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1770D" w14:textId="77777777" w:rsidR="0013544A" w:rsidRPr="007F48FC" w:rsidRDefault="0013544A" w:rsidP="0013544A">
      <w:pPr>
        <w:tabs>
          <w:tab w:val="center" w:pos="4536"/>
          <w:tab w:val="right" w:pos="7938"/>
          <w:tab w:val="right" w:pos="9639"/>
        </w:tabs>
        <w:ind w:right="2"/>
        <w:rPr>
          <w:rFonts w:ascii="Arial" w:hAnsi="Arial" w:cs="Arial"/>
          <w:b/>
          <w:bCs/>
          <w:sz w:val="28"/>
          <w:lang w:val="en-US"/>
        </w:rPr>
      </w:pPr>
      <w:bookmarkStart w:id="0" w:name="_Hlk145670493"/>
      <w:bookmarkStart w:id="1" w:name="_Hlk117841894"/>
      <w:r w:rsidRPr="007F48FC">
        <w:rPr>
          <w:rFonts w:ascii="Arial" w:hAnsi="Arial" w:cs="Arial"/>
          <w:b/>
          <w:bCs/>
          <w:sz w:val="28"/>
          <w:lang w:val="en-US"/>
        </w:rPr>
        <w:t>3GPP TSG RAN WG1 #12</w:t>
      </w:r>
      <w:r w:rsidRPr="007F48FC">
        <w:rPr>
          <w:rFonts w:ascii="Arial" w:eastAsia="等线" w:hAnsi="Arial" w:cs="Arial" w:hint="eastAsia"/>
          <w:b/>
          <w:bCs/>
          <w:sz w:val="28"/>
          <w:lang w:val="en-US" w:eastAsia="zh-CN"/>
        </w:rPr>
        <w:t>3</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t>R1-250XXXX</w:t>
      </w:r>
    </w:p>
    <w:p w14:paraId="7E7119FE" w14:textId="77777777" w:rsidR="0013544A" w:rsidRPr="007F48FC" w:rsidRDefault="0013544A" w:rsidP="0013544A">
      <w:pPr>
        <w:tabs>
          <w:tab w:val="center" w:pos="4536"/>
          <w:tab w:val="right" w:pos="9072"/>
        </w:tabs>
        <w:rPr>
          <w:rFonts w:ascii="Arial" w:hAnsi="Arial" w:cs="Arial"/>
          <w:b/>
          <w:bCs/>
          <w:sz w:val="28"/>
          <w:lang w:val="en-US"/>
        </w:rPr>
      </w:pPr>
      <w:r w:rsidRPr="00210159">
        <w:rPr>
          <w:rFonts w:ascii="Arial" w:hAnsi="Arial" w:cs="Arial" w:hint="eastAsia"/>
          <w:b/>
          <w:bCs/>
          <w:sz w:val="28"/>
          <w:lang w:val="en-US"/>
        </w:rPr>
        <w:t>Dal</w:t>
      </w:r>
      <w:r>
        <w:rPr>
          <w:rFonts w:ascii="Arial" w:eastAsia="等线" w:hAnsi="Arial" w:cs="Arial" w:hint="eastAsia"/>
          <w:b/>
          <w:bCs/>
          <w:sz w:val="28"/>
          <w:lang w:val="en-US" w:eastAsia="zh-CN"/>
        </w:rPr>
        <w:t>l</w:t>
      </w:r>
      <w:r w:rsidRPr="00210159">
        <w:rPr>
          <w:rFonts w:ascii="Arial" w:hAnsi="Arial" w:cs="Arial" w:hint="eastAsia"/>
          <w:b/>
          <w:bCs/>
          <w:sz w:val="28"/>
          <w:lang w:val="en-US"/>
        </w:rPr>
        <w:t>as</w:t>
      </w:r>
      <w:r w:rsidRPr="007F48FC">
        <w:rPr>
          <w:rFonts w:ascii="Arial" w:hAnsi="Arial" w:cs="Arial"/>
          <w:b/>
          <w:bCs/>
          <w:sz w:val="28"/>
          <w:lang w:val="en-US"/>
        </w:rPr>
        <w:t xml:space="preserve">, </w:t>
      </w:r>
      <w:r w:rsidRPr="00210159">
        <w:rPr>
          <w:rFonts w:ascii="Arial" w:hAnsi="Arial" w:cs="Arial" w:hint="eastAsia"/>
          <w:b/>
          <w:bCs/>
          <w:sz w:val="28"/>
          <w:lang w:val="en-US"/>
        </w:rPr>
        <w:t>USA</w:t>
      </w:r>
      <w:r w:rsidRPr="007F48FC">
        <w:rPr>
          <w:rFonts w:ascii="Arial" w:hAnsi="Arial" w:cs="Arial"/>
          <w:b/>
          <w:bCs/>
          <w:sz w:val="28"/>
          <w:lang w:val="en-US"/>
        </w:rPr>
        <w:t xml:space="preserve">, </w:t>
      </w:r>
      <w:r w:rsidRPr="00210159">
        <w:rPr>
          <w:rFonts w:ascii="Arial" w:hAnsi="Arial" w:cs="Arial" w:hint="eastAsia"/>
          <w:b/>
          <w:bCs/>
          <w:sz w:val="28"/>
          <w:lang w:val="en-US"/>
        </w:rPr>
        <w:t>No</w:t>
      </w:r>
      <w:r>
        <w:rPr>
          <w:rFonts w:ascii="Arial" w:eastAsia="等线" w:hAnsi="Arial" w:cs="Arial" w:hint="eastAsia"/>
          <w:b/>
          <w:bCs/>
          <w:sz w:val="28"/>
          <w:lang w:val="en-US" w:eastAsia="zh-CN"/>
        </w:rPr>
        <w:t xml:space="preserve">v </w:t>
      </w:r>
      <w:r w:rsidRPr="007F48FC">
        <w:rPr>
          <w:rFonts w:ascii="Arial" w:hAnsi="Arial" w:cs="Arial" w:hint="eastAsia"/>
          <w:b/>
          <w:bCs/>
          <w:sz w:val="28"/>
          <w:lang w:val="en-US"/>
        </w:rPr>
        <w:t>1</w:t>
      </w:r>
      <w:r>
        <w:rPr>
          <w:rFonts w:ascii="Arial" w:eastAsia="等线" w:hAnsi="Arial" w:cs="Arial" w:hint="eastAsia"/>
          <w:b/>
          <w:bCs/>
          <w:sz w:val="28"/>
          <w:lang w:val="en-US" w:eastAsia="zh-CN"/>
        </w:rPr>
        <w:t>7</w:t>
      </w:r>
      <w:r w:rsidRPr="007F48FC">
        <w:rPr>
          <w:rFonts w:ascii="Arial" w:hAnsi="Arial" w:cs="Arial" w:hint="eastAsia"/>
          <w:b/>
          <w:bCs/>
          <w:sz w:val="28"/>
          <w:lang w:val="en-US"/>
        </w:rPr>
        <w:t>th</w:t>
      </w:r>
      <w:r w:rsidRPr="007F48FC">
        <w:rPr>
          <w:rFonts w:ascii="Arial" w:hAnsi="Arial" w:cs="Arial"/>
          <w:b/>
          <w:bCs/>
          <w:sz w:val="28"/>
          <w:lang w:val="en-US"/>
        </w:rPr>
        <w:t xml:space="preserve"> – </w:t>
      </w:r>
      <w:r>
        <w:rPr>
          <w:rFonts w:ascii="Arial" w:eastAsia="等线" w:hAnsi="Arial" w:cs="Arial"/>
          <w:b/>
          <w:bCs/>
          <w:sz w:val="28"/>
          <w:lang w:val="en-US" w:eastAsia="zh-CN"/>
        </w:rPr>
        <w:t>21</w:t>
      </w:r>
      <w:r w:rsidRPr="007F48FC">
        <w:rPr>
          <w:rFonts w:ascii="Arial" w:hAnsi="Arial" w:cs="Arial"/>
          <w:b/>
          <w:bCs/>
          <w:sz w:val="28"/>
          <w:lang w:val="en-US"/>
        </w:rPr>
        <w:t>st, 2025</w:t>
      </w:r>
    </w:p>
    <w:bookmarkEnd w:id="0"/>
    <w:p w14:paraId="04D16C55" w14:textId="77777777" w:rsidR="00EE2A58" w:rsidRPr="00C81F96" w:rsidRDefault="00EE2A58" w:rsidP="00EE2A58">
      <w:pPr>
        <w:rPr>
          <w:szCs w:val="20"/>
        </w:rPr>
      </w:pPr>
    </w:p>
    <w:bookmarkEnd w:id="1"/>
    <w:p w14:paraId="71359B6B"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 xml:space="preserve">Source: </w:t>
      </w:r>
      <w:r w:rsidRPr="00D02D0D">
        <w:rPr>
          <w:rFonts w:ascii="Arial" w:hAnsi="Arial"/>
          <w:b/>
          <w:sz w:val="22"/>
          <w:szCs w:val="20"/>
        </w:rPr>
        <w:tab/>
        <w:t>Chair</w:t>
      </w:r>
    </w:p>
    <w:p w14:paraId="30984DF6"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Title:</w:t>
      </w:r>
      <w:bookmarkStart w:id="2" w:name="Title"/>
      <w:bookmarkEnd w:id="2"/>
      <w:r w:rsidRPr="00D02D0D">
        <w:rPr>
          <w:rFonts w:ascii="Arial" w:hAnsi="Arial"/>
          <w:b/>
          <w:sz w:val="22"/>
          <w:szCs w:val="20"/>
        </w:rPr>
        <w:tab/>
        <w:t>Draft Agenda</w:t>
      </w:r>
    </w:p>
    <w:p w14:paraId="5DF39408"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Document for:</w:t>
      </w:r>
      <w:r w:rsidRPr="00D02D0D">
        <w:rPr>
          <w:rFonts w:ascii="Arial" w:hAnsi="Arial"/>
          <w:b/>
          <w:sz w:val="22"/>
          <w:szCs w:val="20"/>
        </w:rPr>
        <w:tab/>
        <w:t>Decision</w:t>
      </w:r>
    </w:p>
    <w:p w14:paraId="6482E38D" w14:textId="77777777" w:rsidR="00EE2A58" w:rsidRPr="002C5655" w:rsidRDefault="00EE2A58" w:rsidP="00EE2A58">
      <w:pPr>
        <w:tabs>
          <w:tab w:val="left" w:pos="1985"/>
          <w:tab w:val="right" w:pos="9072"/>
          <w:tab w:val="right" w:pos="10206"/>
        </w:tabs>
        <w:rPr>
          <w:rFonts w:ascii="Arial" w:hAnsi="Arial"/>
          <w:b/>
          <w:sz w:val="22"/>
          <w:szCs w:val="20"/>
        </w:rPr>
      </w:pPr>
    </w:p>
    <w:p w14:paraId="74AD21E8" w14:textId="77777777" w:rsidR="002B769B" w:rsidRPr="002B769B" w:rsidRDefault="002B769B" w:rsidP="002B769B">
      <w:pPr>
        <w:pBdr>
          <w:bottom w:val="single" w:sz="4" w:space="1" w:color="auto"/>
        </w:pBdr>
        <w:rPr>
          <w:rFonts w:ascii="Arial" w:hAnsi="Arial"/>
          <w:b/>
          <w:sz w:val="22"/>
          <w:szCs w:val="20"/>
        </w:rPr>
      </w:pPr>
      <w:r w:rsidRPr="002B769B">
        <w:rPr>
          <w:rFonts w:ascii="Arial" w:hAnsi="Arial"/>
          <w:b/>
          <w:sz w:val="22"/>
          <w:szCs w:val="20"/>
        </w:rPr>
        <w:t>Meeting registration:</w:t>
      </w:r>
      <w:r w:rsidRPr="002B769B">
        <w:rPr>
          <w:rFonts w:ascii="Arial" w:hAnsi="Arial"/>
          <w:b/>
          <w:sz w:val="22"/>
          <w:szCs w:val="20"/>
        </w:rPr>
        <w:tab/>
        <w:t xml:space="preserve">The deadline is Monday, </w:t>
      </w:r>
      <w:r w:rsidRPr="002B769B">
        <w:rPr>
          <w:rFonts w:ascii="Arial" w:eastAsia="等线" w:hAnsi="Arial" w:hint="eastAsia"/>
          <w:b/>
          <w:sz w:val="22"/>
          <w:szCs w:val="20"/>
          <w:lang w:eastAsia="zh-CN"/>
        </w:rPr>
        <w:t>Nov</w:t>
      </w:r>
      <w:r w:rsidRPr="002B769B">
        <w:rPr>
          <w:rFonts w:ascii="Arial" w:hAnsi="Arial"/>
          <w:b/>
          <w:sz w:val="22"/>
          <w:szCs w:val="20"/>
        </w:rPr>
        <w:t xml:space="preserve"> </w:t>
      </w:r>
      <w:r w:rsidRPr="002B769B">
        <w:rPr>
          <w:rFonts w:ascii="Arial" w:eastAsia="等线" w:hAnsi="Arial" w:hint="eastAsia"/>
          <w:b/>
          <w:sz w:val="22"/>
          <w:szCs w:val="20"/>
          <w:lang w:eastAsia="zh-CN"/>
        </w:rPr>
        <w:t>10</w:t>
      </w:r>
      <w:r w:rsidRPr="002B769B">
        <w:rPr>
          <w:rFonts w:ascii="Arial" w:hAnsi="Arial"/>
          <w:b/>
          <w:sz w:val="22"/>
          <w:szCs w:val="20"/>
          <w:vertAlign w:val="superscript"/>
        </w:rPr>
        <w:t>th</w:t>
      </w:r>
      <w:r w:rsidRPr="002B769B">
        <w:rPr>
          <w:rFonts w:ascii="Arial" w:hAnsi="Arial"/>
          <w:b/>
          <w:sz w:val="22"/>
          <w:szCs w:val="20"/>
        </w:rPr>
        <w:t>, 08:00 UTC</w:t>
      </w:r>
    </w:p>
    <w:p w14:paraId="30FAC2E9" w14:textId="77777777" w:rsidR="002B769B" w:rsidRPr="002B769B" w:rsidRDefault="002B769B" w:rsidP="002B769B">
      <w:pPr>
        <w:pBdr>
          <w:bottom w:val="single" w:sz="4" w:space="1" w:color="auto"/>
        </w:pBdr>
        <w:rPr>
          <w:rFonts w:ascii="Arial" w:hAnsi="Arial"/>
          <w:b/>
          <w:sz w:val="22"/>
          <w:szCs w:val="20"/>
        </w:rPr>
      </w:pPr>
      <w:r w:rsidRPr="002B769B">
        <w:rPr>
          <w:rFonts w:ascii="Arial" w:hAnsi="Arial"/>
          <w:b/>
          <w:sz w:val="22"/>
          <w:szCs w:val="20"/>
        </w:rPr>
        <w:t>Tdoc request:</w:t>
      </w:r>
      <w:r w:rsidRPr="002B769B">
        <w:rPr>
          <w:rFonts w:ascii="Arial" w:hAnsi="Arial"/>
          <w:b/>
          <w:sz w:val="22"/>
          <w:szCs w:val="20"/>
        </w:rPr>
        <w:tab/>
      </w:r>
      <w:r w:rsidRPr="002B769B">
        <w:rPr>
          <w:rFonts w:ascii="Arial" w:hAnsi="Arial"/>
          <w:b/>
          <w:sz w:val="22"/>
          <w:szCs w:val="20"/>
        </w:rPr>
        <w:tab/>
        <w:t>The deadline is</w:t>
      </w:r>
      <w:r w:rsidRPr="002B769B">
        <w:rPr>
          <w:rFonts w:ascii="Arial" w:eastAsia="等线" w:hAnsi="Arial" w:hint="eastAsia"/>
          <w:b/>
          <w:sz w:val="22"/>
          <w:szCs w:val="20"/>
          <w:lang w:eastAsia="zh-CN"/>
        </w:rPr>
        <w:t xml:space="preserve"> Friday</w:t>
      </w:r>
      <w:r w:rsidRPr="002B769B">
        <w:rPr>
          <w:rFonts w:ascii="Arial" w:hAnsi="Arial"/>
          <w:b/>
          <w:sz w:val="22"/>
          <w:szCs w:val="20"/>
        </w:rPr>
        <w:t xml:space="preserve">, </w:t>
      </w:r>
      <w:r w:rsidRPr="002B769B">
        <w:rPr>
          <w:rFonts w:ascii="Arial" w:eastAsia="等线" w:hAnsi="Arial" w:hint="eastAsia"/>
          <w:b/>
          <w:sz w:val="22"/>
          <w:szCs w:val="20"/>
          <w:lang w:eastAsia="zh-CN"/>
        </w:rPr>
        <w:t>Nov</w:t>
      </w:r>
      <w:r w:rsidRPr="002B769B">
        <w:rPr>
          <w:rFonts w:ascii="Arial" w:hAnsi="Arial"/>
          <w:b/>
          <w:sz w:val="22"/>
          <w:szCs w:val="20"/>
        </w:rPr>
        <w:t xml:space="preserve"> </w:t>
      </w:r>
      <w:r w:rsidRPr="002B769B">
        <w:rPr>
          <w:rFonts w:ascii="Arial" w:eastAsia="等线" w:hAnsi="Arial" w:hint="eastAsia"/>
          <w:b/>
          <w:sz w:val="22"/>
          <w:szCs w:val="20"/>
          <w:lang w:eastAsia="zh-CN"/>
        </w:rPr>
        <w:t>7</w:t>
      </w:r>
      <w:r w:rsidRPr="002B769B">
        <w:rPr>
          <w:rFonts w:ascii="Arial" w:eastAsia="等线" w:hAnsi="Arial" w:hint="eastAsia"/>
          <w:b/>
          <w:sz w:val="22"/>
          <w:szCs w:val="20"/>
          <w:vertAlign w:val="superscript"/>
          <w:lang w:eastAsia="zh-CN"/>
        </w:rPr>
        <w:t>th</w:t>
      </w:r>
      <w:r w:rsidRPr="002B769B">
        <w:rPr>
          <w:rFonts w:ascii="Arial" w:hAnsi="Arial"/>
          <w:b/>
          <w:sz w:val="22"/>
          <w:szCs w:val="20"/>
        </w:rPr>
        <w:t>, 15:00 UTC</w:t>
      </w:r>
    </w:p>
    <w:p w14:paraId="1F14216A" w14:textId="77777777" w:rsidR="002B769B" w:rsidRPr="002B769B" w:rsidRDefault="002B769B" w:rsidP="002B769B">
      <w:pPr>
        <w:pBdr>
          <w:bottom w:val="single" w:sz="4" w:space="1" w:color="auto"/>
        </w:pBdr>
        <w:rPr>
          <w:rFonts w:ascii="Arial" w:hAnsi="Arial"/>
          <w:b/>
          <w:sz w:val="22"/>
          <w:szCs w:val="20"/>
        </w:rPr>
      </w:pPr>
      <w:r w:rsidRPr="002B769B">
        <w:rPr>
          <w:rFonts w:ascii="Arial" w:hAnsi="Arial"/>
          <w:b/>
          <w:sz w:val="22"/>
          <w:szCs w:val="20"/>
        </w:rPr>
        <w:t>Tdoc submission:</w:t>
      </w:r>
      <w:r w:rsidRPr="002B769B">
        <w:rPr>
          <w:rFonts w:ascii="Arial" w:hAnsi="Arial"/>
          <w:b/>
          <w:sz w:val="22"/>
          <w:szCs w:val="20"/>
        </w:rPr>
        <w:tab/>
      </w:r>
      <w:r w:rsidRPr="002B769B">
        <w:rPr>
          <w:rFonts w:ascii="Arial" w:eastAsia="等线" w:hAnsi="Arial"/>
          <w:b/>
          <w:sz w:val="22"/>
          <w:szCs w:val="20"/>
          <w:lang w:eastAsia="zh-CN"/>
        </w:rPr>
        <w:tab/>
      </w:r>
      <w:r w:rsidRPr="002B769B">
        <w:rPr>
          <w:rFonts w:ascii="Arial" w:hAnsi="Arial"/>
          <w:b/>
          <w:sz w:val="22"/>
          <w:szCs w:val="20"/>
        </w:rPr>
        <w:t xml:space="preserve">The deadline is </w:t>
      </w:r>
      <w:r w:rsidRPr="002B769B">
        <w:rPr>
          <w:rFonts w:ascii="Arial" w:eastAsia="等线" w:hAnsi="Arial" w:hint="eastAsia"/>
          <w:b/>
          <w:sz w:val="22"/>
          <w:szCs w:val="20"/>
          <w:lang w:eastAsia="zh-CN"/>
        </w:rPr>
        <w:t>Friday</w:t>
      </w:r>
      <w:r w:rsidRPr="002B769B">
        <w:rPr>
          <w:rFonts w:ascii="Arial" w:hAnsi="Arial"/>
          <w:b/>
          <w:sz w:val="22"/>
          <w:szCs w:val="20"/>
          <w:lang w:val="en-US"/>
        </w:rPr>
        <w:t xml:space="preserve">, </w:t>
      </w:r>
      <w:r w:rsidRPr="002B769B">
        <w:rPr>
          <w:rFonts w:ascii="Arial" w:eastAsia="等线" w:hAnsi="Arial" w:hint="eastAsia"/>
          <w:b/>
          <w:sz w:val="22"/>
          <w:szCs w:val="20"/>
          <w:lang w:eastAsia="zh-CN"/>
        </w:rPr>
        <w:t>Nov</w:t>
      </w:r>
      <w:r w:rsidRPr="002B769B">
        <w:rPr>
          <w:rFonts w:ascii="Arial" w:hAnsi="Arial"/>
          <w:b/>
          <w:sz w:val="22"/>
          <w:szCs w:val="20"/>
        </w:rPr>
        <w:t xml:space="preserve"> </w:t>
      </w:r>
      <w:r w:rsidRPr="002B769B">
        <w:rPr>
          <w:rFonts w:ascii="Arial" w:eastAsia="等线" w:hAnsi="Arial" w:hint="eastAsia"/>
          <w:b/>
          <w:sz w:val="22"/>
          <w:szCs w:val="20"/>
          <w:lang w:eastAsia="zh-CN"/>
        </w:rPr>
        <w:t>7</w:t>
      </w:r>
      <w:r w:rsidRPr="002B769B">
        <w:rPr>
          <w:rFonts w:ascii="Arial" w:eastAsia="等线" w:hAnsi="Arial" w:hint="eastAsia"/>
          <w:b/>
          <w:sz w:val="22"/>
          <w:szCs w:val="20"/>
          <w:vertAlign w:val="superscript"/>
          <w:lang w:eastAsia="zh-CN"/>
        </w:rPr>
        <w:t>th</w:t>
      </w:r>
      <w:r w:rsidRPr="002B769B">
        <w:rPr>
          <w:rFonts w:ascii="Arial" w:hAnsi="Arial"/>
          <w:b/>
          <w:sz w:val="22"/>
          <w:szCs w:val="20"/>
        </w:rPr>
        <w:t>, 23:59 UTC</w:t>
      </w:r>
    </w:p>
    <w:p w14:paraId="3030BD53" w14:textId="77777777" w:rsidR="00693A29" w:rsidRPr="0048763F" w:rsidRDefault="00693A29">
      <w:pPr>
        <w:pStyle w:val="1"/>
        <w:numPr>
          <w:ilvl w:val="0"/>
          <w:numId w:val="13"/>
        </w:numPr>
        <w:tabs>
          <w:tab w:val="num" w:pos="432"/>
        </w:tabs>
        <w:spacing w:before="360"/>
        <w:ind w:left="432" w:hanging="432"/>
      </w:pPr>
      <w:r w:rsidRPr="000263B0">
        <w:t>Opening of the meeting (Day 1: 9</w:t>
      </w:r>
      <w:r>
        <w:t>:</w:t>
      </w:r>
      <w:r w:rsidRPr="000263B0">
        <w:t xml:space="preserve">00 </w:t>
      </w:r>
      <w:r>
        <w:t>am</w:t>
      </w:r>
      <w:r w:rsidRPr="000263B0">
        <w:t>)</w:t>
      </w:r>
    </w:p>
    <w:p w14:paraId="58DBF337" w14:textId="77777777" w:rsidR="00693A29" w:rsidRPr="0048763F" w:rsidRDefault="00693A29">
      <w:pPr>
        <w:pStyle w:val="2"/>
        <w:numPr>
          <w:ilvl w:val="0"/>
          <w:numId w:val="16"/>
        </w:numPr>
      </w:pPr>
      <w:bookmarkStart w:id="3" w:name="_Toc41227832"/>
      <w:bookmarkStart w:id="4" w:name="_Toc125633895"/>
      <w:bookmarkStart w:id="5" w:name="_Toc150174426"/>
      <w:bookmarkStart w:id="6" w:name="_Toc181624590"/>
      <w:bookmarkStart w:id="7" w:name="_Toc189288919"/>
      <w:bookmarkStart w:id="8" w:name="_Toc193461157"/>
      <w:r w:rsidRPr="00D31245">
        <w:t>Call for IPR</w:t>
      </w:r>
      <w:bookmarkEnd w:id="3"/>
      <w:bookmarkEnd w:id="4"/>
      <w:bookmarkEnd w:id="5"/>
      <w:bookmarkEnd w:id="6"/>
      <w:bookmarkEnd w:id="7"/>
      <w:bookmarkEnd w:id="8"/>
    </w:p>
    <w:p w14:paraId="090E6B90" w14:textId="77777777" w:rsidR="00693A29" w:rsidRDefault="00693A29" w:rsidP="00693A29">
      <w:pPr>
        <w:rPr>
          <w:i/>
          <w:lang w:eastAsia="x-none"/>
        </w:rPr>
      </w:pPr>
      <w:r w:rsidRPr="00CC58B9">
        <w:rPr>
          <w:i/>
          <w:lang w:eastAsia="x-none"/>
        </w:rPr>
        <w:t>I draw your attention to your obligations under t</w:t>
      </w:r>
      <w:r w:rsidRPr="0005064D">
        <w:rPr>
          <w:i/>
          <w:lang w:eastAsia="x-none"/>
        </w:rPr>
        <w:t>he 3GPP Partner Organizations' IPR policies.  Every Individual Member organization is obliged to declare to the Partner Organization or Organizations of which it is a member any IPR owned by the Individual Member or any other organi</w:t>
      </w:r>
      <w:r w:rsidRPr="00CC58B9">
        <w:rPr>
          <w:i/>
          <w:lang w:eastAsia="x-none"/>
        </w:rPr>
        <w:t>zation which is or is likely to become essential to the work of 3GPP.</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693A29" w:rsidRPr="00DC4EF2" w14:paraId="25F06397" w14:textId="77777777" w:rsidTr="00C13CE0">
        <w:tc>
          <w:tcPr>
            <w:tcW w:w="9857" w:type="dxa"/>
          </w:tcPr>
          <w:p w14:paraId="094119FB" w14:textId="77777777" w:rsidR="00693A29" w:rsidRPr="00CC58B9" w:rsidRDefault="00693A29" w:rsidP="00C13CE0">
            <w:pPr>
              <w:spacing w:before="60" w:after="60"/>
              <w:rPr>
                <w:lang w:eastAsia="x-none"/>
              </w:rPr>
            </w:pPr>
            <w:r w:rsidRPr="00CC58B9">
              <w:rPr>
                <w:lang w:eastAsia="x-none"/>
              </w:rPr>
              <w:t>The attention of the delegates to this meeting was drawn to the fact that 3GPP Individual Members have the obligation under the IPR Policies of their respective Organizational Partners to inform their respective Organizational Partners of Essential IPRs they become aware of.</w:t>
            </w:r>
          </w:p>
          <w:p w14:paraId="218E5B2C" w14:textId="77777777" w:rsidR="00693A29" w:rsidRPr="00CC58B9" w:rsidRDefault="00693A29" w:rsidP="00C13CE0">
            <w:pPr>
              <w:spacing w:before="60" w:after="60"/>
              <w:rPr>
                <w:lang w:eastAsia="x-none"/>
              </w:rPr>
            </w:pPr>
            <w:r w:rsidRPr="00CC58B9">
              <w:rPr>
                <w:lang w:eastAsia="x-none"/>
              </w:rPr>
              <w:t>The delegates were asked to take note that they were thereby invited:</w:t>
            </w:r>
          </w:p>
          <w:p w14:paraId="6D4C682B" w14:textId="77777777" w:rsidR="00693A29" w:rsidRPr="00CC58B9" w:rsidRDefault="00693A29">
            <w:pPr>
              <w:numPr>
                <w:ilvl w:val="0"/>
                <w:numId w:val="14"/>
              </w:numPr>
              <w:spacing w:before="60" w:after="60"/>
              <w:rPr>
                <w:lang w:eastAsia="x-none"/>
              </w:rPr>
            </w:pPr>
            <w:r w:rsidRPr="00CC58B9">
              <w:rPr>
                <w:lang w:eastAsia="x-none"/>
              </w:rPr>
              <w:t xml:space="preserve">to investigate whether their organization or any other organization owns IPRs which </w:t>
            </w:r>
            <w:proofErr w:type="gramStart"/>
            <w:r w:rsidRPr="00CC58B9">
              <w:rPr>
                <w:lang w:eastAsia="x-none"/>
              </w:rPr>
              <w:t>were, or</w:t>
            </w:r>
            <w:proofErr w:type="gramEnd"/>
            <w:r w:rsidRPr="00CC58B9">
              <w:rPr>
                <w:lang w:eastAsia="x-none"/>
              </w:rPr>
              <w:t xml:space="preserve"> were likely to become Essential in respect of the work of 3GPP. </w:t>
            </w:r>
          </w:p>
          <w:p w14:paraId="27453AE0" w14:textId="77777777" w:rsidR="00693A29" w:rsidRPr="00CC58B9" w:rsidRDefault="00693A29">
            <w:pPr>
              <w:numPr>
                <w:ilvl w:val="0"/>
                <w:numId w:val="14"/>
              </w:numPr>
              <w:spacing w:before="60" w:after="60"/>
              <w:rPr>
                <w:lang w:eastAsia="x-none"/>
              </w:rPr>
            </w:pPr>
            <w:r w:rsidRPr="00CC58B9">
              <w:rPr>
                <w:lang w:eastAsia="x-none"/>
              </w:rPr>
              <w:t>to notify their respective Organizational Partners of all potential IPRs, e.g., for ETSI, by means of the IPR Statement and the Licensing declaration forms (</w:t>
            </w:r>
            <w:hyperlink r:id="rId9" w:history="1">
              <w:r w:rsidRPr="00CC58B9">
                <w:rPr>
                  <w:rStyle w:val="ac"/>
                  <w:lang w:eastAsia="x-none"/>
                </w:rPr>
                <w:t>http://www.etsi.org/WebSite/document/Legal/IPRForms.doc</w:t>
              </w:r>
            </w:hyperlink>
            <w:r w:rsidRPr="00CC58B9">
              <w:rPr>
                <w:lang w:eastAsia="x-none"/>
              </w:rPr>
              <w:t>).</w:t>
            </w:r>
          </w:p>
        </w:tc>
      </w:tr>
    </w:tbl>
    <w:p w14:paraId="122964E3" w14:textId="77777777" w:rsidR="00693A29" w:rsidRPr="00C13CE0" w:rsidRDefault="00693A29" w:rsidP="00693A29">
      <w:pPr>
        <w:rPr>
          <w:rFonts w:eastAsia="等线"/>
          <w:lang w:eastAsia="zh-CN"/>
        </w:rPr>
      </w:pPr>
    </w:p>
    <w:p w14:paraId="59100173" w14:textId="77777777" w:rsidR="0048763F" w:rsidRPr="0048763F" w:rsidRDefault="0048763F">
      <w:pPr>
        <w:pStyle w:val="2"/>
        <w:numPr>
          <w:ilvl w:val="1"/>
          <w:numId w:val="13"/>
        </w:numPr>
        <w:ind w:left="442" w:hanging="442"/>
      </w:pPr>
      <w:bookmarkStart w:id="9" w:name="_Toc486195781"/>
      <w:bookmarkStart w:id="10" w:name="_Toc41227833"/>
      <w:bookmarkStart w:id="11" w:name="_Toc125633896"/>
      <w:bookmarkStart w:id="12" w:name="_Toc150174427"/>
      <w:bookmarkStart w:id="13" w:name="_Toc181624591"/>
      <w:bookmarkStart w:id="14" w:name="_Toc189288920"/>
      <w:bookmarkStart w:id="15" w:name="_Toc193461158"/>
      <w:r w:rsidRPr="00D31245">
        <w:t>Competition Law Statement</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6B8BF167" w14:textId="77777777" w:rsidTr="00C13CE0">
        <w:tc>
          <w:tcPr>
            <w:tcW w:w="9857" w:type="dxa"/>
          </w:tcPr>
          <w:bookmarkEnd w:id="9"/>
          <w:bookmarkEnd w:id="10"/>
          <w:bookmarkEnd w:id="11"/>
          <w:bookmarkEnd w:id="12"/>
          <w:bookmarkEnd w:id="13"/>
          <w:bookmarkEnd w:id="14"/>
          <w:bookmarkEnd w:id="15"/>
          <w:p w14:paraId="56148054"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3GPP activities are subject to antitrust and competition laws and that compliance with said laws is therefore required of any participant of this WG meeting including the Chair and Vice Chair</w:t>
            </w:r>
            <w:r>
              <w:rPr>
                <w:lang w:eastAsia="x-none"/>
              </w:rPr>
              <w:t>s</w:t>
            </w:r>
            <w:r w:rsidRPr="0014584C">
              <w:rPr>
                <w:lang w:eastAsia="x-none"/>
              </w:rPr>
              <w:t>. In case of question, please contact your legal counsel. The present meeting will be conducted with strict impartiality</w:t>
            </w:r>
            <w:r>
              <w:rPr>
                <w:lang w:eastAsia="x-none"/>
              </w:rPr>
              <w:t xml:space="preserve"> and in the interests of 3GPP. </w:t>
            </w:r>
            <w:r w:rsidRPr="0014584C">
              <w:rPr>
                <w:lang w:eastAsia="x-none"/>
              </w:rPr>
              <w:t>Furthermore, delegates were reminded that timely submission of work items/contributions in advance of WG meetings is important to allow for full and fair consideration of such matters.</w:t>
            </w:r>
          </w:p>
        </w:tc>
      </w:tr>
    </w:tbl>
    <w:p w14:paraId="72B8E2EB" w14:textId="77777777" w:rsidR="0048763F" w:rsidRPr="0067538C" w:rsidRDefault="0048763F" w:rsidP="0048763F">
      <w:pPr>
        <w:rPr>
          <w:rFonts w:eastAsia="等线"/>
          <w:lang w:eastAsia="zh-CN"/>
        </w:rPr>
      </w:pPr>
    </w:p>
    <w:p w14:paraId="39E63DCB" w14:textId="77777777" w:rsidR="0048763F" w:rsidRPr="0048763F" w:rsidRDefault="0048763F">
      <w:pPr>
        <w:pStyle w:val="2"/>
        <w:numPr>
          <w:ilvl w:val="1"/>
          <w:numId w:val="13"/>
        </w:numPr>
        <w:tabs>
          <w:tab w:val="num" w:pos="576"/>
        </w:tabs>
        <w:ind w:left="442" w:hanging="442"/>
      </w:pPr>
      <w:bookmarkStart w:id="16" w:name="_Toc41227834"/>
      <w:bookmarkStart w:id="17" w:name="_Toc125633897"/>
      <w:bookmarkStart w:id="18" w:name="_Toc150174428"/>
      <w:bookmarkStart w:id="19" w:name="_Toc181624592"/>
      <w:bookmarkStart w:id="20" w:name="_Toc189288921"/>
      <w:bookmarkStart w:id="21" w:name="_Toc193461159"/>
      <w:r w:rsidRPr="00D31245">
        <w:t>Network Usage Conditions</w:t>
      </w:r>
      <w:bookmarkEnd w:id="16"/>
      <w:bookmarkEnd w:id="17"/>
      <w:bookmarkEnd w:id="18"/>
      <w:bookmarkEnd w:id="19"/>
      <w:bookmarkEnd w:id="20"/>
      <w:bookmarkEnd w:id="21"/>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3FF05770" w14:textId="77777777" w:rsidTr="00C13CE0">
        <w:tc>
          <w:tcPr>
            <w:tcW w:w="9857" w:type="dxa"/>
          </w:tcPr>
          <w:p w14:paraId="50DD684A" w14:textId="77777777" w:rsidR="0048763F" w:rsidRPr="00DC4EF2" w:rsidRDefault="0048763F" w:rsidP="00C13CE0">
            <w:pPr>
              <w:spacing w:before="60" w:after="60"/>
              <w:rPr>
                <w:b/>
                <w:lang w:eastAsia="x-none"/>
              </w:rPr>
            </w:pPr>
            <w:r w:rsidRPr="00DC4EF2">
              <w:rPr>
                <w:b/>
                <w:lang w:eastAsia="x-none"/>
              </w:rPr>
              <w:t>Users shall not use the network to engage in illegal activities. This includes activities such as copyright violation, hacking, espionage or any other activity that may be prohibited by local laws.</w:t>
            </w:r>
          </w:p>
          <w:p w14:paraId="58F6CD07" w14:textId="77777777" w:rsidR="0048763F" w:rsidRPr="00DC4EF2" w:rsidRDefault="0048763F" w:rsidP="00C13CE0">
            <w:pPr>
              <w:spacing w:before="60" w:after="60"/>
              <w:rPr>
                <w:b/>
                <w:lang w:eastAsia="x-none"/>
              </w:rPr>
            </w:pPr>
          </w:p>
          <w:p w14:paraId="0F245FD6" w14:textId="77777777" w:rsidR="0048763F" w:rsidRDefault="0048763F" w:rsidP="00C13CE0">
            <w:pPr>
              <w:spacing w:before="60" w:after="60"/>
              <w:rPr>
                <w:lang w:eastAsia="x-none"/>
              </w:rPr>
            </w:pPr>
            <w:r w:rsidRPr="00DC4EF2">
              <w:rPr>
                <w:b/>
                <w:lang w:eastAsia="x-none"/>
              </w:rPr>
              <w:t>Users shall not engage in non-</w:t>
            </w:r>
            <w:proofErr w:type="gramStart"/>
            <w:r w:rsidRPr="00DC4EF2">
              <w:rPr>
                <w:b/>
                <w:lang w:eastAsia="x-none"/>
              </w:rPr>
              <w:t>work related</w:t>
            </w:r>
            <w:proofErr w:type="gramEnd"/>
            <w:r w:rsidRPr="00DC4EF2">
              <w:rPr>
                <w:b/>
                <w:lang w:eastAsia="x-none"/>
              </w:rPr>
              <w:t xml:space="preserve"> activities that consume excessive bandwidth</w:t>
            </w:r>
            <w:r>
              <w:rPr>
                <w:lang w:eastAsia="x-none"/>
              </w:rPr>
              <w:t xml:space="preserve"> or cause significant degradation of the performance of the network.</w:t>
            </w:r>
          </w:p>
          <w:p w14:paraId="017D4380" w14:textId="77777777" w:rsidR="0048763F" w:rsidRDefault="0048763F" w:rsidP="00C13CE0">
            <w:pPr>
              <w:spacing w:before="60" w:after="60"/>
              <w:rPr>
                <w:lang w:eastAsia="x-none"/>
              </w:rPr>
            </w:pPr>
          </w:p>
          <w:p w14:paraId="3D93462A" w14:textId="77777777" w:rsidR="0048763F" w:rsidRDefault="0048763F" w:rsidP="00C13CE0">
            <w:pPr>
              <w:spacing w:before="60" w:after="60"/>
              <w:rPr>
                <w:lang w:eastAsia="x-none"/>
              </w:rPr>
            </w:pPr>
            <w:r>
              <w:rPr>
                <w:lang w:eastAsia="x-none"/>
              </w:rPr>
              <w:t xml:space="preserve">Since the </w:t>
            </w:r>
            <w:r w:rsidRPr="00DC4EF2">
              <w:rPr>
                <w:b/>
                <w:lang w:eastAsia="x-none"/>
              </w:rPr>
              <w:t>network is a shared resource</w:t>
            </w:r>
            <w:r>
              <w:rPr>
                <w:lang w:eastAsia="x-none"/>
              </w:rPr>
              <w:t>,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14:paraId="55F789BB" w14:textId="77777777" w:rsidR="0048763F" w:rsidRDefault="0048763F">
            <w:pPr>
              <w:numPr>
                <w:ilvl w:val="0"/>
                <w:numId w:val="15"/>
              </w:numPr>
              <w:spacing w:before="60" w:after="60"/>
              <w:rPr>
                <w:lang w:eastAsia="x-none"/>
              </w:rPr>
            </w:pPr>
            <w:r>
              <w:rPr>
                <w:lang w:eastAsia="x-none"/>
              </w:rPr>
              <w:t xml:space="preserve">Don’t place your WiFi device in ad-hoc mode </w:t>
            </w:r>
          </w:p>
          <w:p w14:paraId="146BB363" w14:textId="77777777" w:rsidR="0048763F" w:rsidRDefault="0048763F">
            <w:pPr>
              <w:numPr>
                <w:ilvl w:val="0"/>
                <w:numId w:val="15"/>
              </w:numPr>
              <w:spacing w:before="60" w:after="60"/>
              <w:rPr>
                <w:lang w:eastAsia="x-none"/>
              </w:rPr>
            </w:pPr>
            <w:r>
              <w:rPr>
                <w:lang w:eastAsia="x-none"/>
              </w:rPr>
              <w:lastRenderedPageBreak/>
              <w:t xml:space="preserve">Don’t set up a personal hotspot in the meeting room </w:t>
            </w:r>
          </w:p>
          <w:p w14:paraId="02CD9863" w14:textId="77777777" w:rsidR="0048763F" w:rsidRDefault="0048763F">
            <w:pPr>
              <w:numPr>
                <w:ilvl w:val="0"/>
                <w:numId w:val="15"/>
              </w:numPr>
              <w:spacing w:before="60" w:after="60"/>
              <w:rPr>
                <w:lang w:eastAsia="x-none"/>
              </w:rPr>
            </w:pPr>
            <w:r>
              <w:rPr>
                <w:lang w:eastAsia="x-none"/>
              </w:rPr>
              <w:t xml:space="preserve">Do try 802.11a if your WiFi device supports it </w:t>
            </w:r>
          </w:p>
          <w:p w14:paraId="245BC304" w14:textId="77777777" w:rsidR="0048763F" w:rsidRDefault="0048763F">
            <w:pPr>
              <w:numPr>
                <w:ilvl w:val="0"/>
                <w:numId w:val="15"/>
              </w:numPr>
              <w:spacing w:before="60" w:after="60"/>
              <w:rPr>
                <w:lang w:eastAsia="x-none"/>
              </w:rPr>
            </w:pPr>
            <w:r>
              <w:rPr>
                <w:lang w:eastAsia="x-none"/>
              </w:rPr>
              <w:t xml:space="preserve">Don’t manually allocate an IP address </w:t>
            </w:r>
          </w:p>
          <w:p w14:paraId="6F553B02" w14:textId="77777777" w:rsidR="0048763F" w:rsidRDefault="0048763F">
            <w:pPr>
              <w:numPr>
                <w:ilvl w:val="0"/>
                <w:numId w:val="15"/>
              </w:numPr>
              <w:spacing w:before="60" w:after="60"/>
              <w:rPr>
                <w:lang w:eastAsia="x-none"/>
              </w:rPr>
            </w:pPr>
            <w:r>
              <w:rPr>
                <w:lang w:eastAsia="x-none"/>
              </w:rPr>
              <w:t xml:space="preserve">Don’t be a bandwidth hog by streaming video, playing online games, or downloading huge files </w:t>
            </w:r>
          </w:p>
          <w:p w14:paraId="33C5A24E" w14:textId="77777777" w:rsidR="0048763F" w:rsidRPr="00CC58B9" w:rsidRDefault="0048763F">
            <w:pPr>
              <w:numPr>
                <w:ilvl w:val="0"/>
                <w:numId w:val="15"/>
              </w:numPr>
              <w:spacing w:before="60" w:after="60"/>
              <w:rPr>
                <w:lang w:eastAsia="x-none"/>
              </w:rPr>
            </w:pPr>
            <w:r>
              <w:rPr>
                <w:lang w:eastAsia="x-none"/>
              </w:rPr>
              <w:t>Don’t use packet probing software which clogs the local network (e.g., packet sniffers, port scanners)</w:t>
            </w:r>
          </w:p>
        </w:tc>
      </w:tr>
    </w:tbl>
    <w:p w14:paraId="02573A02" w14:textId="77777777" w:rsidR="0048763F" w:rsidRPr="0067538C" w:rsidRDefault="0048763F" w:rsidP="0048763F">
      <w:pPr>
        <w:rPr>
          <w:rFonts w:eastAsia="等线"/>
          <w:lang w:eastAsia="zh-CN"/>
        </w:rPr>
      </w:pPr>
    </w:p>
    <w:p w14:paraId="67591BCB" w14:textId="77777777" w:rsidR="0048763F" w:rsidRPr="00F97029" w:rsidRDefault="0048763F">
      <w:pPr>
        <w:pStyle w:val="2"/>
        <w:numPr>
          <w:ilvl w:val="1"/>
          <w:numId w:val="13"/>
        </w:numPr>
        <w:tabs>
          <w:tab w:val="num" w:pos="576"/>
        </w:tabs>
        <w:ind w:left="442" w:hanging="442"/>
      </w:pPr>
      <w:r w:rsidRPr="00F97029">
        <w:rPr>
          <w:rFonts w:hint="eastAsia"/>
        </w:rPr>
        <w:t>Consensus Principle</w:t>
      </w:r>
      <w:r w:rsidRPr="006A79FD">
        <w:rPr>
          <w:rFonts w:hint="eastAsia"/>
        </w:rPr>
        <w:t>s Reminder</w:t>
      </w:r>
    </w:p>
    <w:tbl>
      <w:tblPr>
        <w:tblW w:w="986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9"/>
      </w:tblGrid>
      <w:tr w:rsidR="0048763F" w:rsidRPr="00DC4EF2" w14:paraId="25BBC2E5" w14:textId="77777777" w:rsidTr="00600B83">
        <w:trPr>
          <w:cantSplit/>
          <w:trHeight w:val="2343"/>
        </w:trPr>
        <w:tc>
          <w:tcPr>
            <w:tcW w:w="9869" w:type="dxa"/>
          </w:tcPr>
          <w:p w14:paraId="608C1602" w14:textId="77777777" w:rsidR="0048763F" w:rsidRDefault="0048763F" w:rsidP="00C13CE0">
            <w:pPr>
              <w:shd w:val="clear" w:color="auto" w:fill="FFFFFF"/>
              <w:rPr>
                <w:rFonts w:eastAsia="等线"/>
                <w:bCs/>
                <w:lang w:eastAsia="zh-CN"/>
              </w:rPr>
            </w:pPr>
            <w:r w:rsidRPr="009409EF">
              <w:rPr>
                <w:rFonts w:ascii="Arial" w:eastAsia="Malgun Gothic" w:hAnsi="Arial" w:cs="Arial"/>
                <w:b/>
                <w:bCs/>
                <w:color w:val="0000FF"/>
                <w:szCs w:val="20"/>
                <w:lang w:eastAsia="zh-CN"/>
              </w:rPr>
              <w:t>Decision PCG54/10</w:t>
            </w:r>
            <w:r w:rsidRPr="009409EF">
              <w:rPr>
                <w:rFonts w:ascii="Arial" w:eastAsia="Malgun Gothic" w:hAnsi="Arial" w:cs="Arial"/>
                <w:color w:val="000000"/>
                <w:szCs w:val="20"/>
                <w:lang w:eastAsia="zh-CN"/>
              </w:rPr>
              <w:t xml:space="preserve">: </w:t>
            </w:r>
            <w:r w:rsidRPr="009409EF">
              <w:rPr>
                <w:bCs/>
              </w:rPr>
              <w:t xml:space="preserve">PCG approved to incorporate the following text to the agendas of </w:t>
            </w:r>
            <w:proofErr w:type="gramStart"/>
            <w:r w:rsidRPr="009409EF">
              <w:rPr>
                <w:bCs/>
              </w:rPr>
              <w:t>each and every</w:t>
            </w:r>
            <w:proofErr w:type="gramEnd"/>
            <w:r w:rsidRPr="009409EF">
              <w:rPr>
                <w:bCs/>
              </w:rPr>
              <w:t xml:space="preserve"> TSG and Working Group on “Consensus principles reminder”:</w:t>
            </w:r>
          </w:p>
          <w:p w14:paraId="793544B5" w14:textId="77777777" w:rsidR="0048763F" w:rsidRPr="009409EF" w:rsidRDefault="0048763F" w:rsidP="00C13CE0">
            <w:pPr>
              <w:shd w:val="clear" w:color="auto" w:fill="FFFFFF"/>
              <w:rPr>
                <w:rFonts w:ascii="Malgun Gothic" w:eastAsia="等线" w:hAnsi="Malgun Gothic" w:cs="宋体" w:hint="eastAsia"/>
                <w:color w:val="000000"/>
                <w:sz w:val="22"/>
                <w:szCs w:val="22"/>
                <w:lang w:val="en-US" w:eastAsia="zh-CN"/>
              </w:rPr>
            </w:pPr>
          </w:p>
          <w:p w14:paraId="0B99C8DF" w14:textId="77777777" w:rsidR="0048763F" w:rsidRPr="003817D3" w:rsidRDefault="0048763F" w:rsidP="00C13CE0">
            <w:pPr>
              <w:shd w:val="clear" w:color="auto" w:fill="FFFFFF"/>
              <w:jc w:val="both"/>
              <w:rPr>
                <w:rFonts w:eastAsia="等线"/>
                <w:bCs/>
                <w:color w:val="FF0000"/>
                <w:lang w:eastAsia="zh-CN"/>
              </w:rPr>
            </w:pPr>
            <w:r w:rsidRPr="009409EF">
              <w:rPr>
                <w:bCs/>
                <w:color w:val="EE0000"/>
              </w:rPr>
              <w:t xml:space="preserve">The attention of the delegates to the meeting is drawn to the fact that 3GPP endeavours to reach consensus on all decisions and therefore depends on a cooperative spirit of the Individual Members. </w:t>
            </w:r>
            <w:proofErr w:type="gramStart"/>
            <w:r w:rsidRPr="009409EF">
              <w:rPr>
                <w:bCs/>
                <w:color w:val="EE0000"/>
              </w:rPr>
              <w:t>In particular, Individual</w:t>
            </w:r>
            <w:proofErr w:type="gramEnd"/>
            <w:r w:rsidRPr="009409EF">
              <w:rPr>
                <w:bCs/>
                <w:color w:val="EE0000"/>
              </w:rPr>
              <w:t xml:space="preserve"> Members are encouraged to seek a consensus-based solution and only to sustain objections as a very last resort, and where </w:t>
            </w:r>
            <w:proofErr w:type="gramStart"/>
            <w:r w:rsidRPr="009409EF">
              <w:rPr>
                <w:bCs/>
                <w:color w:val="EE0000"/>
              </w:rPr>
              <w:t>absolutely necessary</w:t>
            </w:r>
            <w:proofErr w:type="gramEnd"/>
            <w:r w:rsidRPr="009409EF">
              <w:rPr>
                <w:bCs/>
                <w:color w:val="EE0000"/>
              </w:rPr>
              <w:t xml:space="preserve"> and well justified. The leadership will conduct the present meeting in a manner whereby informal methods of reaching consensus are encouraged, whilst ensuring that well justified concerns are </w:t>
            </w:r>
            <w:proofErr w:type="gramStart"/>
            <w:r w:rsidRPr="009409EF">
              <w:rPr>
                <w:bCs/>
                <w:color w:val="EE0000"/>
              </w:rPr>
              <w:t>taken into account</w:t>
            </w:r>
            <w:proofErr w:type="gramEnd"/>
            <w:r w:rsidRPr="009409EF">
              <w:rPr>
                <w:bCs/>
                <w:color w:val="EE0000"/>
              </w:rPr>
              <w:t>.</w:t>
            </w:r>
          </w:p>
        </w:tc>
      </w:tr>
    </w:tbl>
    <w:p w14:paraId="2F30814A" w14:textId="77777777" w:rsidR="0048763F" w:rsidRPr="00F97029" w:rsidRDefault="0048763F">
      <w:pPr>
        <w:pStyle w:val="2"/>
        <w:numPr>
          <w:ilvl w:val="1"/>
          <w:numId w:val="13"/>
        </w:numPr>
        <w:tabs>
          <w:tab w:val="num" w:pos="576"/>
        </w:tabs>
        <w:ind w:left="442" w:hanging="442"/>
      </w:pPr>
      <w:r w:rsidRPr="006A79FD">
        <w:rPr>
          <w:rFonts w:hint="eastAsia"/>
        </w:rPr>
        <w:t>Streamlined Standards</w:t>
      </w: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611"/>
      </w:tblGrid>
      <w:tr w:rsidR="0048763F" w:rsidRPr="00DC4EF2" w14:paraId="44BFF738" w14:textId="77777777" w:rsidTr="00600B83">
        <w:trPr>
          <w:cantSplit/>
          <w:trHeight w:val="1420"/>
        </w:trPr>
        <w:tc>
          <w:tcPr>
            <w:tcW w:w="9830" w:type="dxa"/>
          </w:tcPr>
          <w:p w14:paraId="72DCD344" w14:textId="77777777" w:rsidR="0048763F" w:rsidRPr="009409EF" w:rsidRDefault="0048763F" w:rsidP="00C13CE0">
            <w:pPr>
              <w:shd w:val="clear" w:color="auto" w:fill="FFFFFF"/>
              <w:wordWrap w:val="0"/>
              <w:rPr>
                <w:bCs/>
              </w:rPr>
            </w:pPr>
            <w:r w:rsidRPr="009409EF">
              <w:rPr>
                <w:rFonts w:ascii="Arial" w:eastAsia="Malgun Gothic" w:hAnsi="Arial" w:cs="Arial" w:hint="eastAsia"/>
                <w:b/>
                <w:bCs/>
                <w:color w:val="0000FF"/>
                <w:szCs w:val="20"/>
                <w:lang w:eastAsia="zh-CN"/>
              </w:rPr>
              <w:t>Endorsement RAN#107</w:t>
            </w:r>
            <w:r>
              <w:rPr>
                <w:rFonts w:ascii="Arial" w:eastAsia="等线" w:hAnsi="Arial" w:cs="Arial" w:hint="eastAsia"/>
                <w:b/>
                <w:bCs/>
                <w:color w:val="0000FF"/>
                <w:szCs w:val="20"/>
                <w:lang w:eastAsia="zh-CN"/>
              </w:rPr>
              <w:t xml:space="preserve">: </w:t>
            </w:r>
            <w:r w:rsidRPr="009409EF">
              <w:rPr>
                <w:bCs/>
              </w:rPr>
              <w:t>RAN endorsed the following working principle for 6G (in RP-250766):</w:t>
            </w:r>
          </w:p>
          <w:p w14:paraId="1CA1BA50" w14:textId="77777777" w:rsidR="0048763F" w:rsidRPr="009409EF" w:rsidRDefault="0048763F" w:rsidP="00C13CE0">
            <w:pPr>
              <w:shd w:val="clear" w:color="auto" w:fill="FFFFFF"/>
              <w:wordWrap w:val="0"/>
              <w:rPr>
                <w:rFonts w:ascii="Malgun Gothic" w:eastAsia="等线" w:hAnsi="Malgun Gothic" w:cs="宋体" w:hint="eastAsia"/>
                <w:color w:val="000000"/>
                <w:sz w:val="22"/>
                <w:szCs w:val="22"/>
                <w:lang w:eastAsia="zh-CN"/>
              </w:rPr>
            </w:pPr>
          </w:p>
          <w:p w14:paraId="0375440A" w14:textId="77777777" w:rsidR="0048763F" w:rsidRPr="003817D3" w:rsidRDefault="0048763F" w:rsidP="00C13CE0">
            <w:pPr>
              <w:shd w:val="clear" w:color="auto" w:fill="FFFFFF"/>
              <w:jc w:val="both"/>
              <w:rPr>
                <w:rFonts w:eastAsia="等线"/>
                <w:bCs/>
                <w:color w:val="FF0000"/>
                <w:lang w:eastAsia="zh-CN"/>
              </w:rPr>
            </w:pPr>
            <w:r w:rsidRPr="009409EF">
              <w:rPr>
                <w:bCs/>
                <w:i/>
                <w:iCs/>
              </w:rPr>
              <w:t>3GPP to create lean and streamlined standards for 6G, e.g., by dimensioning an appropriate set of functionalities, minimizing the adoption of multiple options for the same functionality, avoiding excessive configurations, etc. Any exception to the above shall be well justified.</w:t>
            </w:r>
          </w:p>
        </w:tc>
      </w:tr>
    </w:tbl>
    <w:p w14:paraId="137BF30B" w14:textId="77777777" w:rsidR="0048763F" w:rsidRPr="00ED5B0E" w:rsidRDefault="0048763F" w:rsidP="0048763F">
      <w:pPr>
        <w:rPr>
          <w:rFonts w:eastAsia="等线"/>
          <w:lang w:eastAsia="zh-CN"/>
        </w:rPr>
      </w:pPr>
    </w:p>
    <w:p w14:paraId="15279C5B" w14:textId="77777777" w:rsidR="0048763F" w:rsidRPr="006A79FD" w:rsidRDefault="0048763F">
      <w:pPr>
        <w:pStyle w:val="2"/>
        <w:numPr>
          <w:ilvl w:val="1"/>
          <w:numId w:val="13"/>
        </w:numPr>
        <w:tabs>
          <w:tab w:val="num" w:pos="576"/>
        </w:tabs>
        <w:ind w:left="442" w:hanging="442"/>
      </w:pPr>
      <w:bookmarkStart w:id="22" w:name="_Toc41227835"/>
      <w:bookmarkStart w:id="23" w:name="_Toc125633898"/>
      <w:bookmarkStart w:id="24" w:name="_Toc150174429"/>
      <w:bookmarkStart w:id="25" w:name="_Toc181624593"/>
      <w:bookmarkStart w:id="26" w:name="_Toc189288922"/>
      <w:bookmarkStart w:id="27" w:name="_Toc193461160"/>
      <w:r w:rsidRPr="00D31245">
        <w:t>Check-in for Registered Delegates</w:t>
      </w:r>
      <w:bookmarkEnd w:id="22"/>
      <w:bookmarkEnd w:id="23"/>
      <w:bookmarkEnd w:id="24"/>
      <w:bookmarkEnd w:id="25"/>
      <w:bookmarkEnd w:id="26"/>
      <w:bookmarkEnd w:id="27"/>
    </w:p>
    <w:tbl>
      <w:tblPr>
        <w:tblW w:w="986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2"/>
      </w:tblGrid>
      <w:tr w:rsidR="0048763F" w:rsidRPr="00DC4EF2" w14:paraId="199120E5" w14:textId="77777777" w:rsidTr="00600B83">
        <w:trPr>
          <w:trHeight w:val="841"/>
        </w:trPr>
        <w:tc>
          <w:tcPr>
            <w:tcW w:w="9862" w:type="dxa"/>
          </w:tcPr>
          <w:p w14:paraId="2BA5FABE"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it is not permitted to check in other delegates on their behalf. In the event of technical difficulties preventing check-in, delegates should present themselves in person to the Secretary.</w:t>
            </w:r>
          </w:p>
        </w:tc>
      </w:tr>
    </w:tbl>
    <w:p w14:paraId="6FA7AACF" w14:textId="77777777" w:rsidR="0048763F" w:rsidRPr="00C13CE0" w:rsidRDefault="0048763F" w:rsidP="00693A29">
      <w:pPr>
        <w:rPr>
          <w:rFonts w:eastAsia="等线"/>
          <w:lang w:eastAsia="zh-CN"/>
        </w:rPr>
      </w:pPr>
    </w:p>
    <w:p w14:paraId="0E50BB31" w14:textId="77777777" w:rsidR="00E446C3" w:rsidRDefault="00E446C3">
      <w:pPr>
        <w:pStyle w:val="1"/>
        <w:numPr>
          <w:ilvl w:val="0"/>
          <w:numId w:val="13"/>
        </w:numPr>
        <w:tabs>
          <w:tab w:val="num" w:pos="432"/>
        </w:tabs>
        <w:spacing w:before="360"/>
        <w:ind w:left="432" w:hanging="432"/>
        <w:rPr>
          <w:rFonts w:eastAsiaTheme="minorEastAsia"/>
          <w:lang w:eastAsia="zh-CN"/>
        </w:rPr>
      </w:pPr>
      <w:r w:rsidRPr="000263B0">
        <w:t>Approval of Agenda</w:t>
      </w:r>
    </w:p>
    <w:p w14:paraId="1CD934D7" w14:textId="77777777" w:rsidR="00DD303A" w:rsidRDefault="00DD303A" w:rsidP="00DD303A">
      <w:pPr>
        <w:rPr>
          <w:rFonts w:eastAsiaTheme="minorEastAsia"/>
          <w:lang w:eastAsia="zh-CN"/>
        </w:rPr>
      </w:pPr>
    </w:p>
    <w:p w14:paraId="472A3C3F" w14:textId="77777777" w:rsidR="00DD303A" w:rsidRDefault="00DD303A" w:rsidP="00DD303A">
      <w:r>
        <w:rPr>
          <w:rFonts w:ascii="Times New Roman" w:eastAsia="Times New Roman" w:hAnsi="Times New Roman"/>
        </w:rPr>
        <w:t>R1-2508300</w:t>
      </w:r>
      <w:r>
        <w:rPr>
          <w:rFonts w:ascii="Times New Roman" w:eastAsia="Times New Roman" w:hAnsi="Times New Roman"/>
        </w:rPr>
        <w:tab/>
        <w:t>Draft Agenda of RAN1#123 meeting</w:t>
      </w:r>
      <w:r>
        <w:rPr>
          <w:rFonts w:ascii="Times New Roman" w:eastAsia="Times New Roman" w:hAnsi="Times New Roman"/>
        </w:rPr>
        <w:tab/>
        <w:t>RAN1 Chair</w:t>
      </w:r>
    </w:p>
    <w:p w14:paraId="3A5616F4" w14:textId="23A08631" w:rsidR="00DD303A" w:rsidRDefault="00DD303A" w:rsidP="00DD303A">
      <w:r w:rsidRPr="0000748A">
        <w:rPr>
          <w:rFonts w:ascii="Times New Roman" w:eastAsia="Times New Roman" w:hAnsi="Times New Roman"/>
          <w:highlight w:val="green"/>
        </w:rPr>
        <w:t>R1-2509000</w:t>
      </w:r>
      <w:r>
        <w:rPr>
          <w:rFonts w:ascii="Times New Roman" w:eastAsia="Times New Roman" w:hAnsi="Times New Roman"/>
        </w:rPr>
        <w:tab/>
        <w:t>Draft Agenda of RAN1#123 meeting</w:t>
      </w:r>
      <w:r>
        <w:rPr>
          <w:rFonts w:ascii="Times New Roman" w:eastAsia="Times New Roman" w:hAnsi="Times New Roman"/>
        </w:rPr>
        <w:tab/>
        <w:t>RAN1 Chair</w:t>
      </w:r>
    </w:p>
    <w:p w14:paraId="13BB4EDB" w14:textId="77777777" w:rsidR="00DD303A" w:rsidRDefault="00DD303A" w:rsidP="00DD303A">
      <w:r w:rsidRPr="00BC14F1">
        <w:rPr>
          <w:rFonts w:ascii="Times New Roman" w:eastAsia="Times New Roman" w:hAnsi="Times New Roman"/>
          <w:highlight w:val="green"/>
        </w:rPr>
        <w:t>R1-2508302</w:t>
      </w:r>
      <w:r>
        <w:rPr>
          <w:rFonts w:ascii="Times New Roman" w:eastAsia="Times New Roman" w:hAnsi="Times New Roman"/>
        </w:rPr>
        <w:tab/>
        <w:t>RAN1#123 Meeting Timelines, Scope, Process</w:t>
      </w:r>
      <w:r>
        <w:rPr>
          <w:rFonts w:ascii="Times New Roman" w:eastAsia="Times New Roman" w:hAnsi="Times New Roman"/>
        </w:rPr>
        <w:tab/>
        <w:t>RAN1 Chair, ETSI MCC</w:t>
      </w:r>
    </w:p>
    <w:p w14:paraId="2DD45E16" w14:textId="77777777" w:rsidR="00DD303A" w:rsidRPr="00DD303A" w:rsidRDefault="00DD303A" w:rsidP="00DD303A">
      <w:pPr>
        <w:rPr>
          <w:rFonts w:eastAsiaTheme="minorEastAsia"/>
          <w:lang w:eastAsia="zh-CN"/>
        </w:rPr>
      </w:pPr>
    </w:p>
    <w:p w14:paraId="4A2A012B" w14:textId="77777777" w:rsidR="00A82B68" w:rsidRDefault="00A82B68">
      <w:pPr>
        <w:pStyle w:val="1"/>
        <w:numPr>
          <w:ilvl w:val="0"/>
          <w:numId w:val="13"/>
        </w:numPr>
        <w:tabs>
          <w:tab w:val="num" w:pos="432"/>
        </w:tabs>
        <w:spacing w:before="360"/>
        <w:ind w:left="432" w:hanging="432"/>
        <w:rPr>
          <w:rFonts w:eastAsiaTheme="minorEastAsia"/>
          <w:lang w:eastAsia="zh-CN"/>
        </w:rPr>
      </w:pPr>
      <w:r>
        <w:t>Highlights from RAN plenary</w:t>
      </w:r>
    </w:p>
    <w:p w14:paraId="1B59F200" w14:textId="3008C81D" w:rsidR="00DD303A" w:rsidRPr="00DD303A" w:rsidRDefault="00DD303A" w:rsidP="00DD303A">
      <w:pPr>
        <w:rPr>
          <w:b/>
          <w:i/>
          <w:color w:val="FF0000"/>
          <w:u w:val="single"/>
          <w:lang w:eastAsia="x-none"/>
        </w:rPr>
      </w:pPr>
      <w:r w:rsidRPr="00DD303A">
        <w:rPr>
          <w:rFonts w:hint="eastAsia"/>
          <w:b/>
          <w:i/>
          <w:color w:val="FF0000"/>
          <w:u w:val="single"/>
          <w:lang w:eastAsia="x-none"/>
        </w:rPr>
        <w:t>None for this meeting</w:t>
      </w:r>
    </w:p>
    <w:p w14:paraId="487BBB91" w14:textId="77777777" w:rsidR="00A82B68" w:rsidRDefault="00A82B68">
      <w:pPr>
        <w:pStyle w:val="1"/>
        <w:numPr>
          <w:ilvl w:val="0"/>
          <w:numId w:val="13"/>
        </w:numPr>
        <w:tabs>
          <w:tab w:val="num" w:pos="432"/>
        </w:tabs>
        <w:spacing w:before="360"/>
        <w:ind w:left="432" w:hanging="432"/>
        <w:rPr>
          <w:rFonts w:eastAsiaTheme="minorEastAsia"/>
          <w:lang w:eastAsia="zh-CN"/>
        </w:rPr>
      </w:pPr>
      <w:r w:rsidRPr="008F5A33">
        <w:t>Approval of Minutes from previous meetings</w:t>
      </w:r>
    </w:p>
    <w:p w14:paraId="65F374D9" w14:textId="77777777" w:rsidR="00DD303A" w:rsidRDefault="00DD303A" w:rsidP="00DD303A">
      <w:pPr>
        <w:rPr>
          <w:rFonts w:eastAsiaTheme="minorEastAsia"/>
          <w:lang w:eastAsia="zh-CN"/>
        </w:rPr>
      </w:pPr>
    </w:p>
    <w:p w14:paraId="4E7E0BD6" w14:textId="77777777" w:rsidR="00DD303A" w:rsidRDefault="00DD303A" w:rsidP="00DD303A">
      <w:pPr>
        <w:rPr>
          <w:rFonts w:eastAsia="等线"/>
          <w:lang w:eastAsia="zh-CN"/>
        </w:rPr>
      </w:pPr>
      <w:r w:rsidRPr="0002710E">
        <w:rPr>
          <w:rFonts w:ascii="Times New Roman" w:eastAsia="Times New Roman" w:hAnsi="Times New Roman"/>
          <w:highlight w:val="green"/>
        </w:rPr>
        <w:t>R1-2508301</w:t>
      </w:r>
      <w:r>
        <w:rPr>
          <w:rFonts w:ascii="Times New Roman" w:eastAsia="Times New Roman" w:hAnsi="Times New Roman"/>
        </w:rPr>
        <w:tab/>
        <w:t>Report of RAN1#122bis meeting</w:t>
      </w:r>
      <w:r>
        <w:rPr>
          <w:rFonts w:ascii="Times New Roman" w:eastAsia="Times New Roman" w:hAnsi="Times New Roman"/>
        </w:rPr>
        <w:tab/>
        <w:t>ETSI MCC</w:t>
      </w:r>
    </w:p>
    <w:p w14:paraId="4DD7878F" w14:textId="77777777" w:rsidR="00A82B68" w:rsidRDefault="00A82B68">
      <w:pPr>
        <w:pStyle w:val="1"/>
        <w:numPr>
          <w:ilvl w:val="0"/>
          <w:numId w:val="13"/>
        </w:numPr>
        <w:tabs>
          <w:tab w:val="num" w:pos="432"/>
        </w:tabs>
        <w:spacing w:before="360"/>
        <w:ind w:left="432" w:hanging="432"/>
        <w:rPr>
          <w:rFonts w:eastAsiaTheme="minorEastAsia"/>
          <w:lang w:eastAsia="zh-CN"/>
        </w:rPr>
      </w:pPr>
      <w:r w:rsidRPr="000263B0">
        <w:t>Incoming Liaison Statements</w:t>
      </w:r>
    </w:p>
    <w:p w14:paraId="102F01DA" w14:textId="77777777" w:rsidR="0014164E" w:rsidRDefault="0014164E" w:rsidP="0014164E">
      <w:pPr>
        <w:rPr>
          <w:rFonts w:eastAsiaTheme="minorEastAsia"/>
          <w:lang w:eastAsia="zh-CN"/>
        </w:rPr>
      </w:pPr>
    </w:p>
    <w:p w14:paraId="2785D533" w14:textId="77777777" w:rsidR="0014164E" w:rsidRPr="00B25A2F" w:rsidRDefault="0014164E" w:rsidP="0014164E">
      <w:pPr>
        <w:rPr>
          <w:rFonts w:ascii="Times New Roman" w:eastAsia="等线" w:hAnsi="Times New Roman"/>
          <w:b/>
          <w:bCs/>
          <w:u w:val="single"/>
          <w:lang w:eastAsia="zh-CN"/>
        </w:rPr>
      </w:pPr>
      <w:r w:rsidRPr="00B25A2F">
        <w:rPr>
          <w:rFonts w:ascii="Times New Roman" w:eastAsia="等线" w:hAnsi="Times New Roman" w:hint="eastAsia"/>
          <w:b/>
          <w:bCs/>
          <w:u w:val="single"/>
          <w:lang w:eastAsia="zh-CN"/>
        </w:rPr>
        <w:t>R19 AI/ML</w:t>
      </w:r>
    </w:p>
    <w:p w14:paraId="5450DD58" w14:textId="77777777" w:rsidR="0014164E" w:rsidRDefault="0014164E" w:rsidP="0014164E">
      <w:pPr>
        <w:rPr>
          <w:rFonts w:ascii="Times New Roman" w:eastAsia="等线" w:hAnsi="Times New Roman"/>
          <w:lang w:eastAsia="zh-CN"/>
        </w:rPr>
      </w:pPr>
      <w:r w:rsidRPr="0085275B">
        <w:rPr>
          <w:rFonts w:ascii="Times New Roman" w:eastAsia="Times New Roman" w:hAnsi="Times New Roman"/>
          <w:highlight w:val="darkGray"/>
        </w:rPr>
        <w:t>R1-2508309</w:t>
      </w:r>
      <w:r>
        <w:rPr>
          <w:rFonts w:ascii="Times New Roman" w:eastAsia="Times New Roman" w:hAnsi="Times New Roman"/>
        </w:rPr>
        <w:tab/>
        <w:t>Reply LS on UE data collection and data transfer</w:t>
      </w:r>
      <w:r>
        <w:rPr>
          <w:rFonts w:ascii="Times New Roman" w:eastAsia="Times New Roman" w:hAnsi="Times New Roman"/>
        </w:rPr>
        <w:tab/>
        <w:t>RAN2, Nokia</w:t>
      </w:r>
    </w:p>
    <w:p w14:paraId="3D484E50" w14:textId="77777777" w:rsidR="0014164E" w:rsidRPr="00E420C2" w:rsidRDefault="0014164E" w:rsidP="0014164E">
      <w:pPr>
        <w:rPr>
          <w:rFonts w:eastAsia="等线"/>
          <w:b/>
          <w:bCs/>
          <w:highlight w:val="cyan"/>
          <w:u w:val="single"/>
          <w:lang w:eastAsia="zh-CN"/>
        </w:rPr>
      </w:pPr>
      <w:r w:rsidRPr="00E420C2">
        <w:rPr>
          <w:rFonts w:ascii="Times New Roman" w:eastAsia="等线" w:hAnsi="Times New Roman" w:hint="eastAsia"/>
          <w:highlight w:val="cyan"/>
          <w:lang w:eastAsia="zh-CN"/>
        </w:rPr>
        <w:lastRenderedPageBreak/>
        <w:t>Reply LS from RAN2 to SA4</w:t>
      </w:r>
      <w:r w:rsidRPr="00E420C2">
        <w:rPr>
          <w:rFonts w:ascii="Times New Roman" w:eastAsia="等线" w:hAnsi="Times New Roman"/>
          <w:highlight w:val="cyan"/>
          <w:lang w:eastAsia="zh-CN"/>
        </w:rPr>
        <w:t>’</w:t>
      </w:r>
      <w:r w:rsidRPr="00E420C2">
        <w:rPr>
          <w:rFonts w:ascii="Times New Roman" w:eastAsia="等线" w:hAnsi="Times New Roman" w:hint="eastAsia"/>
          <w:highlight w:val="cyan"/>
          <w:lang w:eastAsia="zh-CN"/>
        </w:rPr>
        <w:t>s LS R1-2506712, in which RAN1 was CC-ed. No RAN1 action needed.</w:t>
      </w:r>
    </w:p>
    <w:p w14:paraId="19F128A2" w14:textId="77777777" w:rsidR="0014164E" w:rsidRDefault="0014164E" w:rsidP="0014164E">
      <w:pPr>
        <w:rPr>
          <w:rFonts w:eastAsia="等线"/>
          <w:lang w:eastAsia="zh-CN"/>
        </w:rPr>
      </w:pPr>
    </w:p>
    <w:p w14:paraId="53B092F6" w14:textId="77777777" w:rsidR="0014164E" w:rsidRDefault="0014164E" w:rsidP="0014164E">
      <w:pPr>
        <w:rPr>
          <w:rFonts w:ascii="Times New Roman" w:eastAsia="等线" w:hAnsi="Times New Roman"/>
          <w:lang w:eastAsia="zh-CN"/>
        </w:rPr>
      </w:pPr>
      <w:r w:rsidRPr="0085275B">
        <w:rPr>
          <w:rFonts w:ascii="Times New Roman" w:eastAsia="Times New Roman" w:hAnsi="Times New Roman"/>
          <w:highlight w:val="darkGray"/>
        </w:rPr>
        <w:t>R1-2508310</w:t>
      </w:r>
      <w:r>
        <w:rPr>
          <w:rFonts w:ascii="Times New Roman" w:eastAsia="Times New Roman" w:hAnsi="Times New Roman"/>
        </w:rPr>
        <w:tab/>
        <w:t>Reply LS on signalling feasibility of dataset and parameter sharing</w:t>
      </w:r>
      <w:r>
        <w:rPr>
          <w:rFonts w:ascii="Times New Roman" w:eastAsia="Times New Roman" w:hAnsi="Times New Roman"/>
        </w:rPr>
        <w:tab/>
        <w:t>RAN2, Samsung</w:t>
      </w:r>
    </w:p>
    <w:p w14:paraId="3802C57A" w14:textId="77777777" w:rsidR="0014164E" w:rsidRPr="00E420C2" w:rsidRDefault="0014164E" w:rsidP="0014164E">
      <w:pPr>
        <w:rPr>
          <w:rFonts w:eastAsia="等线"/>
          <w:b/>
          <w:bCs/>
          <w:highlight w:val="cyan"/>
          <w:u w:val="single"/>
          <w:lang w:eastAsia="zh-CN"/>
        </w:rPr>
      </w:pPr>
      <w:r w:rsidRPr="00E420C2">
        <w:rPr>
          <w:rFonts w:ascii="Times New Roman" w:eastAsia="等线" w:hAnsi="Times New Roman" w:hint="eastAsia"/>
          <w:highlight w:val="cyan"/>
          <w:lang w:eastAsia="zh-CN"/>
        </w:rPr>
        <w:t>Following RAN2 LS R1-2505107, RAN2 replied to SA5</w:t>
      </w:r>
      <w:r w:rsidRPr="00E420C2">
        <w:rPr>
          <w:rFonts w:ascii="Times New Roman" w:eastAsia="等线" w:hAnsi="Times New Roman"/>
          <w:highlight w:val="cyan"/>
          <w:lang w:eastAsia="zh-CN"/>
        </w:rPr>
        <w:t>’</w:t>
      </w:r>
      <w:r w:rsidRPr="00E420C2">
        <w:rPr>
          <w:rFonts w:ascii="Times New Roman" w:eastAsia="等线" w:hAnsi="Times New Roman" w:hint="eastAsia"/>
          <w:highlight w:val="cyan"/>
          <w:lang w:eastAsia="zh-CN"/>
        </w:rPr>
        <w:t>s reply R1-2506712, in which RAN1 was CC-ed. No RAN1 action needed.</w:t>
      </w:r>
    </w:p>
    <w:p w14:paraId="5D5EB88D" w14:textId="77777777" w:rsidR="0014164E" w:rsidRDefault="0014164E" w:rsidP="0014164E">
      <w:pPr>
        <w:rPr>
          <w:rFonts w:ascii="Times New Roman" w:eastAsia="等线" w:hAnsi="Times New Roman"/>
          <w:lang w:eastAsia="zh-CN"/>
        </w:rPr>
      </w:pPr>
    </w:p>
    <w:p w14:paraId="15DAF442" w14:textId="77777777" w:rsidR="0014164E" w:rsidRDefault="0014164E" w:rsidP="0014164E">
      <w:r w:rsidRPr="0085275B">
        <w:rPr>
          <w:rFonts w:ascii="Times New Roman" w:eastAsia="Times New Roman" w:hAnsi="Times New Roman"/>
          <w:highlight w:val="darkGray"/>
        </w:rPr>
        <w:t>R1-2508319</w:t>
      </w:r>
      <w:r>
        <w:rPr>
          <w:rFonts w:ascii="Times New Roman" w:eastAsia="Times New Roman" w:hAnsi="Times New Roman"/>
        </w:rPr>
        <w:tab/>
        <w:t>Reply LS on specification of dataset and model parameters exchange</w:t>
      </w:r>
      <w:r>
        <w:rPr>
          <w:rFonts w:ascii="Times New Roman" w:eastAsia="Times New Roman" w:hAnsi="Times New Roman"/>
        </w:rPr>
        <w:tab/>
        <w:t>SA5, NEC</w:t>
      </w:r>
    </w:p>
    <w:p w14:paraId="0BD94532"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Reply LS from RAN2 replied to SA5, in which RAN1 was CC-ed. No RAN1 action needed</w:t>
      </w:r>
    </w:p>
    <w:p w14:paraId="29405200" w14:textId="77777777" w:rsidR="0014164E" w:rsidRDefault="0014164E" w:rsidP="0014164E">
      <w:pPr>
        <w:rPr>
          <w:rFonts w:ascii="Times New Roman" w:eastAsia="等线" w:hAnsi="Times New Roman"/>
          <w:lang w:eastAsia="zh-CN"/>
        </w:rPr>
      </w:pPr>
    </w:p>
    <w:p w14:paraId="2396A4BD" w14:textId="77777777" w:rsidR="0014164E" w:rsidRDefault="0014164E" w:rsidP="0014164E">
      <w:pPr>
        <w:rPr>
          <w:rFonts w:ascii="Times New Roman" w:eastAsia="等线" w:hAnsi="Times New Roman"/>
          <w:b/>
          <w:bCs/>
          <w:u w:val="single"/>
          <w:lang w:eastAsia="zh-CN"/>
        </w:rPr>
      </w:pPr>
      <w:r>
        <w:rPr>
          <w:rFonts w:ascii="Times New Roman" w:eastAsia="等线" w:hAnsi="Times New Roman" w:hint="eastAsia"/>
          <w:b/>
          <w:bCs/>
          <w:u w:val="single"/>
          <w:lang w:eastAsia="zh-CN"/>
        </w:rPr>
        <w:t>R19 SBFD</w:t>
      </w:r>
    </w:p>
    <w:p w14:paraId="653ABF39" w14:textId="77777777" w:rsidR="0014164E" w:rsidRDefault="0014164E" w:rsidP="0014164E">
      <w:pPr>
        <w:rPr>
          <w:rFonts w:ascii="Times New Roman" w:eastAsia="等线" w:hAnsi="Times New Roman"/>
          <w:lang w:eastAsia="zh-CN"/>
        </w:rPr>
      </w:pPr>
      <w:r w:rsidRPr="0085275B">
        <w:rPr>
          <w:rFonts w:ascii="Times New Roman" w:eastAsia="Times New Roman" w:hAnsi="Times New Roman"/>
          <w:highlight w:val="darkGray"/>
        </w:rPr>
        <w:t>R1-2508304</w:t>
      </w:r>
      <w:r>
        <w:rPr>
          <w:rFonts w:ascii="Times New Roman" w:eastAsia="Times New Roman" w:hAnsi="Times New Roman"/>
        </w:rPr>
        <w:tab/>
        <w:t>LS on SBFD and CA</w:t>
      </w:r>
      <w:r>
        <w:rPr>
          <w:rFonts w:ascii="Times New Roman" w:eastAsia="Times New Roman" w:hAnsi="Times New Roman"/>
        </w:rPr>
        <w:tab/>
        <w:t>RAN2, Interdigital</w:t>
      </w:r>
    </w:p>
    <w:p w14:paraId="19C6E25F"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RAN2 is requesting RAN1 to provide TP </w:t>
      </w:r>
      <w:r w:rsidRPr="00E420C2">
        <w:rPr>
          <w:rFonts w:ascii="Times New Roman" w:eastAsia="等线" w:hAnsi="Times New Roman"/>
          <w:highlight w:val="cyan"/>
          <w:lang w:eastAsia="zh-CN"/>
        </w:rPr>
        <w:t>for</w:t>
      </w:r>
      <w:r w:rsidRPr="00E420C2">
        <w:rPr>
          <w:rFonts w:ascii="Times New Roman" w:eastAsia="等线" w:hAnsi="Times New Roman" w:hint="eastAsia"/>
          <w:highlight w:val="cyan"/>
          <w:lang w:eastAsia="zh-CN"/>
        </w:rPr>
        <w:t xml:space="preserve"> support</w:t>
      </w:r>
      <w:r w:rsidRPr="00E420C2">
        <w:rPr>
          <w:rFonts w:ascii="Times New Roman" w:eastAsia="等线" w:hAnsi="Times New Roman"/>
          <w:highlight w:val="cyan"/>
          <w:lang w:eastAsia="zh-CN"/>
        </w:rPr>
        <w:t>ing</w:t>
      </w:r>
      <w:r w:rsidRPr="00E420C2">
        <w:rPr>
          <w:rFonts w:ascii="Times New Roman" w:eastAsia="等线" w:hAnsi="Times New Roman" w:hint="eastAsia"/>
          <w:highlight w:val="cyan"/>
          <w:lang w:eastAsia="zh-CN"/>
        </w:rPr>
        <w:t xml:space="preserve"> SBFD </w:t>
      </w:r>
      <w:r w:rsidRPr="00E420C2">
        <w:rPr>
          <w:rFonts w:ascii="Times New Roman" w:eastAsia="等线" w:hAnsi="Times New Roman"/>
          <w:highlight w:val="cyan"/>
          <w:lang w:eastAsia="zh-CN"/>
        </w:rPr>
        <w:t>with</w:t>
      </w:r>
      <w:r w:rsidRPr="00E420C2">
        <w:rPr>
          <w:rFonts w:ascii="Times New Roman" w:eastAsia="等线" w:hAnsi="Times New Roman" w:hint="eastAsia"/>
          <w:highlight w:val="cyan"/>
          <w:lang w:eastAsia="zh-CN"/>
        </w:rPr>
        <w:t xml:space="preserve"> CA</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in the stage-2 specif</w:t>
      </w:r>
      <w:r w:rsidRPr="00E420C2">
        <w:rPr>
          <w:rFonts w:ascii="Times New Roman" w:eastAsia="等线" w:hAnsi="Times New Roman"/>
          <w:highlight w:val="cyan"/>
          <w:lang w:eastAsia="zh-CN"/>
        </w:rPr>
        <w:t>i</w:t>
      </w:r>
      <w:r w:rsidRPr="00E420C2">
        <w:rPr>
          <w:rFonts w:ascii="Times New Roman" w:eastAsia="等线" w:hAnsi="Times New Roman" w:hint="eastAsia"/>
          <w:highlight w:val="cyan"/>
          <w:lang w:eastAsia="zh-CN"/>
        </w:rPr>
        <w:t>cation</w:t>
      </w:r>
      <w:r w:rsidRPr="00E420C2">
        <w:rPr>
          <w:rFonts w:ascii="Times New Roman" w:eastAsia="等线" w:hAnsi="Times New Roman"/>
          <w:highlight w:val="cyan"/>
          <w:lang w:eastAsia="zh-CN"/>
        </w:rPr>
        <w:t xml:space="preserve"> (TS </w:t>
      </w:r>
      <w:r w:rsidRPr="00E420C2">
        <w:rPr>
          <w:rFonts w:ascii="Times New Roman" w:eastAsia="等线" w:hAnsi="Times New Roman" w:hint="eastAsia"/>
          <w:highlight w:val="cyan"/>
          <w:lang w:eastAsia="zh-CN"/>
        </w:rPr>
        <w:t>38.300</w:t>
      </w:r>
      <w:r w:rsidRPr="00E420C2">
        <w:rPr>
          <w:rFonts w:ascii="Times New Roman" w:eastAsia="等线" w:hAnsi="Times New Roman"/>
          <w:highlight w:val="cyan"/>
          <w:lang w:eastAsia="zh-CN"/>
        </w:rPr>
        <w:t>)</w:t>
      </w:r>
      <w:r w:rsidRPr="00E420C2">
        <w:rPr>
          <w:rFonts w:ascii="Times New Roman" w:eastAsia="等线" w:hAnsi="Times New Roman" w:hint="eastAsia"/>
          <w:highlight w:val="cyan"/>
          <w:lang w:eastAsia="zh-CN"/>
        </w:rPr>
        <w:t>. RAN1 response needed.</w:t>
      </w:r>
      <w:r w:rsidRPr="00E420C2">
        <w:rPr>
          <w:rFonts w:ascii="Times New Roman" w:eastAsia="等线" w:hAnsi="Times New Roman"/>
          <w:highlight w:val="cyan"/>
          <w:lang w:eastAsia="zh-CN"/>
        </w:rPr>
        <w:t xml:space="preserve"> To be handled in agenda item </w:t>
      </w:r>
      <w:r w:rsidRPr="00E420C2">
        <w:rPr>
          <w:rFonts w:ascii="Times New Roman" w:eastAsia="等线" w:hAnsi="Times New Roman" w:hint="eastAsia"/>
          <w:highlight w:val="cyan"/>
          <w:lang w:eastAsia="zh-CN"/>
        </w:rPr>
        <w:t>8.3</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Moderator Xinghua (Huawei)</w:t>
      </w:r>
    </w:p>
    <w:p w14:paraId="7DE7293B"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Relevant Tdocs:</w:t>
      </w:r>
    </w:p>
    <w:p w14:paraId="2825AAA8" w14:textId="77777777" w:rsidR="0014164E" w:rsidRDefault="0014164E" w:rsidP="0014164E">
      <w:r>
        <w:rPr>
          <w:rFonts w:ascii="Times New Roman" w:eastAsia="Times New Roman" w:hAnsi="Times New Roman"/>
        </w:rPr>
        <w:t>R1-2508399</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vivo</w:t>
      </w:r>
    </w:p>
    <w:p w14:paraId="4810AA00" w14:textId="77777777" w:rsidR="0014164E" w:rsidRDefault="0014164E" w:rsidP="0014164E">
      <w:r>
        <w:rPr>
          <w:rFonts w:ascii="Times New Roman" w:eastAsia="Times New Roman" w:hAnsi="Times New Roman"/>
        </w:rPr>
        <w:t>R1-2508566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CATT</w:t>
      </w:r>
    </w:p>
    <w:p w14:paraId="425699F7" w14:textId="77777777" w:rsidR="0014164E" w:rsidRDefault="0014164E" w:rsidP="0014164E">
      <w:r>
        <w:rPr>
          <w:rFonts w:ascii="Times New Roman" w:eastAsia="Times New Roman" w:hAnsi="Times New Roman"/>
        </w:rPr>
        <w:t>R1-2508655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Xiaomi</w:t>
      </w:r>
    </w:p>
    <w:p w14:paraId="0F5D7C04" w14:textId="77777777" w:rsidR="0014164E" w:rsidRDefault="0014164E" w:rsidP="0014164E">
      <w:r>
        <w:rPr>
          <w:rFonts w:ascii="Times New Roman" w:eastAsia="Times New Roman" w:hAnsi="Times New Roman"/>
        </w:rPr>
        <w:t>R1-2508690</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ZTE Corporation, Sanechips</w:t>
      </w:r>
    </w:p>
    <w:p w14:paraId="106B4C6B" w14:textId="77777777" w:rsidR="0014164E" w:rsidRDefault="0014164E" w:rsidP="0014164E">
      <w:r>
        <w:rPr>
          <w:rFonts w:ascii="Times New Roman" w:eastAsia="Times New Roman" w:hAnsi="Times New Roman"/>
        </w:rPr>
        <w:t>R1-2508707</w:t>
      </w:r>
      <w:r>
        <w:rPr>
          <w:rFonts w:ascii="Times New Roman" w:eastAsia="Times New Roman" w:hAnsi="Times New Roman"/>
        </w:rPr>
        <w:tab/>
        <w:t>Discussion on RAN2 LS on SBFD and CA</w:t>
      </w:r>
      <w:r>
        <w:rPr>
          <w:rFonts w:ascii="Times New Roman" w:eastAsia="Times New Roman" w:hAnsi="Times New Roman"/>
        </w:rPr>
        <w:tab/>
        <w:t>OPPO</w:t>
      </w:r>
    </w:p>
    <w:p w14:paraId="7F5F69BA" w14:textId="77777777" w:rsidR="0014164E" w:rsidRDefault="0014164E" w:rsidP="0014164E">
      <w:r>
        <w:rPr>
          <w:rFonts w:ascii="Times New Roman" w:eastAsia="Times New Roman" w:hAnsi="Times New Roman"/>
        </w:rPr>
        <w:t>R1-2508767</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Samsung</w:t>
      </w:r>
    </w:p>
    <w:p w14:paraId="0A680201" w14:textId="77777777" w:rsidR="0014164E" w:rsidRDefault="0014164E" w:rsidP="0014164E">
      <w:r>
        <w:rPr>
          <w:rFonts w:ascii="Times New Roman" w:eastAsia="Times New Roman" w:hAnsi="Times New Roman"/>
        </w:rPr>
        <w:t>R1-2508866</w:t>
      </w:r>
      <w:r>
        <w:rPr>
          <w:rFonts w:ascii="Times New Roman" w:eastAsia="Times New Roman" w:hAnsi="Times New Roman"/>
        </w:rPr>
        <w:tab/>
        <w:t>Draft Reply LS on SBFD and CA</w:t>
      </w:r>
      <w:r>
        <w:rPr>
          <w:rFonts w:ascii="Times New Roman" w:eastAsia="Times New Roman" w:hAnsi="Times New Roman"/>
        </w:rPr>
        <w:tab/>
        <w:t>InterDigital, Inc.</w:t>
      </w:r>
    </w:p>
    <w:p w14:paraId="53219689" w14:textId="77777777" w:rsidR="0014164E" w:rsidRDefault="0014164E" w:rsidP="0014164E">
      <w:r>
        <w:rPr>
          <w:rFonts w:ascii="Times New Roman" w:eastAsia="Times New Roman" w:hAnsi="Times New Roman"/>
        </w:rPr>
        <w:t>R1-2508920</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Fujitsu</w:t>
      </w:r>
    </w:p>
    <w:p w14:paraId="4A98EC1F" w14:textId="77777777" w:rsidR="0014164E" w:rsidRDefault="0014164E" w:rsidP="0014164E">
      <w:r>
        <w:rPr>
          <w:rFonts w:ascii="Times New Roman" w:eastAsia="Times New Roman" w:hAnsi="Times New Roman"/>
        </w:rPr>
        <w:t>R1-2509012</w:t>
      </w:r>
      <w:r>
        <w:rPr>
          <w:rFonts w:ascii="Times New Roman" w:eastAsia="Times New Roman" w:hAnsi="Times New Roman"/>
        </w:rPr>
        <w:tab/>
        <w:t>DRAFT Reply LS on SBFD and CA</w:t>
      </w:r>
      <w:r>
        <w:rPr>
          <w:rFonts w:ascii="Times New Roman" w:eastAsia="Times New Roman" w:hAnsi="Times New Roman"/>
        </w:rPr>
        <w:tab/>
        <w:t>Nokia</w:t>
      </w:r>
    </w:p>
    <w:p w14:paraId="67A73FBF" w14:textId="77777777" w:rsidR="0014164E" w:rsidRDefault="0014164E" w:rsidP="0014164E">
      <w:pPr>
        <w:rPr>
          <w:rFonts w:ascii="Times New Roman" w:eastAsia="等线" w:hAnsi="Times New Roman"/>
          <w:lang w:eastAsia="zh-CN"/>
        </w:rPr>
      </w:pPr>
      <w:r>
        <w:rPr>
          <w:rFonts w:ascii="Times New Roman" w:eastAsia="Times New Roman" w:hAnsi="Times New Roman"/>
        </w:rPr>
        <w:t>R1-2509196</w:t>
      </w:r>
      <w:r>
        <w:rPr>
          <w:rFonts w:ascii="Times New Roman" w:eastAsia="Times New Roman" w:hAnsi="Times New Roman"/>
        </w:rPr>
        <w:tab/>
        <w:t>Draft Reply LS on SBFD and CA</w:t>
      </w:r>
      <w:r>
        <w:rPr>
          <w:rFonts w:ascii="Times New Roman" w:eastAsia="Times New Roman" w:hAnsi="Times New Roman"/>
        </w:rPr>
        <w:tab/>
        <w:t>Qualcomm Incorporated</w:t>
      </w:r>
    </w:p>
    <w:p w14:paraId="16455E1A" w14:textId="77777777" w:rsidR="0014164E" w:rsidRDefault="0014164E" w:rsidP="0014164E">
      <w:r>
        <w:rPr>
          <w:rFonts w:ascii="Times New Roman" w:eastAsia="Times New Roman" w:hAnsi="Times New Roman"/>
        </w:rPr>
        <w:t>R1-2509255</w:t>
      </w:r>
      <w:r>
        <w:rPr>
          <w:rFonts w:ascii="Times New Roman" w:eastAsia="Times New Roman" w:hAnsi="Times New Roman"/>
        </w:rPr>
        <w:tab/>
        <w:t>Discussion on LS on SBFD and CA</w:t>
      </w:r>
      <w:r>
        <w:rPr>
          <w:rFonts w:ascii="Times New Roman" w:eastAsia="Times New Roman" w:hAnsi="Times New Roman"/>
        </w:rPr>
        <w:tab/>
        <w:t>NTT DOCOMO, INC.</w:t>
      </w:r>
    </w:p>
    <w:p w14:paraId="7E37CB81" w14:textId="77777777" w:rsidR="0014164E" w:rsidRDefault="0014164E" w:rsidP="0014164E">
      <w:pPr>
        <w:rPr>
          <w:rFonts w:ascii="Times New Roman" w:eastAsia="等线" w:hAnsi="Times New Roman"/>
          <w:lang w:eastAsia="zh-CN"/>
        </w:rPr>
      </w:pPr>
      <w:r>
        <w:rPr>
          <w:rFonts w:ascii="Times New Roman" w:eastAsia="Times New Roman" w:hAnsi="Times New Roman"/>
        </w:rPr>
        <w:t>R1-2509315</w:t>
      </w:r>
      <w:r>
        <w:rPr>
          <w:rFonts w:ascii="Times New Roman" w:eastAsia="Times New Roman" w:hAnsi="Times New Roman"/>
        </w:rPr>
        <w:tab/>
        <w:t>Supporting of SBFD in multi-carrier scenario</w:t>
      </w:r>
      <w:r>
        <w:rPr>
          <w:rFonts w:ascii="Times New Roman" w:eastAsia="Times New Roman" w:hAnsi="Times New Roman"/>
        </w:rPr>
        <w:tab/>
        <w:t xml:space="preserve">ASUSTeK </w:t>
      </w:r>
    </w:p>
    <w:p w14:paraId="3D871FAE" w14:textId="77777777" w:rsidR="0014164E" w:rsidRDefault="0014164E" w:rsidP="0014164E">
      <w:r>
        <w:rPr>
          <w:rFonts w:ascii="Times New Roman" w:eastAsia="Times New Roman" w:hAnsi="Times New Roman"/>
        </w:rPr>
        <w:t>R1-2509392</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 xml:space="preserve">Google </w:t>
      </w:r>
    </w:p>
    <w:p w14:paraId="03D72DF5" w14:textId="77777777" w:rsidR="0014164E" w:rsidRDefault="0014164E" w:rsidP="0014164E">
      <w:r>
        <w:rPr>
          <w:rFonts w:ascii="Times New Roman" w:eastAsia="Times New Roman" w:hAnsi="Times New Roman"/>
        </w:rPr>
        <w:t>R1-2509402</w:t>
      </w:r>
      <w:r>
        <w:rPr>
          <w:rFonts w:ascii="Times New Roman" w:eastAsia="Times New Roman" w:hAnsi="Times New Roman"/>
        </w:rPr>
        <w:tab/>
        <w:t>On RAN2 LS on SBFD and CA</w:t>
      </w:r>
      <w:r>
        <w:rPr>
          <w:rFonts w:ascii="Times New Roman" w:eastAsia="Times New Roman" w:hAnsi="Times New Roman"/>
        </w:rPr>
        <w:tab/>
        <w:t>Ericsson</w:t>
      </w:r>
    </w:p>
    <w:p w14:paraId="710AB803" w14:textId="77777777" w:rsidR="0014164E" w:rsidRDefault="0014164E" w:rsidP="0014164E">
      <w:r>
        <w:rPr>
          <w:rFonts w:ascii="Times New Roman" w:eastAsia="Times New Roman" w:hAnsi="Times New Roman"/>
        </w:rPr>
        <w:t>R1-2509430</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Huawei, HiSilicon</w:t>
      </w:r>
    </w:p>
    <w:p w14:paraId="43424B24" w14:textId="77777777" w:rsidR="0014164E" w:rsidRDefault="0014164E" w:rsidP="0014164E">
      <w:pPr>
        <w:rPr>
          <w:rFonts w:ascii="Times New Roman" w:eastAsia="等线" w:hAnsi="Times New Roman"/>
          <w:lang w:eastAsia="zh-CN"/>
        </w:rPr>
      </w:pPr>
    </w:p>
    <w:p w14:paraId="61498E40" w14:textId="77777777" w:rsidR="0014164E" w:rsidRDefault="0014164E" w:rsidP="0014164E">
      <w:pPr>
        <w:rPr>
          <w:rFonts w:ascii="Times New Roman" w:eastAsia="等线" w:hAnsi="Times New Roman"/>
          <w:lang w:eastAsia="zh-CN"/>
        </w:rPr>
      </w:pPr>
    </w:p>
    <w:p w14:paraId="5DE315D9" w14:textId="77777777" w:rsidR="0014164E" w:rsidRDefault="0014164E" w:rsidP="0014164E">
      <w:pPr>
        <w:rPr>
          <w:rFonts w:ascii="Times New Roman" w:eastAsia="等线" w:hAnsi="Times New Roman"/>
          <w:b/>
          <w:bCs/>
          <w:u w:val="single"/>
          <w:lang w:eastAsia="zh-CN"/>
        </w:rPr>
      </w:pPr>
      <w:r>
        <w:rPr>
          <w:rFonts w:ascii="Times New Roman" w:eastAsia="等线" w:hAnsi="Times New Roman" w:hint="eastAsia"/>
          <w:b/>
          <w:bCs/>
          <w:u w:val="single"/>
          <w:lang w:eastAsia="zh-CN"/>
        </w:rPr>
        <w:t>R9 A-IoT</w:t>
      </w:r>
    </w:p>
    <w:p w14:paraId="6BCA158C" w14:textId="77777777" w:rsidR="0014164E" w:rsidRDefault="0014164E" w:rsidP="0014164E">
      <w:pPr>
        <w:rPr>
          <w:rFonts w:ascii="Times New Roman" w:eastAsia="等线" w:hAnsi="Times New Roman"/>
          <w:lang w:eastAsia="zh-CN"/>
        </w:rPr>
      </w:pPr>
      <w:r w:rsidRPr="0085275B">
        <w:rPr>
          <w:rFonts w:ascii="Times New Roman" w:eastAsia="Times New Roman" w:hAnsi="Times New Roman"/>
          <w:highlight w:val="darkGray"/>
        </w:rPr>
        <w:t>R1-2508311</w:t>
      </w:r>
      <w:r>
        <w:rPr>
          <w:rFonts w:ascii="Times New Roman" w:eastAsia="Times New Roman" w:hAnsi="Times New Roman"/>
        </w:rPr>
        <w:tab/>
        <w:t>Reply LS on AIoT Device Permanent ID Length</w:t>
      </w:r>
      <w:r>
        <w:rPr>
          <w:rFonts w:ascii="Times New Roman" w:eastAsia="Times New Roman" w:hAnsi="Times New Roman"/>
        </w:rPr>
        <w:tab/>
        <w:t>RAN2, Huawei</w:t>
      </w:r>
    </w:p>
    <w:p w14:paraId="42A99565"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Reply LS from RAN2 to SA2 to confirm the feasibility of extending the Device Permanent ID while sharing the observation that </w:t>
      </w:r>
      <w:r w:rsidRPr="00E420C2">
        <w:rPr>
          <w:highlight w:val="cyan"/>
        </w:rPr>
        <w:t>the less overhead of paging message, the better coverage performance for paging message receptio</w:t>
      </w:r>
      <w:r w:rsidRPr="00E420C2">
        <w:rPr>
          <w:rFonts w:eastAsia="等线" w:hint="eastAsia"/>
          <w:highlight w:val="cyan"/>
          <w:lang w:eastAsia="zh-CN"/>
        </w:rPr>
        <w:t xml:space="preserve">n and the pressure of assumption of the </w:t>
      </w:r>
      <w:r w:rsidRPr="00E420C2">
        <w:rPr>
          <w:highlight w:val="cyan"/>
        </w:rPr>
        <w:t>total 1000-bit paging message space</w:t>
      </w:r>
      <w:r w:rsidRPr="00E420C2">
        <w:rPr>
          <w:rFonts w:eastAsia="等线" w:hint="eastAsia"/>
          <w:highlight w:val="cyan"/>
          <w:lang w:eastAsia="zh-CN"/>
        </w:rPr>
        <w:t xml:space="preserve">.  </w:t>
      </w:r>
      <w:r w:rsidRPr="00E420C2">
        <w:rPr>
          <w:rFonts w:ascii="Times New Roman" w:eastAsia="等线" w:hAnsi="Times New Roman" w:hint="eastAsia"/>
          <w:highlight w:val="cyan"/>
          <w:lang w:eastAsia="zh-CN"/>
        </w:rPr>
        <w:t>RAN1 was CC-ed.</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 xml:space="preserve">No RAN1 immediate action needed. It will be discussed or revisited when SA2 decides to extend the Device Permanent ID. </w:t>
      </w:r>
    </w:p>
    <w:p w14:paraId="7ED50F24"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Relevant Tdoc:</w:t>
      </w:r>
    </w:p>
    <w:p w14:paraId="4EB2D4E8" w14:textId="77777777" w:rsidR="0014164E" w:rsidRDefault="0014164E" w:rsidP="0014164E">
      <w:r>
        <w:rPr>
          <w:rFonts w:ascii="Times New Roman" w:eastAsia="Times New Roman" w:hAnsi="Times New Roman"/>
        </w:rPr>
        <w:t>R1-2509197</w:t>
      </w:r>
      <w:r>
        <w:rPr>
          <w:rFonts w:ascii="Times New Roman" w:eastAsia="Times New Roman" w:hAnsi="Times New Roman"/>
        </w:rPr>
        <w:tab/>
        <w:t>Discussion on AIoT permanent ID length extension</w:t>
      </w:r>
      <w:r>
        <w:rPr>
          <w:rFonts w:ascii="Times New Roman" w:eastAsia="Times New Roman" w:hAnsi="Times New Roman"/>
        </w:rPr>
        <w:tab/>
        <w:t>Qualcomm Incorporated</w:t>
      </w:r>
    </w:p>
    <w:p w14:paraId="3D9EB9CC" w14:textId="77777777" w:rsidR="0014164E" w:rsidRDefault="0014164E" w:rsidP="0014164E">
      <w:pPr>
        <w:rPr>
          <w:rFonts w:ascii="Times New Roman" w:eastAsia="等线" w:hAnsi="Times New Roman"/>
          <w:lang w:eastAsia="zh-CN"/>
        </w:rPr>
      </w:pPr>
    </w:p>
    <w:p w14:paraId="0D4AA812" w14:textId="77777777" w:rsidR="0014164E" w:rsidRDefault="0014164E" w:rsidP="0014164E">
      <w:r w:rsidRPr="0085275B">
        <w:rPr>
          <w:rFonts w:ascii="Times New Roman" w:eastAsia="Times New Roman" w:hAnsi="Times New Roman"/>
          <w:highlight w:val="darkGray"/>
        </w:rPr>
        <w:t>R1-2508312</w:t>
      </w:r>
      <w:r>
        <w:rPr>
          <w:rFonts w:ascii="Times New Roman" w:eastAsia="Times New Roman" w:hAnsi="Times New Roman"/>
        </w:rPr>
        <w:tab/>
        <w:t>LS on Early Alignment on Access Stratum security aspects</w:t>
      </w:r>
      <w:r>
        <w:rPr>
          <w:rFonts w:ascii="Times New Roman" w:eastAsia="Times New Roman" w:hAnsi="Times New Roman"/>
        </w:rPr>
        <w:tab/>
        <w:t>RAN2, Vodafone</w:t>
      </w:r>
    </w:p>
    <w:p w14:paraId="041E6FAB"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RAN2 is requesting SA3 to the </w:t>
      </w:r>
      <w:r w:rsidRPr="00E420C2">
        <w:rPr>
          <w:rFonts w:ascii="Times New Roman" w:eastAsia="等线" w:hAnsi="Times New Roman"/>
          <w:highlight w:val="cyan"/>
          <w:lang w:eastAsia="zh-CN"/>
        </w:rPr>
        <w:t>potential topic for study and concerns were expressed about the impacts, such as potential overhead (e.g., increased message exchange/size in handover signaling, large security overhead for small messages) and processing requirements</w:t>
      </w:r>
      <w:r w:rsidRPr="00E420C2">
        <w:rPr>
          <w:rFonts w:ascii="Times New Roman" w:eastAsia="等线" w:hAnsi="Times New Roman" w:hint="eastAsia"/>
          <w:highlight w:val="cyan"/>
          <w:lang w:eastAsia="zh-CN"/>
        </w:rPr>
        <w:t xml:space="preserve"> due to </w:t>
      </w:r>
      <w:r w:rsidRPr="00E420C2">
        <w:rPr>
          <w:rFonts w:ascii="Times New Roman" w:eastAsia="等线" w:hAnsi="Times New Roman"/>
          <w:highlight w:val="cyan"/>
          <w:lang w:eastAsia="zh-CN"/>
        </w:rPr>
        <w:t>AS security, security for lower layer control information</w:t>
      </w:r>
      <w:r w:rsidRPr="00E420C2">
        <w:rPr>
          <w:rFonts w:ascii="Times New Roman" w:eastAsia="等线" w:hAnsi="Times New Roman" w:hint="eastAsia"/>
          <w:highlight w:val="cyan"/>
          <w:lang w:eastAsia="zh-CN"/>
        </w:rPr>
        <w:t>. RAN1 was CC-ed. No RAN1 action needed.</w:t>
      </w:r>
    </w:p>
    <w:p w14:paraId="1EAE9E48" w14:textId="77777777" w:rsidR="0014164E" w:rsidRDefault="0014164E" w:rsidP="0014164E">
      <w:pPr>
        <w:rPr>
          <w:rFonts w:ascii="Times New Roman" w:eastAsia="等线" w:hAnsi="Times New Roman"/>
          <w:lang w:eastAsia="zh-CN"/>
        </w:rPr>
      </w:pPr>
    </w:p>
    <w:p w14:paraId="2BFAFB9C" w14:textId="77777777" w:rsidR="0014164E" w:rsidRDefault="0014164E" w:rsidP="0014164E">
      <w:pPr>
        <w:rPr>
          <w:rFonts w:ascii="Times New Roman" w:eastAsia="等线" w:hAnsi="Times New Roman"/>
          <w:lang w:eastAsia="zh-CN"/>
        </w:rPr>
      </w:pPr>
    </w:p>
    <w:p w14:paraId="56936623" w14:textId="77777777" w:rsidR="0014164E" w:rsidRDefault="0014164E" w:rsidP="0014164E">
      <w:pPr>
        <w:rPr>
          <w:rFonts w:ascii="Times New Roman" w:eastAsia="等线" w:hAnsi="Times New Roman"/>
          <w:lang w:eastAsia="zh-CN"/>
        </w:rPr>
      </w:pPr>
    </w:p>
    <w:p w14:paraId="6FC23E14" w14:textId="77777777" w:rsidR="0014164E" w:rsidRDefault="0014164E" w:rsidP="0014164E">
      <w:pPr>
        <w:rPr>
          <w:rFonts w:ascii="Times New Roman" w:eastAsia="等线" w:hAnsi="Times New Roman"/>
          <w:b/>
          <w:bCs/>
          <w:u w:val="single"/>
          <w:lang w:eastAsia="zh-CN"/>
        </w:rPr>
      </w:pPr>
      <w:r>
        <w:rPr>
          <w:rFonts w:ascii="Times New Roman" w:eastAsia="等线" w:hAnsi="Times New Roman" w:hint="eastAsia"/>
          <w:b/>
          <w:bCs/>
          <w:u w:val="single"/>
          <w:lang w:eastAsia="zh-CN"/>
        </w:rPr>
        <w:t>R19 NES</w:t>
      </w:r>
    </w:p>
    <w:p w14:paraId="09D47EA7" w14:textId="77777777" w:rsidR="0014164E" w:rsidRDefault="0014164E" w:rsidP="0014164E">
      <w:pPr>
        <w:rPr>
          <w:rFonts w:ascii="Times New Roman" w:eastAsia="等线" w:hAnsi="Times New Roman"/>
          <w:lang w:eastAsia="zh-CN"/>
        </w:rPr>
      </w:pPr>
      <w:r w:rsidRPr="0085275B">
        <w:rPr>
          <w:rFonts w:ascii="Times New Roman" w:eastAsia="Times New Roman" w:hAnsi="Times New Roman"/>
          <w:highlight w:val="darkGray"/>
        </w:rPr>
        <w:t>R1-2508305</w:t>
      </w:r>
      <w:r>
        <w:rPr>
          <w:rFonts w:ascii="Times New Roman" w:eastAsia="Times New Roman" w:hAnsi="Times New Roman"/>
        </w:rPr>
        <w:tab/>
        <w:t>LS on OD-SSB</w:t>
      </w:r>
      <w:r>
        <w:rPr>
          <w:rFonts w:ascii="Times New Roman" w:eastAsia="Times New Roman" w:hAnsi="Times New Roman"/>
        </w:rPr>
        <w:tab/>
        <w:t>RAN2, Apple</w:t>
      </w:r>
    </w:p>
    <w:p w14:paraId="380B8A09" w14:textId="52DC1764"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RAN2 is requesting RAN1 </w:t>
      </w:r>
      <w:r w:rsidRPr="00E420C2">
        <w:rPr>
          <w:rFonts w:ascii="Times New Roman" w:eastAsia="等线" w:hAnsi="Times New Roman"/>
          <w:highlight w:val="cyan"/>
          <w:lang w:eastAsia="zh-CN"/>
        </w:rPr>
        <w:t xml:space="preserve">to take </w:t>
      </w:r>
      <w:r w:rsidRPr="00E420C2">
        <w:rPr>
          <w:rFonts w:ascii="Times New Roman" w:eastAsia="等线" w:hAnsi="Times New Roman" w:hint="eastAsia"/>
          <w:highlight w:val="cyan"/>
          <w:lang w:eastAsia="zh-CN"/>
        </w:rPr>
        <w:t xml:space="preserve">its related </w:t>
      </w:r>
      <w:r w:rsidRPr="00E420C2">
        <w:rPr>
          <w:rFonts w:ascii="Times New Roman" w:eastAsia="等线" w:hAnsi="Times New Roman"/>
          <w:highlight w:val="cyan"/>
          <w:lang w:eastAsia="zh-CN"/>
        </w:rPr>
        <w:t>agreements</w:t>
      </w:r>
      <w:r w:rsidRPr="00E420C2">
        <w:rPr>
          <w:rFonts w:ascii="Times New Roman" w:eastAsia="等线" w:hAnsi="Times New Roman" w:hint="eastAsia"/>
          <w:highlight w:val="cyan"/>
          <w:lang w:eastAsia="zh-CN"/>
        </w:rPr>
        <w:t xml:space="preserve"> on </w:t>
      </w:r>
      <w:r w:rsidRPr="00E420C2">
        <w:rPr>
          <w:rFonts w:ascii="Times New Roman" w:eastAsia="等线" w:hAnsi="Times New Roman"/>
          <w:highlight w:val="cyan"/>
          <w:lang w:eastAsia="zh-CN"/>
        </w:rPr>
        <w:t>the relationship between SSB-less SCell and OD-SSB Case 1 (i.e. only with OD-SSB but without Always-On SSB) into account and provide feedback if any concern</w:t>
      </w:r>
      <w:r w:rsidRPr="00E420C2">
        <w:rPr>
          <w:rFonts w:ascii="Times New Roman" w:eastAsia="等线" w:hAnsi="Times New Roman" w:hint="eastAsia"/>
          <w:highlight w:val="cyan"/>
          <w:lang w:eastAsia="zh-CN"/>
        </w:rPr>
        <w:t>. RAN1 response needed.</w:t>
      </w:r>
      <w:r w:rsidRPr="00E420C2">
        <w:rPr>
          <w:rFonts w:ascii="Times New Roman" w:eastAsia="等线" w:hAnsi="Times New Roman"/>
          <w:highlight w:val="cyan"/>
          <w:lang w:eastAsia="zh-CN"/>
        </w:rPr>
        <w:t xml:space="preserve"> To be handled in agenda item </w:t>
      </w:r>
      <w:r w:rsidRPr="00E420C2">
        <w:rPr>
          <w:rFonts w:ascii="Times New Roman" w:eastAsia="等线" w:hAnsi="Times New Roman" w:hint="eastAsia"/>
          <w:highlight w:val="cyan"/>
          <w:lang w:eastAsia="zh-CN"/>
        </w:rPr>
        <w:t>8.5</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 xml:space="preserve">Moderator </w:t>
      </w:r>
      <w:r w:rsidR="00D92E55">
        <w:rPr>
          <w:rFonts w:ascii="Times New Roman" w:eastAsia="等线" w:hAnsi="Times New Roman" w:hint="eastAsia"/>
          <w:highlight w:val="cyan"/>
          <w:lang w:eastAsia="zh-CN"/>
        </w:rPr>
        <w:t xml:space="preserve">Seonwook </w:t>
      </w:r>
      <w:r w:rsidRPr="00E420C2">
        <w:rPr>
          <w:rFonts w:ascii="Times New Roman" w:eastAsia="等线" w:hAnsi="Times New Roman" w:hint="eastAsia"/>
          <w:highlight w:val="cyan"/>
          <w:lang w:eastAsia="zh-CN"/>
        </w:rPr>
        <w:t>(</w:t>
      </w:r>
      <w:r w:rsidR="00D92E55">
        <w:rPr>
          <w:rFonts w:ascii="Times New Roman" w:eastAsia="等线" w:hAnsi="Times New Roman" w:hint="eastAsia"/>
          <w:highlight w:val="cyan"/>
          <w:lang w:eastAsia="zh-CN"/>
        </w:rPr>
        <w:t>LGE</w:t>
      </w:r>
      <w:r w:rsidRPr="00E420C2">
        <w:rPr>
          <w:rFonts w:ascii="Times New Roman" w:eastAsia="等线" w:hAnsi="Times New Roman" w:hint="eastAsia"/>
          <w:highlight w:val="cyan"/>
          <w:lang w:eastAsia="zh-CN"/>
        </w:rPr>
        <w:t>)</w:t>
      </w:r>
    </w:p>
    <w:p w14:paraId="2DBB4C0B"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Relevant Tdocs:</w:t>
      </w:r>
    </w:p>
    <w:p w14:paraId="0561147F" w14:textId="77777777" w:rsidR="0014164E" w:rsidRDefault="0014164E" w:rsidP="0014164E">
      <w:r>
        <w:rPr>
          <w:rFonts w:ascii="Times New Roman" w:eastAsia="Times New Roman" w:hAnsi="Times New Roman"/>
        </w:rPr>
        <w:t>R1-2508400</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OD-SSB</w:t>
      </w:r>
      <w:r>
        <w:rPr>
          <w:rFonts w:ascii="Times New Roman" w:eastAsia="Times New Roman" w:hAnsi="Times New Roman"/>
        </w:rPr>
        <w:tab/>
        <w:t>vivo</w:t>
      </w:r>
    </w:p>
    <w:p w14:paraId="785BFF16" w14:textId="77777777" w:rsidR="0014164E" w:rsidRDefault="0014164E" w:rsidP="0014164E">
      <w:r>
        <w:rPr>
          <w:rFonts w:ascii="Times New Roman" w:eastAsia="Times New Roman" w:hAnsi="Times New Roman"/>
        </w:rPr>
        <w:t>R1-2508766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OD-SSB</w:t>
      </w:r>
      <w:r>
        <w:rPr>
          <w:rFonts w:ascii="Times New Roman" w:eastAsia="Times New Roman" w:hAnsi="Times New Roman"/>
        </w:rPr>
        <w:tab/>
        <w:t>Samsung</w:t>
      </w:r>
    </w:p>
    <w:p w14:paraId="7C55DC9C" w14:textId="77777777" w:rsidR="0014164E" w:rsidRDefault="0014164E" w:rsidP="0014164E">
      <w:r>
        <w:rPr>
          <w:rFonts w:ascii="Times New Roman" w:eastAsia="Times New Roman" w:hAnsi="Times New Roman"/>
        </w:rPr>
        <w:t>R1-2508812</w:t>
      </w:r>
      <w:r>
        <w:rPr>
          <w:rFonts w:ascii="Times New Roman" w:eastAsia="Times New Roman" w:hAnsi="Times New Roman"/>
        </w:rPr>
        <w:tab/>
        <w:t>Discussion about OD-SSB</w:t>
      </w:r>
      <w:r>
        <w:rPr>
          <w:rFonts w:ascii="Times New Roman" w:eastAsia="等线" w:hAnsi="Times New Roman"/>
          <w:lang w:eastAsia="zh-CN"/>
        </w:rPr>
        <w:tab/>
      </w:r>
      <w:r>
        <w:rPr>
          <w:rFonts w:ascii="Times New Roman" w:eastAsia="Times New Roman" w:hAnsi="Times New Roman"/>
        </w:rPr>
        <w:tab/>
        <w:t>ZTE Corporation, Sanechips</w:t>
      </w:r>
    </w:p>
    <w:p w14:paraId="04FD42FD" w14:textId="77777777" w:rsidR="0014164E" w:rsidRDefault="0014164E" w:rsidP="0014164E">
      <w:r>
        <w:rPr>
          <w:rFonts w:ascii="Times New Roman" w:eastAsia="Times New Roman" w:hAnsi="Times New Roman"/>
        </w:rPr>
        <w:t>R1-2508891</w:t>
      </w:r>
      <w:r>
        <w:rPr>
          <w:rFonts w:ascii="Times New Roman" w:eastAsia="Times New Roman" w:hAnsi="Times New Roman"/>
        </w:rPr>
        <w:tab/>
        <w:t>Discussion on RAN2 LS on OD-SSB</w:t>
      </w:r>
      <w:r>
        <w:rPr>
          <w:rFonts w:ascii="Times New Roman" w:eastAsia="Times New Roman" w:hAnsi="Times New Roman"/>
        </w:rPr>
        <w:tab/>
        <w:t>LG Electronics</w:t>
      </w:r>
    </w:p>
    <w:p w14:paraId="02FF9032" w14:textId="77777777" w:rsidR="0014164E" w:rsidRDefault="0014164E" w:rsidP="0014164E">
      <w:r>
        <w:rPr>
          <w:rFonts w:ascii="Times New Roman" w:eastAsia="Times New Roman" w:hAnsi="Times New Roman"/>
        </w:rPr>
        <w:t>R1-2509391</w:t>
      </w:r>
      <w:r>
        <w:rPr>
          <w:rFonts w:ascii="Times New Roman" w:eastAsia="Times New Roman" w:hAnsi="Times New Roman"/>
        </w:rPr>
        <w:tab/>
        <w:t>Discussion on RAN2 LS on OD-SSB</w:t>
      </w:r>
      <w:r>
        <w:rPr>
          <w:rFonts w:ascii="Times New Roman" w:eastAsia="Times New Roman" w:hAnsi="Times New Roman"/>
        </w:rPr>
        <w:tab/>
        <w:t>Nokia, Nokia Shanghai Bell</w:t>
      </w:r>
    </w:p>
    <w:p w14:paraId="214B8F0E" w14:textId="77777777" w:rsidR="0014164E" w:rsidRDefault="0014164E" w:rsidP="0014164E">
      <w:r>
        <w:rPr>
          <w:rFonts w:ascii="Times New Roman" w:eastAsia="Times New Roman" w:hAnsi="Times New Roman"/>
        </w:rPr>
        <w:t>R1-2509425</w:t>
      </w:r>
      <w:r>
        <w:rPr>
          <w:rFonts w:ascii="Times New Roman" w:eastAsia="Times New Roman" w:hAnsi="Times New Roman"/>
        </w:rPr>
        <w:tab/>
        <w:t>Discussion on RAN2 LS on OD-SSB</w:t>
      </w:r>
      <w:r>
        <w:rPr>
          <w:rFonts w:ascii="Times New Roman" w:eastAsia="Times New Roman" w:hAnsi="Times New Roman"/>
        </w:rPr>
        <w:tab/>
        <w:t>Ericsson</w:t>
      </w:r>
    </w:p>
    <w:p w14:paraId="6ABBCB1A" w14:textId="77777777" w:rsidR="0014164E" w:rsidRDefault="0014164E" w:rsidP="0014164E">
      <w:r>
        <w:rPr>
          <w:rFonts w:ascii="Times New Roman" w:eastAsia="Times New Roman" w:hAnsi="Times New Roman"/>
        </w:rPr>
        <w:t>R1-2509431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OD-SSB</w:t>
      </w:r>
      <w:r>
        <w:rPr>
          <w:rFonts w:ascii="Times New Roman" w:eastAsia="Times New Roman" w:hAnsi="Times New Roman"/>
        </w:rPr>
        <w:tab/>
        <w:t>Huawei, HiSilicon</w:t>
      </w:r>
    </w:p>
    <w:p w14:paraId="416B8C12" w14:textId="77777777" w:rsidR="0014164E" w:rsidRDefault="0014164E" w:rsidP="0014164E">
      <w:pPr>
        <w:rPr>
          <w:rFonts w:ascii="Times New Roman" w:eastAsia="等线" w:hAnsi="Times New Roman"/>
          <w:lang w:eastAsia="zh-CN"/>
        </w:rPr>
      </w:pPr>
    </w:p>
    <w:p w14:paraId="55E97065" w14:textId="77777777" w:rsidR="0014164E" w:rsidRDefault="0014164E" w:rsidP="0014164E">
      <w:pPr>
        <w:rPr>
          <w:rFonts w:ascii="Times New Roman" w:eastAsia="等线" w:hAnsi="Times New Roman"/>
          <w:b/>
          <w:bCs/>
          <w:u w:val="single"/>
          <w:lang w:eastAsia="zh-CN"/>
        </w:rPr>
      </w:pPr>
      <w:r>
        <w:rPr>
          <w:rFonts w:ascii="Times New Roman" w:eastAsia="等线" w:hAnsi="Times New Roman" w:hint="eastAsia"/>
          <w:b/>
          <w:bCs/>
          <w:u w:val="single"/>
          <w:lang w:eastAsia="zh-CN"/>
        </w:rPr>
        <w:t>R19 NR-NTN</w:t>
      </w:r>
    </w:p>
    <w:p w14:paraId="7789B512" w14:textId="77777777" w:rsidR="0014164E" w:rsidRPr="00F1235B" w:rsidRDefault="0014164E" w:rsidP="0014164E">
      <w:pPr>
        <w:rPr>
          <w:rFonts w:ascii="Times New Roman" w:eastAsia="等线" w:hAnsi="Times New Roman"/>
          <w:lang w:eastAsia="zh-CN"/>
        </w:rPr>
      </w:pPr>
      <w:r w:rsidRPr="00C86328">
        <w:rPr>
          <w:rFonts w:ascii="Times New Roman" w:eastAsia="Times New Roman" w:hAnsi="Times New Roman"/>
          <w:highlight w:val="darkGray"/>
        </w:rPr>
        <w:lastRenderedPageBreak/>
        <w:t>R1-2508308</w:t>
      </w:r>
      <w:r>
        <w:rPr>
          <w:rFonts w:ascii="Times New Roman" w:eastAsia="Times New Roman" w:hAnsi="Times New Roman"/>
        </w:rPr>
        <w:tab/>
        <w:t>LS on OCC for RACH-less HO</w:t>
      </w:r>
      <w:r>
        <w:rPr>
          <w:rFonts w:ascii="Times New Roman" w:eastAsia="Times New Roman" w:hAnsi="Times New Roman"/>
        </w:rPr>
        <w:tab/>
        <w:t>RAN2, Thales</w:t>
      </w:r>
    </w:p>
    <w:p w14:paraId="78F46055"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RAN2 is requesting RAN1 </w:t>
      </w:r>
      <w:r w:rsidRPr="00E420C2">
        <w:rPr>
          <w:rFonts w:ascii="Times New Roman" w:eastAsia="等线" w:hAnsi="Times New Roman"/>
          <w:highlight w:val="cyan"/>
          <w:lang w:eastAsia="zh-CN"/>
        </w:rPr>
        <w:t>to provide feedback if OCC can be supported for RACH-less handover without any further update in their current specifications</w:t>
      </w:r>
      <w:r w:rsidRPr="00E420C2">
        <w:rPr>
          <w:rFonts w:ascii="Times New Roman" w:eastAsia="等线" w:hAnsi="Times New Roman" w:hint="eastAsia"/>
          <w:highlight w:val="cyan"/>
          <w:lang w:eastAsia="zh-CN"/>
        </w:rPr>
        <w:t>. RAN1 response needed.</w:t>
      </w:r>
      <w:r w:rsidRPr="00E420C2">
        <w:rPr>
          <w:rFonts w:ascii="Times New Roman" w:eastAsia="等线" w:hAnsi="Times New Roman"/>
          <w:highlight w:val="cyan"/>
          <w:lang w:eastAsia="zh-CN"/>
        </w:rPr>
        <w:t xml:space="preserve"> To be handled in agenda item </w:t>
      </w:r>
      <w:r w:rsidRPr="00E420C2">
        <w:rPr>
          <w:rFonts w:ascii="Times New Roman" w:eastAsia="等线" w:hAnsi="Times New Roman" w:hint="eastAsia"/>
          <w:highlight w:val="cyan"/>
          <w:lang w:eastAsia="zh-CN"/>
        </w:rPr>
        <w:t>8.7.1</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Moderator Mohamed (Thales)</w:t>
      </w:r>
    </w:p>
    <w:p w14:paraId="52209331"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Relevant Tdocs:</w:t>
      </w:r>
    </w:p>
    <w:p w14:paraId="46BB9172" w14:textId="77777777" w:rsidR="0014164E" w:rsidRDefault="0014164E" w:rsidP="0014164E">
      <w:r>
        <w:rPr>
          <w:rFonts w:ascii="Times New Roman" w:eastAsia="Times New Roman" w:hAnsi="Times New Roman"/>
        </w:rPr>
        <w:t>R1-2508398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OCC for RACH-less HO</w:t>
      </w:r>
      <w:r>
        <w:rPr>
          <w:rFonts w:ascii="Times New Roman" w:eastAsia="Times New Roman" w:hAnsi="Times New Roman"/>
        </w:rPr>
        <w:tab/>
        <w:t>vivo</w:t>
      </w:r>
    </w:p>
    <w:p w14:paraId="24C7A9AB" w14:textId="77777777" w:rsidR="0014164E" w:rsidRDefault="0014164E" w:rsidP="0014164E">
      <w:r>
        <w:rPr>
          <w:rFonts w:ascii="Times New Roman" w:eastAsia="Times New Roman" w:hAnsi="Times New Roman"/>
        </w:rPr>
        <w:t>R1-2508554</w:t>
      </w:r>
      <w:r>
        <w:rPr>
          <w:rFonts w:ascii="Times New Roman" w:eastAsia="Times New Roman" w:hAnsi="Times New Roman"/>
        </w:rPr>
        <w:tab/>
        <w:t>Discussion on RAN2 LS on OCC for RACH-less HO</w:t>
      </w:r>
      <w:r>
        <w:rPr>
          <w:rFonts w:ascii="Times New Roman" w:eastAsia="Times New Roman" w:hAnsi="Times New Roman"/>
        </w:rPr>
        <w:tab/>
      </w:r>
      <w:r>
        <w:rPr>
          <w:rFonts w:ascii="Times New Roman" w:eastAsia="等线" w:hAnsi="Times New Roman"/>
          <w:lang w:eastAsia="zh-CN"/>
        </w:rPr>
        <w:tab/>
      </w:r>
      <w:r>
        <w:rPr>
          <w:rFonts w:ascii="Times New Roman" w:eastAsia="Times New Roman" w:hAnsi="Times New Roman"/>
        </w:rPr>
        <w:t>NEC</w:t>
      </w:r>
    </w:p>
    <w:p w14:paraId="1AC4C423" w14:textId="77777777" w:rsidR="0014164E" w:rsidRDefault="0014164E" w:rsidP="0014164E">
      <w:r>
        <w:rPr>
          <w:rFonts w:ascii="Times New Roman" w:eastAsia="Times New Roman" w:hAnsi="Times New Roman"/>
        </w:rPr>
        <w:t>R1-2508565</w:t>
      </w:r>
      <w:r>
        <w:rPr>
          <w:rFonts w:ascii="Times New Roman" w:eastAsia="Times New Roman" w:hAnsi="Times New Roman"/>
        </w:rPr>
        <w:tab/>
        <w:t>Discussion on LS on OCC for RACH-less HO</w:t>
      </w:r>
      <w:r>
        <w:rPr>
          <w:rFonts w:ascii="Times New Roman" w:eastAsia="Times New Roman" w:hAnsi="Times New Roman"/>
        </w:rPr>
        <w:tab/>
        <w:t>CATT</w:t>
      </w:r>
    </w:p>
    <w:p w14:paraId="09A54357" w14:textId="77777777" w:rsidR="0014164E" w:rsidRDefault="0014164E" w:rsidP="0014164E">
      <w:r>
        <w:rPr>
          <w:rFonts w:ascii="Times New Roman" w:eastAsia="Times New Roman" w:hAnsi="Times New Roman"/>
        </w:rPr>
        <w:t>R1-2508656</w:t>
      </w:r>
      <w:r>
        <w:rPr>
          <w:rFonts w:ascii="Times New Roman" w:eastAsia="Times New Roman" w:hAnsi="Times New Roman"/>
        </w:rPr>
        <w:tab/>
        <w:t>Discussion on LS on OCC for RACH-less HO</w:t>
      </w:r>
      <w:r>
        <w:rPr>
          <w:rFonts w:ascii="Times New Roman" w:eastAsia="Times New Roman" w:hAnsi="Times New Roman"/>
        </w:rPr>
        <w:tab/>
        <w:t>Xiaomi</w:t>
      </w:r>
    </w:p>
    <w:p w14:paraId="2415252B" w14:textId="77777777" w:rsidR="0014164E" w:rsidRDefault="0014164E" w:rsidP="0014164E">
      <w:pPr>
        <w:rPr>
          <w:rFonts w:eastAsia="等线"/>
          <w:lang w:eastAsia="zh-CN"/>
        </w:rPr>
      </w:pPr>
      <w:r>
        <w:rPr>
          <w:rFonts w:ascii="Times New Roman" w:eastAsia="Times New Roman" w:hAnsi="Times New Roman"/>
        </w:rPr>
        <w:t>R1-2508704</w:t>
      </w:r>
      <w:r>
        <w:rPr>
          <w:rFonts w:ascii="Times New Roman" w:eastAsia="Times New Roman" w:hAnsi="Times New Roman"/>
        </w:rPr>
        <w:tab/>
        <w:t>Discussion on OCC for RACH-less HO</w:t>
      </w:r>
      <w:r>
        <w:rPr>
          <w:rFonts w:ascii="Times New Roman" w:eastAsia="Times New Roman" w:hAnsi="Times New Roman"/>
        </w:rPr>
        <w:tab/>
        <w:t>OPPO</w:t>
      </w:r>
    </w:p>
    <w:p w14:paraId="5A3F9DD0" w14:textId="77777777" w:rsidR="0014164E" w:rsidRDefault="0014164E" w:rsidP="0014164E">
      <w:r>
        <w:rPr>
          <w:rFonts w:ascii="Times New Roman" w:eastAsia="Times New Roman" w:hAnsi="Times New Roman"/>
        </w:rPr>
        <w:t>R1-2508705</w:t>
      </w:r>
      <w:r>
        <w:rPr>
          <w:rFonts w:ascii="Times New Roman" w:eastAsia="Times New Roman" w:hAnsi="Times New Roman"/>
        </w:rPr>
        <w:tab/>
        <w:t>Draft Reply LS on OCC for RACH-less HO</w:t>
      </w:r>
      <w:r>
        <w:rPr>
          <w:rFonts w:ascii="Times New Roman" w:eastAsia="Times New Roman" w:hAnsi="Times New Roman"/>
        </w:rPr>
        <w:tab/>
        <w:t>OPPO</w:t>
      </w:r>
    </w:p>
    <w:p w14:paraId="5596216F" w14:textId="77777777" w:rsidR="0014164E" w:rsidRDefault="0014164E" w:rsidP="0014164E">
      <w:r>
        <w:rPr>
          <w:rFonts w:ascii="Times New Roman" w:eastAsia="Times New Roman" w:hAnsi="Times New Roman"/>
        </w:rPr>
        <w:t>R1-2508765</w:t>
      </w:r>
      <w:r>
        <w:rPr>
          <w:rFonts w:ascii="Times New Roman" w:eastAsia="Times New Roman" w:hAnsi="Times New Roman"/>
        </w:rPr>
        <w:tab/>
        <w:t>Discussion on RAN2 LS on OCC for RACH-less HO</w:t>
      </w:r>
      <w:r>
        <w:rPr>
          <w:rFonts w:ascii="Times New Roman" w:eastAsia="Times New Roman" w:hAnsi="Times New Roman"/>
        </w:rPr>
        <w:tab/>
        <w:t>Samsung</w:t>
      </w:r>
    </w:p>
    <w:p w14:paraId="7B8D763D" w14:textId="77777777" w:rsidR="0014164E" w:rsidRDefault="0014164E" w:rsidP="0014164E">
      <w:r>
        <w:rPr>
          <w:rFonts w:ascii="Times New Roman" w:eastAsia="Times New Roman" w:hAnsi="Times New Roman"/>
        </w:rPr>
        <w:t>R1-2508846</w:t>
      </w:r>
      <w:r>
        <w:rPr>
          <w:rFonts w:ascii="Times New Roman" w:eastAsia="Times New Roman" w:hAnsi="Times New Roman"/>
        </w:rPr>
        <w:tab/>
        <w:t>Discussion on RAN2 LS on OCC for RACH-less HO</w:t>
      </w:r>
      <w:r>
        <w:rPr>
          <w:rFonts w:ascii="Times New Roman" w:eastAsia="Times New Roman" w:hAnsi="Times New Roman"/>
        </w:rPr>
        <w:tab/>
        <w:t>Ericsson</w:t>
      </w:r>
    </w:p>
    <w:p w14:paraId="7CFDF6F8" w14:textId="77777777" w:rsidR="0014164E" w:rsidRDefault="0014164E" w:rsidP="0014164E">
      <w:r>
        <w:rPr>
          <w:rFonts w:ascii="Times New Roman" w:eastAsia="Times New Roman" w:hAnsi="Times New Roman"/>
        </w:rPr>
        <w:t>R1-2508847</w:t>
      </w:r>
      <w:r>
        <w:rPr>
          <w:rFonts w:ascii="Times New Roman" w:eastAsia="Times New Roman" w:hAnsi="Times New Roman"/>
        </w:rPr>
        <w:tab/>
        <w:t>Discussion on the LS on OCC for RACH-less HO</w:t>
      </w:r>
      <w:r>
        <w:rPr>
          <w:rFonts w:ascii="Times New Roman" w:eastAsia="Times New Roman" w:hAnsi="Times New Roman"/>
        </w:rPr>
        <w:tab/>
        <w:t>ZTE Corporation, Sanechips</w:t>
      </w:r>
    </w:p>
    <w:p w14:paraId="35F88F31" w14:textId="77777777" w:rsidR="0014164E" w:rsidRDefault="0014164E" w:rsidP="0014164E">
      <w:pPr>
        <w:rPr>
          <w:rFonts w:ascii="Times New Roman" w:eastAsia="等线" w:hAnsi="Times New Roman"/>
          <w:lang w:eastAsia="zh-CN"/>
        </w:rPr>
      </w:pPr>
      <w:r>
        <w:rPr>
          <w:rFonts w:ascii="Times New Roman" w:eastAsia="Times New Roman" w:hAnsi="Times New Roman"/>
        </w:rPr>
        <w:t>R1-2509158</w:t>
      </w:r>
      <w:r>
        <w:rPr>
          <w:rFonts w:ascii="Times New Roman" w:eastAsia="Times New Roman" w:hAnsi="Times New Roman"/>
        </w:rPr>
        <w:tab/>
        <w:t>Reply LS on OCC for RACH-less HO for NR NTN Ph3</w:t>
      </w:r>
      <w:r>
        <w:rPr>
          <w:rFonts w:ascii="Times New Roman" w:eastAsia="Times New Roman" w:hAnsi="Times New Roman"/>
        </w:rPr>
        <w:tab/>
        <w:t>MediaTek Inc.</w:t>
      </w:r>
    </w:p>
    <w:p w14:paraId="1B9A1176" w14:textId="77777777" w:rsidR="0014164E" w:rsidRDefault="0014164E" w:rsidP="0014164E">
      <w:r>
        <w:rPr>
          <w:rFonts w:ascii="Times New Roman" w:eastAsia="Times New Roman" w:hAnsi="Times New Roman"/>
        </w:rPr>
        <w:t>R1-2509198</w:t>
      </w:r>
      <w:r>
        <w:rPr>
          <w:rFonts w:ascii="Times New Roman" w:eastAsia="Times New Roman" w:hAnsi="Times New Roman"/>
        </w:rPr>
        <w:tab/>
        <w:t>Discussion on OCC for RACH-less HO</w:t>
      </w:r>
      <w:r>
        <w:rPr>
          <w:rFonts w:ascii="Times New Roman" w:eastAsia="Times New Roman" w:hAnsi="Times New Roman"/>
        </w:rPr>
        <w:tab/>
        <w:t>Qualcomm Incorporated</w:t>
      </w:r>
    </w:p>
    <w:p w14:paraId="009C9A5D" w14:textId="77777777" w:rsidR="0014164E" w:rsidRDefault="0014164E" w:rsidP="0014164E">
      <w:r>
        <w:rPr>
          <w:rFonts w:ascii="Times New Roman" w:eastAsia="Times New Roman" w:hAnsi="Times New Roman"/>
        </w:rPr>
        <w:t>R1-2509426</w:t>
      </w:r>
      <w:r>
        <w:rPr>
          <w:rFonts w:ascii="Times New Roman" w:eastAsia="Times New Roman" w:hAnsi="Times New Roman"/>
        </w:rPr>
        <w:tab/>
        <w:t>Discussion on OCC for RACH-less HO</w:t>
      </w:r>
      <w:r>
        <w:rPr>
          <w:rFonts w:ascii="Times New Roman" w:eastAsia="Times New Roman" w:hAnsi="Times New Roman"/>
        </w:rPr>
        <w:tab/>
        <w:t>Huawei, HiSilicon</w:t>
      </w:r>
    </w:p>
    <w:p w14:paraId="12DA81A2" w14:textId="77777777" w:rsidR="0014164E" w:rsidRDefault="0014164E" w:rsidP="0014164E">
      <w:pPr>
        <w:rPr>
          <w:rFonts w:ascii="Times New Roman" w:eastAsia="等线" w:hAnsi="Times New Roman"/>
          <w:lang w:eastAsia="zh-CN"/>
        </w:rPr>
      </w:pPr>
      <w:r>
        <w:rPr>
          <w:rFonts w:ascii="Times New Roman" w:eastAsia="Times New Roman" w:hAnsi="Times New Roman"/>
        </w:rPr>
        <w:t>R1-2509427</w:t>
      </w:r>
      <w:r>
        <w:rPr>
          <w:rFonts w:ascii="Times New Roman" w:eastAsia="Times New Roman" w:hAnsi="Times New Roman"/>
        </w:rPr>
        <w:tab/>
        <w:t>Draft LS reply on OCC for RACH-less HO</w:t>
      </w:r>
      <w:r>
        <w:rPr>
          <w:rFonts w:ascii="Times New Roman" w:eastAsia="Times New Roman" w:hAnsi="Times New Roman"/>
        </w:rPr>
        <w:tab/>
        <w:t>Huawei, HiSilicon</w:t>
      </w:r>
    </w:p>
    <w:p w14:paraId="63ABDEE5" w14:textId="77777777" w:rsidR="0014164E" w:rsidRDefault="0014164E" w:rsidP="0014164E">
      <w:pPr>
        <w:rPr>
          <w:rFonts w:ascii="Times New Roman" w:eastAsia="等线" w:hAnsi="Times New Roman"/>
          <w:lang w:eastAsia="zh-CN"/>
        </w:rPr>
      </w:pPr>
    </w:p>
    <w:p w14:paraId="5392E1A0" w14:textId="77777777" w:rsidR="0014164E" w:rsidRPr="00E57ECF" w:rsidRDefault="0014164E" w:rsidP="0014164E">
      <w:pPr>
        <w:rPr>
          <w:rFonts w:ascii="Times New Roman" w:eastAsia="等线" w:hAnsi="Times New Roman"/>
          <w:b/>
          <w:bCs/>
          <w:u w:val="single"/>
          <w:lang w:eastAsia="zh-CN"/>
        </w:rPr>
      </w:pPr>
      <w:r w:rsidRPr="00E57ECF">
        <w:rPr>
          <w:rFonts w:ascii="Times New Roman" w:eastAsia="等线" w:hAnsi="Times New Roman" w:hint="eastAsia"/>
          <w:b/>
          <w:bCs/>
          <w:u w:val="single"/>
          <w:lang w:eastAsia="zh-CN"/>
        </w:rPr>
        <w:t xml:space="preserve">R19 </w:t>
      </w:r>
      <w:r>
        <w:rPr>
          <w:rFonts w:ascii="Times New Roman" w:eastAsia="等线" w:hAnsi="Times New Roman" w:hint="eastAsia"/>
          <w:b/>
          <w:bCs/>
          <w:u w:val="single"/>
          <w:lang w:eastAsia="zh-CN"/>
        </w:rPr>
        <w:t>IoT</w:t>
      </w:r>
      <w:r w:rsidRPr="00E57ECF">
        <w:rPr>
          <w:rFonts w:ascii="Times New Roman" w:eastAsia="等线" w:hAnsi="Times New Roman" w:hint="eastAsia"/>
          <w:b/>
          <w:bCs/>
          <w:u w:val="single"/>
          <w:lang w:eastAsia="zh-CN"/>
        </w:rPr>
        <w:t>-NTN</w:t>
      </w:r>
    </w:p>
    <w:p w14:paraId="44E6A4F8" w14:textId="77777777" w:rsidR="0014164E" w:rsidRDefault="0014164E" w:rsidP="0014164E">
      <w:r w:rsidRPr="00C86328">
        <w:rPr>
          <w:rFonts w:ascii="Times New Roman" w:eastAsia="Times New Roman" w:hAnsi="Times New Roman"/>
          <w:highlight w:val="darkGray"/>
        </w:rPr>
        <w:t>R1-2509159</w:t>
      </w:r>
      <w:r>
        <w:rPr>
          <w:rFonts w:ascii="Times New Roman" w:eastAsia="Times New Roman" w:hAnsi="Times New Roman"/>
        </w:rPr>
        <w:tab/>
        <w:t>Discussion on LS on power ramping and RRC configuration for CB-Msg3-EDT in IoT NTN Ph3</w:t>
      </w:r>
      <w:r w:rsidRPr="00E57ECF">
        <w:rPr>
          <w:rFonts w:ascii="Times New Roman" w:eastAsia="等线" w:hAnsi="Times New Roman"/>
          <w:lang w:eastAsia="zh-CN"/>
        </w:rPr>
        <w:tab/>
      </w:r>
      <w:r w:rsidRPr="00E57ECF">
        <w:rPr>
          <w:rFonts w:ascii="Times New Roman" w:eastAsia="等线" w:hAnsi="Times New Roman"/>
          <w:lang w:eastAsia="zh-CN"/>
        </w:rPr>
        <w:tab/>
      </w:r>
      <w:r>
        <w:rPr>
          <w:rFonts w:ascii="Times New Roman" w:eastAsia="Times New Roman" w:hAnsi="Times New Roman"/>
        </w:rPr>
        <w:tab/>
        <w:t>MediaTek Inc.</w:t>
      </w:r>
    </w:p>
    <w:p w14:paraId="5F53A2DF"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Related LS has been treated in RAN1#122bis, when it was </w:t>
      </w:r>
      <w:r w:rsidRPr="00E420C2">
        <w:rPr>
          <w:rFonts w:ascii="Times New Roman" w:eastAsia="等线" w:hAnsi="Times New Roman"/>
          <w:highlight w:val="cyan"/>
          <w:lang w:eastAsia="zh-CN"/>
        </w:rPr>
        <w:t>assigned</w:t>
      </w:r>
      <w:r w:rsidRPr="00E420C2">
        <w:rPr>
          <w:rFonts w:ascii="Times New Roman" w:eastAsia="等线" w:hAnsi="Times New Roman" w:hint="eastAsia"/>
          <w:highlight w:val="cyan"/>
          <w:lang w:eastAsia="zh-CN"/>
        </w:rPr>
        <w:t xml:space="preserve"> to AI 8.7.2 led by </w:t>
      </w:r>
      <w:r w:rsidRPr="00E420C2">
        <w:rPr>
          <w:rFonts w:ascii="Times New Roman" w:eastAsia="等线" w:hAnsi="Times New Roman"/>
          <w:highlight w:val="cyan"/>
          <w:lang w:eastAsia="zh-CN"/>
        </w:rPr>
        <w:t>Gilles (MediaTek)</w:t>
      </w:r>
      <w:r w:rsidRPr="00E420C2">
        <w:rPr>
          <w:rFonts w:ascii="Times New Roman" w:eastAsia="等线" w:hAnsi="Times New Roman" w:hint="eastAsia"/>
          <w:highlight w:val="cyan"/>
          <w:lang w:eastAsia="zh-CN"/>
        </w:rPr>
        <w:t xml:space="preserve">, so this contribution will continue to be </w:t>
      </w:r>
      <w:r w:rsidRPr="00E420C2">
        <w:rPr>
          <w:rFonts w:ascii="Times New Roman" w:eastAsia="等线" w:hAnsi="Times New Roman"/>
          <w:highlight w:val="cyan"/>
          <w:lang w:eastAsia="zh-CN"/>
        </w:rPr>
        <w:t>handl</w:t>
      </w:r>
      <w:r w:rsidRPr="00E420C2">
        <w:rPr>
          <w:rFonts w:ascii="Times New Roman" w:eastAsia="等线" w:hAnsi="Times New Roman" w:hint="eastAsia"/>
          <w:highlight w:val="cyan"/>
          <w:lang w:eastAsia="zh-CN"/>
        </w:rPr>
        <w:t>ed under AI 8.7.2.</w:t>
      </w:r>
    </w:p>
    <w:p w14:paraId="269C2A9E" w14:textId="77777777" w:rsidR="0014164E" w:rsidRDefault="0014164E" w:rsidP="0014164E">
      <w:pPr>
        <w:rPr>
          <w:rFonts w:ascii="Times New Roman" w:eastAsia="等线" w:hAnsi="Times New Roman"/>
          <w:lang w:eastAsia="zh-CN"/>
        </w:rPr>
      </w:pPr>
    </w:p>
    <w:p w14:paraId="501BAE90" w14:textId="77777777" w:rsidR="0014164E" w:rsidRDefault="0014164E" w:rsidP="0014164E">
      <w:pPr>
        <w:rPr>
          <w:rFonts w:ascii="Times New Roman" w:eastAsia="等线" w:hAnsi="Times New Roman"/>
          <w:lang w:eastAsia="zh-CN"/>
        </w:rPr>
      </w:pPr>
    </w:p>
    <w:p w14:paraId="5104A8DF" w14:textId="77777777" w:rsidR="0014164E" w:rsidRDefault="0014164E" w:rsidP="0014164E">
      <w:pPr>
        <w:rPr>
          <w:rFonts w:eastAsia="等线"/>
          <w:b/>
          <w:bCs/>
          <w:u w:val="single"/>
          <w:lang w:eastAsia="zh-CN"/>
        </w:rPr>
      </w:pPr>
      <w:r>
        <w:rPr>
          <w:rFonts w:eastAsia="等线" w:hint="eastAsia"/>
          <w:b/>
          <w:bCs/>
          <w:u w:val="single"/>
          <w:lang w:eastAsia="zh-CN"/>
        </w:rPr>
        <w:t>R20 IoT-NTN</w:t>
      </w:r>
    </w:p>
    <w:p w14:paraId="3ACF55B1" w14:textId="77777777" w:rsidR="0014164E" w:rsidRDefault="0014164E" w:rsidP="0014164E">
      <w:pPr>
        <w:rPr>
          <w:rFonts w:eastAsia="等线"/>
          <w:b/>
          <w:bCs/>
          <w:u w:val="single"/>
          <w:lang w:eastAsia="zh-CN"/>
        </w:rPr>
      </w:pPr>
    </w:p>
    <w:p w14:paraId="3F17499B" w14:textId="77777777" w:rsidR="0014164E" w:rsidRDefault="0014164E" w:rsidP="0014164E">
      <w:pPr>
        <w:rPr>
          <w:rFonts w:eastAsia="等线"/>
          <w:b/>
          <w:bCs/>
          <w:u w:val="single"/>
          <w:lang w:eastAsia="zh-CN"/>
        </w:rPr>
      </w:pPr>
      <w:r>
        <w:rPr>
          <w:rFonts w:eastAsia="等线" w:hint="eastAsia"/>
          <w:b/>
          <w:bCs/>
          <w:u w:val="single"/>
          <w:lang w:eastAsia="zh-CN"/>
        </w:rPr>
        <w:t>IMS voice</w:t>
      </w:r>
    </w:p>
    <w:p w14:paraId="7B6FA522" w14:textId="77777777" w:rsidR="0014164E" w:rsidRDefault="0014164E" w:rsidP="0014164E">
      <w:pPr>
        <w:ind w:left="1440" w:hanging="1440"/>
      </w:pPr>
      <w:r w:rsidRPr="00C86328">
        <w:rPr>
          <w:rFonts w:ascii="Times New Roman" w:eastAsia="Times New Roman" w:hAnsi="Times New Roman"/>
          <w:highlight w:val="darkGray"/>
        </w:rPr>
        <w:t>R1-2508306</w:t>
      </w:r>
      <w:r>
        <w:rPr>
          <w:rFonts w:ascii="Times New Roman" w:eastAsia="Times New Roman" w:hAnsi="Times New Roman"/>
        </w:rPr>
        <w:tab/>
        <w:t>Reply LS on issues related to support of IMS voice over NB-IoT NTN connected to EPC</w:t>
      </w:r>
      <w:r>
        <w:rPr>
          <w:rFonts w:ascii="Times New Roman" w:eastAsia="Times New Roman" w:hAnsi="Times New Roman"/>
        </w:rPr>
        <w:tab/>
        <w:t>RAN2, Vivo</w:t>
      </w:r>
    </w:p>
    <w:p w14:paraId="051F03CA" w14:textId="77777777" w:rsidR="0014164E" w:rsidRDefault="0014164E" w:rsidP="0014164E">
      <w:r>
        <w:rPr>
          <w:rFonts w:ascii="Times New Roman" w:eastAsia="Times New Roman" w:hAnsi="Times New Roman"/>
        </w:rPr>
        <w:t>R1-2508317</w:t>
      </w:r>
      <w:r>
        <w:rPr>
          <w:rFonts w:ascii="Times New Roman" w:eastAsia="Times New Roman" w:hAnsi="Times New Roman"/>
        </w:rPr>
        <w:tab/>
        <w:t>Reply LS on issues related to support of IMS voice over NB-IoT NTN connected to EPC</w:t>
      </w:r>
      <w:r>
        <w:rPr>
          <w:rFonts w:ascii="Times New Roman" w:eastAsia="Times New Roman" w:hAnsi="Times New Roman"/>
        </w:rPr>
        <w:tab/>
        <w:t>SA3, Vivo</w:t>
      </w:r>
    </w:p>
    <w:p w14:paraId="11E1085E" w14:textId="77777777" w:rsidR="0014164E" w:rsidRDefault="0014164E" w:rsidP="0014164E">
      <w:r w:rsidRPr="00C86328">
        <w:rPr>
          <w:rFonts w:ascii="Times New Roman" w:eastAsia="Times New Roman" w:hAnsi="Times New Roman"/>
          <w:highlight w:val="darkGray"/>
        </w:rPr>
        <w:t>R1-2508318</w:t>
      </w:r>
      <w:r>
        <w:rPr>
          <w:rFonts w:ascii="Times New Roman" w:eastAsia="Times New Roman" w:hAnsi="Times New Roman"/>
        </w:rPr>
        <w:tab/>
        <w:t>Reply LS on issues related to support of IMS voice over NB-IoT NTN connected to EPC</w:t>
      </w:r>
      <w:r>
        <w:rPr>
          <w:rFonts w:ascii="Times New Roman" w:eastAsia="Times New Roman" w:hAnsi="Times New Roman"/>
        </w:rPr>
        <w:tab/>
        <w:t>CT1, Vivo</w:t>
      </w:r>
    </w:p>
    <w:p w14:paraId="010AC988" w14:textId="77777777" w:rsidR="0014164E" w:rsidRPr="00E420C2" w:rsidRDefault="0014164E" w:rsidP="0014164E">
      <w:pPr>
        <w:rPr>
          <w:rFonts w:eastAsia="等线"/>
          <w:b/>
          <w:bCs/>
          <w:highlight w:val="cyan"/>
          <w:u w:val="single"/>
          <w:lang w:eastAsia="zh-CN"/>
        </w:rPr>
      </w:pPr>
      <w:r w:rsidRPr="00E420C2">
        <w:rPr>
          <w:rFonts w:ascii="Times New Roman" w:eastAsia="等线" w:hAnsi="Times New Roman" w:hint="eastAsia"/>
          <w:highlight w:val="cyan"/>
          <w:lang w:eastAsia="zh-CN"/>
        </w:rPr>
        <w:t>Reply LSs to SA2 from RAN2, SA3 and CT1, respectively, in which RAN1 was CC-ed. No RAN1 action needed.</w:t>
      </w:r>
    </w:p>
    <w:p w14:paraId="15E20F8B" w14:textId="77777777" w:rsidR="0014164E" w:rsidRDefault="0014164E" w:rsidP="0014164E">
      <w:pPr>
        <w:rPr>
          <w:rFonts w:eastAsia="等线"/>
          <w:lang w:eastAsia="zh-CN"/>
        </w:rPr>
      </w:pPr>
    </w:p>
    <w:p w14:paraId="1C7B16A0" w14:textId="77777777" w:rsidR="0014164E" w:rsidRDefault="0014164E" w:rsidP="0014164E">
      <w:pPr>
        <w:rPr>
          <w:rFonts w:eastAsia="等线"/>
          <w:b/>
          <w:bCs/>
          <w:u w:val="single"/>
          <w:lang w:eastAsia="zh-CN"/>
        </w:rPr>
      </w:pPr>
      <w:r>
        <w:rPr>
          <w:rFonts w:eastAsia="等线" w:hint="eastAsia"/>
          <w:b/>
          <w:bCs/>
          <w:u w:val="single"/>
          <w:lang w:eastAsia="zh-CN"/>
        </w:rPr>
        <w:t>ULBC</w:t>
      </w:r>
    </w:p>
    <w:p w14:paraId="391FAFE9" w14:textId="77777777" w:rsidR="0014164E" w:rsidRDefault="0014164E" w:rsidP="0014164E">
      <w:pPr>
        <w:ind w:left="1440" w:hanging="1440"/>
      </w:pPr>
      <w:r w:rsidRPr="00C86328">
        <w:rPr>
          <w:rFonts w:ascii="Times New Roman" w:eastAsia="Times New Roman" w:hAnsi="Times New Roman"/>
          <w:highlight w:val="darkGray"/>
        </w:rPr>
        <w:t>R1-2508307</w:t>
      </w:r>
      <w:r>
        <w:rPr>
          <w:rFonts w:ascii="Times New Roman" w:eastAsia="Times New Roman" w:hAnsi="Times New Roman"/>
        </w:rPr>
        <w:tab/>
        <w:t>Reply LS on the RAN simulation assumptions, bundling period and SPS for ULBC</w:t>
      </w:r>
      <w:r>
        <w:rPr>
          <w:rFonts w:ascii="Times New Roman" w:eastAsia="Times New Roman" w:hAnsi="Times New Roman"/>
        </w:rPr>
        <w:tab/>
        <w:t>RAN2, Qualcomm</w:t>
      </w:r>
    </w:p>
    <w:p w14:paraId="0FAC4D2F" w14:textId="77777777" w:rsidR="0014164E" w:rsidRPr="00E420C2" w:rsidRDefault="0014164E" w:rsidP="0014164E">
      <w:pPr>
        <w:rPr>
          <w:rFonts w:eastAsia="等线"/>
          <w:b/>
          <w:bCs/>
          <w:highlight w:val="cyan"/>
          <w:u w:val="single"/>
          <w:lang w:eastAsia="zh-CN"/>
        </w:rPr>
      </w:pPr>
      <w:r w:rsidRPr="00E420C2">
        <w:rPr>
          <w:rFonts w:ascii="Times New Roman" w:eastAsia="等线" w:hAnsi="Times New Roman" w:hint="eastAsia"/>
          <w:highlight w:val="cyan"/>
          <w:lang w:eastAsia="zh-CN"/>
        </w:rPr>
        <w:t>Reply LS from RAN2 to SA4, in which RAN1 was CC-ed. No RAN1 action needed.</w:t>
      </w:r>
    </w:p>
    <w:p w14:paraId="6019C376" w14:textId="77777777" w:rsidR="0014164E" w:rsidRDefault="0014164E" w:rsidP="0014164E">
      <w:pPr>
        <w:rPr>
          <w:rFonts w:eastAsia="等线"/>
          <w:lang w:eastAsia="zh-CN"/>
        </w:rPr>
      </w:pPr>
    </w:p>
    <w:p w14:paraId="576C7955" w14:textId="77777777" w:rsidR="0014164E" w:rsidRPr="004C7324" w:rsidRDefault="0014164E" w:rsidP="0014164E">
      <w:pPr>
        <w:rPr>
          <w:rFonts w:eastAsia="等线"/>
          <w:b/>
          <w:bCs/>
          <w:u w:val="single"/>
          <w:lang w:eastAsia="zh-CN"/>
        </w:rPr>
      </w:pPr>
      <w:r w:rsidRPr="004C7324">
        <w:rPr>
          <w:rFonts w:eastAsia="等线" w:hint="eastAsia"/>
          <w:b/>
          <w:bCs/>
          <w:u w:val="single"/>
          <w:lang w:eastAsia="zh-CN"/>
        </w:rPr>
        <w:t>R19 LB</w:t>
      </w:r>
      <w:r>
        <w:rPr>
          <w:rFonts w:eastAsia="等线" w:hint="eastAsia"/>
          <w:b/>
          <w:bCs/>
          <w:u w:val="single"/>
          <w:lang w:eastAsia="zh-CN"/>
        </w:rPr>
        <w:t>-</w:t>
      </w:r>
      <w:r w:rsidRPr="004C7324">
        <w:rPr>
          <w:rFonts w:eastAsia="等线" w:hint="eastAsia"/>
          <w:b/>
          <w:bCs/>
          <w:u w:val="single"/>
          <w:lang w:eastAsia="zh-CN"/>
        </w:rPr>
        <w:t>CA</w:t>
      </w:r>
    </w:p>
    <w:p w14:paraId="77778831" w14:textId="77777777" w:rsidR="0014164E" w:rsidRDefault="0014164E" w:rsidP="0014164E">
      <w:pPr>
        <w:rPr>
          <w:rFonts w:ascii="Times New Roman" w:eastAsia="等线" w:hAnsi="Times New Roman"/>
          <w:lang w:eastAsia="zh-CN"/>
        </w:rPr>
      </w:pPr>
      <w:r w:rsidRPr="00C86328">
        <w:rPr>
          <w:rFonts w:ascii="Times New Roman" w:eastAsia="Times New Roman" w:hAnsi="Times New Roman"/>
          <w:highlight w:val="darkGray"/>
        </w:rPr>
        <w:t>R1-2508315</w:t>
      </w:r>
      <w:r>
        <w:rPr>
          <w:rFonts w:ascii="Times New Roman" w:eastAsia="Times New Roman" w:hAnsi="Times New Roman"/>
        </w:rPr>
        <w:tab/>
        <w:t>LS of RAN4 RRM agreement update on switching pattern application</w:t>
      </w:r>
      <w:r>
        <w:rPr>
          <w:rFonts w:ascii="Times New Roman" w:eastAsia="Times New Roman" w:hAnsi="Times New Roman"/>
        </w:rPr>
        <w:tab/>
        <w:t>RAN4, Apple</w:t>
      </w:r>
    </w:p>
    <w:p w14:paraId="3FB0C998"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RAN4 is requesting RAN1 to take its revised agreement on </w:t>
      </w:r>
      <w:r w:rsidRPr="00E420C2">
        <w:rPr>
          <w:rFonts w:ascii="Times New Roman" w:eastAsia="等线" w:hAnsi="Times New Roman"/>
          <w:highlight w:val="cyan"/>
          <w:lang w:eastAsia="zh-CN"/>
        </w:rPr>
        <w:t>the applicability of switching pattern for SDL SCell for RRM requirements</w:t>
      </w:r>
      <w:r w:rsidRPr="00E420C2">
        <w:rPr>
          <w:rFonts w:ascii="Times New Roman" w:eastAsia="等线" w:hAnsi="Times New Roman" w:hint="eastAsia"/>
          <w:highlight w:val="cyan"/>
          <w:lang w:eastAsia="zh-CN"/>
        </w:rPr>
        <w:t xml:space="preserve">. RAN1 action is needed. To be handled under AI 8.8. Moderator Haitong (Apple) </w:t>
      </w:r>
    </w:p>
    <w:p w14:paraId="7C32A78E"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Relevant Tdoc</w:t>
      </w:r>
      <w:r>
        <w:rPr>
          <w:rFonts w:eastAsia="等线" w:hint="eastAsia"/>
          <w:b/>
          <w:bCs/>
          <w:u w:val="single"/>
          <w:lang w:eastAsia="zh-CN"/>
        </w:rPr>
        <w:t>s</w:t>
      </w:r>
      <w:r w:rsidRPr="00E205D4">
        <w:rPr>
          <w:rFonts w:eastAsia="等线" w:hint="eastAsia"/>
          <w:b/>
          <w:bCs/>
          <w:u w:val="single"/>
          <w:lang w:eastAsia="zh-CN"/>
        </w:rPr>
        <w:t>:</w:t>
      </w:r>
    </w:p>
    <w:p w14:paraId="3E52DC89" w14:textId="77777777" w:rsidR="0014164E" w:rsidRDefault="0014164E" w:rsidP="0014164E">
      <w:r>
        <w:rPr>
          <w:rFonts w:ascii="Times New Roman" w:eastAsia="Times New Roman" w:hAnsi="Times New Roman"/>
        </w:rPr>
        <w:t>R1-2509316</w:t>
      </w:r>
      <w:r>
        <w:rPr>
          <w:rFonts w:ascii="Times New Roman" w:eastAsia="Times New Roman" w:hAnsi="Times New Roman"/>
        </w:rPr>
        <w:tab/>
        <w:t>Discussion on RAN4 LS on RRM agreement update on switching pattern application</w:t>
      </w:r>
      <w:r>
        <w:rPr>
          <w:rFonts w:ascii="Times New Roman" w:eastAsia="Times New Roman" w:hAnsi="Times New Roman"/>
        </w:rPr>
        <w:tab/>
        <w:t>Ericsson</w:t>
      </w:r>
    </w:p>
    <w:p w14:paraId="0BE3479E" w14:textId="77777777" w:rsidR="0014164E" w:rsidRDefault="0014164E" w:rsidP="0014164E">
      <w:pPr>
        <w:ind w:left="1440" w:hanging="1440"/>
      </w:pPr>
      <w:r>
        <w:rPr>
          <w:rFonts w:ascii="Times New Roman" w:eastAsia="Times New Roman" w:hAnsi="Times New Roman"/>
        </w:rPr>
        <w:t>R1-2509412</w:t>
      </w:r>
      <w:r>
        <w:rPr>
          <w:rFonts w:ascii="Times New Roman" w:eastAsia="Times New Roman" w:hAnsi="Times New Roman"/>
        </w:rPr>
        <w:tab/>
        <w:t>Discussion on the LS of RAN4 RRM agreement update on switching pattern application</w:t>
      </w:r>
      <w:r>
        <w:rPr>
          <w:rFonts w:ascii="Times New Roman" w:eastAsia="Times New Roman" w:hAnsi="Times New Roman"/>
        </w:rPr>
        <w:tab/>
        <w:t>ZTE Corporation, Sanechips</w:t>
      </w:r>
    </w:p>
    <w:p w14:paraId="293F35B1" w14:textId="77777777" w:rsidR="0014164E" w:rsidRDefault="0014164E" w:rsidP="0014164E">
      <w:pPr>
        <w:rPr>
          <w:rFonts w:eastAsia="等线"/>
          <w:lang w:eastAsia="zh-CN"/>
        </w:rPr>
      </w:pPr>
    </w:p>
    <w:p w14:paraId="78FB911A" w14:textId="77777777" w:rsidR="0014164E" w:rsidRPr="00C66289" w:rsidRDefault="0014164E" w:rsidP="0014164E">
      <w:pPr>
        <w:rPr>
          <w:rFonts w:ascii="Times New Roman" w:eastAsia="等线" w:hAnsi="Times New Roman"/>
          <w:b/>
          <w:bCs/>
          <w:u w:val="single"/>
          <w:lang w:eastAsia="zh-CN"/>
        </w:rPr>
      </w:pPr>
      <w:r w:rsidRPr="00C66289">
        <w:rPr>
          <w:rFonts w:ascii="Times New Roman" w:eastAsia="等线" w:hAnsi="Times New Roman" w:hint="eastAsia"/>
          <w:b/>
          <w:bCs/>
          <w:u w:val="single"/>
          <w:lang w:eastAsia="zh-CN"/>
        </w:rPr>
        <w:t>R19 UE features</w:t>
      </w:r>
    </w:p>
    <w:p w14:paraId="65FA8F6C" w14:textId="77777777" w:rsidR="0014164E" w:rsidRDefault="0014164E" w:rsidP="0014164E">
      <w:pPr>
        <w:rPr>
          <w:rFonts w:ascii="Times New Roman" w:eastAsia="等线" w:hAnsi="Times New Roman"/>
          <w:lang w:eastAsia="zh-CN"/>
        </w:rPr>
      </w:pPr>
      <w:r w:rsidRPr="00C86328">
        <w:rPr>
          <w:rFonts w:ascii="Times New Roman" w:eastAsia="Times New Roman" w:hAnsi="Times New Roman"/>
          <w:highlight w:val="darkGray"/>
        </w:rPr>
        <w:t>R1-2508313</w:t>
      </w:r>
      <w:r>
        <w:rPr>
          <w:rFonts w:ascii="Times New Roman" w:eastAsia="Times New Roman" w:hAnsi="Times New Roman"/>
        </w:rPr>
        <w:tab/>
        <w:t>LS on Rel-19 RAN4 UE feature list for NR (version 3)</w:t>
      </w:r>
      <w:r>
        <w:rPr>
          <w:rFonts w:ascii="Times New Roman" w:eastAsia="Times New Roman" w:hAnsi="Times New Roman"/>
        </w:rPr>
        <w:tab/>
        <w:t>RAN4, CMCC</w:t>
      </w:r>
    </w:p>
    <w:p w14:paraId="585D2189"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RAN4 inform RAN2 about their output of Rel-19 RAN4 UE feature list for NR. RAN1 was CC-ed. No RAN1 action needed.</w:t>
      </w:r>
    </w:p>
    <w:p w14:paraId="07DC75EA" w14:textId="77777777" w:rsidR="0014164E" w:rsidRDefault="0014164E" w:rsidP="0014164E">
      <w:pPr>
        <w:rPr>
          <w:rFonts w:eastAsia="等线"/>
          <w:lang w:eastAsia="zh-CN"/>
        </w:rPr>
      </w:pPr>
    </w:p>
    <w:p w14:paraId="2FA45020" w14:textId="77777777" w:rsidR="0014164E" w:rsidRDefault="0014164E" w:rsidP="0014164E">
      <w:r>
        <w:rPr>
          <w:rFonts w:ascii="Times New Roman" w:eastAsia="Times New Roman" w:hAnsi="Times New Roman"/>
        </w:rPr>
        <w:t>R1-2508633</w:t>
      </w:r>
      <w:r>
        <w:rPr>
          <w:rFonts w:ascii="Times New Roman" w:eastAsia="Times New Roman" w:hAnsi="Times New Roman"/>
        </w:rPr>
        <w:tab/>
        <w:t>Discussion on RAN2 LS on per band and per BC capability</w:t>
      </w:r>
      <w:r>
        <w:rPr>
          <w:rFonts w:ascii="Times New Roman" w:eastAsia="Times New Roman" w:hAnsi="Times New Roman"/>
        </w:rPr>
        <w:tab/>
        <w:t>Nokia</w:t>
      </w:r>
    </w:p>
    <w:p w14:paraId="4DA2A55B" w14:textId="77777777" w:rsidR="0014164E" w:rsidRDefault="0014164E" w:rsidP="0014164E">
      <w:pPr>
        <w:rPr>
          <w:rFonts w:ascii="Times New Roman" w:eastAsia="等线" w:hAnsi="Times New Roman"/>
          <w:lang w:eastAsia="zh-CN"/>
        </w:rPr>
      </w:pPr>
      <w:r>
        <w:rPr>
          <w:rFonts w:ascii="Times New Roman" w:eastAsia="Times New Roman" w:hAnsi="Times New Roman"/>
        </w:rPr>
        <w:t>R1-2508698</w:t>
      </w:r>
      <w:r>
        <w:rPr>
          <w:rFonts w:ascii="Times New Roman" w:eastAsia="Times New Roman" w:hAnsi="Times New Roman"/>
        </w:rPr>
        <w:tab/>
        <w:t>Discussion on per band and per BC capability</w:t>
      </w:r>
      <w:r>
        <w:rPr>
          <w:rFonts w:ascii="Times New Roman" w:eastAsia="Times New Roman" w:hAnsi="Times New Roman"/>
        </w:rPr>
        <w:tab/>
        <w:t>OPPO</w:t>
      </w:r>
    </w:p>
    <w:p w14:paraId="73AE63B4" w14:textId="77777777" w:rsidR="0014164E" w:rsidRDefault="0014164E" w:rsidP="0014164E">
      <w:pPr>
        <w:rPr>
          <w:rFonts w:ascii="Times New Roman" w:eastAsia="等线" w:hAnsi="Times New Roman"/>
          <w:highlight w:val="yellow"/>
          <w:lang w:eastAsia="zh-CN"/>
        </w:rPr>
      </w:pPr>
      <w:r>
        <w:rPr>
          <w:rFonts w:ascii="Times New Roman" w:eastAsia="等线" w:hAnsi="Times New Roman" w:hint="eastAsia"/>
          <w:highlight w:val="yellow"/>
          <w:lang w:eastAsia="zh-CN"/>
        </w:rPr>
        <w:t xml:space="preserve">Related LS has been treated in RAN1#122bis, when it was </w:t>
      </w:r>
      <w:r>
        <w:rPr>
          <w:rFonts w:ascii="Times New Roman" w:eastAsia="等线" w:hAnsi="Times New Roman"/>
          <w:highlight w:val="yellow"/>
          <w:lang w:eastAsia="zh-CN"/>
        </w:rPr>
        <w:t>assigned</w:t>
      </w:r>
      <w:r>
        <w:rPr>
          <w:rFonts w:ascii="Times New Roman" w:eastAsia="等线" w:hAnsi="Times New Roman" w:hint="eastAsia"/>
          <w:highlight w:val="yellow"/>
          <w:lang w:eastAsia="zh-CN"/>
        </w:rPr>
        <w:t xml:space="preserve"> to agenda for UE features led by Ralf (AT&amp;T), so these 2 contributions will continue to be </w:t>
      </w:r>
      <w:r>
        <w:rPr>
          <w:rFonts w:ascii="Times New Roman" w:eastAsia="等线" w:hAnsi="Times New Roman"/>
          <w:highlight w:val="yellow"/>
          <w:lang w:eastAsia="zh-CN"/>
        </w:rPr>
        <w:t>handl</w:t>
      </w:r>
      <w:r>
        <w:rPr>
          <w:rFonts w:ascii="Times New Roman" w:eastAsia="等线" w:hAnsi="Times New Roman" w:hint="eastAsia"/>
          <w:highlight w:val="yellow"/>
          <w:lang w:eastAsia="zh-CN"/>
        </w:rPr>
        <w:t>ed under AI 9.3.</w:t>
      </w:r>
    </w:p>
    <w:p w14:paraId="0433F3D2" w14:textId="77777777" w:rsidR="0014164E" w:rsidRDefault="0014164E" w:rsidP="0014164E">
      <w:pPr>
        <w:rPr>
          <w:rFonts w:ascii="Times New Roman" w:eastAsia="等线" w:hAnsi="Times New Roman"/>
          <w:lang w:eastAsia="zh-CN"/>
        </w:rPr>
      </w:pPr>
    </w:p>
    <w:p w14:paraId="581D637A" w14:textId="77777777" w:rsidR="0014164E" w:rsidRDefault="0014164E" w:rsidP="0014164E">
      <w:pPr>
        <w:rPr>
          <w:rFonts w:ascii="Times New Roman" w:eastAsia="等线" w:hAnsi="Times New Roman"/>
          <w:b/>
          <w:bCs/>
          <w:u w:val="single"/>
          <w:lang w:eastAsia="zh-CN"/>
        </w:rPr>
      </w:pPr>
      <w:r>
        <w:rPr>
          <w:rFonts w:ascii="Times New Roman" w:eastAsia="等线" w:hAnsi="Times New Roman" w:hint="eastAsia"/>
          <w:b/>
          <w:bCs/>
          <w:u w:val="single"/>
          <w:lang w:eastAsia="zh-CN"/>
        </w:rPr>
        <w:t>6GR</w:t>
      </w:r>
    </w:p>
    <w:p w14:paraId="7A7E3541" w14:textId="77777777" w:rsidR="0014164E" w:rsidRPr="00E420C2" w:rsidRDefault="0014164E" w:rsidP="0014164E">
      <w:pPr>
        <w:rPr>
          <w:rFonts w:ascii="Times New Roman" w:eastAsia="等线" w:hAnsi="Times New Roman"/>
          <w:lang w:eastAsia="zh-CN"/>
        </w:rPr>
      </w:pPr>
      <w:r w:rsidRPr="00C86328">
        <w:rPr>
          <w:rFonts w:ascii="Times New Roman" w:eastAsia="等线" w:hAnsi="Times New Roman"/>
          <w:highlight w:val="darkGray"/>
          <w:lang w:eastAsia="zh-CN"/>
        </w:rPr>
        <w:t>R1-2508314</w:t>
      </w:r>
      <w:r w:rsidRPr="00E420C2">
        <w:rPr>
          <w:rFonts w:ascii="Times New Roman" w:eastAsia="等线" w:hAnsi="Times New Roman"/>
          <w:lang w:eastAsia="zh-CN"/>
        </w:rPr>
        <w:tab/>
        <w:t>LS on 6GR system parameter evaluations</w:t>
      </w:r>
      <w:r w:rsidRPr="00E420C2">
        <w:rPr>
          <w:rFonts w:ascii="Times New Roman" w:eastAsia="等线" w:hAnsi="Times New Roman"/>
          <w:lang w:eastAsia="zh-CN"/>
        </w:rPr>
        <w:tab/>
        <w:t>RAN4, Huawei</w:t>
      </w:r>
    </w:p>
    <w:p w14:paraId="56CDFB11"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lastRenderedPageBreak/>
        <w:t>RAN4 is requesting RAN1 to provide 6GR system parameters evaluations help</w:t>
      </w:r>
      <w:r w:rsidRPr="00E420C2">
        <w:rPr>
          <w:rFonts w:ascii="Times New Roman" w:eastAsia="等线" w:hAnsi="Times New Roman"/>
          <w:highlight w:val="cyan"/>
          <w:lang w:eastAsia="zh-CN"/>
        </w:rPr>
        <w:t xml:space="preserve"> RAN4 progress with 6G radio SI, includ</w:t>
      </w:r>
      <w:r w:rsidRPr="00E420C2">
        <w:rPr>
          <w:rFonts w:ascii="Times New Roman" w:eastAsia="等线" w:hAnsi="Times New Roman" w:hint="eastAsia"/>
          <w:highlight w:val="cyan"/>
          <w:lang w:eastAsia="zh-CN"/>
        </w:rPr>
        <w:t>ing</w:t>
      </w:r>
      <w:r w:rsidRPr="00E420C2">
        <w:rPr>
          <w:rFonts w:ascii="Times New Roman" w:eastAsia="等线" w:hAnsi="Times New Roman"/>
          <w:highlight w:val="cyan"/>
          <w:lang w:eastAsia="zh-CN"/>
        </w:rPr>
        <w:t xml:space="preserve"> but not limited to PA modelling discussion that can be applied in RAN1 waveform evaluation</w:t>
      </w:r>
      <w:r w:rsidRPr="00E420C2">
        <w:rPr>
          <w:rFonts w:ascii="Times New Roman" w:eastAsia="等线" w:hAnsi="Times New Roman" w:hint="eastAsia"/>
          <w:highlight w:val="cyan"/>
          <w:lang w:eastAsia="zh-CN"/>
        </w:rPr>
        <w:t>. RAN1 response needed.</w:t>
      </w:r>
      <w:r w:rsidRPr="00E420C2">
        <w:rPr>
          <w:rFonts w:ascii="Times New Roman" w:eastAsia="等线" w:hAnsi="Times New Roman"/>
          <w:highlight w:val="cyan"/>
          <w:lang w:eastAsia="zh-CN"/>
        </w:rPr>
        <w:t xml:space="preserve"> To be handled in agenda item </w:t>
      </w:r>
      <w:r w:rsidRPr="00E420C2">
        <w:rPr>
          <w:rFonts w:ascii="Times New Roman" w:eastAsia="等线" w:hAnsi="Times New Roman" w:hint="eastAsia"/>
          <w:highlight w:val="cyan"/>
          <w:lang w:eastAsia="zh-CN"/>
        </w:rPr>
        <w:t>11.1</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Moderator Shinya (DOCOMO)</w:t>
      </w:r>
    </w:p>
    <w:p w14:paraId="3725B024"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Relevant Tdoc:</w:t>
      </w:r>
    </w:p>
    <w:p w14:paraId="3BE31D4F" w14:textId="77777777" w:rsidR="0014164E" w:rsidRDefault="0014164E" w:rsidP="0014164E">
      <w:r>
        <w:rPr>
          <w:rFonts w:ascii="Times New Roman" w:eastAsia="Times New Roman" w:hAnsi="Times New Roman"/>
        </w:rPr>
        <w:t>R1-2509256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6GR system parameter evaluations</w:t>
      </w:r>
      <w:r>
        <w:rPr>
          <w:rFonts w:ascii="Times New Roman" w:eastAsia="Times New Roman" w:hAnsi="Times New Roman"/>
        </w:rPr>
        <w:tab/>
        <w:t>NTT DOCOMO, INC.</w:t>
      </w:r>
    </w:p>
    <w:p w14:paraId="12E83D70" w14:textId="77777777" w:rsidR="0014164E" w:rsidRDefault="0014164E" w:rsidP="0014164E">
      <w:pPr>
        <w:rPr>
          <w:rFonts w:ascii="Times New Roman" w:eastAsia="等线" w:hAnsi="Times New Roman"/>
          <w:lang w:eastAsia="zh-CN"/>
        </w:rPr>
      </w:pPr>
    </w:p>
    <w:p w14:paraId="7289AE14" w14:textId="77777777" w:rsidR="0014164E" w:rsidRPr="00C66289" w:rsidRDefault="0014164E" w:rsidP="0014164E">
      <w:pPr>
        <w:rPr>
          <w:rFonts w:eastAsia="等线"/>
          <w:b/>
          <w:bCs/>
          <w:u w:val="single"/>
          <w:lang w:eastAsia="zh-CN"/>
        </w:rPr>
      </w:pPr>
      <w:r w:rsidRPr="00C66289">
        <w:rPr>
          <w:rFonts w:eastAsia="等线" w:hint="eastAsia"/>
          <w:b/>
          <w:bCs/>
          <w:u w:val="single"/>
          <w:lang w:eastAsia="zh-CN"/>
        </w:rPr>
        <w:t>RAN4 6Rx</w:t>
      </w:r>
    </w:p>
    <w:p w14:paraId="26E81E8B" w14:textId="77777777" w:rsidR="0014164E" w:rsidRDefault="0014164E" w:rsidP="0014164E">
      <w:r w:rsidRPr="00C86328">
        <w:rPr>
          <w:rFonts w:ascii="Times New Roman" w:eastAsia="Times New Roman" w:hAnsi="Times New Roman"/>
          <w:highlight w:val="darkGray"/>
        </w:rPr>
        <w:t>R1-2508303</w:t>
      </w:r>
      <w:r>
        <w:rPr>
          <w:rFonts w:ascii="Times New Roman" w:eastAsia="Times New Roman" w:hAnsi="Times New Roman"/>
        </w:rPr>
        <w:tab/>
        <w:t>Reply LS on Release Independence of 6Rx</w:t>
      </w:r>
      <w:r>
        <w:rPr>
          <w:rFonts w:ascii="Times New Roman" w:eastAsia="Times New Roman" w:hAnsi="Times New Roman"/>
        </w:rPr>
        <w:tab/>
        <w:t>RAN2, Qualcomm</w:t>
      </w:r>
    </w:p>
    <w:p w14:paraId="31E875EA"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Reply LS from RAN2 to RAN4, in which RAN1 was CC-ed. No RAN1 action needed.</w:t>
      </w:r>
    </w:p>
    <w:p w14:paraId="3E006D6C" w14:textId="77777777" w:rsidR="0014164E" w:rsidRDefault="0014164E" w:rsidP="0014164E">
      <w:pPr>
        <w:rPr>
          <w:rFonts w:eastAsia="等线"/>
          <w:lang w:eastAsia="zh-CN"/>
        </w:rPr>
      </w:pPr>
    </w:p>
    <w:p w14:paraId="317292CA" w14:textId="77777777" w:rsidR="0014164E" w:rsidRDefault="0014164E" w:rsidP="0014164E">
      <w:pPr>
        <w:rPr>
          <w:rFonts w:eastAsia="等线"/>
          <w:lang w:eastAsia="zh-CN"/>
        </w:rPr>
      </w:pPr>
    </w:p>
    <w:p w14:paraId="13761EF6" w14:textId="77777777" w:rsidR="0014164E" w:rsidRDefault="0014164E" w:rsidP="0014164E">
      <w:r w:rsidRPr="00C86328">
        <w:rPr>
          <w:rFonts w:ascii="Times New Roman" w:eastAsia="Times New Roman" w:hAnsi="Times New Roman"/>
          <w:highlight w:val="darkGray"/>
        </w:rPr>
        <w:t>R1-2508316</w:t>
      </w:r>
      <w:r>
        <w:rPr>
          <w:rFonts w:ascii="Times New Roman" w:eastAsia="Times New Roman" w:hAnsi="Times New Roman"/>
        </w:rPr>
        <w:tab/>
        <w:t>Reply LS on allocation of CN assigned subgroup ID for LP-WUS</w:t>
      </w:r>
      <w:r>
        <w:rPr>
          <w:rFonts w:ascii="Times New Roman" w:eastAsia="Times New Roman" w:hAnsi="Times New Roman"/>
        </w:rPr>
        <w:tab/>
        <w:t>SA2, Ericsson</w:t>
      </w:r>
    </w:p>
    <w:p w14:paraId="358E7319"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Reply LS from SA2 to RAN3, in which RAN1 was CC-ed. No RAN1 action needed.</w:t>
      </w:r>
    </w:p>
    <w:p w14:paraId="34E2549C" w14:textId="77777777" w:rsidR="0014164E" w:rsidRDefault="0014164E" w:rsidP="0014164E">
      <w:pPr>
        <w:rPr>
          <w:rFonts w:eastAsia="等线"/>
          <w:lang w:eastAsia="zh-CN"/>
        </w:rPr>
      </w:pPr>
    </w:p>
    <w:p w14:paraId="69D4A5EF" w14:textId="77777777" w:rsidR="0014164E" w:rsidRDefault="0014164E" w:rsidP="0014164E">
      <w:pPr>
        <w:rPr>
          <w:rFonts w:eastAsia="等线"/>
          <w:lang w:eastAsia="zh-CN"/>
        </w:rPr>
      </w:pPr>
    </w:p>
    <w:p w14:paraId="1DEEA3AF" w14:textId="77777777" w:rsidR="0014164E" w:rsidRDefault="0014164E" w:rsidP="0014164E">
      <w:r w:rsidRPr="00C86328">
        <w:rPr>
          <w:rFonts w:ascii="Times New Roman" w:eastAsia="Times New Roman" w:hAnsi="Times New Roman"/>
          <w:highlight w:val="darkGray"/>
        </w:rPr>
        <w:t>R1-2508858</w:t>
      </w:r>
      <w:r>
        <w:rPr>
          <w:rFonts w:ascii="Times New Roman" w:eastAsia="Times New Roman" w:hAnsi="Times New Roman"/>
        </w:rPr>
        <w:tab/>
        <w:t>LS</w:t>
      </w:r>
      <w:r>
        <w:rPr>
          <w:rFonts w:ascii="Times New Roman" w:eastAsia="等线" w:hAnsi="Times New Roman" w:hint="eastAsia"/>
          <w:lang w:eastAsia="zh-CN"/>
        </w:rPr>
        <w:t xml:space="preserve"> </w:t>
      </w:r>
      <w:r>
        <w:rPr>
          <w:rFonts w:ascii="Times New Roman" w:eastAsia="Times New Roman" w:hAnsi="Times New Roman"/>
        </w:rPr>
        <w:t>out to 3GPP RAN1#123 and RAN3#130 on the availability of draft Group Report DGR003</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ETSI ISG ISAC, Interdigital</w:t>
      </w:r>
    </w:p>
    <w:p w14:paraId="670A2C97"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ghlight w:val="cyan"/>
          <w:lang w:eastAsia="zh-CN"/>
        </w:rPr>
        <w:t>ETSI’s Industry Specification Group</w:t>
      </w:r>
      <w:r w:rsidRPr="00E420C2">
        <w:rPr>
          <w:rFonts w:ascii="Times New Roman" w:eastAsia="等线" w:hAnsi="Times New Roman" w:hint="eastAsia"/>
          <w:highlight w:val="cyan"/>
          <w:lang w:eastAsia="zh-CN"/>
        </w:rPr>
        <w:t xml:space="preserve"> (ISG)</w:t>
      </w:r>
      <w:r w:rsidRPr="00E420C2">
        <w:rPr>
          <w:rFonts w:ascii="Times New Roman" w:eastAsia="等线" w:hAnsi="Times New Roman"/>
          <w:highlight w:val="cyan"/>
          <w:lang w:eastAsia="zh-CN"/>
        </w:rPr>
        <w:t xml:space="preserve"> on Integrated Sensing </w:t>
      </w:r>
      <w:proofErr w:type="gramStart"/>
      <w:r w:rsidRPr="00E420C2">
        <w:rPr>
          <w:rFonts w:ascii="Times New Roman" w:eastAsia="等线" w:hAnsi="Times New Roman"/>
          <w:highlight w:val="cyan"/>
          <w:lang w:eastAsia="zh-CN"/>
        </w:rPr>
        <w:t>And</w:t>
      </w:r>
      <w:proofErr w:type="gramEnd"/>
      <w:r w:rsidRPr="00E420C2">
        <w:rPr>
          <w:rFonts w:ascii="Times New Roman" w:eastAsia="等线" w:hAnsi="Times New Roman"/>
          <w:highlight w:val="cyan"/>
          <w:lang w:eastAsia="zh-CN"/>
        </w:rPr>
        <w:t xml:space="preserve"> Communications (ISAC)</w:t>
      </w:r>
      <w:r w:rsidRPr="00E420C2">
        <w:rPr>
          <w:rFonts w:ascii="Times New Roman" w:eastAsia="等线" w:hAnsi="Times New Roman" w:hint="eastAsia"/>
          <w:highlight w:val="cyan"/>
          <w:lang w:eastAsia="zh-CN"/>
        </w:rPr>
        <w:t xml:space="preserve"> informs its activities </w:t>
      </w:r>
      <w:r w:rsidRPr="00E420C2">
        <w:rPr>
          <w:rFonts w:ascii="Times New Roman" w:eastAsia="等线" w:hAnsi="Times New Roman"/>
          <w:highlight w:val="cyan"/>
          <w:lang w:eastAsia="zh-CN"/>
        </w:rPr>
        <w:t>and</w:t>
      </w:r>
      <w:r w:rsidRPr="00E420C2">
        <w:rPr>
          <w:rFonts w:ascii="Times New Roman" w:eastAsia="等线" w:hAnsi="Times New Roman" w:hint="eastAsia"/>
          <w:highlight w:val="cyan"/>
          <w:lang w:eastAsia="zh-CN"/>
        </w:rPr>
        <w:t xml:space="preserve"> workplan, f</w:t>
      </w:r>
      <w:r w:rsidRPr="00E420C2">
        <w:rPr>
          <w:rFonts w:ascii="Times New Roman" w:eastAsia="等线" w:hAnsi="Times New Roman"/>
          <w:highlight w:val="cyan"/>
          <w:lang w:eastAsia="zh-CN"/>
        </w:rPr>
        <w:t xml:space="preserve">or information (no action required). </w:t>
      </w:r>
      <w:r w:rsidRPr="00E420C2">
        <w:rPr>
          <w:rFonts w:ascii="Times New Roman" w:eastAsia="等线" w:hAnsi="Times New Roman" w:hint="eastAsia"/>
          <w:highlight w:val="cyan"/>
          <w:lang w:eastAsia="zh-CN"/>
        </w:rPr>
        <w:t>No RAN1 action needed.</w:t>
      </w:r>
    </w:p>
    <w:p w14:paraId="60DB28E4" w14:textId="77777777" w:rsidR="0014164E" w:rsidRPr="0014164E" w:rsidRDefault="0014164E" w:rsidP="0014164E">
      <w:pPr>
        <w:rPr>
          <w:rFonts w:eastAsiaTheme="minorEastAsia"/>
          <w:lang w:eastAsia="zh-CN"/>
        </w:rPr>
      </w:pPr>
    </w:p>
    <w:p w14:paraId="607869A4" w14:textId="77777777" w:rsidR="00BF3968" w:rsidRPr="00BF3968" w:rsidRDefault="00BF3968">
      <w:pPr>
        <w:pStyle w:val="1"/>
        <w:numPr>
          <w:ilvl w:val="0"/>
          <w:numId w:val="13"/>
        </w:numPr>
        <w:tabs>
          <w:tab w:val="num" w:pos="432"/>
        </w:tabs>
        <w:spacing w:before="360"/>
        <w:ind w:left="432" w:hanging="432"/>
      </w:pPr>
      <w:r w:rsidRPr="00BF3968">
        <w:t>Pre-Rel-</w:t>
      </w:r>
      <w:r w:rsidRPr="00BF3968">
        <w:rPr>
          <w:rFonts w:hint="eastAsia"/>
        </w:rPr>
        <w:t>19</w:t>
      </w:r>
      <w:r w:rsidRPr="00BF3968">
        <w:t xml:space="preserve"> E-UTRA Maintenance</w:t>
      </w:r>
      <w:bookmarkStart w:id="28" w:name="_Toc95481737"/>
    </w:p>
    <w:p w14:paraId="0679999D" w14:textId="77777777" w:rsidR="00C37A20" w:rsidRPr="00377C65"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0206D822" w14:textId="77777777" w:rsidR="00C37A20" w:rsidRDefault="00C37A20" w:rsidP="00C37A20">
      <w:pPr>
        <w:rPr>
          <w:rFonts w:eastAsiaTheme="minorEastAsia"/>
          <w:b/>
          <w:i/>
          <w:iCs/>
          <w:lang w:eastAsia="zh-CN"/>
        </w:rPr>
      </w:pPr>
      <w:r w:rsidRPr="00954ED7">
        <w:rPr>
          <w:b/>
          <w:i/>
          <w:iCs/>
          <w:color w:val="FF0000"/>
          <w:u w:val="single"/>
        </w:rPr>
        <w:t>For maintenance on RAN1 specifications, individual draft CRs are to be submitted.</w:t>
      </w:r>
      <w:r w:rsidRPr="00954ED7">
        <w:rPr>
          <w:b/>
          <w:i/>
          <w:iCs/>
        </w:rPr>
        <w:t xml:space="preserve"> </w:t>
      </w:r>
      <w:r w:rsidRPr="00377C65">
        <w:rPr>
          <w:b/>
          <w:i/>
          <w:iCs/>
        </w:rPr>
        <w:t>Final endorsed CR will be sourced by “Moderator (company name)” and other co-sourcing companies (if any).</w:t>
      </w:r>
    </w:p>
    <w:p w14:paraId="7252E385" w14:textId="77777777" w:rsidR="0014164E" w:rsidRDefault="0014164E" w:rsidP="00C37A20">
      <w:pPr>
        <w:rPr>
          <w:rFonts w:eastAsiaTheme="minorEastAsia"/>
          <w:b/>
          <w:i/>
          <w:iCs/>
          <w:lang w:eastAsia="zh-CN"/>
        </w:rPr>
      </w:pPr>
    </w:p>
    <w:p w14:paraId="1E3C7E1A" w14:textId="77777777" w:rsidR="0014164E" w:rsidRDefault="0014164E" w:rsidP="0014164E">
      <w:pPr>
        <w:rPr>
          <w:b/>
          <w:lang w:eastAsia="ko-KR"/>
        </w:rPr>
      </w:pPr>
      <w:r w:rsidRPr="00F065F8">
        <w:rPr>
          <w:rFonts w:eastAsia="等线"/>
          <w:b/>
          <w:highlight w:val="cyan"/>
          <w:lang w:eastAsia="zh-CN"/>
        </w:rPr>
        <w:t xml:space="preserve">Maintenance issues on </w:t>
      </w:r>
      <w:proofErr w:type="gramStart"/>
      <w:r>
        <w:rPr>
          <w:rFonts w:eastAsia="等线" w:hint="eastAsia"/>
          <w:b/>
          <w:highlight w:val="cyan"/>
          <w:lang w:eastAsia="zh-CN"/>
        </w:rPr>
        <w:t>Pre-Rel</w:t>
      </w:r>
      <w:proofErr w:type="gramEnd"/>
      <w:r>
        <w:rPr>
          <w:rFonts w:eastAsia="等线" w:hint="eastAsia"/>
          <w:b/>
          <w:highlight w:val="cyan"/>
          <w:lang w:eastAsia="zh-CN"/>
        </w:rPr>
        <w:t xml:space="preserve">-19 E-UTRA </w:t>
      </w:r>
      <w:r w:rsidRPr="00F065F8">
        <w:rPr>
          <w:rFonts w:eastAsia="等线"/>
          <w:b/>
          <w:highlight w:val="cyan"/>
          <w:lang w:eastAsia="zh-CN"/>
        </w:rPr>
        <w:t xml:space="preserve">will be discussed in RAN1 </w:t>
      </w:r>
      <w:r>
        <w:rPr>
          <w:rFonts w:eastAsia="等线" w:hint="eastAsia"/>
          <w:b/>
          <w:highlight w:val="cyan"/>
          <w:lang w:eastAsia="zh-CN"/>
        </w:rPr>
        <w:t>adhoc1</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Sorour</w:t>
      </w:r>
      <w:r w:rsidRPr="00E131B1">
        <w:rPr>
          <w:b/>
          <w:highlight w:val="cyan"/>
          <w:lang w:eastAsia="ko-KR"/>
        </w:rPr>
        <w:t>).</w:t>
      </w:r>
    </w:p>
    <w:p w14:paraId="11BE7B2C" w14:textId="77777777" w:rsidR="0014164E" w:rsidRPr="00CB2928" w:rsidRDefault="0014164E" w:rsidP="0014164E">
      <w:pPr>
        <w:rPr>
          <w:rFonts w:eastAsia="等线"/>
          <w:bCs/>
          <w:i/>
          <w:iCs/>
          <w:lang w:eastAsia="zh-CN"/>
        </w:rPr>
      </w:pPr>
    </w:p>
    <w:p w14:paraId="538804A6" w14:textId="77777777" w:rsidR="0014164E" w:rsidRPr="00CB2928" w:rsidRDefault="0014164E" w:rsidP="0014164E">
      <w:pPr>
        <w:rPr>
          <w:rFonts w:eastAsia="等线"/>
          <w:bCs/>
          <w:highlight w:val="cyan"/>
          <w:lang w:eastAsia="zh-CN"/>
        </w:rPr>
      </w:pPr>
      <w:r w:rsidRPr="00CB2928">
        <w:rPr>
          <w:rFonts w:eastAsia="等线"/>
          <w:bCs/>
          <w:highlight w:val="cyan"/>
          <w:lang w:eastAsia="zh-CN"/>
        </w:rPr>
        <w:t>R1-2509439</w:t>
      </w:r>
      <w:r w:rsidRPr="00CB2928">
        <w:rPr>
          <w:rFonts w:eastAsia="等线"/>
          <w:bCs/>
          <w:highlight w:val="cyan"/>
          <w:lang w:eastAsia="zh-CN"/>
        </w:rPr>
        <w:tab/>
        <w:t>Session Notes of AI 6</w:t>
      </w:r>
      <w:r w:rsidRPr="00CB2928">
        <w:rPr>
          <w:rFonts w:eastAsia="等线"/>
          <w:bCs/>
          <w:highlight w:val="cyan"/>
          <w:lang w:eastAsia="zh-CN"/>
        </w:rPr>
        <w:tab/>
        <w:t>Ad-Hoc Chair (Ericsson)</w:t>
      </w:r>
    </w:p>
    <w:p w14:paraId="242740F4" w14:textId="77777777" w:rsidR="0014164E" w:rsidRPr="0046402C" w:rsidRDefault="0014164E" w:rsidP="0014164E">
      <w:pPr>
        <w:rPr>
          <w:rFonts w:eastAsia="等线"/>
          <w:bCs/>
          <w:lang w:eastAsia="zh-CN"/>
        </w:rPr>
      </w:pPr>
    </w:p>
    <w:p w14:paraId="10F392A8" w14:textId="77777777" w:rsidR="0014164E" w:rsidRDefault="0014164E" w:rsidP="0014164E">
      <w:r>
        <w:rPr>
          <w:rFonts w:ascii="Times New Roman" w:eastAsia="Times New Roman" w:hAnsi="Times New Roman"/>
        </w:rPr>
        <w:t>R1-2508868</w:t>
      </w:r>
      <w:r>
        <w:rPr>
          <w:rFonts w:ascii="Times New Roman" w:eastAsia="Times New Roman" w:hAnsi="Times New Roman"/>
        </w:rPr>
        <w:tab/>
        <w:t>On Interference Randomization for non-anchor carrier in NB-IoT</w:t>
      </w:r>
      <w:r>
        <w:rPr>
          <w:rFonts w:ascii="Times New Roman" w:eastAsia="Times New Roman" w:hAnsi="Times New Roman"/>
        </w:rPr>
        <w:tab/>
        <w:t>Ericsson</w:t>
      </w:r>
    </w:p>
    <w:p w14:paraId="6B4DEB7B" w14:textId="77777777" w:rsidR="0014164E" w:rsidRDefault="0014164E" w:rsidP="0014164E">
      <w:pPr>
        <w:ind w:left="1440" w:hanging="1440"/>
      </w:pPr>
      <w:r>
        <w:rPr>
          <w:rFonts w:ascii="Times New Roman" w:eastAsia="Times New Roman" w:hAnsi="Times New Roman"/>
        </w:rPr>
        <w:t>R1-2509160</w:t>
      </w:r>
      <w:r>
        <w:rPr>
          <w:rFonts w:ascii="Times New Roman" w:eastAsia="Times New Roman" w:hAnsi="Times New Roman"/>
        </w:rPr>
        <w:tab/>
        <w:t>Discussion on interference randomization for non-anchor carrier in NB-IoT</w:t>
      </w:r>
      <w:r>
        <w:rPr>
          <w:rFonts w:ascii="Times New Roman" w:eastAsia="Times New Roman" w:hAnsi="Times New Roman"/>
        </w:rPr>
        <w:tab/>
        <w:t>MediaTek Inc., Qualcomm Inc.</w:t>
      </w:r>
    </w:p>
    <w:p w14:paraId="274FAD38" w14:textId="77777777" w:rsidR="0014164E" w:rsidRDefault="0014164E" w:rsidP="0014164E">
      <w:r>
        <w:rPr>
          <w:rFonts w:ascii="Times New Roman" w:eastAsia="Times New Roman" w:hAnsi="Times New Roman"/>
        </w:rPr>
        <w:t>R1-2509161</w:t>
      </w:r>
      <w:r>
        <w:rPr>
          <w:rFonts w:ascii="Times New Roman" w:eastAsia="Times New Roman" w:hAnsi="Times New Roman"/>
        </w:rPr>
        <w:tab/>
        <w:t>Alignment CR for MAC-CE TA command in IoT NTN</w:t>
      </w:r>
      <w:r>
        <w:rPr>
          <w:rFonts w:ascii="Times New Roman" w:eastAsia="Times New Roman" w:hAnsi="Times New Roman"/>
        </w:rPr>
        <w:tab/>
        <w:t>MediaTek Inc.</w:t>
      </w:r>
    </w:p>
    <w:p w14:paraId="330692DA" w14:textId="77777777" w:rsidR="0014164E" w:rsidRPr="0014164E" w:rsidRDefault="0014164E" w:rsidP="00C37A20">
      <w:pPr>
        <w:rPr>
          <w:rFonts w:eastAsiaTheme="minorEastAsia"/>
          <w:b/>
          <w:i/>
          <w:iCs/>
          <w:lang w:eastAsia="zh-CN"/>
        </w:rPr>
      </w:pPr>
    </w:p>
    <w:p w14:paraId="5B9E3763" w14:textId="77777777" w:rsidR="00BF3968" w:rsidRPr="00BF3968" w:rsidRDefault="00BF3968">
      <w:pPr>
        <w:pStyle w:val="1"/>
        <w:numPr>
          <w:ilvl w:val="0"/>
          <w:numId w:val="13"/>
        </w:numPr>
        <w:tabs>
          <w:tab w:val="num" w:pos="432"/>
        </w:tabs>
        <w:spacing w:before="360"/>
        <w:ind w:left="432" w:hanging="432"/>
      </w:pPr>
      <w:r w:rsidRPr="00BF3968">
        <w:t>Pre-Rel-</w:t>
      </w:r>
      <w:r w:rsidRPr="00BF3968">
        <w:rPr>
          <w:rFonts w:hint="eastAsia"/>
        </w:rPr>
        <w:t>19</w:t>
      </w:r>
      <w:r w:rsidRPr="00BF3968">
        <w:t xml:space="preserve"> NR Maintenance</w:t>
      </w:r>
      <w:bookmarkEnd w:id="28"/>
    </w:p>
    <w:p w14:paraId="5FBFC328" w14:textId="77777777" w:rsidR="00C37A20"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5AAEBF7B" w14:textId="77777777" w:rsidR="00C37A20" w:rsidRDefault="00C37A20" w:rsidP="00C37A20">
      <w:pPr>
        <w:rPr>
          <w:rFonts w:eastAsiaTheme="minorEastAsia"/>
          <w:b/>
          <w:i/>
          <w:iCs/>
          <w:lang w:eastAsia="zh-CN"/>
        </w:rPr>
      </w:pPr>
      <w:r w:rsidRPr="00954ED7">
        <w:rPr>
          <w:b/>
          <w:i/>
          <w:iCs/>
          <w:color w:val="FF0000"/>
          <w:u w:val="single"/>
        </w:rPr>
        <w:t>For maintenance on RAN1 specificati</w:t>
      </w:r>
      <w:r w:rsidRPr="00BD491D">
        <w:rPr>
          <w:b/>
          <w:i/>
          <w:iCs/>
          <w:color w:val="FF0000"/>
          <w:u w:val="single"/>
        </w:rPr>
        <w:t>ons, individual draft CRs are to be submitted.</w:t>
      </w:r>
      <w:r w:rsidRPr="00BD491D">
        <w:rPr>
          <w:b/>
          <w:i/>
          <w:iCs/>
          <w:u w:val="single"/>
        </w:rPr>
        <w:t xml:space="preserve"> </w:t>
      </w:r>
      <w:r w:rsidRPr="00BD491D">
        <w:rPr>
          <w:b/>
          <w:i/>
          <w:color w:val="FF0000"/>
          <w:u w:val="single"/>
          <w:lang w:eastAsia="x-none"/>
        </w:rPr>
        <w:t xml:space="preserve">For more efficient review, please </w:t>
      </w:r>
      <w:r w:rsidRPr="00954ED7">
        <w:rPr>
          <w:b/>
          <w:i/>
          <w:color w:val="FF0000"/>
          <w:u w:val="single"/>
          <w:lang w:eastAsia="x-none"/>
        </w:rPr>
        <w:t xml:space="preserve">use/fill the </w:t>
      </w:r>
      <w:r>
        <w:rPr>
          <w:rFonts w:hint="eastAsia"/>
          <w:b/>
          <w:i/>
          <w:color w:val="FF0000"/>
          <w:u w:val="single"/>
          <w:lang w:eastAsia="ko-KR"/>
        </w:rPr>
        <w:t>r</w:t>
      </w:r>
      <w:r>
        <w:rPr>
          <w:b/>
          <w:i/>
          <w:color w:val="FF0000"/>
          <w:u w:val="single"/>
          <w:lang w:eastAsia="ko-KR"/>
        </w:rPr>
        <w:t xml:space="preserve">elease and </w:t>
      </w:r>
      <w:r w:rsidRPr="00954ED7">
        <w:rPr>
          <w:b/>
          <w:i/>
          <w:color w:val="FF0000"/>
          <w:u w:val="single"/>
          <w:lang w:eastAsia="x-none"/>
        </w:rPr>
        <w:t>WI code field</w:t>
      </w:r>
      <w:r>
        <w:rPr>
          <w:b/>
          <w:i/>
          <w:color w:val="FF0000"/>
          <w:u w:val="single"/>
          <w:lang w:eastAsia="x-none"/>
        </w:rPr>
        <w:t>s</w:t>
      </w:r>
      <w:r w:rsidRPr="00954ED7">
        <w:rPr>
          <w:b/>
          <w:i/>
          <w:color w:val="FF0000"/>
          <w:u w:val="single"/>
          <w:lang w:eastAsia="x-none"/>
        </w:rPr>
        <w:t xml:space="preserve"> when requesting tdoc numbers for draft CRs.</w:t>
      </w:r>
      <w:r>
        <w:rPr>
          <w:rFonts w:hint="eastAsia"/>
          <w:b/>
          <w:i/>
          <w:color w:val="FF0000"/>
          <w:u w:val="single"/>
          <w:lang w:eastAsia="ko-KR"/>
        </w:rPr>
        <w:t xml:space="preserve"> </w:t>
      </w:r>
      <w:r w:rsidRPr="00377C65">
        <w:rPr>
          <w:b/>
          <w:i/>
          <w:iCs/>
        </w:rPr>
        <w:t>Final endorsed CR will be sourced by “Moderator (company name)” and other co-sourcing companies (if any).</w:t>
      </w:r>
    </w:p>
    <w:p w14:paraId="5527AC81" w14:textId="77777777" w:rsidR="0014164E" w:rsidRDefault="0014164E" w:rsidP="00C37A20">
      <w:pPr>
        <w:rPr>
          <w:rFonts w:eastAsiaTheme="minorEastAsia"/>
          <w:b/>
          <w:i/>
          <w:iCs/>
          <w:lang w:eastAsia="zh-CN"/>
        </w:rPr>
      </w:pPr>
    </w:p>
    <w:p w14:paraId="7EB902AE" w14:textId="77777777" w:rsidR="0014164E" w:rsidRDefault="0014164E" w:rsidP="00C37A20">
      <w:pPr>
        <w:rPr>
          <w:rFonts w:eastAsiaTheme="minorEastAsia"/>
          <w:b/>
          <w:i/>
          <w:color w:val="FF0000"/>
          <w:u w:val="single"/>
          <w:lang w:eastAsia="zh-CN"/>
        </w:rPr>
      </w:pPr>
    </w:p>
    <w:p w14:paraId="25918C92" w14:textId="77777777" w:rsidR="0014164E" w:rsidRDefault="0014164E" w:rsidP="0014164E">
      <w:pPr>
        <w:rPr>
          <w:b/>
          <w:lang w:eastAsia="ko-KR"/>
        </w:rPr>
      </w:pPr>
      <w:r w:rsidRPr="00F065F8">
        <w:rPr>
          <w:rFonts w:eastAsia="等线"/>
          <w:b/>
          <w:highlight w:val="cyan"/>
          <w:lang w:eastAsia="zh-CN"/>
        </w:rPr>
        <w:t xml:space="preserve">Maintenance issues on </w:t>
      </w:r>
      <w:proofErr w:type="gramStart"/>
      <w:r>
        <w:rPr>
          <w:rFonts w:eastAsia="等线" w:hint="eastAsia"/>
          <w:b/>
          <w:highlight w:val="cyan"/>
          <w:lang w:eastAsia="zh-CN"/>
        </w:rPr>
        <w:t>Pre-Rel</w:t>
      </w:r>
      <w:proofErr w:type="gramEnd"/>
      <w:r>
        <w:rPr>
          <w:rFonts w:eastAsia="等线" w:hint="eastAsia"/>
          <w:b/>
          <w:highlight w:val="cyan"/>
          <w:lang w:eastAsia="zh-CN"/>
        </w:rPr>
        <w:t xml:space="preserve">-19 NR </w:t>
      </w:r>
      <w:r w:rsidRPr="00F065F8">
        <w:rPr>
          <w:rFonts w:eastAsia="等线"/>
          <w:b/>
          <w:highlight w:val="cyan"/>
          <w:lang w:eastAsia="zh-CN"/>
        </w:rPr>
        <w:t xml:space="preserve">will be discussed in RAN1 </w:t>
      </w:r>
      <w:r>
        <w:rPr>
          <w:rFonts w:eastAsia="等线" w:hint="eastAsia"/>
          <w:b/>
          <w:highlight w:val="cyan"/>
          <w:lang w:eastAsia="zh-CN"/>
        </w:rPr>
        <w:t>adhoc1</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Sorour</w:t>
      </w:r>
      <w:r w:rsidRPr="00E131B1">
        <w:rPr>
          <w:b/>
          <w:highlight w:val="cyan"/>
          <w:lang w:eastAsia="ko-KR"/>
        </w:rPr>
        <w:t>).</w:t>
      </w:r>
    </w:p>
    <w:p w14:paraId="5BCA880A" w14:textId="77777777" w:rsidR="0014164E" w:rsidRDefault="0014164E" w:rsidP="0014164E">
      <w:pPr>
        <w:rPr>
          <w:rFonts w:eastAsia="等线"/>
          <w:b/>
          <w:i/>
          <w:iCs/>
          <w:lang w:eastAsia="zh-CN"/>
        </w:rPr>
      </w:pPr>
    </w:p>
    <w:p w14:paraId="03D1E105" w14:textId="77777777" w:rsidR="0014164E" w:rsidRPr="00F112F5" w:rsidRDefault="0014164E" w:rsidP="0014164E">
      <w:pPr>
        <w:rPr>
          <w:highlight w:val="cyan"/>
        </w:rPr>
      </w:pPr>
      <w:r w:rsidRPr="00F112F5">
        <w:rPr>
          <w:rFonts w:ascii="Times New Roman" w:eastAsia="Times New Roman" w:hAnsi="Times New Roman"/>
          <w:highlight w:val="cyan"/>
        </w:rPr>
        <w:t>R1-2509440</w:t>
      </w:r>
      <w:r w:rsidRPr="00F112F5">
        <w:rPr>
          <w:rFonts w:ascii="Times New Roman" w:eastAsia="Times New Roman" w:hAnsi="Times New Roman"/>
          <w:highlight w:val="cyan"/>
        </w:rPr>
        <w:tab/>
        <w:t>Session Notes of AI 7</w:t>
      </w:r>
      <w:r w:rsidRPr="00F112F5">
        <w:rPr>
          <w:rFonts w:ascii="Times New Roman" w:eastAsia="Times New Roman" w:hAnsi="Times New Roman"/>
          <w:highlight w:val="cyan"/>
        </w:rPr>
        <w:tab/>
        <w:t>Ad-Hoc Chair (Ericsson)</w:t>
      </w:r>
    </w:p>
    <w:p w14:paraId="25B23A2F" w14:textId="77777777" w:rsidR="0014164E" w:rsidRPr="0046402C" w:rsidRDefault="0014164E" w:rsidP="0014164E">
      <w:pPr>
        <w:rPr>
          <w:rFonts w:eastAsia="等线"/>
          <w:b/>
          <w:lang w:eastAsia="zh-CN"/>
        </w:rPr>
      </w:pPr>
    </w:p>
    <w:p w14:paraId="416EEDD9" w14:textId="77777777" w:rsidR="0014164E" w:rsidRDefault="0014164E" w:rsidP="0014164E">
      <w:pPr>
        <w:rPr>
          <w:rFonts w:eastAsia="等线"/>
          <w:b/>
          <w:i/>
          <w:iCs/>
          <w:lang w:eastAsia="zh-CN"/>
        </w:rPr>
      </w:pPr>
    </w:p>
    <w:p w14:paraId="57A77054" w14:textId="77777777" w:rsidR="0014164E" w:rsidRDefault="0014164E" w:rsidP="0014164E">
      <w:r>
        <w:rPr>
          <w:rFonts w:ascii="Times New Roman" w:eastAsia="Times New Roman" w:hAnsi="Times New Roman"/>
        </w:rPr>
        <w:t>R1-2508401</w:t>
      </w:r>
      <w:r>
        <w:rPr>
          <w:rFonts w:ascii="Times New Roman" w:eastAsia="Times New Roman" w:hAnsi="Times New Roman"/>
        </w:rPr>
        <w:tab/>
        <w:t>Draft CR on PUSCH without repetition when two SRS resource sets are configured (Rel-17)</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vivo</w:t>
      </w:r>
    </w:p>
    <w:p w14:paraId="4D8D1FD4" w14:textId="77777777" w:rsidR="0014164E" w:rsidRDefault="0014164E" w:rsidP="0014164E">
      <w:r>
        <w:rPr>
          <w:rFonts w:ascii="Times New Roman" w:eastAsia="Times New Roman" w:hAnsi="Times New Roman"/>
        </w:rPr>
        <w:t>R1-2508402</w:t>
      </w:r>
      <w:r>
        <w:rPr>
          <w:rFonts w:ascii="Times New Roman" w:eastAsia="Times New Roman" w:hAnsi="Times New Roman"/>
        </w:rPr>
        <w:tab/>
        <w:t>Draft CR on PUSCH without repetition when two SRS resource sets are configured (Rel-18 mirror)</w:t>
      </w:r>
      <w:r>
        <w:rPr>
          <w:rFonts w:ascii="Times New Roman" w:eastAsia="Times New Roman" w:hAnsi="Times New Roman"/>
        </w:rPr>
        <w:tab/>
      </w:r>
      <w:r>
        <w:rPr>
          <w:rFonts w:ascii="Times New Roman" w:eastAsia="等线" w:hAnsi="Times New Roman"/>
          <w:lang w:eastAsia="zh-CN"/>
        </w:rPr>
        <w:tab/>
      </w:r>
      <w:r>
        <w:rPr>
          <w:rFonts w:ascii="Times New Roman" w:eastAsia="Times New Roman" w:hAnsi="Times New Roman"/>
        </w:rPr>
        <w:t>vivo</w:t>
      </w:r>
    </w:p>
    <w:p w14:paraId="3A0AF5A3" w14:textId="77777777" w:rsidR="0014164E" w:rsidRDefault="0014164E" w:rsidP="0014164E">
      <w:r>
        <w:rPr>
          <w:rFonts w:ascii="Times New Roman" w:eastAsia="Times New Roman" w:hAnsi="Times New Roman"/>
        </w:rPr>
        <w:t>R1-2508403</w:t>
      </w:r>
      <w:r>
        <w:rPr>
          <w:rFonts w:ascii="Times New Roman" w:eastAsia="Times New Roman" w:hAnsi="Times New Roman"/>
        </w:rPr>
        <w:tab/>
        <w:t>Views on UL and DL channel reciprocity modelling</w:t>
      </w:r>
      <w:r>
        <w:rPr>
          <w:rFonts w:ascii="Times New Roman" w:eastAsia="Times New Roman" w:hAnsi="Times New Roman"/>
        </w:rPr>
        <w:tab/>
        <w:t>vivo</w:t>
      </w:r>
    </w:p>
    <w:p w14:paraId="517E3E16" w14:textId="77777777" w:rsidR="0014164E" w:rsidRDefault="0014164E" w:rsidP="0014164E">
      <w:r>
        <w:rPr>
          <w:rFonts w:ascii="Times New Roman" w:eastAsia="Times New Roman" w:hAnsi="Times New Roman"/>
        </w:rPr>
        <w:t>R1-2508506</w:t>
      </w:r>
      <w:r>
        <w:rPr>
          <w:rFonts w:ascii="Times New Roman" w:eastAsia="Times New Roman" w:hAnsi="Times New Roman"/>
        </w:rPr>
        <w:tab/>
        <w:t>Correction on L1-SINR reporting in UCI in 38.212</w:t>
      </w:r>
      <w:r>
        <w:rPr>
          <w:rFonts w:ascii="Times New Roman" w:eastAsia="Times New Roman" w:hAnsi="Times New Roman"/>
        </w:rPr>
        <w:tab/>
        <w:t>Huawei, HiSilicon</w:t>
      </w:r>
    </w:p>
    <w:p w14:paraId="7320C3F5" w14:textId="77777777" w:rsidR="0014164E" w:rsidRDefault="0014164E" w:rsidP="0014164E">
      <w:r>
        <w:rPr>
          <w:rFonts w:ascii="Times New Roman" w:eastAsia="Times New Roman" w:hAnsi="Times New Roman"/>
        </w:rPr>
        <w:t>R1-2508507</w:t>
      </w:r>
      <w:r>
        <w:rPr>
          <w:rFonts w:ascii="Times New Roman" w:eastAsia="Times New Roman" w:hAnsi="Times New Roman"/>
        </w:rPr>
        <w:tab/>
        <w:t>Correction on the condition for the number of UL PTRS ports in 38.214</w:t>
      </w:r>
      <w:r>
        <w:rPr>
          <w:rFonts w:ascii="Times New Roman" w:eastAsia="Times New Roman" w:hAnsi="Times New Roman"/>
        </w:rPr>
        <w:tab/>
        <w:t>Huawei, HiSilicon</w:t>
      </w:r>
    </w:p>
    <w:p w14:paraId="4B0A7268" w14:textId="77777777" w:rsidR="0014164E" w:rsidRDefault="0014164E" w:rsidP="0014164E">
      <w:r>
        <w:rPr>
          <w:rFonts w:ascii="Times New Roman" w:eastAsia="Times New Roman" w:hAnsi="Times New Roman"/>
        </w:rPr>
        <w:t>R1-2508533</w:t>
      </w:r>
      <w:r>
        <w:rPr>
          <w:rFonts w:ascii="Times New Roman" w:eastAsia="Times New Roman" w:hAnsi="Times New Roman"/>
        </w:rPr>
        <w:tab/>
        <w:t>Draft CR on SRS port(s) mapping on OFDM symbol(s)</w:t>
      </w:r>
      <w:r>
        <w:rPr>
          <w:rFonts w:ascii="Times New Roman" w:eastAsia="Times New Roman" w:hAnsi="Times New Roman"/>
        </w:rPr>
        <w:tab/>
        <w:t>ZTE Corporation, Sanechips</w:t>
      </w:r>
    </w:p>
    <w:p w14:paraId="6AD3E8E7" w14:textId="77777777" w:rsidR="0014164E" w:rsidRDefault="0014164E" w:rsidP="0014164E">
      <w:r>
        <w:rPr>
          <w:rFonts w:ascii="Times New Roman" w:eastAsia="Times New Roman" w:hAnsi="Times New Roman"/>
        </w:rPr>
        <w:t>R1-2508534</w:t>
      </w:r>
      <w:r>
        <w:rPr>
          <w:rFonts w:ascii="Times New Roman" w:eastAsia="Times New Roman" w:hAnsi="Times New Roman"/>
        </w:rPr>
        <w:tab/>
        <w:t>Discussion on CPU occupation for P3 procedure</w:t>
      </w:r>
      <w:r>
        <w:rPr>
          <w:rFonts w:ascii="Times New Roman" w:eastAsia="Times New Roman" w:hAnsi="Times New Roman"/>
        </w:rPr>
        <w:tab/>
        <w:t>ZTE Corporation, Sanechips</w:t>
      </w:r>
    </w:p>
    <w:p w14:paraId="5E9AE00D" w14:textId="77777777" w:rsidR="0014164E" w:rsidRDefault="0014164E" w:rsidP="0014164E">
      <w:r>
        <w:rPr>
          <w:rFonts w:ascii="Times New Roman" w:eastAsia="Times New Roman" w:hAnsi="Times New Roman"/>
        </w:rPr>
        <w:t>R1-2508552</w:t>
      </w:r>
      <w:r>
        <w:rPr>
          <w:rFonts w:ascii="Times New Roman" w:eastAsia="Times New Roman" w:hAnsi="Times New Roman"/>
        </w:rPr>
        <w:tab/>
        <w:t>Discussion on SRS ports mapping in one symbol</w:t>
      </w:r>
      <w:r>
        <w:rPr>
          <w:rFonts w:ascii="Times New Roman" w:eastAsia="Times New Roman" w:hAnsi="Times New Roman"/>
        </w:rPr>
        <w:tab/>
        <w:t>NEC</w:t>
      </w:r>
    </w:p>
    <w:p w14:paraId="76922F8E" w14:textId="77777777" w:rsidR="0014164E" w:rsidRDefault="0014164E" w:rsidP="0014164E">
      <w:r>
        <w:rPr>
          <w:rFonts w:ascii="Times New Roman" w:eastAsia="Times New Roman" w:hAnsi="Times New Roman"/>
        </w:rPr>
        <w:t>R1-2508556</w:t>
      </w:r>
      <w:r>
        <w:rPr>
          <w:rFonts w:ascii="Times New Roman" w:eastAsia="Times New Roman" w:hAnsi="Times New Roman"/>
        </w:rPr>
        <w:tab/>
        <w:t>Draft CR for TS 38.213 on RACH-less handover_Rel-18</w:t>
      </w:r>
      <w:r>
        <w:rPr>
          <w:rFonts w:ascii="Times New Roman" w:eastAsia="Times New Roman" w:hAnsi="Times New Roman"/>
        </w:rPr>
        <w:tab/>
      </w:r>
      <w:proofErr w:type="gramStart"/>
      <w:r>
        <w:rPr>
          <w:rFonts w:ascii="Times New Roman" w:eastAsia="Times New Roman" w:hAnsi="Times New Roman"/>
        </w:rPr>
        <w:t>NEC,vivo</w:t>
      </w:r>
      <w:proofErr w:type="gramEnd"/>
    </w:p>
    <w:p w14:paraId="61375CCF" w14:textId="77777777" w:rsidR="0014164E" w:rsidRDefault="0014164E" w:rsidP="0014164E">
      <w:r>
        <w:rPr>
          <w:rFonts w:ascii="Times New Roman" w:eastAsia="Times New Roman" w:hAnsi="Times New Roman"/>
        </w:rPr>
        <w:t>R1-2508557</w:t>
      </w:r>
      <w:r>
        <w:rPr>
          <w:rFonts w:ascii="Times New Roman" w:eastAsia="Times New Roman" w:hAnsi="Times New Roman"/>
        </w:rPr>
        <w:tab/>
        <w:t>Draft CR for TS 38.213 on RACH-less handover_Rel-19</w:t>
      </w:r>
      <w:r>
        <w:rPr>
          <w:rFonts w:ascii="Times New Roman" w:eastAsia="Times New Roman" w:hAnsi="Times New Roman"/>
        </w:rPr>
        <w:tab/>
      </w:r>
      <w:proofErr w:type="gramStart"/>
      <w:r>
        <w:rPr>
          <w:rFonts w:ascii="Times New Roman" w:eastAsia="Times New Roman" w:hAnsi="Times New Roman"/>
        </w:rPr>
        <w:t>NEC,vivo</w:t>
      </w:r>
      <w:proofErr w:type="gramEnd"/>
    </w:p>
    <w:p w14:paraId="23F065B7" w14:textId="77777777" w:rsidR="0014164E" w:rsidRDefault="0014164E" w:rsidP="0014164E">
      <w:r>
        <w:rPr>
          <w:rFonts w:ascii="Times New Roman" w:eastAsia="Times New Roman" w:hAnsi="Times New Roman"/>
        </w:rPr>
        <w:lastRenderedPageBreak/>
        <w:t>R1-2508558</w:t>
      </w:r>
      <w:r>
        <w:rPr>
          <w:rFonts w:ascii="Times New Roman" w:eastAsia="Times New Roman" w:hAnsi="Times New Roman"/>
        </w:rPr>
        <w:tab/>
        <w:t>Draft CR for TS 38.214 on DMRS for RACH-less handover_Rel-18</w:t>
      </w:r>
      <w:r>
        <w:rPr>
          <w:rFonts w:ascii="Times New Roman" w:eastAsia="Times New Roman" w:hAnsi="Times New Roman"/>
        </w:rPr>
        <w:tab/>
      </w:r>
      <w:proofErr w:type="gramStart"/>
      <w:r>
        <w:rPr>
          <w:rFonts w:ascii="Times New Roman" w:eastAsia="Times New Roman" w:hAnsi="Times New Roman"/>
        </w:rPr>
        <w:t>NEC,vivo</w:t>
      </w:r>
      <w:proofErr w:type="gramEnd"/>
    </w:p>
    <w:p w14:paraId="587AE243" w14:textId="77777777" w:rsidR="0014164E" w:rsidRDefault="0014164E" w:rsidP="0014164E">
      <w:r>
        <w:rPr>
          <w:rFonts w:ascii="Times New Roman" w:eastAsia="Times New Roman" w:hAnsi="Times New Roman"/>
        </w:rPr>
        <w:t>R1-2508559</w:t>
      </w:r>
      <w:r>
        <w:rPr>
          <w:rFonts w:ascii="Times New Roman" w:eastAsia="Times New Roman" w:hAnsi="Times New Roman"/>
        </w:rPr>
        <w:tab/>
        <w:t>Draft CR for TS 38.214 on DMRS for RACH-less handover_Rel-19</w:t>
      </w:r>
      <w:r>
        <w:rPr>
          <w:rFonts w:ascii="Times New Roman" w:eastAsia="Times New Roman" w:hAnsi="Times New Roman"/>
        </w:rPr>
        <w:tab/>
      </w:r>
      <w:proofErr w:type="gramStart"/>
      <w:r>
        <w:rPr>
          <w:rFonts w:ascii="Times New Roman" w:eastAsia="Times New Roman" w:hAnsi="Times New Roman"/>
        </w:rPr>
        <w:t>NEC,vivo</w:t>
      </w:r>
      <w:proofErr w:type="gramEnd"/>
    </w:p>
    <w:p w14:paraId="7D471ACC" w14:textId="77777777" w:rsidR="0014164E" w:rsidRDefault="0014164E" w:rsidP="0014164E">
      <w:r>
        <w:rPr>
          <w:rFonts w:ascii="Times New Roman" w:eastAsia="Times New Roman" w:hAnsi="Times New Roman"/>
        </w:rPr>
        <w:t>R1-2508567</w:t>
      </w:r>
      <w:r>
        <w:rPr>
          <w:rFonts w:ascii="Times New Roman" w:eastAsia="Times New Roman" w:hAnsi="Times New Roman"/>
        </w:rPr>
        <w:tab/>
        <w:t>Correction on power control for SRS antenna switching</w:t>
      </w:r>
      <w:r>
        <w:rPr>
          <w:rFonts w:ascii="Times New Roman" w:eastAsia="Times New Roman" w:hAnsi="Times New Roman"/>
        </w:rPr>
        <w:tab/>
        <w:t>CATT</w:t>
      </w:r>
    </w:p>
    <w:p w14:paraId="2BDC0AFB" w14:textId="77777777" w:rsidR="0014164E" w:rsidRDefault="0014164E" w:rsidP="0014164E">
      <w:r>
        <w:rPr>
          <w:rFonts w:ascii="Times New Roman" w:eastAsia="Times New Roman" w:hAnsi="Times New Roman"/>
        </w:rPr>
        <w:t>R1-2508568</w:t>
      </w:r>
      <w:r>
        <w:rPr>
          <w:rFonts w:ascii="Times New Roman" w:eastAsia="Times New Roman" w:hAnsi="Times New Roman"/>
        </w:rPr>
        <w:tab/>
        <w:t>Correction on configuration for TDCP reporting</w:t>
      </w:r>
      <w:r>
        <w:rPr>
          <w:rFonts w:ascii="Times New Roman" w:eastAsia="Times New Roman" w:hAnsi="Times New Roman"/>
        </w:rPr>
        <w:tab/>
        <w:t>CATT</w:t>
      </w:r>
    </w:p>
    <w:p w14:paraId="339E173A" w14:textId="77777777" w:rsidR="0014164E" w:rsidRDefault="0014164E" w:rsidP="0014164E">
      <w:r>
        <w:rPr>
          <w:rFonts w:ascii="Times New Roman" w:eastAsia="Times New Roman" w:hAnsi="Times New Roman"/>
        </w:rPr>
        <w:t>R1-2508648</w:t>
      </w:r>
      <w:r>
        <w:rPr>
          <w:rFonts w:ascii="Times New Roman" w:eastAsia="Times New Roman" w:hAnsi="Times New Roman"/>
        </w:rPr>
        <w:tab/>
        <w:t>Draft Rel-18 CR for RACH-less handover</w:t>
      </w:r>
      <w:r>
        <w:rPr>
          <w:rFonts w:ascii="Times New Roman" w:eastAsia="Times New Roman" w:hAnsi="Times New Roman"/>
        </w:rPr>
        <w:tab/>
        <w:t>Ericsson</w:t>
      </w:r>
    </w:p>
    <w:p w14:paraId="52EDCFF4" w14:textId="77777777" w:rsidR="0014164E" w:rsidRDefault="0014164E" w:rsidP="0014164E">
      <w:r>
        <w:rPr>
          <w:rFonts w:ascii="Times New Roman" w:eastAsia="Times New Roman" w:hAnsi="Times New Roman"/>
        </w:rPr>
        <w:t>R1-2508649</w:t>
      </w:r>
      <w:r>
        <w:rPr>
          <w:rFonts w:ascii="Times New Roman" w:eastAsia="Times New Roman" w:hAnsi="Times New Roman"/>
        </w:rPr>
        <w:tab/>
        <w:t>Draft Rel-19 CR for RACH-less handover</w:t>
      </w:r>
      <w:r>
        <w:rPr>
          <w:rFonts w:ascii="Times New Roman" w:eastAsia="Times New Roman" w:hAnsi="Times New Roman"/>
        </w:rPr>
        <w:tab/>
        <w:t>Ericsson</w:t>
      </w:r>
    </w:p>
    <w:p w14:paraId="084FB336" w14:textId="77777777" w:rsidR="0014164E" w:rsidRDefault="0014164E" w:rsidP="0014164E">
      <w:r>
        <w:rPr>
          <w:rFonts w:ascii="Times New Roman" w:eastAsia="Times New Roman" w:hAnsi="Times New Roman"/>
        </w:rPr>
        <w:t>R1-2508768</w:t>
      </w:r>
      <w:r>
        <w:rPr>
          <w:rFonts w:ascii="Times New Roman" w:eastAsia="Times New Roman" w:hAnsi="Times New Roman"/>
        </w:rPr>
        <w:tab/>
        <w:t>Draft CR on the total number of modulation symbols in case of CP-OFDM</w:t>
      </w:r>
      <w:r>
        <w:rPr>
          <w:rFonts w:ascii="Times New Roman" w:eastAsia="Times New Roman" w:hAnsi="Times New Roman"/>
        </w:rPr>
        <w:tab/>
        <w:t>Samsung, ZTE</w:t>
      </w:r>
    </w:p>
    <w:p w14:paraId="749AE3D9" w14:textId="77777777" w:rsidR="0014164E" w:rsidRDefault="0014164E" w:rsidP="0014164E">
      <w:r>
        <w:rPr>
          <w:rFonts w:ascii="Times New Roman" w:eastAsia="Times New Roman" w:hAnsi="Times New Roman"/>
        </w:rPr>
        <w:t>R1-2508848</w:t>
      </w:r>
      <w:r>
        <w:rPr>
          <w:rFonts w:ascii="Times New Roman" w:eastAsia="Times New Roman" w:hAnsi="Times New Roman"/>
        </w:rPr>
        <w:tab/>
        <w:t>Draft CR for TS 38.213 on RACH-less handover</w:t>
      </w:r>
      <w:r>
        <w:rPr>
          <w:rFonts w:ascii="Times New Roman" w:eastAsia="Times New Roman" w:hAnsi="Times New Roman"/>
        </w:rPr>
        <w:tab/>
        <w:t>ZTE Corporation, Sanechips</w:t>
      </w:r>
    </w:p>
    <w:p w14:paraId="7523F5BD" w14:textId="77777777" w:rsidR="0014164E" w:rsidRDefault="0014164E" w:rsidP="0014164E">
      <w:r>
        <w:rPr>
          <w:rFonts w:ascii="Times New Roman" w:eastAsia="Times New Roman" w:hAnsi="Times New Roman"/>
        </w:rPr>
        <w:t>R1-2508849</w:t>
      </w:r>
      <w:r>
        <w:rPr>
          <w:rFonts w:ascii="Times New Roman" w:eastAsia="Times New Roman" w:hAnsi="Times New Roman"/>
        </w:rPr>
        <w:tab/>
        <w:t>Draft CR for TS 38.214 on RACH-less handover</w:t>
      </w:r>
      <w:r>
        <w:rPr>
          <w:rFonts w:ascii="Times New Roman" w:eastAsia="Times New Roman" w:hAnsi="Times New Roman"/>
        </w:rPr>
        <w:tab/>
        <w:t>ZTE Corporation, Sanechips</w:t>
      </w:r>
    </w:p>
    <w:p w14:paraId="7F9741E0" w14:textId="77777777" w:rsidR="0014164E" w:rsidRDefault="0014164E" w:rsidP="0014164E">
      <w:r>
        <w:rPr>
          <w:rFonts w:ascii="Times New Roman" w:eastAsia="Times New Roman" w:hAnsi="Times New Roman"/>
        </w:rPr>
        <w:t>R1-2508939</w:t>
      </w:r>
      <w:r>
        <w:rPr>
          <w:rFonts w:ascii="Times New Roman" w:eastAsia="Times New Roman" w:hAnsi="Times New Roman"/>
        </w:rPr>
        <w:tab/>
        <w:t>Draft CR on CSI Calculation</w:t>
      </w:r>
      <w:r>
        <w:rPr>
          <w:rFonts w:ascii="Times New Roman" w:eastAsia="Times New Roman" w:hAnsi="Times New Roman"/>
        </w:rPr>
        <w:tab/>
        <w:t>Google</w:t>
      </w:r>
    </w:p>
    <w:p w14:paraId="68C73611" w14:textId="77777777" w:rsidR="0014164E" w:rsidRDefault="0014164E" w:rsidP="0014164E">
      <w:r>
        <w:rPr>
          <w:rFonts w:ascii="Times New Roman" w:eastAsia="Times New Roman" w:hAnsi="Times New Roman"/>
        </w:rPr>
        <w:t>R1-2509028</w:t>
      </w:r>
      <w:r>
        <w:rPr>
          <w:rFonts w:ascii="Times New Roman" w:eastAsia="Times New Roman" w:hAnsi="Times New Roman"/>
        </w:rPr>
        <w:tab/>
        <w:t>Draft CR on stop condition for recovery search space set monitoring for unified TCI update</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Ofinno</w:t>
      </w:r>
    </w:p>
    <w:p w14:paraId="3D722895" w14:textId="77777777" w:rsidR="0014164E" w:rsidRDefault="0014164E" w:rsidP="0014164E">
      <w:r>
        <w:rPr>
          <w:rFonts w:ascii="Times New Roman" w:eastAsia="Times New Roman" w:hAnsi="Times New Roman"/>
        </w:rPr>
        <w:t>R1-2509080</w:t>
      </w:r>
      <w:r>
        <w:rPr>
          <w:rFonts w:ascii="Times New Roman" w:eastAsia="Times New Roman" w:hAnsi="Times New Roman"/>
        </w:rPr>
        <w:tab/>
        <w:t>Tx utilization with dualUL</w:t>
      </w:r>
      <w:r>
        <w:rPr>
          <w:rFonts w:ascii="Times New Roman" w:eastAsia="Times New Roman" w:hAnsi="Times New Roman"/>
        </w:rPr>
        <w:tab/>
        <w:t>Apple</w:t>
      </w:r>
    </w:p>
    <w:p w14:paraId="5F8BA003" w14:textId="77777777" w:rsidR="0014164E" w:rsidRDefault="0014164E" w:rsidP="0014164E">
      <w:r>
        <w:rPr>
          <w:rFonts w:ascii="Times New Roman" w:eastAsia="Times New Roman" w:hAnsi="Times New Roman"/>
        </w:rPr>
        <w:t>R1-2509127</w:t>
      </w:r>
      <w:r>
        <w:rPr>
          <w:rFonts w:ascii="Times New Roman" w:eastAsia="Times New Roman" w:hAnsi="Times New Roman"/>
        </w:rPr>
        <w:tab/>
        <w:t>Sequence generation for uplink DM-RS in RACH-less HO or RACH-less LTM cell switch</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Ofinno</w:t>
      </w:r>
    </w:p>
    <w:p w14:paraId="0A8682A9" w14:textId="77777777" w:rsidR="0014164E" w:rsidRDefault="0014164E" w:rsidP="0014164E">
      <w:r>
        <w:rPr>
          <w:rFonts w:ascii="Times New Roman" w:eastAsia="Times New Roman" w:hAnsi="Times New Roman"/>
        </w:rPr>
        <w:t>R1-2509128</w:t>
      </w:r>
      <w:r>
        <w:rPr>
          <w:rFonts w:ascii="Times New Roman" w:eastAsia="Times New Roman" w:hAnsi="Times New Roman"/>
        </w:rPr>
        <w:tab/>
        <w:t>Draft CR on sequence generation for uplink DM-RS in NTN RACH-less HO in TS 38.211</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Ofinno</w:t>
      </w:r>
    </w:p>
    <w:p w14:paraId="654F52A0" w14:textId="77777777" w:rsidR="0014164E" w:rsidRDefault="0014164E" w:rsidP="0014164E">
      <w:r>
        <w:rPr>
          <w:rFonts w:ascii="Times New Roman" w:eastAsia="Times New Roman" w:hAnsi="Times New Roman"/>
        </w:rPr>
        <w:t>R1-2509129</w:t>
      </w:r>
      <w:r>
        <w:rPr>
          <w:rFonts w:ascii="Times New Roman" w:eastAsia="Times New Roman" w:hAnsi="Times New Roman"/>
        </w:rPr>
        <w:tab/>
        <w:t>Draft CR on sequence generation for uplink DM-RS in RACH-less LTM cell switch in TS 38.211</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Ofinno</w:t>
      </w:r>
    </w:p>
    <w:p w14:paraId="2F21BE09" w14:textId="77777777" w:rsidR="0014164E" w:rsidRDefault="0014164E" w:rsidP="0014164E">
      <w:r>
        <w:rPr>
          <w:rFonts w:ascii="Times New Roman" w:eastAsia="Times New Roman" w:hAnsi="Times New Roman"/>
        </w:rPr>
        <w:t>R1-2509171</w:t>
      </w:r>
      <w:r>
        <w:rPr>
          <w:rFonts w:ascii="Times New Roman" w:eastAsia="Times New Roman" w:hAnsi="Times New Roman"/>
        </w:rPr>
        <w:tab/>
        <w:t>Discussions on CSI report priority and CSI computation time for P3 procedure</w:t>
      </w:r>
      <w:r>
        <w:rPr>
          <w:rFonts w:ascii="Times New Roman" w:eastAsia="Times New Roman" w:hAnsi="Times New Roman"/>
        </w:rPr>
        <w:tab/>
        <w:t>Sharp</w:t>
      </w:r>
    </w:p>
    <w:p w14:paraId="3C84270D" w14:textId="49097E52" w:rsidR="0014164E" w:rsidRPr="00FB6FC8" w:rsidRDefault="0014164E" w:rsidP="00FB6FC8">
      <w:pPr>
        <w:ind w:left="1440" w:hanging="1440"/>
        <w:rPr>
          <w:rFonts w:ascii="Times New Roman" w:eastAsia="Times New Roman" w:hAnsi="Times New Roman"/>
        </w:rPr>
      </w:pPr>
      <w:r w:rsidRPr="00FB6FC8">
        <w:rPr>
          <w:rFonts w:ascii="Times New Roman" w:eastAsia="Times New Roman" w:hAnsi="Times New Roman"/>
        </w:rPr>
        <w:t>R1-2509217</w:t>
      </w:r>
      <w:r w:rsidRPr="00FB6FC8">
        <w:rPr>
          <w:rFonts w:ascii="Times New Roman" w:eastAsia="Times New Roman" w:hAnsi="Times New Roman"/>
        </w:rPr>
        <w:tab/>
        <w:t>Clarification on simultaneous PUCCH and PUSCH transmission in CA scenarios</w:t>
      </w:r>
      <w:r w:rsidRPr="00FB6FC8">
        <w:rPr>
          <w:rFonts w:ascii="Times New Roman" w:eastAsia="Times New Roman" w:hAnsi="Times New Roman"/>
        </w:rPr>
        <w:tab/>
        <w:t>Qualcomm Incorporated</w:t>
      </w:r>
    </w:p>
    <w:p w14:paraId="34DAF803" w14:textId="77777777" w:rsidR="0014164E" w:rsidRDefault="0014164E" w:rsidP="0014164E">
      <w:r>
        <w:rPr>
          <w:rFonts w:ascii="Times New Roman" w:eastAsia="Times New Roman" w:hAnsi="Times New Roman"/>
        </w:rPr>
        <w:t>R1-2509252</w:t>
      </w:r>
      <w:r>
        <w:rPr>
          <w:rFonts w:ascii="Times New Roman" w:eastAsia="Times New Roman" w:hAnsi="Times New Roman"/>
        </w:rPr>
        <w:tab/>
        <w:t>Discussion on dynamic waveform switching for intra-band CA</w:t>
      </w:r>
      <w:r>
        <w:rPr>
          <w:rFonts w:ascii="Times New Roman" w:eastAsia="Times New Roman" w:hAnsi="Times New Roman"/>
        </w:rPr>
        <w:tab/>
        <w:t>ZTE Corporation, Sanechips</w:t>
      </w:r>
    </w:p>
    <w:p w14:paraId="4F696035" w14:textId="77777777" w:rsidR="0014164E" w:rsidRDefault="0014164E" w:rsidP="0014164E">
      <w:r>
        <w:rPr>
          <w:rFonts w:ascii="Times New Roman" w:eastAsia="Times New Roman" w:hAnsi="Times New Roman"/>
        </w:rPr>
        <w:t>R1-2509257</w:t>
      </w:r>
      <w:r>
        <w:rPr>
          <w:rFonts w:ascii="Times New Roman" w:eastAsia="Times New Roman" w:hAnsi="Times New Roman"/>
        </w:rPr>
        <w:tab/>
        <w:t>Draft CR on SRI in STxMP SFN non-codebook PUSCH</w:t>
      </w:r>
      <w:r>
        <w:rPr>
          <w:rFonts w:ascii="Times New Roman" w:eastAsia="Times New Roman" w:hAnsi="Times New Roman"/>
        </w:rPr>
        <w:tab/>
        <w:t>NTT DOCOMO, INC., NEC</w:t>
      </w:r>
    </w:p>
    <w:p w14:paraId="189CB848" w14:textId="77777777" w:rsidR="0014164E" w:rsidRDefault="0014164E" w:rsidP="0014164E">
      <w:r>
        <w:rPr>
          <w:rFonts w:ascii="Times New Roman" w:eastAsia="Times New Roman" w:hAnsi="Times New Roman"/>
        </w:rPr>
        <w:t>R1-2509328</w:t>
      </w:r>
      <w:r>
        <w:rPr>
          <w:rFonts w:ascii="Times New Roman" w:eastAsia="Times New Roman" w:hAnsi="Times New Roman"/>
        </w:rPr>
        <w:tab/>
        <w:t>UCI transmission without configuration of HARQ-ACK codebook</w:t>
      </w:r>
      <w:r>
        <w:rPr>
          <w:rFonts w:ascii="Times New Roman" w:eastAsia="Times New Roman" w:hAnsi="Times New Roman"/>
        </w:rPr>
        <w:tab/>
        <w:t>Xiaomi</w:t>
      </w:r>
    </w:p>
    <w:p w14:paraId="4F5672A1" w14:textId="77777777" w:rsidR="0014164E" w:rsidRDefault="0014164E" w:rsidP="0014164E">
      <w:r>
        <w:rPr>
          <w:rFonts w:ascii="Times New Roman" w:eastAsia="Times New Roman" w:hAnsi="Times New Roman"/>
        </w:rPr>
        <w:t>R1-2509376</w:t>
      </w:r>
      <w:r>
        <w:rPr>
          <w:rFonts w:ascii="Times New Roman" w:eastAsia="Times New Roman" w:hAnsi="Times New Roman"/>
        </w:rPr>
        <w:tab/>
        <w:t>Draft CR on UL and DL reciprocity modelling</w:t>
      </w:r>
      <w:r>
        <w:rPr>
          <w:rFonts w:ascii="Times New Roman" w:eastAsia="Times New Roman" w:hAnsi="Times New Roman"/>
        </w:rPr>
        <w:tab/>
        <w:t>Ericsson, InterDigital, Intel</w:t>
      </w:r>
    </w:p>
    <w:p w14:paraId="42786779" w14:textId="77777777" w:rsidR="0014164E" w:rsidRDefault="0014164E" w:rsidP="0014164E">
      <w:r>
        <w:rPr>
          <w:rFonts w:ascii="Times New Roman" w:eastAsia="Times New Roman" w:hAnsi="Times New Roman"/>
        </w:rPr>
        <w:t>R1-2509429</w:t>
      </w:r>
      <w:r>
        <w:rPr>
          <w:rFonts w:ascii="Times New Roman" w:eastAsia="Times New Roman" w:hAnsi="Times New Roman"/>
        </w:rPr>
        <w:tab/>
        <w:t>Correction to PRACH signal generation for LTM in TS38.211</w:t>
      </w:r>
      <w:r>
        <w:rPr>
          <w:rFonts w:ascii="Times New Roman" w:eastAsia="Times New Roman" w:hAnsi="Times New Roman"/>
        </w:rPr>
        <w:tab/>
        <w:t>Huawei, HiSilicon</w:t>
      </w:r>
    </w:p>
    <w:p w14:paraId="79E6C7F2" w14:textId="77777777" w:rsidR="0014164E" w:rsidRPr="0014164E" w:rsidRDefault="0014164E" w:rsidP="00C37A20">
      <w:pPr>
        <w:rPr>
          <w:rFonts w:eastAsiaTheme="minorEastAsia"/>
          <w:b/>
          <w:i/>
          <w:color w:val="FF0000"/>
          <w:u w:val="single"/>
          <w:lang w:eastAsia="zh-CN"/>
        </w:rPr>
      </w:pPr>
    </w:p>
    <w:p w14:paraId="7CF4A560" w14:textId="77777777" w:rsidR="00BF3968" w:rsidRPr="00BF3968" w:rsidRDefault="00BF3968">
      <w:pPr>
        <w:pStyle w:val="1"/>
        <w:numPr>
          <w:ilvl w:val="0"/>
          <w:numId w:val="13"/>
        </w:numPr>
        <w:tabs>
          <w:tab w:val="num" w:pos="432"/>
        </w:tabs>
        <w:spacing w:before="360"/>
        <w:ind w:left="432" w:hanging="432"/>
      </w:pPr>
      <w:r w:rsidRPr="00BF3968">
        <w:rPr>
          <w:rFonts w:hint="eastAsia"/>
        </w:rPr>
        <w:t xml:space="preserve">Maintenance on </w:t>
      </w:r>
      <w:r w:rsidRPr="00BF3968">
        <w:t>Rel-</w:t>
      </w:r>
      <w:r w:rsidRPr="00BF3968">
        <w:rPr>
          <w:rFonts w:hint="eastAsia"/>
        </w:rPr>
        <w:t>19</w:t>
      </w:r>
      <w:r w:rsidRPr="00BF3968">
        <w:t xml:space="preserve"> NR </w:t>
      </w:r>
      <w:r w:rsidRPr="00BF3968">
        <w:rPr>
          <w:rFonts w:hint="eastAsia"/>
        </w:rPr>
        <w:t>and E-UTRA</w:t>
      </w:r>
    </w:p>
    <w:p w14:paraId="50794FF5" w14:textId="77777777" w:rsidR="00FE078D" w:rsidRDefault="00FE078D" w:rsidP="00FE078D">
      <w:pPr>
        <w:rPr>
          <w:b/>
          <w:i/>
          <w:iCs/>
          <w:color w:val="FF0000"/>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rFonts w:eastAsia="等线" w:hint="eastAsia"/>
          <w:b/>
          <w:i/>
          <w:iCs/>
          <w:color w:val="FF0000"/>
          <w:lang w:eastAsia="zh-CN"/>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58FD3C0D" w14:textId="77777777" w:rsidR="00FE078D" w:rsidRDefault="00FE078D" w:rsidP="00FE078D">
      <w:pPr>
        <w:rPr>
          <w:b/>
          <w:i/>
          <w:iCs/>
          <w:color w:val="FF0000"/>
        </w:rPr>
      </w:pPr>
      <w:r>
        <w:rPr>
          <w:b/>
          <w:i/>
          <w:iCs/>
          <w:color w:val="FF0000"/>
        </w:rPr>
        <w:t xml:space="preserve"> </w:t>
      </w:r>
    </w:p>
    <w:p w14:paraId="05F59498" w14:textId="77777777" w:rsidR="00FE078D" w:rsidRPr="00FE4392" w:rsidRDefault="00FE078D" w:rsidP="00FE078D">
      <w:pPr>
        <w:rPr>
          <w:b/>
          <w:i/>
          <w:iCs/>
          <w:color w:val="FF0000"/>
        </w:rPr>
      </w:pPr>
      <w:r>
        <w:rPr>
          <w:b/>
          <w:i/>
          <w:iCs/>
          <w:color w:val="FF0000"/>
        </w:rPr>
        <w:t>For Rel-1</w:t>
      </w:r>
      <w:r>
        <w:rPr>
          <w:rFonts w:eastAsia="等线" w:hint="eastAsia"/>
          <w:b/>
          <w:i/>
          <w:iCs/>
          <w:color w:val="FF0000"/>
          <w:lang w:eastAsia="zh-CN"/>
        </w:rPr>
        <w:t>9</w:t>
      </w:r>
      <w:r>
        <w:rPr>
          <w:b/>
          <w:i/>
          <w:iCs/>
          <w:color w:val="FF0000"/>
        </w:rPr>
        <w:t xml:space="preserve"> maintenance</w:t>
      </w:r>
      <w:r w:rsidRPr="00FE4392">
        <w:rPr>
          <w:b/>
          <w:i/>
          <w:iCs/>
          <w:color w:val="FF0000"/>
        </w:rPr>
        <w:t xml:space="preserve">, </w:t>
      </w:r>
      <w:r w:rsidRPr="00FE4392">
        <w:rPr>
          <w:b/>
          <w:i/>
          <w:iCs/>
          <w:color w:val="FF0000"/>
          <w:u w:val="single"/>
        </w:rPr>
        <w:t>only essential corrections</w:t>
      </w:r>
      <w:r w:rsidRPr="00FE4392">
        <w:rPr>
          <w:b/>
          <w:i/>
          <w:iCs/>
          <w:color w:val="FF0000"/>
        </w:rPr>
        <w:t xml:space="preserve"> will be considered. Only text proposals are to be submitted (</w:t>
      </w:r>
      <w:r w:rsidRPr="00FE4392">
        <w:rPr>
          <w:b/>
          <w:i/>
          <w:iCs/>
          <w:color w:val="FF0000"/>
          <w:u w:val="single"/>
        </w:rPr>
        <w:t>no individual draft CRs</w:t>
      </w:r>
      <w:r w:rsidRPr="00FE4392">
        <w:rPr>
          <w:b/>
          <w:i/>
          <w:iCs/>
          <w:color w:val="FF0000"/>
        </w:rPr>
        <w:t xml:space="preserve">, please!). </w:t>
      </w:r>
    </w:p>
    <w:p w14:paraId="395244D7" w14:textId="77777777" w:rsidR="00FE078D" w:rsidRDefault="00FE078D" w:rsidP="00FE078D">
      <w:pPr>
        <w:numPr>
          <w:ilvl w:val="0"/>
          <w:numId w:val="12"/>
        </w:numPr>
        <w:rPr>
          <w:b/>
          <w:i/>
          <w:iCs/>
          <w:color w:val="FF0000"/>
        </w:rPr>
      </w:pPr>
      <w:r>
        <w:rPr>
          <w:b/>
          <w:i/>
          <w:iCs/>
          <w:color w:val="FF0000"/>
        </w:rPr>
        <w:t>For each text proposal, companies are to provide relevant information (e.g. reason for change, summary of change, consequences if not approved) in a clear and concise manner</w:t>
      </w:r>
    </w:p>
    <w:p w14:paraId="2427B9BC" w14:textId="77777777" w:rsidR="00FE078D" w:rsidRPr="007E116C" w:rsidRDefault="00FE078D" w:rsidP="00FE078D">
      <w:pPr>
        <w:numPr>
          <w:ilvl w:val="0"/>
          <w:numId w:val="12"/>
        </w:numPr>
        <w:rPr>
          <w:b/>
          <w:i/>
          <w:iCs/>
          <w:color w:val="FF0000"/>
        </w:rPr>
      </w:pPr>
      <w:r>
        <w:rPr>
          <w:b/>
          <w:i/>
          <w:iCs/>
          <w:color w:val="FF0000"/>
        </w:rPr>
        <w:t>E</w:t>
      </w:r>
      <w:r w:rsidRPr="007E116C">
        <w:rPr>
          <w:b/>
          <w:i/>
          <w:iCs/>
          <w:color w:val="FF0000"/>
        </w:rPr>
        <w:t>ditors to prepare final CRs</w:t>
      </w:r>
    </w:p>
    <w:p w14:paraId="230D1BAB" w14:textId="77777777" w:rsidR="00F64398" w:rsidRPr="00C13CE0" w:rsidRDefault="00F64398" w:rsidP="00F64398">
      <w:pPr>
        <w:rPr>
          <w:rFonts w:eastAsia="等线"/>
          <w:b/>
          <w:i/>
          <w:iCs/>
          <w:color w:val="FF0000"/>
          <w:lang w:eastAsia="zh-CN"/>
        </w:rPr>
      </w:pPr>
    </w:p>
    <w:p w14:paraId="48EB35B4" w14:textId="77777777" w:rsidR="00F64398" w:rsidRDefault="00F64398">
      <w:pPr>
        <w:pStyle w:val="2"/>
        <w:numPr>
          <w:ilvl w:val="1"/>
          <w:numId w:val="17"/>
        </w:numPr>
        <w:ind w:left="454" w:hanging="454"/>
        <w:rPr>
          <w:rFonts w:eastAsia="等线"/>
          <w:lang w:eastAsia="zh-CN"/>
        </w:rPr>
      </w:pPr>
      <w:bookmarkStart w:id="29" w:name="_Toc197093391"/>
      <w:r w:rsidRPr="00F64398">
        <w:rPr>
          <w:rFonts w:eastAsia="等线" w:hint="eastAsia"/>
          <w:color w:val="000000"/>
          <w:lang w:val="en-US" w:eastAsia="zh-CN"/>
        </w:rPr>
        <w:t>Maintenance on</w:t>
      </w:r>
      <w:r w:rsidRPr="00937E20">
        <w:t xml:space="preserve"> Artificial Intelligence (AI)/Machine Learning (ML) for NR Air Interface</w:t>
      </w:r>
      <w:bookmarkEnd w:id="29"/>
    </w:p>
    <w:p w14:paraId="6F4298CE" w14:textId="77777777" w:rsidR="00D32511" w:rsidRPr="00C006B0" w:rsidRDefault="00D32511" w:rsidP="00D32511">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For efficient review, please use the following sections in your contribution corresponding to the maintenance issues, if any:</w:t>
      </w:r>
    </w:p>
    <w:p w14:paraId="68ED19CF" w14:textId="77777777" w:rsidR="00D32511" w:rsidRPr="00C006B0" w:rsidRDefault="00D32511" w:rsidP="00D32511">
      <w:pPr>
        <w:numPr>
          <w:ilvl w:val="0"/>
          <w:numId w:val="20"/>
        </w:numPr>
        <w:rPr>
          <w:rFonts w:eastAsia="等线"/>
          <w:lang w:val="en-US" w:eastAsia="zh-CN"/>
        </w:rPr>
      </w:pPr>
      <w:r w:rsidRPr="00C006B0">
        <w:rPr>
          <w:rFonts w:eastAsia="等线"/>
          <w:i/>
          <w:iCs/>
          <w:lang w:val="en-US" w:eastAsia="zh-CN"/>
        </w:rPr>
        <w:t>Specification support for beam management</w:t>
      </w:r>
    </w:p>
    <w:p w14:paraId="6B040784" w14:textId="77777777" w:rsidR="00D32511" w:rsidRPr="00C006B0" w:rsidRDefault="00D32511" w:rsidP="00D32511">
      <w:pPr>
        <w:numPr>
          <w:ilvl w:val="0"/>
          <w:numId w:val="20"/>
        </w:numPr>
        <w:rPr>
          <w:rFonts w:eastAsia="等线"/>
          <w:lang w:val="en-US" w:eastAsia="zh-CN"/>
        </w:rPr>
      </w:pPr>
      <w:r w:rsidRPr="00C006B0">
        <w:rPr>
          <w:rFonts w:eastAsia="等线"/>
          <w:i/>
          <w:iCs/>
          <w:lang w:val="en-US" w:eastAsia="zh-CN"/>
        </w:rPr>
        <w:t>Specification support for positioning accuracy enhancements</w:t>
      </w:r>
    </w:p>
    <w:p w14:paraId="14A153AF" w14:textId="77777777" w:rsidR="00D32511" w:rsidRPr="003E414D" w:rsidRDefault="00D32511" w:rsidP="00D32511">
      <w:pPr>
        <w:numPr>
          <w:ilvl w:val="0"/>
          <w:numId w:val="20"/>
        </w:numPr>
        <w:rPr>
          <w:rFonts w:eastAsia="等线"/>
          <w:lang w:val="en-US" w:eastAsia="zh-CN"/>
        </w:rPr>
      </w:pPr>
      <w:r w:rsidRPr="00C006B0">
        <w:rPr>
          <w:rFonts w:eastAsia="等线"/>
          <w:i/>
          <w:iCs/>
          <w:lang w:val="en-US" w:eastAsia="zh-CN"/>
        </w:rPr>
        <w:t>Specification support for CSI prediction</w:t>
      </w:r>
    </w:p>
    <w:p w14:paraId="0C141673" w14:textId="77777777" w:rsidR="00D32511" w:rsidRDefault="00D32511" w:rsidP="00D32511">
      <w:pPr>
        <w:rPr>
          <w:rFonts w:eastAsia="等线"/>
          <w:i/>
          <w:iCs/>
          <w:lang w:val="en-US" w:eastAsia="zh-CN"/>
        </w:rPr>
      </w:pPr>
    </w:p>
    <w:p w14:paraId="79AE0441" w14:textId="69D006E5" w:rsidR="00D32511" w:rsidRPr="0082311A" w:rsidRDefault="00D32511" w:rsidP="00D32511">
      <w:pPr>
        <w:rPr>
          <w:b/>
          <w:highlight w:val="cyan"/>
          <w:lang w:val="fr-FR" w:eastAsia="x-none"/>
        </w:rPr>
      </w:pPr>
      <w:r w:rsidRPr="0082311A">
        <w:rPr>
          <w:highlight w:val="cyan"/>
          <w:lang w:val="fr-FR" w:eastAsia="x-none"/>
        </w:rPr>
        <w:t>[1</w:t>
      </w:r>
      <w:r w:rsidRPr="0082311A">
        <w:rPr>
          <w:rFonts w:eastAsia="等线" w:hint="eastAsia"/>
          <w:highlight w:val="cyan"/>
          <w:lang w:val="fr-FR" w:eastAsia="zh-CN"/>
        </w:rPr>
        <w:t>2</w:t>
      </w:r>
      <w:r>
        <w:rPr>
          <w:rFonts w:eastAsia="等线" w:hint="eastAsia"/>
          <w:highlight w:val="cyan"/>
          <w:lang w:val="fr-FR" w:eastAsia="zh-CN"/>
        </w:rPr>
        <w:t>3</w:t>
      </w:r>
      <w:r w:rsidRPr="0082311A">
        <w:rPr>
          <w:highlight w:val="cyan"/>
          <w:lang w:val="fr-FR" w:eastAsia="x-none"/>
        </w:rPr>
        <w:t>-R1</w:t>
      </w:r>
      <w:r w:rsidRPr="0082311A">
        <w:rPr>
          <w:rFonts w:eastAsia="等线" w:hint="eastAsia"/>
          <w:highlight w:val="cyan"/>
          <w:lang w:val="fr-FR" w:eastAsia="zh-CN"/>
        </w:rPr>
        <w:t>9</w:t>
      </w:r>
      <w:r w:rsidRPr="0082311A">
        <w:rPr>
          <w:highlight w:val="cyan"/>
          <w:lang w:val="fr-FR" w:eastAsia="x-none"/>
        </w:rPr>
        <w:t>-</w:t>
      </w:r>
      <w:r w:rsidRPr="0082311A">
        <w:rPr>
          <w:rFonts w:eastAsia="等线" w:hint="eastAsia"/>
          <w:highlight w:val="cyan"/>
          <w:lang w:val="fr-FR" w:eastAsia="zh-CN"/>
        </w:rPr>
        <w:t>AI/ML</w:t>
      </w:r>
      <w:r w:rsidRPr="0082311A">
        <w:rPr>
          <w:highlight w:val="cyan"/>
          <w:lang w:val="fr-FR" w:eastAsia="x-none"/>
        </w:rPr>
        <w:t xml:space="preserve">] Email discussion on </w:t>
      </w:r>
      <w:r>
        <w:rPr>
          <w:rFonts w:eastAsia="等线" w:hint="eastAsia"/>
          <w:highlight w:val="cyan"/>
          <w:lang w:val="fr-FR" w:eastAsia="zh-CN"/>
        </w:rPr>
        <w:t>AI/ML</w:t>
      </w:r>
      <w:r w:rsidRPr="0082311A">
        <w:rPr>
          <w:highlight w:val="cyan"/>
          <w:lang w:val="fr-FR" w:eastAsia="x-none"/>
        </w:rPr>
        <w:t xml:space="preserve"> – </w:t>
      </w:r>
      <w:r>
        <w:rPr>
          <w:rFonts w:eastAsia="等线" w:hint="eastAsia"/>
          <w:highlight w:val="cyan"/>
          <w:lang w:val="fr-FR" w:eastAsia="zh-CN"/>
        </w:rPr>
        <w:t>Juan</w:t>
      </w:r>
      <w:r w:rsidRPr="0082311A">
        <w:rPr>
          <w:highlight w:val="cyan"/>
          <w:lang w:val="fr-FR" w:eastAsia="x-none"/>
        </w:rPr>
        <w:t xml:space="preserve"> (</w:t>
      </w:r>
      <w:r w:rsidRPr="0082311A">
        <w:rPr>
          <w:rFonts w:eastAsia="等线" w:hint="eastAsia"/>
          <w:highlight w:val="cyan"/>
          <w:lang w:val="fr-FR" w:eastAsia="zh-CN"/>
        </w:rPr>
        <w:t>Qualcomm</w:t>
      </w:r>
      <w:r w:rsidRPr="0082311A">
        <w:rPr>
          <w:highlight w:val="cyan"/>
          <w:lang w:val="fr-FR" w:eastAsia="x-none"/>
        </w:rPr>
        <w:t>)</w:t>
      </w:r>
    </w:p>
    <w:p w14:paraId="23E62096" w14:textId="77777777" w:rsidR="00D32511" w:rsidRPr="00473A1E" w:rsidRDefault="00D32511" w:rsidP="00D32511">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4E7CCE6B" w14:textId="77777777" w:rsidR="00D32511" w:rsidRDefault="00D32511" w:rsidP="00D32511">
      <w:pPr>
        <w:rPr>
          <w:rFonts w:eastAsia="等线"/>
          <w:i/>
          <w:iCs/>
          <w:lang w:val="en-US" w:eastAsia="zh-CN"/>
        </w:rPr>
      </w:pPr>
    </w:p>
    <w:p w14:paraId="2507B3FE" w14:textId="77777777" w:rsidR="00D32511" w:rsidRPr="00D32511" w:rsidRDefault="00D32511" w:rsidP="00D32511">
      <w:pPr>
        <w:rPr>
          <w:highlight w:val="cyan"/>
        </w:rPr>
      </w:pPr>
      <w:r w:rsidRPr="00D32511">
        <w:rPr>
          <w:rFonts w:ascii="Times New Roman" w:eastAsia="Times New Roman" w:hAnsi="Times New Roman"/>
          <w:highlight w:val="cyan"/>
        </w:rPr>
        <w:t>R1-2509441</w:t>
      </w:r>
      <w:r w:rsidRPr="00D32511">
        <w:rPr>
          <w:rFonts w:ascii="Times New Roman" w:eastAsia="Times New Roman" w:hAnsi="Times New Roman"/>
          <w:highlight w:val="cyan"/>
        </w:rPr>
        <w:tab/>
        <w:t>Session Notes of AI 8.1</w:t>
      </w:r>
      <w:r w:rsidRPr="00D32511">
        <w:rPr>
          <w:rFonts w:ascii="Times New Roman" w:eastAsia="Times New Roman" w:hAnsi="Times New Roman"/>
          <w:highlight w:val="cyan"/>
        </w:rPr>
        <w:tab/>
        <w:t>Ad-Hoc Chair (Ericsson)</w:t>
      </w:r>
    </w:p>
    <w:p w14:paraId="3390D7F0" w14:textId="77777777" w:rsidR="00D32511" w:rsidRDefault="00D32511" w:rsidP="00D32511">
      <w:pPr>
        <w:rPr>
          <w:rFonts w:ascii="Times New Roman" w:eastAsia="Times New Roman" w:hAnsi="Times New Roman"/>
        </w:rPr>
      </w:pPr>
    </w:p>
    <w:p w14:paraId="56B8E2A9" w14:textId="77777777" w:rsidR="00D32511" w:rsidRDefault="00D32511" w:rsidP="00D32511">
      <w:pPr>
        <w:rPr>
          <w:rFonts w:ascii="Times New Roman" w:eastAsia="Times New Roman" w:hAnsi="Times New Roman"/>
        </w:rPr>
      </w:pPr>
    </w:p>
    <w:p w14:paraId="52A512F7" w14:textId="77777777" w:rsidR="00342716" w:rsidRDefault="00342716" w:rsidP="00342716">
      <w:r>
        <w:rPr>
          <w:rFonts w:ascii="Times New Roman" w:eastAsia="Times New Roman" w:hAnsi="Times New Roman"/>
        </w:rPr>
        <w:t>R1-2508770</w:t>
      </w:r>
      <w:r>
        <w:rPr>
          <w:rFonts w:ascii="Times New Roman" w:eastAsia="Times New Roman" w:hAnsi="Times New Roman"/>
        </w:rPr>
        <w:tab/>
        <w:t>FL summary #0 for AI/ML in beam management</w:t>
      </w:r>
      <w:r>
        <w:rPr>
          <w:rFonts w:ascii="Times New Roman" w:eastAsia="Times New Roman" w:hAnsi="Times New Roman"/>
        </w:rPr>
        <w:tab/>
        <w:t>Moderator (Samsung)</w:t>
      </w:r>
    </w:p>
    <w:p w14:paraId="21D55C55" w14:textId="77777777" w:rsidR="00342716" w:rsidRDefault="00342716" w:rsidP="00342716">
      <w:r>
        <w:rPr>
          <w:rFonts w:ascii="Times New Roman" w:eastAsia="Times New Roman" w:hAnsi="Times New Roman"/>
        </w:rPr>
        <w:t>R1-2508771</w:t>
      </w:r>
      <w:r>
        <w:rPr>
          <w:rFonts w:ascii="Times New Roman" w:eastAsia="Times New Roman" w:hAnsi="Times New Roman"/>
        </w:rPr>
        <w:tab/>
        <w:t>FL summary #1 for AI/ML in beam management</w:t>
      </w:r>
      <w:r>
        <w:rPr>
          <w:rFonts w:ascii="Times New Roman" w:eastAsia="Times New Roman" w:hAnsi="Times New Roman"/>
        </w:rPr>
        <w:tab/>
        <w:t>Moderator (Samsung)</w:t>
      </w:r>
    </w:p>
    <w:p w14:paraId="1143F11D" w14:textId="77777777" w:rsidR="00342716" w:rsidRDefault="00342716" w:rsidP="00342716">
      <w:r>
        <w:rPr>
          <w:rFonts w:ascii="Times New Roman" w:eastAsia="Times New Roman" w:hAnsi="Times New Roman"/>
        </w:rPr>
        <w:t>R1-2508772</w:t>
      </w:r>
      <w:r>
        <w:rPr>
          <w:rFonts w:ascii="Times New Roman" w:eastAsia="Times New Roman" w:hAnsi="Times New Roman"/>
        </w:rPr>
        <w:tab/>
        <w:t>FL summary #2 for AI/ML in beam management</w:t>
      </w:r>
      <w:r>
        <w:rPr>
          <w:rFonts w:ascii="Times New Roman" w:eastAsia="Times New Roman" w:hAnsi="Times New Roman"/>
        </w:rPr>
        <w:tab/>
        <w:t>Moderator (Samsung)</w:t>
      </w:r>
    </w:p>
    <w:p w14:paraId="0DDC4A62" w14:textId="77777777" w:rsidR="00D32511" w:rsidRDefault="00D32511" w:rsidP="00D32511">
      <w:r>
        <w:rPr>
          <w:rFonts w:ascii="Times New Roman" w:eastAsia="Times New Roman" w:hAnsi="Times New Roman"/>
        </w:rPr>
        <w:t>R1-2508364</w:t>
      </w:r>
      <w:r>
        <w:rPr>
          <w:rFonts w:ascii="Times New Roman" w:eastAsia="Times New Roman" w:hAnsi="Times New Roman"/>
        </w:rPr>
        <w:tab/>
        <w:t>Remaining Issues of Rel-19 AI/ML for NR Air Interface</w:t>
      </w:r>
      <w:r>
        <w:rPr>
          <w:rFonts w:ascii="Times New Roman" w:eastAsia="Times New Roman" w:hAnsi="Times New Roman"/>
        </w:rPr>
        <w:tab/>
        <w:t>Ericsson</w:t>
      </w:r>
    </w:p>
    <w:p w14:paraId="571E5509" w14:textId="77777777" w:rsidR="00D32511" w:rsidRDefault="00D32511" w:rsidP="00D32511">
      <w:r>
        <w:rPr>
          <w:rFonts w:ascii="Times New Roman" w:eastAsia="Times New Roman" w:hAnsi="Times New Roman"/>
        </w:rPr>
        <w:t>R1-2508404</w:t>
      </w:r>
      <w:r>
        <w:rPr>
          <w:rFonts w:ascii="Times New Roman" w:eastAsia="Times New Roman" w:hAnsi="Times New Roman"/>
        </w:rPr>
        <w:tab/>
        <w:t>Maintenance on AI/ML for NR Air Interface</w:t>
      </w:r>
      <w:r>
        <w:rPr>
          <w:rFonts w:ascii="Times New Roman" w:eastAsia="Times New Roman" w:hAnsi="Times New Roman"/>
        </w:rPr>
        <w:tab/>
        <w:t>vivo</w:t>
      </w:r>
    </w:p>
    <w:p w14:paraId="41B12664" w14:textId="77777777" w:rsidR="00D32511" w:rsidRDefault="00D32511" w:rsidP="00D32511">
      <w:r>
        <w:rPr>
          <w:rFonts w:ascii="Times New Roman" w:eastAsia="Times New Roman" w:hAnsi="Times New Roman"/>
        </w:rPr>
        <w:lastRenderedPageBreak/>
        <w:t>R1-2508497</w:t>
      </w:r>
      <w:r>
        <w:rPr>
          <w:rFonts w:ascii="Times New Roman" w:eastAsia="Times New Roman" w:hAnsi="Times New Roman"/>
        </w:rPr>
        <w:tab/>
        <w:t>Maintenance of Rel-19 AI/ML for air interface</w:t>
      </w:r>
      <w:r>
        <w:rPr>
          <w:rFonts w:ascii="Times New Roman" w:eastAsia="Times New Roman" w:hAnsi="Times New Roman"/>
        </w:rPr>
        <w:tab/>
        <w:t>Huawei, HiSilicon</w:t>
      </w:r>
    </w:p>
    <w:p w14:paraId="441AA84A" w14:textId="77777777" w:rsidR="00D32511" w:rsidRDefault="00D32511" w:rsidP="00D32511">
      <w:r>
        <w:rPr>
          <w:rFonts w:ascii="Times New Roman" w:eastAsia="Times New Roman" w:hAnsi="Times New Roman"/>
        </w:rPr>
        <w:t>R1-2508546</w:t>
      </w:r>
      <w:r>
        <w:rPr>
          <w:rFonts w:ascii="Times New Roman" w:eastAsia="Times New Roman" w:hAnsi="Times New Roman"/>
        </w:rPr>
        <w:tab/>
        <w:t>Remaining Issues on AIML for NR Air Interface</w:t>
      </w:r>
      <w:r>
        <w:rPr>
          <w:rFonts w:ascii="Times New Roman" w:eastAsia="Times New Roman" w:hAnsi="Times New Roman"/>
        </w:rPr>
        <w:tab/>
        <w:t>NEC</w:t>
      </w:r>
    </w:p>
    <w:p w14:paraId="4DB6F02E" w14:textId="77777777" w:rsidR="00D32511" w:rsidRDefault="00D32511" w:rsidP="00D32511">
      <w:r>
        <w:rPr>
          <w:rFonts w:ascii="Times New Roman" w:eastAsia="Times New Roman" w:hAnsi="Times New Roman"/>
        </w:rPr>
        <w:t>R1-2508569</w:t>
      </w:r>
      <w:r>
        <w:rPr>
          <w:rFonts w:ascii="Times New Roman" w:eastAsia="Times New Roman" w:hAnsi="Times New Roman"/>
        </w:rPr>
        <w:tab/>
        <w:t>Maintenance of AI/ML for NR air interface</w:t>
      </w:r>
      <w:r>
        <w:rPr>
          <w:rFonts w:ascii="Times New Roman" w:eastAsia="Times New Roman" w:hAnsi="Times New Roman"/>
        </w:rPr>
        <w:tab/>
        <w:t>CATT</w:t>
      </w:r>
    </w:p>
    <w:p w14:paraId="7E28F19E" w14:textId="77777777" w:rsidR="00D32511" w:rsidRDefault="00D32511" w:rsidP="00D32511">
      <w:r>
        <w:rPr>
          <w:rFonts w:ascii="Times New Roman" w:eastAsia="Times New Roman" w:hAnsi="Times New Roman"/>
        </w:rPr>
        <w:t>R1-2508644</w:t>
      </w:r>
      <w:r>
        <w:rPr>
          <w:rFonts w:ascii="Times New Roman" w:eastAsia="Times New Roman" w:hAnsi="Times New Roman"/>
        </w:rPr>
        <w:tab/>
        <w:t>Maintenance on Rel-19 AI/ML</w:t>
      </w:r>
      <w:r>
        <w:rPr>
          <w:rFonts w:ascii="Times New Roman" w:eastAsia="Times New Roman" w:hAnsi="Times New Roman"/>
        </w:rPr>
        <w:tab/>
        <w:t>InterDigital, Inc.</w:t>
      </w:r>
    </w:p>
    <w:p w14:paraId="03CA4399" w14:textId="77777777" w:rsidR="00D32511" w:rsidRDefault="00D32511" w:rsidP="00D32511">
      <w:r>
        <w:rPr>
          <w:rFonts w:ascii="Times New Roman" w:eastAsia="Times New Roman" w:hAnsi="Times New Roman"/>
        </w:rPr>
        <w:t>R1-2508657</w:t>
      </w:r>
      <w:r>
        <w:rPr>
          <w:rFonts w:ascii="Times New Roman" w:eastAsia="Times New Roman" w:hAnsi="Times New Roman"/>
        </w:rPr>
        <w:tab/>
        <w:t>Maintenance on AI/ML for NR Air Interface</w:t>
      </w:r>
      <w:r>
        <w:rPr>
          <w:rFonts w:ascii="Times New Roman" w:eastAsia="Times New Roman" w:hAnsi="Times New Roman"/>
        </w:rPr>
        <w:tab/>
        <w:t>Xiaomi</w:t>
      </w:r>
    </w:p>
    <w:p w14:paraId="018FE82D" w14:textId="77777777" w:rsidR="00D32511" w:rsidRDefault="00D32511" w:rsidP="00D32511">
      <w:r>
        <w:rPr>
          <w:rFonts w:ascii="Times New Roman" w:eastAsia="Times New Roman" w:hAnsi="Times New Roman"/>
        </w:rPr>
        <w:t>R1-2508691</w:t>
      </w:r>
      <w:r>
        <w:rPr>
          <w:rFonts w:ascii="Times New Roman" w:eastAsia="Times New Roman" w:hAnsi="Times New Roman"/>
        </w:rPr>
        <w:tab/>
        <w:t>Discussion on maintenance of AI for Air Interface</w:t>
      </w:r>
      <w:r>
        <w:rPr>
          <w:rFonts w:ascii="Times New Roman" w:eastAsia="Times New Roman" w:hAnsi="Times New Roman"/>
        </w:rPr>
        <w:tab/>
        <w:t>ZTE Corporation, Sanechips</w:t>
      </w:r>
    </w:p>
    <w:p w14:paraId="08CAC48B" w14:textId="77777777" w:rsidR="00D32511" w:rsidRDefault="00D32511" w:rsidP="00D32511">
      <w:r>
        <w:rPr>
          <w:rFonts w:ascii="Times New Roman" w:eastAsia="Times New Roman" w:hAnsi="Times New Roman"/>
        </w:rPr>
        <w:t>R1-2508710</w:t>
      </w:r>
      <w:r>
        <w:rPr>
          <w:rFonts w:ascii="Times New Roman" w:eastAsia="Times New Roman" w:hAnsi="Times New Roman"/>
        </w:rPr>
        <w:tab/>
        <w:t>Maintenance on Rel-19 AI/ML for NR air interface</w:t>
      </w:r>
      <w:r>
        <w:rPr>
          <w:rFonts w:ascii="Times New Roman" w:eastAsia="Times New Roman" w:hAnsi="Times New Roman"/>
        </w:rPr>
        <w:tab/>
        <w:t>OPPO</w:t>
      </w:r>
    </w:p>
    <w:p w14:paraId="65E2B2D4" w14:textId="77777777" w:rsidR="00D32511" w:rsidRDefault="00D32511" w:rsidP="00D32511">
      <w:r>
        <w:rPr>
          <w:rFonts w:ascii="Times New Roman" w:eastAsia="Times New Roman" w:hAnsi="Times New Roman"/>
        </w:rPr>
        <w:t>R1-2508747</w:t>
      </w:r>
      <w:r>
        <w:rPr>
          <w:rFonts w:ascii="Times New Roman" w:eastAsia="Times New Roman" w:hAnsi="Times New Roman"/>
        </w:rPr>
        <w:tab/>
        <w:t>Maintenance on AI/ML for NR Air interface</w:t>
      </w:r>
      <w:r>
        <w:rPr>
          <w:rFonts w:ascii="Times New Roman" w:eastAsia="Times New Roman" w:hAnsi="Times New Roman"/>
        </w:rPr>
        <w:tab/>
        <w:t>LG Electronics</w:t>
      </w:r>
    </w:p>
    <w:p w14:paraId="44F36C68" w14:textId="77777777" w:rsidR="00D32511" w:rsidRDefault="00D32511" w:rsidP="00D32511">
      <w:r>
        <w:rPr>
          <w:rFonts w:ascii="Times New Roman" w:eastAsia="Times New Roman" w:hAnsi="Times New Roman"/>
        </w:rPr>
        <w:t>R1-2508769</w:t>
      </w:r>
      <w:r>
        <w:rPr>
          <w:rFonts w:ascii="Times New Roman" w:eastAsia="Times New Roman" w:hAnsi="Times New Roman"/>
        </w:rPr>
        <w:tab/>
        <w:t>Remaining issue on AI/ML for NR Air Interface</w:t>
      </w:r>
      <w:r>
        <w:rPr>
          <w:rFonts w:ascii="Times New Roman" w:eastAsia="Times New Roman" w:hAnsi="Times New Roman"/>
        </w:rPr>
        <w:tab/>
        <w:t>Samsung</w:t>
      </w:r>
    </w:p>
    <w:p w14:paraId="659BEEFA" w14:textId="77777777" w:rsidR="00D32511" w:rsidRDefault="00D32511" w:rsidP="00D32511">
      <w:r>
        <w:rPr>
          <w:rFonts w:ascii="Times New Roman" w:eastAsia="Times New Roman" w:hAnsi="Times New Roman"/>
        </w:rPr>
        <w:t>R1-2508921</w:t>
      </w:r>
      <w:r>
        <w:rPr>
          <w:rFonts w:ascii="Times New Roman" w:eastAsia="Times New Roman" w:hAnsi="Times New Roman"/>
        </w:rPr>
        <w:tab/>
        <w:t>Remaining issues on AI/ML for air interface in Rel-19</w:t>
      </w:r>
      <w:r>
        <w:rPr>
          <w:rFonts w:ascii="Times New Roman" w:eastAsia="Times New Roman" w:hAnsi="Times New Roman"/>
        </w:rPr>
        <w:tab/>
        <w:t>Fujitsu</w:t>
      </w:r>
    </w:p>
    <w:p w14:paraId="2A2BD32D" w14:textId="77777777" w:rsidR="00D32511" w:rsidRDefault="00D32511" w:rsidP="00D32511">
      <w:r>
        <w:rPr>
          <w:rFonts w:ascii="Times New Roman" w:eastAsia="Times New Roman" w:hAnsi="Times New Roman"/>
        </w:rPr>
        <w:t>R1-2508940</w:t>
      </w:r>
      <w:r>
        <w:rPr>
          <w:rFonts w:ascii="Times New Roman" w:eastAsia="Times New Roman" w:hAnsi="Times New Roman"/>
        </w:rPr>
        <w:tab/>
        <w:t>Maintenance for AI/ML for NR Air Interface</w:t>
      </w:r>
      <w:r>
        <w:rPr>
          <w:rFonts w:ascii="Times New Roman" w:eastAsia="Times New Roman" w:hAnsi="Times New Roman"/>
        </w:rPr>
        <w:tab/>
        <w:t>Google</w:t>
      </w:r>
    </w:p>
    <w:p w14:paraId="6E511D77" w14:textId="77777777" w:rsidR="00D32511" w:rsidRDefault="00D32511" w:rsidP="00D32511">
      <w:r>
        <w:rPr>
          <w:rFonts w:ascii="Times New Roman" w:eastAsia="Times New Roman" w:hAnsi="Times New Roman"/>
        </w:rPr>
        <w:t>R1-2508948</w:t>
      </w:r>
      <w:r>
        <w:rPr>
          <w:rFonts w:ascii="Times New Roman" w:eastAsia="Times New Roman" w:hAnsi="Times New Roman"/>
        </w:rPr>
        <w:tab/>
        <w:t>Maintenance on AI/ML for NR Air Interface</w:t>
      </w:r>
      <w:r>
        <w:rPr>
          <w:rFonts w:ascii="Times New Roman" w:eastAsia="Times New Roman" w:hAnsi="Times New Roman"/>
        </w:rPr>
        <w:tab/>
        <w:t>Nokia</w:t>
      </w:r>
    </w:p>
    <w:p w14:paraId="38E4604F" w14:textId="77777777" w:rsidR="00D32511" w:rsidRDefault="00D32511" w:rsidP="00D32511">
      <w:r>
        <w:rPr>
          <w:rFonts w:ascii="Times New Roman" w:eastAsia="Times New Roman" w:hAnsi="Times New Roman"/>
        </w:rPr>
        <w:t>R1-2508952</w:t>
      </w:r>
      <w:r>
        <w:rPr>
          <w:rFonts w:ascii="Times New Roman" w:eastAsia="Times New Roman" w:hAnsi="Times New Roman"/>
        </w:rPr>
        <w:tab/>
        <w:t>Maintenance on AI/ML for beam management</w:t>
      </w:r>
      <w:r>
        <w:rPr>
          <w:rFonts w:ascii="Times New Roman" w:eastAsia="Times New Roman" w:hAnsi="Times New Roman"/>
        </w:rPr>
        <w:tab/>
        <w:t>Lenovo</w:t>
      </w:r>
    </w:p>
    <w:p w14:paraId="2C4F76C4" w14:textId="77777777" w:rsidR="00D32511" w:rsidRDefault="00D32511" w:rsidP="00D32511">
      <w:r>
        <w:rPr>
          <w:rFonts w:ascii="Times New Roman" w:eastAsia="Times New Roman" w:hAnsi="Times New Roman"/>
        </w:rPr>
        <w:t>R1-2508997</w:t>
      </w:r>
      <w:r>
        <w:rPr>
          <w:rFonts w:ascii="Times New Roman" w:eastAsia="Times New Roman" w:hAnsi="Times New Roman"/>
        </w:rPr>
        <w:tab/>
        <w:t>Discussion on AI/ML maintenance in 5G NR interface</w:t>
      </w:r>
      <w:r>
        <w:rPr>
          <w:rFonts w:ascii="Times New Roman" w:eastAsia="Times New Roman" w:hAnsi="Times New Roman"/>
        </w:rPr>
        <w:tab/>
        <w:t>Panasonic</w:t>
      </w:r>
    </w:p>
    <w:p w14:paraId="7F8BFC4A" w14:textId="77777777" w:rsidR="00D32511" w:rsidRDefault="00D32511" w:rsidP="00D32511">
      <w:r>
        <w:rPr>
          <w:rFonts w:ascii="Times New Roman" w:eastAsia="Times New Roman" w:hAnsi="Times New Roman"/>
        </w:rPr>
        <w:t>R1-2509057</w:t>
      </w:r>
      <w:r>
        <w:rPr>
          <w:rFonts w:ascii="Times New Roman" w:eastAsia="Times New Roman" w:hAnsi="Times New Roman"/>
        </w:rPr>
        <w:tab/>
        <w:t>Maintenance on Rel-19 AI/ML for NR Air Interface</w:t>
      </w:r>
      <w:r>
        <w:rPr>
          <w:rFonts w:ascii="Times New Roman" w:eastAsia="Times New Roman" w:hAnsi="Times New Roman"/>
        </w:rPr>
        <w:tab/>
        <w:t>Fraunhofer HHI</w:t>
      </w:r>
    </w:p>
    <w:p w14:paraId="385AA0D7" w14:textId="77777777" w:rsidR="00D32511" w:rsidRDefault="00D32511" w:rsidP="00D32511">
      <w:r>
        <w:rPr>
          <w:rFonts w:ascii="Times New Roman" w:eastAsia="Times New Roman" w:hAnsi="Times New Roman"/>
        </w:rPr>
        <w:t>R1-2509081</w:t>
      </w:r>
      <w:r>
        <w:rPr>
          <w:rFonts w:ascii="Times New Roman" w:eastAsia="Times New Roman" w:hAnsi="Times New Roman"/>
        </w:rPr>
        <w:tab/>
        <w:t>Remaining issues for R19 AI/ML for NR air interface</w:t>
      </w:r>
      <w:r>
        <w:rPr>
          <w:rFonts w:ascii="Times New Roman" w:eastAsia="Times New Roman" w:hAnsi="Times New Roman"/>
        </w:rPr>
        <w:tab/>
        <w:t>Apple</w:t>
      </w:r>
    </w:p>
    <w:p w14:paraId="07D9189F" w14:textId="77777777" w:rsidR="00D32511" w:rsidRDefault="00D32511" w:rsidP="00D32511">
      <w:r>
        <w:rPr>
          <w:rFonts w:ascii="Times New Roman" w:eastAsia="Times New Roman" w:hAnsi="Times New Roman"/>
        </w:rPr>
        <w:t>R1-2509182</w:t>
      </w:r>
      <w:r>
        <w:rPr>
          <w:rFonts w:ascii="Times New Roman" w:eastAsia="Times New Roman" w:hAnsi="Times New Roman"/>
        </w:rPr>
        <w:tab/>
        <w:t>Maintenance on AI/ML for NR Air Interface</w:t>
      </w:r>
      <w:r>
        <w:rPr>
          <w:rFonts w:ascii="Times New Roman" w:eastAsia="Times New Roman" w:hAnsi="Times New Roman"/>
        </w:rPr>
        <w:tab/>
        <w:t>Sharp</w:t>
      </w:r>
    </w:p>
    <w:p w14:paraId="2E924E4D" w14:textId="77777777" w:rsidR="00D32511" w:rsidRDefault="00D32511" w:rsidP="00D32511">
      <w:r>
        <w:rPr>
          <w:rFonts w:ascii="Times New Roman" w:eastAsia="Times New Roman" w:hAnsi="Times New Roman"/>
        </w:rPr>
        <w:t>R1-2509186</w:t>
      </w:r>
      <w:r>
        <w:rPr>
          <w:rFonts w:ascii="Times New Roman" w:eastAsia="Times New Roman" w:hAnsi="Times New Roman"/>
        </w:rPr>
        <w:tab/>
        <w:t>Summary #1 of maintenance on CSI prediction</w:t>
      </w:r>
      <w:r>
        <w:rPr>
          <w:rFonts w:ascii="Times New Roman" w:eastAsia="Times New Roman" w:hAnsi="Times New Roman"/>
        </w:rPr>
        <w:tab/>
        <w:t>Moderator (LG Electronics)</w:t>
      </w:r>
    </w:p>
    <w:p w14:paraId="3DD29ED7" w14:textId="77777777" w:rsidR="00D32511" w:rsidRDefault="00D32511" w:rsidP="00D32511">
      <w:r>
        <w:rPr>
          <w:rFonts w:ascii="Times New Roman" w:eastAsia="Times New Roman" w:hAnsi="Times New Roman"/>
        </w:rPr>
        <w:t>R1-2509187</w:t>
      </w:r>
      <w:r>
        <w:rPr>
          <w:rFonts w:ascii="Times New Roman" w:eastAsia="Times New Roman" w:hAnsi="Times New Roman"/>
        </w:rPr>
        <w:tab/>
        <w:t>Summary #2 of maintenance on CSI prediction</w:t>
      </w:r>
      <w:r>
        <w:rPr>
          <w:rFonts w:ascii="Times New Roman" w:eastAsia="Times New Roman" w:hAnsi="Times New Roman"/>
        </w:rPr>
        <w:tab/>
        <w:t>Moderator (LG Electronics)</w:t>
      </w:r>
    </w:p>
    <w:p w14:paraId="542460CA" w14:textId="77777777" w:rsidR="00D32511" w:rsidRDefault="00D32511" w:rsidP="00D32511">
      <w:r>
        <w:rPr>
          <w:rFonts w:ascii="Times New Roman" w:eastAsia="Times New Roman" w:hAnsi="Times New Roman"/>
        </w:rPr>
        <w:t>R1-2509188</w:t>
      </w:r>
      <w:r>
        <w:rPr>
          <w:rFonts w:ascii="Times New Roman" w:eastAsia="Times New Roman" w:hAnsi="Times New Roman"/>
        </w:rPr>
        <w:tab/>
        <w:t>Summary #3 of maintenance on CSI prediction</w:t>
      </w:r>
      <w:r>
        <w:rPr>
          <w:rFonts w:ascii="Times New Roman" w:eastAsia="Times New Roman" w:hAnsi="Times New Roman"/>
        </w:rPr>
        <w:tab/>
        <w:t>Moderator (LG Electronics)</w:t>
      </w:r>
    </w:p>
    <w:p w14:paraId="12A2188D" w14:textId="77777777" w:rsidR="00D32511" w:rsidRDefault="00D32511" w:rsidP="00D32511">
      <w:r>
        <w:rPr>
          <w:rFonts w:ascii="Times New Roman" w:eastAsia="Times New Roman" w:hAnsi="Times New Roman"/>
        </w:rPr>
        <w:t>R1-2509199</w:t>
      </w:r>
      <w:r>
        <w:rPr>
          <w:rFonts w:ascii="Times New Roman" w:eastAsia="Times New Roman" w:hAnsi="Times New Roman"/>
        </w:rPr>
        <w:tab/>
        <w:t>Maintenance on AI/ML for NR air interface</w:t>
      </w:r>
      <w:r>
        <w:rPr>
          <w:rFonts w:ascii="Times New Roman" w:eastAsia="Times New Roman" w:hAnsi="Times New Roman"/>
        </w:rPr>
        <w:tab/>
        <w:t>Qualcomm Incorporated</w:t>
      </w:r>
    </w:p>
    <w:p w14:paraId="6F9493AA" w14:textId="77777777" w:rsidR="00D32511" w:rsidRDefault="00D32511" w:rsidP="00D32511">
      <w:r>
        <w:rPr>
          <w:rFonts w:ascii="Times New Roman" w:eastAsia="Times New Roman" w:hAnsi="Times New Roman"/>
        </w:rPr>
        <w:t>R1-2509253</w:t>
      </w:r>
      <w:r>
        <w:rPr>
          <w:rFonts w:ascii="Times New Roman" w:eastAsia="Times New Roman" w:hAnsi="Times New Roman"/>
        </w:rPr>
        <w:tab/>
        <w:t>Maintenance on AI/ML for NR air interface</w:t>
      </w:r>
      <w:r>
        <w:rPr>
          <w:rFonts w:ascii="Times New Roman" w:eastAsia="Times New Roman" w:hAnsi="Times New Roman"/>
        </w:rPr>
        <w:tab/>
        <w:t>Quectel</w:t>
      </w:r>
    </w:p>
    <w:p w14:paraId="31F1D4AC" w14:textId="77777777" w:rsidR="00D32511" w:rsidRDefault="00D32511" w:rsidP="00D32511">
      <w:pPr>
        <w:ind w:left="1440" w:hanging="1440"/>
      </w:pPr>
      <w:r>
        <w:rPr>
          <w:rFonts w:ascii="Times New Roman" w:eastAsia="Times New Roman" w:hAnsi="Times New Roman"/>
        </w:rPr>
        <w:t>R1-2509294</w:t>
      </w:r>
      <w:r>
        <w:rPr>
          <w:rFonts w:ascii="Times New Roman" w:eastAsia="Times New Roman" w:hAnsi="Times New Roman"/>
        </w:rPr>
        <w:tab/>
        <w:t>Summary #1: maintenance of specification support for positioning accuracy enhancement</w:t>
      </w:r>
      <w:r>
        <w:rPr>
          <w:rFonts w:ascii="Times New Roman" w:eastAsia="Times New Roman" w:hAnsi="Times New Roman"/>
        </w:rPr>
        <w:tab/>
        <w:t>Ericsson Telecom S.A. de C.V.</w:t>
      </w:r>
    </w:p>
    <w:p w14:paraId="0AC0762B" w14:textId="77777777" w:rsidR="00146D6D" w:rsidRPr="00D32511" w:rsidRDefault="00146D6D" w:rsidP="00F64398">
      <w:pPr>
        <w:rPr>
          <w:rFonts w:ascii="Times New Roman" w:eastAsia="等线" w:hAnsi="Times New Roman"/>
          <w:lang w:eastAsia="zh-CN"/>
        </w:rPr>
      </w:pPr>
    </w:p>
    <w:p w14:paraId="1481FCE1" w14:textId="77777777" w:rsidR="00906478" w:rsidRDefault="00906478">
      <w:pPr>
        <w:pStyle w:val="2"/>
        <w:numPr>
          <w:ilvl w:val="1"/>
          <w:numId w:val="17"/>
        </w:numPr>
        <w:ind w:left="454" w:hanging="454"/>
        <w:rPr>
          <w:rFonts w:eastAsia="等线"/>
          <w:color w:val="000000"/>
          <w:lang w:val="en-US" w:eastAsia="zh-CN"/>
        </w:rPr>
      </w:pPr>
      <w:bookmarkStart w:id="30" w:name="_Toc197093397"/>
      <w:r w:rsidRPr="00906478">
        <w:rPr>
          <w:rFonts w:eastAsia="等线" w:hint="eastAsia"/>
          <w:color w:val="000000"/>
          <w:lang w:val="en-US" w:eastAsia="zh-CN"/>
        </w:rPr>
        <w:t>Maintenance on</w:t>
      </w:r>
      <w:r w:rsidRPr="00906478">
        <w:rPr>
          <w:rFonts w:eastAsia="等线"/>
          <w:color w:val="000000"/>
          <w:lang w:val="en-US" w:eastAsia="zh-CN"/>
        </w:rPr>
        <w:t xml:space="preserve"> NR MIMO Phase 5</w:t>
      </w:r>
      <w:bookmarkEnd w:id="30"/>
    </w:p>
    <w:p w14:paraId="50A57446" w14:textId="77777777" w:rsidR="004A17DB" w:rsidRPr="00C006B0" w:rsidRDefault="004A17DB" w:rsidP="004A17DB">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For efficient review, please use the following sections in your contribution corresponding to the maintenance issues, if any:</w:t>
      </w:r>
    </w:p>
    <w:p w14:paraId="766A7306" w14:textId="77777777" w:rsidR="004A17DB" w:rsidRPr="00C006B0" w:rsidRDefault="004A17DB" w:rsidP="004A17DB">
      <w:pPr>
        <w:numPr>
          <w:ilvl w:val="0"/>
          <w:numId w:val="21"/>
        </w:numPr>
        <w:rPr>
          <w:rFonts w:eastAsia="等线"/>
          <w:lang w:val="en-US" w:eastAsia="zh-CN"/>
        </w:rPr>
      </w:pPr>
      <w:r w:rsidRPr="00C006B0">
        <w:rPr>
          <w:rFonts w:eastAsia="等线"/>
          <w:i/>
          <w:iCs/>
          <w:lang w:val="en-US" w:eastAsia="zh-CN"/>
        </w:rPr>
        <w:t>Enhancements for UE-initiated/event-driven beam management</w:t>
      </w:r>
    </w:p>
    <w:p w14:paraId="6CCBA5F6" w14:textId="77777777" w:rsidR="004A17DB" w:rsidRPr="00C006B0" w:rsidRDefault="004A17DB" w:rsidP="004A17DB">
      <w:pPr>
        <w:numPr>
          <w:ilvl w:val="0"/>
          <w:numId w:val="21"/>
        </w:numPr>
        <w:rPr>
          <w:rFonts w:eastAsia="等线"/>
          <w:lang w:val="en-US" w:eastAsia="zh-CN"/>
        </w:rPr>
      </w:pPr>
      <w:r w:rsidRPr="00C006B0">
        <w:rPr>
          <w:rFonts w:eastAsia="等线"/>
          <w:i/>
          <w:iCs/>
          <w:lang w:val="en-US" w:eastAsia="zh-CN"/>
        </w:rPr>
        <w:t>CSI enhancements</w:t>
      </w:r>
    </w:p>
    <w:p w14:paraId="5BAAC713" w14:textId="77777777" w:rsidR="004A17DB" w:rsidRPr="00C006B0" w:rsidRDefault="004A17DB" w:rsidP="004A17DB">
      <w:pPr>
        <w:numPr>
          <w:ilvl w:val="0"/>
          <w:numId w:val="21"/>
        </w:numPr>
        <w:rPr>
          <w:rFonts w:eastAsia="等线"/>
          <w:lang w:val="en-US" w:eastAsia="zh-CN"/>
        </w:rPr>
      </w:pPr>
      <w:r w:rsidRPr="00C006B0">
        <w:rPr>
          <w:rFonts w:eastAsia="等线"/>
          <w:i/>
          <w:iCs/>
          <w:lang w:val="en-US" w:eastAsia="zh-CN"/>
        </w:rPr>
        <w:t>Support for 3-antenna-port codebook-based transmissions</w:t>
      </w:r>
    </w:p>
    <w:p w14:paraId="41A415B8" w14:textId="77777777" w:rsidR="004A17DB" w:rsidRPr="0082265C" w:rsidRDefault="004A17DB" w:rsidP="004A17DB">
      <w:pPr>
        <w:numPr>
          <w:ilvl w:val="0"/>
          <w:numId w:val="21"/>
        </w:numPr>
        <w:rPr>
          <w:rFonts w:eastAsia="等线"/>
          <w:lang w:val="en-US" w:eastAsia="zh-CN"/>
        </w:rPr>
      </w:pPr>
      <w:r w:rsidRPr="00C006B0">
        <w:rPr>
          <w:rFonts w:eastAsia="等线"/>
          <w:i/>
          <w:iCs/>
          <w:lang w:val="en-US" w:eastAsia="zh-CN"/>
        </w:rPr>
        <w:t>Enhancement for asymmetric DL sTRP/UL mTRP scenarios.</w:t>
      </w:r>
    </w:p>
    <w:p w14:paraId="4EE20A4F" w14:textId="77777777" w:rsidR="004A17DB" w:rsidRDefault="004A17DB" w:rsidP="004A17DB">
      <w:pPr>
        <w:rPr>
          <w:rFonts w:eastAsia="等线"/>
          <w:highlight w:val="cyan"/>
          <w:lang w:eastAsia="zh-CN"/>
        </w:rPr>
      </w:pPr>
    </w:p>
    <w:p w14:paraId="50B26A11" w14:textId="77777777" w:rsidR="004A17DB" w:rsidRPr="0032725B" w:rsidRDefault="004A17DB" w:rsidP="004A17DB">
      <w:pPr>
        <w:rPr>
          <w:b/>
          <w:highlight w:val="cyan"/>
          <w:lang w:eastAsia="x-none"/>
        </w:rPr>
      </w:pPr>
      <w:r w:rsidRPr="00473A1E">
        <w:rPr>
          <w:highlight w:val="cyan"/>
          <w:lang w:eastAsia="x-none"/>
        </w:rPr>
        <w:t>[1</w:t>
      </w:r>
      <w:r>
        <w:rPr>
          <w:rFonts w:eastAsia="等线" w:hint="eastAsia"/>
          <w:highlight w:val="cyan"/>
          <w:lang w:eastAsia="zh-CN"/>
        </w:rPr>
        <w:t>23</w:t>
      </w:r>
      <w:r w:rsidRPr="00473A1E">
        <w:rPr>
          <w:highlight w:val="cyan"/>
          <w:lang w:eastAsia="x-none"/>
        </w:rPr>
        <w:t>-R1</w:t>
      </w:r>
      <w:r>
        <w:rPr>
          <w:rFonts w:eastAsia="等线" w:hint="eastAsia"/>
          <w:highlight w:val="cyan"/>
          <w:lang w:eastAsia="zh-CN"/>
        </w:rPr>
        <w:t>9</w:t>
      </w:r>
      <w:r w:rsidRPr="00473A1E">
        <w:rPr>
          <w:highlight w:val="cyan"/>
          <w:lang w:eastAsia="x-none"/>
        </w:rPr>
        <w:t xml:space="preserve">-MIMO] </w:t>
      </w:r>
      <w:r>
        <w:rPr>
          <w:highlight w:val="cyan"/>
          <w:lang w:eastAsia="x-none"/>
        </w:rPr>
        <w:t xml:space="preserve">Email discussion on MIMO </w:t>
      </w:r>
      <w:r w:rsidRPr="00473A1E">
        <w:rPr>
          <w:highlight w:val="cyan"/>
          <w:lang w:eastAsia="x-none"/>
        </w:rPr>
        <w:t>– Eko (Samsung)</w:t>
      </w:r>
    </w:p>
    <w:p w14:paraId="679BE132" w14:textId="77777777" w:rsidR="004A17DB" w:rsidRPr="00473A1E" w:rsidRDefault="004A17DB" w:rsidP="004A17DB">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621B1EE4" w14:textId="77777777" w:rsidR="004A17DB" w:rsidRPr="0082265C" w:rsidRDefault="004A17DB" w:rsidP="004A17DB">
      <w:pPr>
        <w:ind w:left="720"/>
        <w:rPr>
          <w:rFonts w:eastAsia="等线"/>
          <w:i/>
          <w:iCs/>
          <w:lang w:val="en-US" w:eastAsia="zh-CN"/>
        </w:rPr>
      </w:pPr>
    </w:p>
    <w:p w14:paraId="457D07F7" w14:textId="77777777" w:rsidR="004A17DB" w:rsidRPr="004A17DB" w:rsidRDefault="004A17DB" w:rsidP="004A17DB">
      <w:pPr>
        <w:rPr>
          <w:highlight w:val="cyan"/>
        </w:rPr>
      </w:pPr>
      <w:r w:rsidRPr="004A17DB">
        <w:rPr>
          <w:rFonts w:ascii="Times New Roman" w:eastAsia="Times New Roman" w:hAnsi="Times New Roman"/>
          <w:highlight w:val="cyan"/>
        </w:rPr>
        <w:t>R1-2509442</w:t>
      </w:r>
      <w:r w:rsidRPr="004A17DB">
        <w:rPr>
          <w:rFonts w:ascii="Times New Roman" w:eastAsia="Times New Roman" w:hAnsi="Times New Roman"/>
          <w:highlight w:val="cyan"/>
        </w:rPr>
        <w:tab/>
        <w:t>Session Notes of AI 8.2</w:t>
      </w:r>
      <w:r w:rsidRPr="004A17DB">
        <w:rPr>
          <w:rFonts w:ascii="Times New Roman" w:eastAsia="Times New Roman" w:hAnsi="Times New Roman"/>
          <w:highlight w:val="cyan"/>
        </w:rPr>
        <w:tab/>
        <w:t>Ad-Hoc Chair (Ericsson)</w:t>
      </w:r>
    </w:p>
    <w:p w14:paraId="68A76139" w14:textId="77777777" w:rsidR="004A17DB" w:rsidRPr="0046402C" w:rsidRDefault="004A17DB" w:rsidP="004A17DB">
      <w:pPr>
        <w:rPr>
          <w:rFonts w:eastAsia="等线"/>
          <w:lang w:eastAsia="zh-CN"/>
        </w:rPr>
      </w:pPr>
    </w:p>
    <w:p w14:paraId="7849C762" w14:textId="77777777" w:rsidR="004A17DB" w:rsidRDefault="004A17DB" w:rsidP="004A17DB">
      <w:pPr>
        <w:rPr>
          <w:rFonts w:ascii="Times New Roman" w:eastAsia="等线" w:hAnsi="Times New Roman"/>
          <w:lang w:eastAsia="zh-CN"/>
        </w:rPr>
      </w:pPr>
    </w:p>
    <w:p w14:paraId="4A098C1F" w14:textId="77777777" w:rsidR="00507C08" w:rsidRDefault="00507C08" w:rsidP="00507C08">
      <w:r>
        <w:rPr>
          <w:rFonts w:ascii="Times New Roman" w:eastAsia="Times New Roman" w:hAnsi="Times New Roman"/>
        </w:rPr>
        <w:t>R1-2508528</w:t>
      </w:r>
      <w:r>
        <w:rPr>
          <w:rFonts w:ascii="Times New Roman" w:eastAsia="Times New Roman" w:hAnsi="Times New Roman"/>
        </w:rPr>
        <w:tab/>
        <w:t>Moderator Summary #1 on UE-initiated/event-driven beam management</w:t>
      </w:r>
      <w:r>
        <w:rPr>
          <w:rFonts w:ascii="Times New Roman" w:eastAsia="Times New Roman" w:hAnsi="Times New Roman"/>
        </w:rPr>
        <w:tab/>
        <w:t>Moderator (ZTE)</w:t>
      </w:r>
    </w:p>
    <w:p w14:paraId="6B516BF5" w14:textId="77777777" w:rsidR="00507C08" w:rsidRDefault="00507C08" w:rsidP="00507C08">
      <w:r>
        <w:rPr>
          <w:rFonts w:ascii="Times New Roman" w:eastAsia="Times New Roman" w:hAnsi="Times New Roman"/>
        </w:rPr>
        <w:t>R1-2508529</w:t>
      </w:r>
      <w:r>
        <w:rPr>
          <w:rFonts w:ascii="Times New Roman" w:eastAsia="Times New Roman" w:hAnsi="Times New Roman"/>
        </w:rPr>
        <w:tab/>
        <w:t>Moderator Summary #2 on UE-initiated/event-driven beam management</w:t>
      </w:r>
      <w:r>
        <w:rPr>
          <w:rFonts w:ascii="Times New Roman" w:eastAsia="Times New Roman" w:hAnsi="Times New Roman"/>
        </w:rPr>
        <w:tab/>
        <w:t>Moderator (ZTE)</w:t>
      </w:r>
    </w:p>
    <w:p w14:paraId="2DA78905" w14:textId="77777777" w:rsidR="00507C08" w:rsidRDefault="00507C08" w:rsidP="00507C08">
      <w:r>
        <w:rPr>
          <w:rFonts w:ascii="Times New Roman" w:eastAsia="Times New Roman" w:hAnsi="Times New Roman"/>
        </w:rPr>
        <w:t>R1-2508530</w:t>
      </w:r>
      <w:r>
        <w:rPr>
          <w:rFonts w:ascii="Times New Roman" w:eastAsia="Times New Roman" w:hAnsi="Times New Roman"/>
        </w:rPr>
        <w:tab/>
        <w:t>Moderator Summary #3 on UE-initiated/event-driven beam management</w:t>
      </w:r>
      <w:r>
        <w:rPr>
          <w:rFonts w:ascii="Times New Roman" w:eastAsia="Times New Roman" w:hAnsi="Times New Roman"/>
        </w:rPr>
        <w:tab/>
        <w:t>Moderator (ZTE)</w:t>
      </w:r>
    </w:p>
    <w:p w14:paraId="4172E839" w14:textId="77777777" w:rsidR="004A17DB" w:rsidRDefault="004A17DB" w:rsidP="004A17DB">
      <w:r>
        <w:rPr>
          <w:rFonts w:ascii="Times New Roman" w:eastAsia="Times New Roman" w:hAnsi="Times New Roman"/>
        </w:rPr>
        <w:t>R1-2508343</w:t>
      </w:r>
      <w:r>
        <w:rPr>
          <w:rFonts w:ascii="Times New Roman" w:eastAsia="Times New Roman" w:hAnsi="Times New Roman"/>
        </w:rPr>
        <w:tab/>
        <w:t>FL Summary Support for 3TX CB-based Uplink; First Round</w:t>
      </w:r>
      <w:r>
        <w:rPr>
          <w:rFonts w:ascii="Times New Roman" w:eastAsia="Times New Roman" w:hAnsi="Times New Roman"/>
        </w:rPr>
        <w:tab/>
        <w:t>Moderator (InterDigital, Inc.)</w:t>
      </w:r>
    </w:p>
    <w:p w14:paraId="7043A2A7" w14:textId="77777777" w:rsidR="004A17DB" w:rsidRDefault="004A17DB" w:rsidP="004A17DB">
      <w:r>
        <w:rPr>
          <w:rFonts w:ascii="Times New Roman" w:eastAsia="Times New Roman" w:hAnsi="Times New Roman"/>
        </w:rPr>
        <w:t>R1-2508405</w:t>
      </w:r>
      <w:r>
        <w:rPr>
          <w:rFonts w:ascii="Times New Roman" w:eastAsia="Times New Roman" w:hAnsi="Times New Roman"/>
        </w:rPr>
        <w:tab/>
        <w:t>Maintenance on MIMO phase 5</w:t>
      </w:r>
      <w:r>
        <w:rPr>
          <w:rFonts w:ascii="Times New Roman" w:eastAsia="Times New Roman" w:hAnsi="Times New Roman"/>
        </w:rPr>
        <w:tab/>
        <w:t>vivo</w:t>
      </w:r>
    </w:p>
    <w:p w14:paraId="6DC3D99A" w14:textId="77777777" w:rsidR="004A17DB" w:rsidRDefault="004A17DB" w:rsidP="004A17DB">
      <w:r>
        <w:rPr>
          <w:rFonts w:ascii="Times New Roman" w:eastAsia="Times New Roman" w:hAnsi="Times New Roman"/>
        </w:rPr>
        <w:t>R1-2508461</w:t>
      </w:r>
      <w:r>
        <w:rPr>
          <w:rFonts w:ascii="Times New Roman" w:eastAsia="Times New Roman" w:hAnsi="Times New Roman"/>
        </w:rPr>
        <w:tab/>
        <w:t>Maintenance of NR MIMO Phase 5</w:t>
      </w:r>
      <w:r>
        <w:rPr>
          <w:rFonts w:ascii="Times New Roman" w:eastAsia="Times New Roman" w:hAnsi="Times New Roman"/>
        </w:rPr>
        <w:tab/>
        <w:t>Ericsson</w:t>
      </w:r>
    </w:p>
    <w:p w14:paraId="0D7FC962" w14:textId="77777777" w:rsidR="004A17DB" w:rsidRDefault="004A17DB" w:rsidP="004A17DB">
      <w:r>
        <w:rPr>
          <w:rFonts w:ascii="Times New Roman" w:eastAsia="Times New Roman" w:hAnsi="Times New Roman"/>
        </w:rPr>
        <w:t>R1-2508490</w:t>
      </w:r>
      <w:r>
        <w:rPr>
          <w:rFonts w:ascii="Times New Roman" w:eastAsia="Times New Roman" w:hAnsi="Times New Roman"/>
        </w:rPr>
        <w:tab/>
        <w:t>Maintenance of MIMO Phase 5</w:t>
      </w:r>
      <w:r>
        <w:rPr>
          <w:rFonts w:ascii="Times New Roman" w:eastAsia="Times New Roman" w:hAnsi="Times New Roman"/>
        </w:rPr>
        <w:tab/>
        <w:t>Huawei, HiSilicon</w:t>
      </w:r>
    </w:p>
    <w:p w14:paraId="7A5D5F62" w14:textId="77777777" w:rsidR="004A17DB" w:rsidRDefault="004A17DB" w:rsidP="004A17DB">
      <w:r>
        <w:rPr>
          <w:rFonts w:ascii="Times New Roman" w:eastAsia="Times New Roman" w:hAnsi="Times New Roman"/>
        </w:rPr>
        <w:t>R1-2508527</w:t>
      </w:r>
      <w:r>
        <w:rPr>
          <w:rFonts w:ascii="Times New Roman" w:eastAsia="Times New Roman" w:hAnsi="Times New Roman"/>
        </w:rPr>
        <w:tab/>
        <w:t>Maintenance on NR MIMO Phase 5</w:t>
      </w:r>
      <w:r>
        <w:rPr>
          <w:rFonts w:ascii="Times New Roman" w:eastAsia="Times New Roman" w:hAnsi="Times New Roman"/>
        </w:rPr>
        <w:tab/>
        <w:t>ZTE Corporation, Sanechips</w:t>
      </w:r>
    </w:p>
    <w:p w14:paraId="63A46FF3" w14:textId="77777777" w:rsidR="004A17DB" w:rsidRDefault="004A17DB" w:rsidP="004A17DB">
      <w:r>
        <w:rPr>
          <w:rFonts w:ascii="Times New Roman" w:eastAsia="Times New Roman" w:hAnsi="Times New Roman"/>
        </w:rPr>
        <w:t>R1-2508551</w:t>
      </w:r>
      <w:r>
        <w:rPr>
          <w:rFonts w:ascii="Times New Roman" w:eastAsia="Times New Roman" w:hAnsi="Times New Roman"/>
        </w:rPr>
        <w:tab/>
        <w:t>Remaining issues on NR MIMO Phase 5</w:t>
      </w:r>
      <w:r>
        <w:rPr>
          <w:rFonts w:ascii="Times New Roman" w:eastAsia="Times New Roman" w:hAnsi="Times New Roman"/>
        </w:rPr>
        <w:tab/>
        <w:t>NEC</w:t>
      </w:r>
    </w:p>
    <w:p w14:paraId="3667989E" w14:textId="77777777" w:rsidR="004A17DB" w:rsidRDefault="004A17DB" w:rsidP="004A17DB">
      <w:r>
        <w:rPr>
          <w:rFonts w:ascii="Times New Roman" w:eastAsia="Times New Roman" w:hAnsi="Times New Roman"/>
        </w:rPr>
        <w:t>R1-2508570</w:t>
      </w:r>
      <w:r>
        <w:rPr>
          <w:rFonts w:ascii="Times New Roman" w:eastAsia="Times New Roman" w:hAnsi="Times New Roman"/>
        </w:rPr>
        <w:tab/>
        <w:t>Remaining issues on NR MIMO Phase 5</w:t>
      </w:r>
      <w:r>
        <w:rPr>
          <w:rFonts w:ascii="Times New Roman" w:eastAsia="Times New Roman" w:hAnsi="Times New Roman"/>
        </w:rPr>
        <w:tab/>
        <w:t>CATT</w:t>
      </w:r>
    </w:p>
    <w:p w14:paraId="3F56A8FC" w14:textId="77777777" w:rsidR="004A17DB" w:rsidRDefault="004A17DB" w:rsidP="004A17DB">
      <w:r>
        <w:rPr>
          <w:rFonts w:ascii="Times New Roman" w:eastAsia="Times New Roman" w:hAnsi="Times New Roman"/>
        </w:rPr>
        <w:t>R1-2508653</w:t>
      </w:r>
      <w:r>
        <w:rPr>
          <w:rFonts w:ascii="Times New Roman" w:eastAsia="Times New Roman" w:hAnsi="Times New Roman"/>
        </w:rPr>
        <w:tab/>
        <w:t>Summary #1 on Rel-19 asymmetric DL sTRP/UL mTRP</w:t>
      </w:r>
      <w:r>
        <w:rPr>
          <w:rFonts w:ascii="Times New Roman" w:eastAsia="Times New Roman" w:hAnsi="Times New Roman"/>
        </w:rPr>
        <w:tab/>
        <w:t>Moderator (OPPO)</w:t>
      </w:r>
    </w:p>
    <w:p w14:paraId="7A9D9F3D" w14:textId="77777777" w:rsidR="004A17DB" w:rsidRDefault="004A17DB" w:rsidP="004A17DB">
      <w:r>
        <w:rPr>
          <w:rFonts w:ascii="Times New Roman" w:eastAsia="Times New Roman" w:hAnsi="Times New Roman"/>
        </w:rPr>
        <w:t>R1-2508654</w:t>
      </w:r>
      <w:r>
        <w:rPr>
          <w:rFonts w:ascii="Times New Roman" w:eastAsia="Times New Roman" w:hAnsi="Times New Roman"/>
        </w:rPr>
        <w:tab/>
        <w:t>Summary #2 on Rel-19 asymmetric DL sTRP/UL mTRP</w:t>
      </w:r>
      <w:r>
        <w:rPr>
          <w:rFonts w:ascii="Times New Roman" w:eastAsia="Times New Roman" w:hAnsi="Times New Roman"/>
        </w:rPr>
        <w:tab/>
        <w:t>Moderator (OPPO)</w:t>
      </w:r>
    </w:p>
    <w:p w14:paraId="0BF2E33F" w14:textId="77777777" w:rsidR="004A17DB" w:rsidRDefault="004A17DB" w:rsidP="004A17DB">
      <w:r>
        <w:rPr>
          <w:rFonts w:ascii="Times New Roman" w:eastAsia="Times New Roman" w:hAnsi="Times New Roman"/>
        </w:rPr>
        <w:t>R1-2508658</w:t>
      </w:r>
      <w:r>
        <w:rPr>
          <w:rFonts w:ascii="Times New Roman" w:eastAsia="Times New Roman" w:hAnsi="Times New Roman"/>
        </w:rPr>
        <w:tab/>
        <w:t>Maintenance on NR MIMO Phase 5</w:t>
      </w:r>
      <w:r>
        <w:rPr>
          <w:rFonts w:ascii="Times New Roman" w:eastAsia="Times New Roman" w:hAnsi="Times New Roman"/>
        </w:rPr>
        <w:tab/>
        <w:t>Xiaomi</w:t>
      </w:r>
    </w:p>
    <w:p w14:paraId="00049393" w14:textId="77777777" w:rsidR="004A17DB" w:rsidRDefault="004A17DB" w:rsidP="004A17DB">
      <w:r>
        <w:rPr>
          <w:rFonts w:ascii="Times New Roman" w:eastAsia="Times New Roman" w:hAnsi="Times New Roman"/>
        </w:rPr>
        <w:t>R1-2508711</w:t>
      </w:r>
      <w:r>
        <w:rPr>
          <w:rFonts w:ascii="Times New Roman" w:eastAsia="Times New Roman" w:hAnsi="Times New Roman"/>
        </w:rPr>
        <w:tab/>
        <w:t>Remaining Issues of NR MIMO Phase 5</w:t>
      </w:r>
      <w:r>
        <w:rPr>
          <w:rFonts w:ascii="Times New Roman" w:eastAsia="Times New Roman" w:hAnsi="Times New Roman"/>
        </w:rPr>
        <w:tab/>
        <w:t>OPPO</w:t>
      </w:r>
    </w:p>
    <w:p w14:paraId="4A9E1DE8" w14:textId="77777777" w:rsidR="004A17DB" w:rsidRDefault="004A17DB" w:rsidP="004A17DB">
      <w:r>
        <w:rPr>
          <w:rFonts w:ascii="Times New Roman" w:eastAsia="Times New Roman" w:hAnsi="Times New Roman"/>
        </w:rPr>
        <w:t>R1-2508773</w:t>
      </w:r>
      <w:r>
        <w:rPr>
          <w:rFonts w:ascii="Times New Roman" w:eastAsia="Times New Roman" w:hAnsi="Times New Roman"/>
        </w:rPr>
        <w:tab/>
        <w:t>Remaining issue on NR MIMO Phase 5</w:t>
      </w:r>
      <w:r>
        <w:rPr>
          <w:rFonts w:ascii="Times New Roman" w:eastAsia="Times New Roman" w:hAnsi="Times New Roman"/>
        </w:rPr>
        <w:tab/>
        <w:t>Samsung</w:t>
      </w:r>
    </w:p>
    <w:p w14:paraId="2EEE2D44" w14:textId="77777777" w:rsidR="004A17DB" w:rsidRDefault="004A17DB" w:rsidP="004A17DB">
      <w:r>
        <w:rPr>
          <w:rFonts w:ascii="Times New Roman" w:eastAsia="Times New Roman" w:hAnsi="Times New Roman"/>
        </w:rPr>
        <w:t>R1-2508774</w:t>
      </w:r>
      <w:r>
        <w:rPr>
          <w:rFonts w:ascii="Times New Roman" w:eastAsia="Times New Roman" w:hAnsi="Times New Roman"/>
        </w:rPr>
        <w:tab/>
        <w:t>Moderator Summary#1 on Rel-19 CSI enhancements: Round 1</w:t>
      </w:r>
      <w:r>
        <w:rPr>
          <w:rFonts w:ascii="Times New Roman" w:eastAsia="Times New Roman" w:hAnsi="Times New Roman"/>
        </w:rPr>
        <w:tab/>
        <w:t>Moderator (Samsung)</w:t>
      </w:r>
    </w:p>
    <w:p w14:paraId="024B6532" w14:textId="77777777" w:rsidR="004A17DB" w:rsidRDefault="004A17DB" w:rsidP="004A17DB">
      <w:r>
        <w:rPr>
          <w:rFonts w:ascii="Times New Roman" w:eastAsia="Times New Roman" w:hAnsi="Times New Roman"/>
        </w:rPr>
        <w:t>R1-2508775</w:t>
      </w:r>
      <w:r>
        <w:rPr>
          <w:rFonts w:ascii="Times New Roman" w:eastAsia="Times New Roman" w:hAnsi="Times New Roman"/>
        </w:rPr>
        <w:tab/>
        <w:t>Moderator Summary#2 on Rel-19 CSI enhancements: Round 2</w:t>
      </w:r>
      <w:r>
        <w:rPr>
          <w:rFonts w:ascii="Times New Roman" w:eastAsia="Times New Roman" w:hAnsi="Times New Roman"/>
        </w:rPr>
        <w:tab/>
        <w:t>Moderator (Samsung)</w:t>
      </w:r>
    </w:p>
    <w:p w14:paraId="2175DA53" w14:textId="77777777" w:rsidR="004A17DB" w:rsidRDefault="004A17DB" w:rsidP="004A17DB">
      <w:r>
        <w:rPr>
          <w:rFonts w:ascii="Times New Roman" w:eastAsia="Times New Roman" w:hAnsi="Times New Roman"/>
        </w:rPr>
        <w:t>R1-2508776</w:t>
      </w:r>
      <w:r>
        <w:rPr>
          <w:rFonts w:ascii="Times New Roman" w:eastAsia="Times New Roman" w:hAnsi="Times New Roman"/>
        </w:rPr>
        <w:tab/>
        <w:t>Offline Session Moderator Summary on Rel-19 CSI enhancements</w:t>
      </w:r>
      <w:r>
        <w:rPr>
          <w:rFonts w:ascii="Times New Roman" w:eastAsia="Times New Roman" w:hAnsi="Times New Roman"/>
        </w:rPr>
        <w:tab/>
        <w:t>Moderator (Samsung)</w:t>
      </w:r>
    </w:p>
    <w:p w14:paraId="41456D9C" w14:textId="77777777" w:rsidR="004A17DB" w:rsidRDefault="004A17DB" w:rsidP="004A17DB">
      <w:r>
        <w:rPr>
          <w:rFonts w:ascii="Times New Roman" w:eastAsia="Times New Roman" w:hAnsi="Times New Roman"/>
        </w:rPr>
        <w:t>R1-2508922</w:t>
      </w:r>
      <w:r>
        <w:rPr>
          <w:rFonts w:ascii="Times New Roman" w:eastAsia="Times New Roman" w:hAnsi="Times New Roman"/>
        </w:rPr>
        <w:tab/>
        <w:t>Remaining issues on NR MIMO Phase 5</w:t>
      </w:r>
      <w:r>
        <w:rPr>
          <w:rFonts w:ascii="Times New Roman" w:eastAsia="Times New Roman" w:hAnsi="Times New Roman"/>
        </w:rPr>
        <w:tab/>
        <w:t>Fujitsu</w:t>
      </w:r>
    </w:p>
    <w:p w14:paraId="1F8AC0C8" w14:textId="77777777" w:rsidR="004A17DB" w:rsidRDefault="004A17DB" w:rsidP="004A17DB">
      <w:r>
        <w:rPr>
          <w:rFonts w:ascii="Times New Roman" w:eastAsia="Times New Roman" w:hAnsi="Times New Roman"/>
        </w:rPr>
        <w:t>R1-2509029</w:t>
      </w:r>
      <w:r>
        <w:rPr>
          <w:rFonts w:ascii="Times New Roman" w:eastAsia="Times New Roman" w:hAnsi="Times New Roman"/>
        </w:rPr>
        <w:tab/>
        <w:t>Maintenance on NR MIMO Phase 5</w:t>
      </w:r>
      <w:r>
        <w:rPr>
          <w:rFonts w:ascii="Times New Roman" w:eastAsia="Times New Roman" w:hAnsi="Times New Roman"/>
        </w:rPr>
        <w:tab/>
        <w:t>Ofinno</w:t>
      </w:r>
    </w:p>
    <w:p w14:paraId="29127A98" w14:textId="77777777" w:rsidR="004A17DB" w:rsidRDefault="004A17DB" w:rsidP="004A17DB">
      <w:r>
        <w:rPr>
          <w:rFonts w:ascii="Times New Roman" w:eastAsia="Times New Roman" w:hAnsi="Times New Roman"/>
        </w:rPr>
        <w:t>R1-2509200</w:t>
      </w:r>
      <w:r>
        <w:rPr>
          <w:rFonts w:ascii="Times New Roman" w:eastAsia="Times New Roman" w:hAnsi="Times New Roman"/>
        </w:rPr>
        <w:tab/>
        <w:t>Maintenance on NR MIMO Phase 5</w:t>
      </w:r>
      <w:r>
        <w:rPr>
          <w:rFonts w:ascii="Times New Roman" w:eastAsia="Times New Roman" w:hAnsi="Times New Roman"/>
        </w:rPr>
        <w:tab/>
        <w:t>Qualcomm Incorporated</w:t>
      </w:r>
    </w:p>
    <w:p w14:paraId="44F5ED10" w14:textId="77777777" w:rsidR="004A17DB" w:rsidRDefault="004A17DB" w:rsidP="004A17DB">
      <w:r>
        <w:rPr>
          <w:rFonts w:ascii="Times New Roman" w:eastAsia="Times New Roman" w:hAnsi="Times New Roman"/>
        </w:rPr>
        <w:lastRenderedPageBreak/>
        <w:t>R1-2509313</w:t>
      </w:r>
      <w:r>
        <w:rPr>
          <w:rFonts w:ascii="Times New Roman" w:eastAsia="Times New Roman" w:hAnsi="Times New Roman"/>
        </w:rPr>
        <w:tab/>
        <w:t>Maintenance of NR MIMO Phase 5</w:t>
      </w:r>
      <w:r>
        <w:rPr>
          <w:rFonts w:ascii="Times New Roman" w:eastAsia="Times New Roman" w:hAnsi="Times New Roman"/>
        </w:rPr>
        <w:tab/>
        <w:t>Nokia Corporation</w:t>
      </w:r>
    </w:p>
    <w:p w14:paraId="29946278" w14:textId="77777777" w:rsidR="004A17DB" w:rsidRDefault="004A17DB" w:rsidP="004A17DB">
      <w:r>
        <w:rPr>
          <w:rFonts w:ascii="Times New Roman" w:eastAsia="Times New Roman" w:hAnsi="Times New Roman"/>
        </w:rPr>
        <w:t>R1-2509356</w:t>
      </w:r>
      <w:r>
        <w:rPr>
          <w:rFonts w:ascii="Times New Roman" w:eastAsia="Times New Roman" w:hAnsi="Times New Roman"/>
        </w:rPr>
        <w:tab/>
        <w:t>Maintenance on NR MIMO Phase 5</w:t>
      </w:r>
      <w:r>
        <w:rPr>
          <w:rFonts w:ascii="Times New Roman" w:eastAsia="Times New Roman" w:hAnsi="Times New Roman"/>
        </w:rPr>
        <w:tab/>
        <w:t>Google</w:t>
      </w:r>
    </w:p>
    <w:p w14:paraId="3C925F66" w14:textId="77777777" w:rsidR="004A17DB" w:rsidRDefault="004A17DB" w:rsidP="004A17DB">
      <w:r>
        <w:rPr>
          <w:rFonts w:ascii="Times New Roman" w:eastAsia="Times New Roman" w:hAnsi="Times New Roman"/>
        </w:rPr>
        <w:t>R1-2509364</w:t>
      </w:r>
      <w:r>
        <w:rPr>
          <w:rFonts w:ascii="Times New Roman" w:eastAsia="Times New Roman" w:hAnsi="Times New Roman"/>
        </w:rPr>
        <w:tab/>
        <w:t>Remaining issues on UE initiated beam report</w:t>
      </w:r>
      <w:r>
        <w:rPr>
          <w:rFonts w:ascii="Times New Roman" w:eastAsia="Times New Roman" w:hAnsi="Times New Roman"/>
        </w:rPr>
        <w:tab/>
        <w:t>ASUSTeK</w:t>
      </w:r>
    </w:p>
    <w:p w14:paraId="5D95A2A0" w14:textId="77777777" w:rsidR="00BE5FBB" w:rsidRPr="004A17DB" w:rsidRDefault="00BE5FBB" w:rsidP="00906478">
      <w:pPr>
        <w:rPr>
          <w:rFonts w:ascii="Times New Roman" w:eastAsia="等线" w:hAnsi="Times New Roman"/>
          <w:lang w:eastAsia="zh-CN"/>
        </w:rPr>
      </w:pPr>
    </w:p>
    <w:p w14:paraId="508CCEEF" w14:textId="77777777" w:rsidR="00BE5FBB" w:rsidRDefault="00BE5FBB">
      <w:pPr>
        <w:pStyle w:val="2"/>
        <w:numPr>
          <w:ilvl w:val="1"/>
          <w:numId w:val="17"/>
        </w:numPr>
        <w:ind w:left="454" w:hanging="454"/>
        <w:rPr>
          <w:rFonts w:eastAsia="等线"/>
          <w:color w:val="000000"/>
          <w:lang w:val="en-US" w:eastAsia="zh-CN"/>
        </w:rPr>
      </w:pPr>
      <w:bookmarkStart w:id="31" w:name="_Toc197093402"/>
      <w:r w:rsidRPr="00BE5FBB">
        <w:rPr>
          <w:rFonts w:eastAsia="等线" w:hint="eastAsia"/>
          <w:color w:val="000000"/>
          <w:lang w:val="en-US" w:eastAsia="zh-CN"/>
        </w:rPr>
        <w:t>Maintenance on</w:t>
      </w:r>
      <w:r w:rsidRPr="00BE5FBB">
        <w:rPr>
          <w:rFonts w:eastAsia="等线"/>
          <w:color w:val="000000"/>
          <w:lang w:val="en-US" w:eastAsia="zh-CN"/>
        </w:rPr>
        <w:t xml:space="preserve"> Evolution of NR duplex operation: Sub-band full duplex (SBFD)</w:t>
      </w:r>
      <w:bookmarkEnd w:id="31"/>
    </w:p>
    <w:p w14:paraId="54AFADE6" w14:textId="77777777" w:rsidR="00EF5478" w:rsidRPr="00C006B0" w:rsidRDefault="00EF5478" w:rsidP="00EF5478">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For efficient review, please use the following sections in your contribution corresponding to the maintenance issues, if any:</w:t>
      </w:r>
    </w:p>
    <w:p w14:paraId="72AF2080" w14:textId="77777777" w:rsidR="00EF5478" w:rsidRPr="00C006B0" w:rsidRDefault="00EF5478" w:rsidP="00EF5478">
      <w:pPr>
        <w:numPr>
          <w:ilvl w:val="0"/>
          <w:numId w:val="22"/>
        </w:numPr>
        <w:rPr>
          <w:rFonts w:eastAsia="等线"/>
          <w:lang w:val="en-US" w:eastAsia="zh-CN"/>
        </w:rPr>
      </w:pPr>
      <w:r w:rsidRPr="00C006B0">
        <w:rPr>
          <w:rFonts w:eastAsia="等线"/>
          <w:i/>
          <w:iCs/>
          <w:lang w:val="en-US" w:eastAsia="zh-CN"/>
        </w:rPr>
        <w:t>SBFD TX/RX/measurement procedures</w:t>
      </w:r>
    </w:p>
    <w:p w14:paraId="437EC76F" w14:textId="77777777" w:rsidR="00EF5478" w:rsidRPr="00C006B0" w:rsidRDefault="00EF5478" w:rsidP="00EF5478">
      <w:pPr>
        <w:numPr>
          <w:ilvl w:val="0"/>
          <w:numId w:val="22"/>
        </w:numPr>
        <w:rPr>
          <w:rFonts w:eastAsia="等线"/>
          <w:lang w:val="en-US" w:eastAsia="zh-CN"/>
        </w:rPr>
      </w:pPr>
      <w:r w:rsidRPr="00C006B0">
        <w:rPr>
          <w:rFonts w:eastAsia="等线"/>
          <w:i/>
          <w:iCs/>
          <w:lang w:val="en-US" w:eastAsia="zh-CN"/>
        </w:rPr>
        <w:t>SBFD random access operation</w:t>
      </w:r>
    </w:p>
    <w:p w14:paraId="71B5CDC1" w14:textId="77777777" w:rsidR="00EF5478" w:rsidRPr="00885603" w:rsidRDefault="00EF5478" w:rsidP="00EF5478">
      <w:pPr>
        <w:numPr>
          <w:ilvl w:val="0"/>
          <w:numId w:val="22"/>
        </w:numPr>
        <w:rPr>
          <w:rFonts w:eastAsia="等线"/>
          <w:lang w:val="en-US" w:eastAsia="zh-CN"/>
        </w:rPr>
      </w:pPr>
      <w:r w:rsidRPr="00C006B0">
        <w:rPr>
          <w:rFonts w:eastAsia="等线"/>
          <w:i/>
          <w:iCs/>
          <w:lang w:val="en-US" w:eastAsia="zh-CN"/>
        </w:rPr>
        <w:t>CLI handling</w:t>
      </w:r>
    </w:p>
    <w:p w14:paraId="66A35C8C" w14:textId="77777777" w:rsidR="00EF5478" w:rsidRPr="0032725B" w:rsidRDefault="00EF5478" w:rsidP="00EF5478">
      <w:pPr>
        <w:rPr>
          <w:b/>
          <w:highlight w:val="cyan"/>
          <w:lang w:eastAsia="x-none"/>
        </w:rPr>
      </w:pPr>
      <w:r w:rsidRPr="00473A1E">
        <w:rPr>
          <w:highlight w:val="cyan"/>
          <w:lang w:eastAsia="x-none"/>
        </w:rPr>
        <w:t>[1</w:t>
      </w:r>
      <w:r w:rsidRPr="00711497">
        <w:rPr>
          <w:rFonts w:eastAsia="等线" w:hint="eastAsia"/>
          <w:highlight w:val="cyan"/>
          <w:lang w:eastAsia="zh-CN"/>
        </w:rPr>
        <w:t>2</w:t>
      </w:r>
      <w:r>
        <w:rPr>
          <w:rFonts w:eastAsia="等线" w:hint="eastAsia"/>
          <w:highlight w:val="cyan"/>
          <w:lang w:eastAsia="zh-CN"/>
        </w:rPr>
        <w:t>3</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SBFD</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SBFD</w:t>
      </w:r>
      <w:r>
        <w:rPr>
          <w:highlight w:val="cyan"/>
          <w:lang w:eastAsia="x-none"/>
        </w:rPr>
        <w:t xml:space="preserve"> </w:t>
      </w:r>
      <w:r w:rsidRPr="00473A1E">
        <w:rPr>
          <w:highlight w:val="cyan"/>
          <w:lang w:eastAsia="x-none"/>
        </w:rPr>
        <w:t xml:space="preserve">– </w:t>
      </w:r>
      <w:r>
        <w:rPr>
          <w:rFonts w:eastAsia="等线" w:hint="eastAsia"/>
          <w:highlight w:val="cyan"/>
          <w:lang w:eastAsia="zh-CN"/>
        </w:rPr>
        <w:t xml:space="preserve">Xinghua </w:t>
      </w:r>
      <w:r w:rsidRPr="00473A1E">
        <w:rPr>
          <w:highlight w:val="cyan"/>
          <w:lang w:eastAsia="x-none"/>
        </w:rPr>
        <w:t>(</w:t>
      </w:r>
      <w:r>
        <w:rPr>
          <w:rFonts w:eastAsia="等线" w:hint="eastAsia"/>
          <w:highlight w:val="cyan"/>
          <w:lang w:eastAsia="zh-CN"/>
        </w:rPr>
        <w:t>Huawei</w:t>
      </w:r>
      <w:r w:rsidRPr="00473A1E">
        <w:rPr>
          <w:highlight w:val="cyan"/>
          <w:lang w:eastAsia="x-none"/>
        </w:rPr>
        <w:t>)</w:t>
      </w:r>
    </w:p>
    <w:p w14:paraId="24225561" w14:textId="77777777" w:rsidR="00EF5478" w:rsidRPr="00473A1E" w:rsidRDefault="00EF5478" w:rsidP="00EF5478">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54324101" w14:textId="77777777" w:rsidR="00EF5478" w:rsidRDefault="00EF5478" w:rsidP="00EF5478">
      <w:pPr>
        <w:rPr>
          <w:rFonts w:eastAsia="等线"/>
          <w:i/>
          <w:iCs/>
          <w:lang w:val="en-US" w:eastAsia="zh-CN"/>
        </w:rPr>
      </w:pPr>
    </w:p>
    <w:p w14:paraId="484DCCCF" w14:textId="29A8778C" w:rsidR="008E1719" w:rsidRPr="00D57348" w:rsidRDefault="002D6567" w:rsidP="00EF5478">
      <w:pPr>
        <w:rPr>
          <w:rFonts w:eastAsia="等线"/>
          <w:highlight w:val="green"/>
          <w:lang w:eastAsia="zh-CN"/>
        </w:rPr>
      </w:pPr>
      <w:r w:rsidRPr="00D57348">
        <w:rPr>
          <w:rFonts w:eastAsia="等线" w:hint="eastAsia"/>
          <w:highlight w:val="green"/>
          <w:lang w:eastAsia="zh-CN"/>
        </w:rPr>
        <w:t>Agreement</w:t>
      </w:r>
    </w:p>
    <w:p w14:paraId="6E6A4D68" w14:textId="50B2363C" w:rsidR="002D6567" w:rsidRPr="00874C08" w:rsidRDefault="002D6567" w:rsidP="002D6567">
      <w:pPr>
        <w:rPr>
          <w:rFonts w:ascii="Times New Roman" w:hAnsi="Times New Roman"/>
          <w:bCs/>
        </w:rPr>
      </w:pPr>
      <w:r w:rsidRPr="00874C08">
        <w:rPr>
          <w:rFonts w:ascii="Times New Roman" w:hAnsi="Times New Roman"/>
        </w:rPr>
        <w:t>Adopt the following TP for section 8.1, TS 38.213</w:t>
      </w:r>
    </w:p>
    <w:tbl>
      <w:tblPr>
        <w:tblStyle w:val="af1"/>
        <w:tblW w:w="5000" w:type="pct"/>
        <w:tblLook w:val="04A0" w:firstRow="1" w:lastRow="0" w:firstColumn="1" w:lastColumn="0" w:noHBand="0" w:noVBand="1"/>
      </w:tblPr>
      <w:tblGrid>
        <w:gridCol w:w="9631"/>
      </w:tblGrid>
      <w:tr w:rsidR="002D6567" w14:paraId="1AA3BAF2" w14:textId="77777777" w:rsidTr="009C778F">
        <w:tc>
          <w:tcPr>
            <w:tcW w:w="5000" w:type="pct"/>
          </w:tcPr>
          <w:p w14:paraId="7F287642" w14:textId="77777777" w:rsidR="002D6567" w:rsidRPr="00D96BAF" w:rsidRDefault="002D6567" w:rsidP="009C778F">
            <w:pPr>
              <w:keepNext/>
              <w:keepLines/>
              <w:spacing w:before="180" w:after="180"/>
              <w:outlineLvl w:val="1"/>
              <w:rPr>
                <w:rFonts w:ascii="Arial" w:hAnsi="Arial" w:cs="Arial"/>
                <w:sz w:val="32"/>
                <w:szCs w:val="20"/>
              </w:rPr>
            </w:pPr>
            <w:r w:rsidRPr="00D96BAF">
              <w:rPr>
                <w:rFonts w:ascii="Arial" w:hAnsi="Arial" w:cs="Arial"/>
                <w:sz w:val="32"/>
                <w:szCs w:val="20"/>
              </w:rPr>
              <w:t>8.1</w:t>
            </w:r>
            <w:r w:rsidRPr="00D96BAF">
              <w:rPr>
                <w:rFonts w:ascii="Arial" w:hAnsi="Arial" w:cs="Arial"/>
                <w:sz w:val="32"/>
                <w:szCs w:val="20"/>
              </w:rPr>
              <w:tab/>
              <w:t>Random access preamble</w:t>
            </w:r>
          </w:p>
          <w:p w14:paraId="4E4DACE6" w14:textId="77777777" w:rsidR="002D6567" w:rsidRPr="00405B0D" w:rsidRDefault="002D6567" w:rsidP="009C778F">
            <w:pPr>
              <w:spacing w:after="180"/>
              <w:jc w:val="center"/>
              <w:rPr>
                <w:rFonts w:ascii="Times New Roman" w:eastAsia="等线" w:hAnsi="Times New Roman"/>
                <w:b/>
                <w:bCs/>
                <w:color w:val="FF0000"/>
                <w:szCs w:val="20"/>
              </w:rPr>
            </w:pPr>
            <w:r w:rsidRPr="00405B0D">
              <w:rPr>
                <w:rFonts w:ascii="Times New Roman" w:eastAsia="等线" w:hAnsi="Times New Roman"/>
                <w:b/>
                <w:color w:val="FF0000"/>
                <w:szCs w:val="20"/>
              </w:rPr>
              <w:t>&lt;Unchanged parts omitted&gt;</w:t>
            </w:r>
          </w:p>
          <w:p w14:paraId="14EED530" w14:textId="77777777" w:rsidR="002D6567" w:rsidRPr="00405B0D" w:rsidRDefault="002D6567" w:rsidP="009C778F">
            <w:pPr>
              <w:spacing w:after="180"/>
              <w:ind w:left="568" w:hanging="284"/>
              <w:rPr>
                <w:rFonts w:ascii="Times New Roman" w:hAnsi="Times New Roman"/>
                <w:szCs w:val="20"/>
              </w:rPr>
            </w:pPr>
            <w:r w:rsidRPr="00405B0D">
              <w:rPr>
                <w:rFonts w:ascii="Times New Roman" w:hAnsi="Times New Roman"/>
                <w:szCs w:val="20"/>
              </w:rPr>
              <w:t>-</w:t>
            </w:r>
            <w:r w:rsidRPr="00405B0D">
              <w:rPr>
                <w:rFonts w:ascii="Times New Roman" w:hAnsi="Times New Roman"/>
                <w:szCs w:val="20"/>
              </w:rPr>
              <w:tab/>
              <w:t xml:space="preserve">if a UE is provided </w:t>
            </w:r>
            <w:r w:rsidRPr="00405B0D">
              <w:rPr>
                <w:rFonts w:ascii="Times New Roman" w:hAnsi="Times New Roman"/>
                <w:i/>
                <w:szCs w:val="20"/>
              </w:rPr>
              <w:t>tdd-UL-DL-ConfigurationCommon</w:t>
            </w:r>
            <w:r w:rsidRPr="00405B0D">
              <w:rPr>
                <w:rFonts w:ascii="Times New Roman" w:hAnsi="Times New Roman"/>
                <w:szCs w:val="20"/>
              </w:rPr>
              <w:t xml:space="preserve"> for a cell, a PRACH occasion for the cell in a PRACH slot is valid if </w:t>
            </w:r>
          </w:p>
          <w:p w14:paraId="29755FEA" w14:textId="77777777" w:rsidR="002D6567" w:rsidRPr="00405B0D" w:rsidRDefault="002D6567" w:rsidP="009C778F">
            <w:pPr>
              <w:spacing w:after="180"/>
              <w:ind w:left="851" w:hanging="284"/>
              <w:rPr>
                <w:rFonts w:ascii="Times New Roman" w:hAnsi="Times New Roman"/>
                <w:szCs w:val="20"/>
              </w:rPr>
            </w:pPr>
            <w:ins w:id="32" w:author="Huawei" w:date="2025-10-13T03:01:00Z">
              <w:r w:rsidRPr="00405B0D">
                <w:rPr>
                  <w:rFonts w:ascii="Times New Roman" w:hAnsi="Times New Roman"/>
                  <w:szCs w:val="20"/>
                </w:rPr>
                <w:t>-</w:t>
              </w:r>
              <w:r w:rsidRPr="00405B0D">
                <w:rPr>
                  <w:rFonts w:ascii="Times New Roman" w:hAnsi="Times New Roman"/>
                  <w:szCs w:val="20"/>
                </w:rPr>
                <w:tab/>
                <w:t>For a first PRACH occasion,</w:t>
              </w:r>
            </w:ins>
          </w:p>
          <w:p w14:paraId="16ED66CE" w14:textId="77777777" w:rsidR="002D6567" w:rsidRPr="00405B0D" w:rsidRDefault="002D6567" w:rsidP="009C778F">
            <w:pPr>
              <w:spacing w:after="180"/>
              <w:ind w:left="1135" w:hanging="284"/>
              <w:rPr>
                <w:rFonts w:ascii="Times New Roman" w:hAnsi="Times New Roman"/>
                <w:szCs w:val="20"/>
              </w:rPr>
            </w:pPr>
            <w:r w:rsidRPr="00405B0D">
              <w:rPr>
                <w:rFonts w:ascii="Times New Roman" w:hAnsi="Times New Roman"/>
                <w:szCs w:val="20"/>
              </w:rPr>
              <w:t>-</w:t>
            </w:r>
            <w:r w:rsidRPr="00405B0D">
              <w:rPr>
                <w:rFonts w:ascii="Times New Roman" w:hAnsi="Times New Roman"/>
                <w:szCs w:val="20"/>
              </w:rPr>
              <w:tab/>
              <w:t xml:space="preserve">it is </w:t>
            </w:r>
            <w:del w:id="33" w:author="Huawei" w:date="2025-10-15T19:42:00Z">
              <w:r w:rsidRPr="00405B0D">
                <w:rPr>
                  <w:rFonts w:ascii="Times New Roman" w:hAnsi="Times New Roman"/>
                  <w:szCs w:val="20"/>
                </w:rPr>
                <w:delText xml:space="preserve">only </w:delText>
              </w:r>
            </w:del>
            <w:r w:rsidRPr="00405B0D">
              <w:rPr>
                <w:rFonts w:ascii="Times New Roman" w:hAnsi="Times New Roman"/>
                <w:szCs w:val="20"/>
              </w:rPr>
              <w:t xml:space="preserve">within UL symbols, or </w:t>
            </w:r>
          </w:p>
          <w:p w14:paraId="2C8DBBA9" w14:textId="77777777" w:rsidR="002D6567" w:rsidRPr="00405B0D" w:rsidRDefault="002D6567" w:rsidP="009C778F">
            <w:pPr>
              <w:spacing w:after="180"/>
              <w:ind w:left="851" w:hanging="284"/>
              <w:rPr>
                <w:del w:id="34" w:author="Huawei" w:date="2025-10-15T19:43:00Z"/>
                <w:rFonts w:ascii="Times New Roman" w:hAnsi="Times New Roman"/>
                <w:szCs w:val="20"/>
              </w:rPr>
            </w:pPr>
            <w:del w:id="35" w:author="Huawei" w:date="2025-10-15T19:43:00Z">
              <w:r w:rsidRPr="00405B0D">
                <w:rPr>
                  <w:rFonts w:ascii="Times New Roman" w:hAnsi="Times New Roman"/>
                  <w:szCs w:val="20"/>
                  <w:lang w:val="zh-CN"/>
                </w:rPr>
                <w:delText>-</w:delText>
              </w:r>
              <w:r w:rsidRPr="00405B0D">
                <w:rPr>
                  <w:rFonts w:ascii="Times New Roman" w:hAnsi="Times New Roman"/>
                  <w:szCs w:val="20"/>
                  <w:lang w:val="zh-CN"/>
                </w:rPr>
                <w:tab/>
              </w:r>
              <w:r w:rsidRPr="00405B0D">
                <w:rPr>
                  <w:rFonts w:ascii="Times New Roman" w:hAnsi="Times New Roman"/>
                  <w:szCs w:val="20"/>
                </w:rPr>
                <w:delText xml:space="preserve">it is only within SBFD symbols, that include at least one SBFD symbol indicated as downlink by </w:delText>
              </w:r>
              <w:r w:rsidRPr="00405B0D">
                <w:rPr>
                  <w:rFonts w:ascii="Times New Roman" w:hAnsi="Times New Roman"/>
                  <w:i/>
                  <w:iCs/>
                  <w:szCs w:val="20"/>
                </w:rPr>
                <w:delText>tdd-UL-DL-ConfigurationCommon</w:delText>
              </w:r>
              <w:r w:rsidRPr="00405B0D">
                <w:rPr>
                  <w:rFonts w:ascii="Times New Roman" w:hAnsi="Times New Roman"/>
                  <w:iCs/>
                  <w:szCs w:val="20"/>
                </w:rPr>
                <w:delText>,</w:delText>
              </w:r>
              <w:r w:rsidRPr="00405B0D">
                <w:rPr>
                  <w:rFonts w:ascii="Times New Roman" w:hAnsi="Times New Roman"/>
                  <w:szCs w:val="20"/>
                </w:rPr>
                <w:delText xml:space="preserve"> and in RBs that are both in the active UL BWP and in the UL sub-band if the UE is provided either </w:delText>
              </w:r>
              <w:r w:rsidRPr="00405B0D">
                <w:rPr>
                  <w:rFonts w:ascii="Times New Roman" w:hAnsi="Times New Roman"/>
                  <w:i/>
                  <w:szCs w:val="20"/>
                </w:rPr>
                <w:delText>sbfd-RACHSingleConfig</w:delText>
              </w:r>
              <w:r w:rsidRPr="00405B0D">
                <w:rPr>
                  <w:rFonts w:ascii="Times New Roman" w:hAnsi="Times New Roman"/>
                  <w:szCs w:val="20"/>
                </w:rPr>
                <w:delText xml:space="preserve"> or </w:delText>
              </w:r>
              <w:r w:rsidRPr="00405B0D">
                <w:rPr>
                  <w:rFonts w:ascii="Times New Roman" w:hAnsi="Times New Roman"/>
                  <w:i/>
                  <w:szCs w:val="20"/>
                </w:rPr>
                <w:delText>sbfd-RACHDualConfig</w:delText>
              </w:r>
              <w:r w:rsidRPr="00405B0D">
                <w:rPr>
                  <w:rFonts w:ascii="Times New Roman" w:hAnsi="Times New Roman"/>
                  <w:szCs w:val="20"/>
                </w:rPr>
                <w:delText xml:space="preserve">, or it starts from an SBFD symbol and ends in a non-SBFD symbols and is in RBs that are both in the active UL BWP and in the UL sub-band if the UE is provided </w:delText>
              </w:r>
              <w:r w:rsidRPr="00405B0D">
                <w:rPr>
                  <w:rFonts w:ascii="Times New Roman" w:hAnsi="Times New Roman"/>
                  <w:i/>
                  <w:szCs w:val="20"/>
                </w:rPr>
                <w:delText>sbfd-RACHDualConfig</w:delText>
              </w:r>
              <w:r w:rsidRPr="00405B0D">
                <w:rPr>
                  <w:rFonts w:ascii="Times New Roman" w:hAnsi="Times New Roman"/>
                  <w:szCs w:val="20"/>
                </w:rPr>
                <w:delText xml:space="preserve"> and </w:delText>
              </w:r>
              <w:r w:rsidRPr="00405B0D">
                <w:rPr>
                  <w:rFonts w:ascii="Times New Roman" w:hAnsi="Times New Roman"/>
                  <w:i/>
                  <w:szCs w:val="20"/>
                </w:rPr>
                <w:delText>sbfd-RACHDualConfig-ValidROAcrossSymbolTypes</w:delText>
              </w:r>
              <w:r w:rsidRPr="00405B0D">
                <w:rPr>
                  <w:rFonts w:ascii="Times New Roman" w:hAnsi="Times New Roman"/>
                  <w:szCs w:val="20"/>
                </w:rPr>
                <w:delText xml:space="preserve">, or </w:delText>
              </w:r>
            </w:del>
          </w:p>
          <w:p w14:paraId="54651F88" w14:textId="77777777" w:rsidR="002D6567" w:rsidRPr="00405B0D" w:rsidRDefault="002D6567" w:rsidP="009C778F">
            <w:pPr>
              <w:spacing w:after="180"/>
              <w:ind w:left="1135" w:hanging="284"/>
              <w:rPr>
                <w:rFonts w:ascii="Times New Roman" w:hAnsi="Times New Roman"/>
                <w:i/>
                <w:szCs w:val="20"/>
              </w:rPr>
            </w:pPr>
            <w:r w:rsidRPr="00405B0D">
              <w:rPr>
                <w:rFonts w:ascii="Times New Roman" w:hAnsi="Times New Roman"/>
                <w:szCs w:val="20"/>
              </w:rPr>
              <w:t>-</w:t>
            </w:r>
            <w:r w:rsidRPr="00405B0D">
              <w:rPr>
                <w:rFonts w:ascii="Times New Roman" w:hAnsi="Times New Roman"/>
                <w:szCs w:val="20"/>
              </w:rPr>
              <w:tab/>
              <w:t xml:space="preserve">it does not precede a SS/PBCH block in the PRACH slot, </w:t>
            </w:r>
            <w:del w:id="36" w:author="Huawei" w:date="2025-10-30T17:50:00Z">
              <w:r w:rsidRPr="00D57348">
                <w:rPr>
                  <w:rFonts w:ascii="Times New Roman" w:hAnsi="Times New Roman"/>
                  <w:szCs w:val="20"/>
                  <w:rPrChange w:id="37" w:author="Huawei" w:date="2025-10-30T17:50:00Z">
                    <w:rPr>
                      <w:szCs w:val="20"/>
                    </w:rPr>
                  </w:rPrChange>
                </w:rPr>
                <w:delText>if it is only in UL symbols,</w:delText>
              </w:r>
              <w:r w:rsidRPr="00D57348">
                <w:rPr>
                  <w:rFonts w:ascii="Times New Roman" w:hAnsi="Times New Roman"/>
                  <w:szCs w:val="20"/>
                </w:rPr>
                <w:delText xml:space="preserve"> </w:delText>
              </w:r>
            </w:del>
            <w:r w:rsidRPr="00405B0D">
              <w:rPr>
                <w:rFonts w:ascii="Times New Roman" w:hAnsi="Times New Roman"/>
                <w:szCs w:val="20"/>
              </w:rPr>
              <w:t xml:space="preserve">and starts at least </w:t>
            </w:r>
            <m:oMath>
              <m:sSub>
                <m:sSubPr>
                  <m:ctrlPr>
                    <w:rPr>
                      <w:rFonts w:ascii="Cambria Math" w:hAnsi="Cambria Math"/>
                      <w:i/>
                      <w:szCs w:val="20"/>
                      <w:lang w:val="zh-CN"/>
                    </w:rPr>
                  </m:ctrlPr>
                </m:sSubPr>
                <m:e>
                  <m:r>
                    <w:rPr>
                      <w:rFonts w:ascii="Cambria Math" w:hAnsi="Cambria Math"/>
                      <w:szCs w:val="20"/>
                      <w:lang w:val="zh-CN"/>
                    </w:rPr>
                    <m:t>N</m:t>
                  </m:r>
                </m:e>
                <m:sub>
                  <m:r>
                    <m:rPr>
                      <m:sty m:val="p"/>
                    </m:rPr>
                    <w:rPr>
                      <w:rFonts w:ascii="Cambria Math" w:hAnsi="Cambria Math"/>
                      <w:szCs w:val="20"/>
                    </w:rPr>
                    <m:t>gap</m:t>
                  </m:r>
                </m:sub>
              </m:sSub>
            </m:oMath>
            <w:r w:rsidRPr="00405B0D">
              <w:rPr>
                <w:rFonts w:ascii="Times New Roman" w:hAnsi="Times New Roman"/>
                <w:szCs w:val="20"/>
              </w:rPr>
              <w:t xml:space="preserve"> symbols after a last downlink symbol and at least </w:t>
            </w:r>
            <m:oMath>
              <m:sSub>
                <m:sSubPr>
                  <m:ctrlPr>
                    <w:rPr>
                      <w:rFonts w:ascii="Cambria Math" w:hAnsi="Cambria Math"/>
                      <w:i/>
                      <w:szCs w:val="20"/>
                      <w:lang w:val="zh-CN"/>
                    </w:rPr>
                  </m:ctrlPr>
                </m:sSubPr>
                <m:e>
                  <m:r>
                    <w:rPr>
                      <w:rFonts w:ascii="Cambria Math" w:hAnsi="Cambria Math"/>
                      <w:szCs w:val="20"/>
                      <w:lang w:val="zh-CN"/>
                    </w:rPr>
                    <m:t>N</m:t>
                  </m:r>
                </m:e>
                <m:sub>
                  <m:r>
                    <m:rPr>
                      <m:sty m:val="p"/>
                    </m:rPr>
                    <w:rPr>
                      <w:rFonts w:ascii="Cambria Math" w:hAnsi="Cambria Math"/>
                      <w:szCs w:val="20"/>
                    </w:rPr>
                    <m:t>gap</m:t>
                  </m:r>
                </m:sub>
              </m:sSub>
            </m:oMath>
            <w:r w:rsidRPr="00405B0D">
              <w:rPr>
                <w:rFonts w:ascii="Times New Roman" w:hAnsi="Times New Roman"/>
                <w:szCs w:val="20"/>
              </w:rPr>
              <w:t xml:space="preserve"> symbols after a last SS/PBCH block symbol, where </w:t>
            </w:r>
            <m:oMath>
              <m:sSub>
                <m:sSubPr>
                  <m:ctrlPr>
                    <w:rPr>
                      <w:rFonts w:ascii="Cambria Math" w:hAnsi="Cambria Math"/>
                      <w:i/>
                      <w:szCs w:val="20"/>
                      <w:lang w:val="zh-CN"/>
                    </w:rPr>
                  </m:ctrlPr>
                </m:sSubPr>
                <m:e>
                  <m:r>
                    <w:rPr>
                      <w:rFonts w:ascii="Cambria Math" w:hAnsi="Cambria Math"/>
                      <w:szCs w:val="20"/>
                      <w:lang w:val="zh-CN"/>
                    </w:rPr>
                    <m:t>N</m:t>
                  </m:r>
                </m:e>
                <m:sub>
                  <m:r>
                    <m:rPr>
                      <m:sty m:val="p"/>
                    </m:rPr>
                    <w:rPr>
                      <w:rFonts w:ascii="Cambria Math" w:hAnsi="Cambria Math"/>
                      <w:szCs w:val="20"/>
                    </w:rPr>
                    <m:t>gap</m:t>
                  </m:r>
                </m:sub>
              </m:sSub>
            </m:oMath>
            <w:r w:rsidRPr="00405B0D">
              <w:rPr>
                <w:rFonts w:ascii="Times New Roman" w:hAnsi="Times New Roman"/>
                <w:szCs w:val="20"/>
              </w:rPr>
              <w:t xml:space="preserve"> is provided in Table 8.1-2, and if </w:t>
            </w:r>
            <w:r w:rsidRPr="00405B0D">
              <w:rPr>
                <w:rFonts w:ascii="Times New Roman" w:hAnsi="Times New Roman"/>
                <w:i/>
                <w:szCs w:val="20"/>
              </w:rPr>
              <w:t>channelAccessMode</w:t>
            </w:r>
            <w:r w:rsidRPr="00405B0D">
              <w:rPr>
                <w:rFonts w:ascii="Times New Roman" w:hAnsi="Times New Roman"/>
                <w:szCs w:val="20"/>
              </w:rPr>
              <w:t xml:space="preserve"> = "</w:t>
            </w:r>
            <w:r w:rsidRPr="00405B0D">
              <w:rPr>
                <w:rFonts w:ascii="Times New Roman" w:hAnsi="Times New Roman"/>
                <w:i/>
                <w:szCs w:val="20"/>
              </w:rPr>
              <w:t>semiStatic</w:t>
            </w:r>
            <w:r w:rsidRPr="00405B0D">
              <w:rPr>
                <w:rFonts w:ascii="Times New Roman" w:hAnsi="Times New Roman"/>
                <w:iCs/>
                <w:szCs w:val="20"/>
              </w:rPr>
              <w:t xml:space="preserve">" </w:t>
            </w:r>
            <w:r w:rsidRPr="00405B0D">
              <w:rPr>
                <w:rFonts w:ascii="Times New Roman" w:hAnsi="Times New Roman"/>
                <w:szCs w:val="20"/>
              </w:rPr>
              <w:t>is provided, does not overlap with a set of consecutive symbols before the start of a next channel occupancy time where there shall not be any transmissions, as described in [15, TS 37.213]</w:t>
            </w:r>
          </w:p>
          <w:p w14:paraId="467775C7" w14:textId="77777777" w:rsidR="002D6567" w:rsidRPr="00405B0D" w:rsidRDefault="002D6567" w:rsidP="009C778F">
            <w:pPr>
              <w:pStyle w:val="B4"/>
              <w:rPr>
                <w:ins w:id="38" w:author="Huawei" w:date="2025-10-15T19:43:00Z"/>
                <w:rFonts w:ascii="Times New Roman" w:hAnsi="Times New Roman" w:cs="Times New Roman"/>
                <w:sz w:val="20"/>
                <w:szCs w:val="20"/>
              </w:rPr>
            </w:pPr>
            <w:r w:rsidRPr="00405B0D">
              <w:rPr>
                <w:rFonts w:ascii="Times New Roman" w:hAnsi="Times New Roman" w:cs="Times New Roman"/>
                <w:sz w:val="20"/>
                <w:szCs w:val="20"/>
              </w:rPr>
              <w:t>-</w:t>
            </w:r>
            <w:r w:rsidRPr="00405B0D">
              <w:rPr>
                <w:rFonts w:ascii="Times New Roman" w:hAnsi="Times New Roman" w:cs="Times New Roman"/>
                <w:sz w:val="20"/>
                <w:szCs w:val="20"/>
              </w:rPr>
              <w:tab/>
              <w:t xml:space="preserve">the </w:t>
            </w:r>
            <w:r w:rsidRPr="00405B0D">
              <w:rPr>
                <w:rFonts w:ascii="Times New Roman" w:eastAsia="MS Mincho" w:hAnsi="Times New Roman" w:cs="Times New Roman"/>
                <w:sz w:val="20"/>
                <w:szCs w:val="20"/>
              </w:rPr>
              <w:t xml:space="preserve">candidate SS/PBCH block </w:t>
            </w:r>
            <w:r w:rsidRPr="00405B0D">
              <w:rPr>
                <w:rFonts w:ascii="Times New Roman" w:hAnsi="Times New Roman" w:cs="Times New Roman"/>
                <w:sz w:val="20"/>
                <w:szCs w:val="20"/>
              </w:rPr>
              <w:t xml:space="preserve">index of the SS/PBCH block </w:t>
            </w:r>
            <w:r w:rsidRPr="00405B0D">
              <w:rPr>
                <w:rFonts w:ascii="Times New Roman" w:eastAsia="MS Mincho" w:hAnsi="Times New Roman" w:cs="Times New Roman"/>
                <w:sz w:val="20"/>
                <w:szCs w:val="20"/>
              </w:rPr>
              <w:t>corresponds to the SS/PBCH block index</w:t>
            </w:r>
            <w:r w:rsidRPr="00405B0D">
              <w:rPr>
                <w:rFonts w:ascii="Times New Roman" w:hAnsi="Times New Roman" w:cs="Times New Roman"/>
                <w:sz w:val="20"/>
                <w:szCs w:val="20"/>
              </w:rPr>
              <w:t xml:space="preserve"> provided by </w:t>
            </w:r>
            <w:r w:rsidRPr="00405B0D">
              <w:rPr>
                <w:rFonts w:ascii="Times New Roman" w:hAnsi="Times New Roman" w:cs="Times New Roman"/>
                <w:i/>
                <w:sz w:val="20"/>
                <w:szCs w:val="20"/>
              </w:rPr>
              <w:t>ssb-PositionsInBurst</w:t>
            </w:r>
            <w:r w:rsidRPr="00405B0D">
              <w:rPr>
                <w:rFonts w:ascii="Times New Roman" w:hAnsi="Times New Roman" w:cs="Times New Roman"/>
                <w:sz w:val="20"/>
                <w:szCs w:val="20"/>
              </w:rPr>
              <w:t xml:space="preserve"> in </w:t>
            </w:r>
            <w:r w:rsidRPr="00405B0D">
              <w:rPr>
                <w:rFonts w:ascii="Times New Roman" w:hAnsi="Times New Roman" w:cs="Times New Roman"/>
                <w:i/>
                <w:sz w:val="20"/>
                <w:szCs w:val="20"/>
              </w:rPr>
              <w:t>SIB1</w:t>
            </w:r>
            <w:r w:rsidRPr="00405B0D">
              <w:rPr>
                <w:rFonts w:ascii="Times New Roman" w:hAnsi="Times New Roman" w:cs="Times New Roman"/>
                <w:sz w:val="20"/>
                <w:szCs w:val="20"/>
              </w:rPr>
              <w:t xml:space="preserve"> or in </w:t>
            </w:r>
            <w:r w:rsidRPr="00405B0D">
              <w:rPr>
                <w:rFonts w:ascii="Times New Roman" w:hAnsi="Times New Roman" w:cs="Times New Roman"/>
                <w:i/>
                <w:sz w:val="20"/>
                <w:szCs w:val="20"/>
              </w:rPr>
              <w:t xml:space="preserve">ServingCellConfigCommon </w:t>
            </w:r>
            <w:r w:rsidRPr="00405B0D">
              <w:rPr>
                <w:rFonts w:ascii="Times New Roman" w:hAnsi="Times New Roman" w:cs="Times New Roman"/>
                <w:iCs/>
                <w:sz w:val="20"/>
                <w:szCs w:val="20"/>
              </w:rPr>
              <w:t>or in</w:t>
            </w:r>
            <w:r w:rsidRPr="00405B0D">
              <w:rPr>
                <w:rFonts w:ascii="Times New Roman" w:hAnsi="Times New Roman" w:cs="Times New Roman"/>
                <w:i/>
                <w:sz w:val="20"/>
                <w:szCs w:val="20"/>
              </w:rPr>
              <w:t xml:space="preserve"> SSB-MTC-AdditionalPCI </w:t>
            </w:r>
            <w:r w:rsidRPr="00405B0D">
              <w:rPr>
                <w:rFonts w:ascii="Times New Roman" w:hAnsi="Times New Roman" w:cs="Times New Roman"/>
                <w:iCs/>
                <w:sz w:val="20"/>
                <w:szCs w:val="20"/>
              </w:rPr>
              <w:t>corresponding to the cell</w:t>
            </w:r>
            <w:r w:rsidRPr="00405B0D">
              <w:rPr>
                <w:rFonts w:ascii="Times New Roman" w:hAnsi="Times New Roman" w:cs="Times New Roman"/>
                <w:sz w:val="20"/>
                <w:szCs w:val="20"/>
              </w:rPr>
              <w:t xml:space="preserve">, </w:t>
            </w:r>
            <w:r w:rsidRPr="00405B0D">
              <w:rPr>
                <w:rFonts w:ascii="Times New Roman" w:eastAsia="MS Mincho" w:hAnsi="Times New Roman" w:cs="Times New Roman"/>
                <w:sz w:val="20"/>
                <w:szCs w:val="20"/>
              </w:rPr>
              <w:t>as described in clause 4.1</w:t>
            </w:r>
            <w:r w:rsidRPr="00405B0D">
              <w:rPr>
                <w:rFonts w:ascii="Times New Roman" w:hAnsi="Times New Roman" w:cs="Times New Roman"/>
                <w:sz w:val="20"/>
                <w:szCs w:val="20"/>
              </w:rPr>
              <w:t xml:space="preserve"> </w:t>
            </w:r>
          </w:p>
          <w:p w14:paraId="6FEE372B" w14:textId="77777777" w:rsidR="002D6567" w:rsidRPr="00405B0D" w:rsidRDefault="002D6567" w:rsidP="009C778F">
            <w:pPr>
              <w:spacing w:after="180"/>
              <w:ind w:left="851" w:hanging="284"/>
              <w:rPr>
                <w:ins w:id="39" w:author="Huawei" w:date="2025-10-15T19:43:00Z"/>
                <w:rFonts w:ascii="Times New Roman" w:hAnsi="Times New Roman"/>
                <w:szCs w:val="20"/>
              </w:rPr>
            </w:pPr>
            <w:ins w:id="40" w:author="Huawei" w:date="2025-10-15T19:43:00Z">
              <w:r w:rsidRPr="00405B0D">
                <w:rPr>
                  <w:rFonts w:ascii="Times New Roman" w:hAnsi="Times New Roman"/>
                  <w:szCs w:val="20"/>
                </w:rPr>
                <w:t>-</w:t>
              </w:r>
              <w:r w:rsidRPr="00405B0D">
                <w:rPr>
                  <w:rFonts w:ascii="Times New Roman" w:hAnsi="Times New Roman"/>
                  <w:szCs w:val="20"/>
                </w:rPr>
                <w:tab/>
                <w:t>For a second PRACH occasion,</w:t>
              </w:r>
            </w:ins>
          </w:p>
          <w:p w14:paraId="20C771B2" w14:textId="77777777" w:rsidR="002D6567" w:rsidRPr="00405B0D" w:rsidRDefault="002D6567" w:rsidP="009C778F">
            <w:pPr>
              <w:spacing w:after="180"/>
              <w:ind w:left="1135" w:hanging="284"/>
              <w:rPr>
                <w:ins w:id="41" w:author="Huawei" w:date="2025-10-15T19:43:00Z"/>
                <w:rFonts w:ascii="Times New Roman" w:hAnsi="Times New Roman"/>
                <w:szCs w:val="20"/>
              </w:rPr>
            </w:pPr>
            <w:ins w:id="42" w:author="Huawei" w:date="2025-10-15T19:43:00Z">
              <w:r w:rsidRPr="00405B0D">
                <w:rPr>
                  <w:rFonts w:ascii="Times New Roman" w:hAnsi="Times New Roman"/>
                  <w:szCs w:val="20"/>
                </w:rPr>
                <w:t>-</w:t>
              </w:r>
              <w:r w:rsidRPr="00405B0D">
                <w:rPr>
                  <w:rFonts w:ascii="Times New Roman" w:hAnsi="Times New Roman"/>
                  <w:szCs w:val="20"/>
                </w:rPr>
                <w:tab/>
                <w:t xml:space="preserve">it starts at least </w:t>
              </w:r>
            </w:ins>
            <m:oMath>
              <m:sSub>
                <m:sSubPr>
                  <m:ctrlPr>
                    <w:ins w:id="43" w:author="Huawei" w:date="2025-10-15T19:43:00Z">
                      <w:rPr>
                        <w:rFonts w:ascii="Cambria Math" w:hAnsi="Cambria Math"/>
                        <w:i/>
                        <w:szCs w:val="20"/>
                        <w:lang w:val="zh-CN"/>
                      </w:rPr>
                    </w:ins>
                  </m:ctrlPr>
                </m:sSubPr>
                <m:e>
                  <m:r>
                    <w:ins w:id="44" w:author="Huawei" w:date="2025-10-15T19:43:00Z">
                      <w:rPr>
                        <w:rFonts w:ascii="Cambria Math" w:hAnsi="Cambria Math"/>
                        <w:szCs w:val="20"/>
                        <w:lang w:val="zh-CN"/>
                      </w:rPr>
                      <m:t>N</m:t>
                    </w:ins>
                  </m:r>
                </m:e>
                <m:sub>
                  <m:r>
                    <w:ins w:id="45" w:author="Huawei" w:date="2025-10-15T19:43:00Z">
                      <m:rPr>
                        <m:sty m:val="p"/>
                      </m:rPr>
                      <w:rPr>
                        <w:rFonts w:ascii="Cambria Math" w:hAnsi="Cambria Math"/>
                        <w:szCs w:val="20"/>
                      </w:rPr>
                      <m:t>gap</m:t>
                    </w:ins>
                  </m:r>
                </m:sub>
              </m:sSub>
            </m:oMath>
            <w:ins w:id="46" w:author="Huawei" w:date="2025-10-15T19:43:00Z">
              <w:r w:rsidRPr="00405B0D">
                <w:rPr>
                  <w:rFonts w:ascii="Times New Roman" w:hAnsi="Times New Roman"/>
                  <w:szCs w:val="20"/>
                </w:rPr>
                <w:t xml:space="preserve"> symbols after a last non-SBFD downlink symbol and at least </w:t>
              </w:r>
            </w:ins>
            <m:oMath>
              <m:sSub>
                <m:sSubPr>
                  <m:ctrlPr>
                    <w:ins w:id="47" w:author="Huawei" w:date="2025-10-15T19:43:00Z">
                      <w:rPr>
                        <w:rFonts w:ascii="Cambria Math" w:hAnsi="Cambria Math"/>
                        <w:i/>
                        <w:szCs w:val="20"/>
                        <w:lang w:val="zh-CN"/>
                      </w:rPr>
                    </w:ins>
                  </m:ctrlPr>
                </m:sSubPr>
                <m:e>
                  <m:r>
                    <w:ins w:id="48" w:author="Huawei" w:date="2025-10-15T19:43:00Z">
                      <w:rPr>
                        <w:rFonts w:ascii="Cambria Math" w:hAnsi="Cambria Math"/>
                        <w:szCs w:val="20"/>
                        <w:lang w:val="zh-CN"/>
                      </w:rPr>
                      <m:t>N</m:t>
                    </w:ins>
                  </m:r>
                </m:e>
                <m:sub>
                  <m:r>
                    <w:ins w:id="49" w:author="Huawei" w:date="2025-10-15T19:43:00Z">
                      <m:rPr>
                        <m:sty m:val="p"/>
                      </m:rPr>
                      <w:rPr>
                        <w:rFonts w:ascii="Cambria Math" w:hAnsi="Cambria Math"/>
                        <w:szCs w:val="20"/>
                      </w:rPr>
                      <m:t>gap</m:t>
                    </w:ins>
                  </m:r>
                </m:sub>
              </m:sSub>
            </m:oMath>
            <w:ins w:id="50" w:author="Huawei" w:date="2025-10-15T19:43:00Z">
              <w:r w:rsidRPr="00405B0D">
                <w:rPr>
                  <w:rFonts w:ascii="Times New Roman" w:hAnsi="Times New Roman"/>
                  <w:szCs w:val="20"/>
                </w:rPr>
                <w:t xml:space="preserve"> symbols after a last SS/PBCH block symbol, where </w:t>
              </w:r>
            </w:ins>
            <m:oMath>
              <m:sSub>
                <m:sSubPr>
                  <m:ctrlPr>
                    <w:ins w:id="51" w:author="Huawei" w:date="2025-10-15T19:43:00Z">
                      <w:rPr>
                        <w:rFonts w:ascii="Cambria Math" w:hAnsi="Cambria Math"/>
                        <w:i/>
                        <w:szCs w:val="20"/>
                        <w:lang w:val="zh-CN"/>
                      </w:rPr>
                    </w:ins>
                  </m:ctrlPr>
                </m:sSubPr>
                <m:e>
                  <m:r>
                    <w:ins w:id="52" w:author="Huawei" w:date="2025-10-15T19:43:00Z">
                      <w:rPr>
                        <w:rFonts w:ascii="Cambria Math" w:hAnsi="Cambria Math"/>
                        <w:szCs w:val="20"/>
                        <w:lang w:val="zh-CN"/>
                      </w:rPr>
                      <m:t>N</m:t>
                    </w:ins>
                  </m:r>
                </m:e>
                <m:sub>
                  <m:r>
                    <w:ins w:id="53" w:author="Huawei" w:date="2025-10-15T19:43:00Z">
                      <m:rPr>
                        <m:sty m:val="p"/>
                      </m:rPr>
                      <w:rPr>
                        <w:rFonts w:ascii="Cambria Math" w:hAnsi="Cambria Math"/>
                        <w:szCs w:val="20"/>
                      </w:rPr>
                      <m:t>gap</m:t>
                    </w:ins>
                  </m:r>
                </m:sub>
              </m:sSub>
            </m:oMath>
            <w:ins w:id="54" w:author="Huawei" w:date="2025-10-15T19:43:00Z">
              <w:r w:rsidRPr="00405B0D">
                <w:rPr>
                  <w:rFonts w:ascii="Times New Roman" w:hAnsi="Times New Roman"/>
                  <w:szCs w:val="20"/>
                </w:rPr>
                <w:t xml:space="preserve"> is provided in Table 8.1-2, and does not overlap with a SS/PBCH block symbol, and </w:t>
              </w:r>
            </w:ins>
          </w:p>
          <w:p w14:paraId="1E6183EC" w14:textId="77777777" w:rsidR="002D6567" w:rsidRPr="00405B0D" w:rsidRDefault="002D6567" w:rsidP="009C778F">
            <w:pPr>
              <w:pStyle w:val="B4"/>
              <w:rPr>
                <w:ins w:id="55" w:author="Huawei" w:date="2025-10-15T19:43:00Z"/>
                <w:rFonts w:ascii="Times New Roman" w:hAnsi="Times New Roman" w:cs="Times New Roman"/>
                <w:sz w:val="20"/>
                <w:szCs w:val="20"/>
              </w:rPr>
            </w:pPr>
            <w:ins w:id="56" w:author="Huawei" w:date="2025-10-15T19:43:00Z">
              <w:r w:rsidRPr="00405B0D">
                <w:rPr>
                  <w:rFonts w:ascii="Times New Roman" w:hAnsi="Times New Roman" w:cs="Times New Roman"/>
                  <w:sz w:val="20"/>
                  <w:szCs w:val="20"/>
                </w:rPr>
                <w:t>-</w:t>
              </w:r>
              <w:r w:rsidRPr="00405B0D">
                <w:rPr>
                  <w:rFonts w:ascii="Times New Roman" w:hAnsi="Times New Roman" w:cs="Times New Roman"/>
                  <w:sz w:val="20"/>
                  <w:szCs w:val="20"/>
                </w:rPr>
                <w:tab/>
                <w:t xml:space="preserve">it is only within SBFD symbols and including at least one SBFD symbol indicated as downlink by </w:t>
              </w:r>
              <w:r w:rsidRPr="00405B0D">
                <w:rPr>
                  <w:rFonts w:ascii="Times New Roman" w:hAnsi="Times New Roman" w:cs="Times New Roman"/>
                  <w:i/>
                  <w:iCs/>
                  <w:sz w:val="20"/>
                  <w:szCs w:val="20"/>
                </w:rPr>
                <w:t>tdd-UL-DL-ConfigurationCommon</w:t>
              </w:r>
              <w:r w:rsidRPr="00405B0D">
                <w:rPr>
                  <w:rFonts w:ascii="Times New Roman" w:hAnsi="Times New Roman" w:cs="Times New Roman"/>
                  <w:iCs/>
                  <w:sz w:val="20"/>
                  <w:szCs w:val="20"/>
                </w:rPr>
                <w:t>,</w:t>
              </w:r>
              <w:r w:rsidRPr="00405B0D">
                <w:rPr>
                  <w:rFonts w:ascii="Times New Roman" w:hAnsi="Times New Roman" w:cs="Times New Roman"/>
                  <w:sz w:val="20"/>
                  <w:szCs w:val="20"/>
                </w:rPr>
                <w:t xml:space="preserve"> and in RBs that are both in the active UL BWP and in the UL sub-band if the UE is provided </w:t>
              </w:r>
              <w:r w:rsidRPr="00405B0D">
                <w:rPr>
                  <w:rFonts w:ascii="Times New Roman" w:hAnsi="Times New Roman" w:cs="Times New Roman"/>
                  <w:i/>
                  <w:sz w:val="20"/>
                  <w:szCs w:val="20"/>
                </w:rPr>
                <w:t>sbfd-RACHSingleConfig</w:t>
              </w:r>
              <w:r w:rsidRPr="00405B0D">
                <w:rPr>
                  <w:rFonts w:ascii="Times New Roman" w:hAnsi="Times New Roman" w:cs="Times New Roman"/>
                  <w:iCs/>
                  <w:sz w:val="20"/>
                  <w:szCs w:val="20"/>
                </w:rPr>
                <w:t>,</w:t>
              </w:r>
              <w:r w:rsidRPr="00405B0D">
                <w:rPr>
                  <w:rFonts w:ascii="Times New Roman" w:hAnsi="Times New Roman" w:cs="Times New Roman"/>
                  <w:sz w:val="20"/>
                  <w:szCs w:val="20"/>
                </w:rPr>
                <w:t xml:space="preserve"> or  </w:t>
              </w:r>
            </w:ins>
          </w:p>
          <w:p w14:paraId="1E0EA870" w14:textId="77777777" w:rsidR="002D6567" w:rsidRPr="00405B0D" w:rsidRDefault="002D6567" w:rsidP="009C778F">
            <w:pPr>
              <w:pStyle w:val="B4"/>
              <w:rPr>
                <w:rFonts w:ascii="Times New Roman" w:hAnsi="Times New Roman" w:cs="Times New Roman"/>
                <w:sz w:val="20"/>
                <w:szCs w:val="20"/>
              </w:rPr>
            </w:pPr>
            <w:ins w:id="57" w:author="Huawei" w:date="2025-10-15T19:43:00Z">
              <w:r w:rsidRPr="00405B0D">
                <w:rPr>
                  <w:rFonts w:ascii="Times New Roman" w:hAnsi="Times New Roman" w:cs="Times New Roman"/>
                  <w:sz w:val="20"/>
                  <w:szCs w:val="20"/>
                </w:rPr>
                <w:t>-</w:t>
              </w:r>
              <w:r w:rsidRPr="00405B0D">
                <w:rPr>
                  <w:rFonts w:ascii="Times New Roman" w:hAnsi="Times New Roman" w:cs="Times New Roman"/>
                  <w:sz w:val="20"/>
                  <w:szCs w:val="20"/>
                </w:rPr>
                <w:tab/>
              </w:r>
            </w:ins>
            <w:ins w:id="58" w:author="Huawei" w:date="2025-10-15T19:44:00Z">
              <w:r w:rsidRPr="00405B0D">
                <w:rPr>
                  <w:rFonts w:ascii="Times New Roman" w:hAnsi="Times New Roman" w:cs="Times New Roman"/>
                  <w:sz w:val="20"/>
                  <w:szCs w:val="20"/>
                </w:rPr>
                <w:t xml:space="preserve">it is </w:t>
              </w:r>
            </w:ins>
            <w:ins w:id="59" w:author="Huawei" w:date="2025-10-15T19:43:00Z">
              <w:r w:rsidRPr="00405B0D">
                <w:rPr>
                  <w:rFonts w:ascii="Times New Roman" w:hAnsi="Times New Roman" w:cs="Times New Roman"/>
                  <w:sz w:val="20"/>
                  <w:szCs w:val="20"/>
                </w:rPr>
                <w:t>only within SBFD symbols and is in RBs that are both in the active UL BWP and in the UL sub-band if the UE is provided</w:t>
              </w:r>
              <w:r w:rsidRPr="00405B0D">
                <w:rPr>
                  <w:rFonts w:ascii="Times New Roman" w:hAnsi="Times New Roman" w:cs="Times New Roman"/>
                  <w:i/>
                  <w:sz w:val="20"/>
                  <w:szCs w:val="20"/>
                </w:rPr>
                <w:t xml:space="preserve"> sbfd-RACHDualConfig</w:t>
              </w:r>
              <w:r w:rsidRPr="00405B0D">
                <w:rPr>
                  <w:rFonts w:ascii="Times New Roman" w:hAnsi="Times New Roman" w:cs="Times New Roman"/>
                  <w:sz w:val="20"/>
                  <w:szCs w:val="20"/>
                </w:rPr>
                <w:t xml:space="preserve">, or </w:t>
              </w:r>
            </w:ins>
          </w:p>
          <w:p w14:paraId="336090E7" w14:textId="105E0208" w:rsidR="002D6567" w:rsidRDefault="002D6567" w:rsidP="009C778F">
            <w:pPr>
              <w:pStyle w:val="B4"/>
              <w:rPr>
                <w:rFonts w:hint="eastAsia"/>
              </w:rPr>
            </w:pPr>
            <w:ins w:id="60" w:author="Huawei" w:date="2025-10-15T19:43:00Z">
              <w:r w:rsidRPr="00405B0D">
                <w:rPr>
                  <w:rFonts w:ascii="Times New Roman" w:hAnsi="Times New Roman" w:cs="Times New Roman"/>
                  <w:sz w:val="20"/>
                  <w:szCs w:val="20"/>
                </w:rPr>
                <w:t>-</w:t>
              </w:r>
              <w:r w:rsidRPr="00405B0D">
                <w:rPr>
                  <w:rFonts w:ascii="Times New Roman" w:hAnsi="Times New Roman" w:cs="Times New Roman"/>
                  <w:sz w:val="20"/>
                  <w:szCs w:val="20"/>
                </w:rPr>
                <w:tab/>
                <w:t xml:space="preserve">it starts </w:t>
              </w:r>
              <w:proofErr w:type="gramStart"/>
              <w:r w:rsidRPr="00405B0D">
                <w:rPr>
                  <w:rFonts w:ascii="Times New Roman" w:hAnsi="Times New Roman" w:cs="Times New Roman"/>
                  <w:sz w:val="20"/>
                  <w:szCs w:val="20"/>
                </w:rPr>
                <w:t>from</w:t>
              </w:r>
              <w:proofErr w:type="gramEnd"/>
              <w:r w:rsidRPr="00405B0D">
                <w:rPr>
                  <w:rFonts w:ascii="Times New Roman" w:hAnsi="Times New Roman" w:cs="Times New Roman"/>
                  <w:sz w:val="20"/>
                  <w:szCs w:val="20"/>
                </w:rPr>
                <w:t xml:space="preserve"> an SBFD symbol and ends </w:t>
              </w:r>
              <w:proofErr w:type="gramStart"/>
              <w:r w:rsidRPr="00405B0D">
                <w:rPr>
                  <w:rFonts w:ascii="Times New Roman" w:hAnsi="Times New Roman" w:cs="Times New Roman"/>
                  <w:sz w:val="20"/>
                  <w:szCs w:val="20"/>
                </w:rPr>
                <w:t>in</w:t>
              </w:r>
              <w:proofErr w:type="gramEnd"/>
              <w:r w:rsidRPr="00405B0D">
                <w:rPr>
                  <w:rFonts w:ascii="Times New Roman" w:hAnsi="Times New Roman" w:cs="Times New Roman"/>
                  <w:sz w:val="20"/>
                  <w:szCs w:val="20"/>
                </w:rPr>
                <w:t xml:space="preserve"> </w:t>
              </w:r>
              <w:proofErr w:type="gramStart"/>
              <w:r w:rsidRPr="00405B0D">
                <w:rPr>
                  <w:rFonts w:ascii="Times New Roman" w:hAnsi="Times New Roman" w:cs="Times New Roman"/>
                  <w:sz w:val="20"/>
                  <w:szCs w:val="20"/>
                </w:rPr>
                <w:t>a non</w:t>
              </w:r>
              <w:proofErr w:type="gramEnd"/>
              <w:r w:rsidRPr="00405B0D">
                <w:rPr>
                  <w:rFonts w:ascii="Times New Roman" w:hAnsi="Times New Roman" w:cs="Times New Roman"/>
                  <w:sz w:val="20"/>
                  <w:szCs w:val="20"/>
                </w:rPr>
                <w:t xml:space="preserve">-SBFD symbols and is </w:t>
              </w:r>
              <w:proofErr w:type="gramStart"/>
              <w:r w:rsidRPr="00405B0D">
                <w:rPr>
                  <w:rFonts w:ascii="Times New Roman" w:hAnsi="Times New Roman" w:cs="Times New Roman"/>
                  <w:sz w:val="20"/>
                  <w:szCs w:val="20"/>
                </w:rPr>
                <w:t>in</w:t>
              </w:r>
              <w:proofErr w:type="gramEnd"/>
              <w:r w:rsidRPr="00405B0D">
                <w:rPr>
                  <w:rFonts w:ascii="Times New Roman" w:hAnsi="Times New Roman" w:cs="Times New Roman"/>
                  <w:sz w:val="20"/>
                  <w:szCs w:val="20"/>
                </w:rPr>
                <w:t xml:space="preserve"> RBs that are both in the active UL BWP and in the UL sub-band</w:t>
              </w:r>
            </w:ins>
            <w:r w:rsidR="00D57348">
              <w:rPr>
                <w:rFonts w:ascii="Times New Roman" w:hAnsi="Times New Roman" w:cs="Times New Roman" w:hint="eastAsia"/>
                <w:sz w:val="20"/>
                <w:szCs w:val="20"/>
              </w:rPr>
              <w:t xml:space="preserve">, </w:t>
            </w:r>
            <w:ins w:id="61" w:author="Huawei" w:date="2025-10-15T19:43:00Z">
              <w:r w:rsidRPr="00405B0D">
                <w:rPr>
                  <w:rFonts w:ascii="Times New Roman" w:hAnsi="Times New Roman" w:cs="Times New Roman"/>
                  <w:sz w:val="20"/>
                  <w:szCs w:val="20"/>
                </w:rPr>
                <w:t xml:space="preserve">if the UE is provided </w:t>
              </w:r>
              <w:r w:rsidRPr="00405B0D">
                <w:rPr>
                  <w:rFonts w:ascii="Times New Roman" w:hAnsi="Times New Roman" w:cs="Times New Roman"/>
                  <w:i/>
                  <w:sz w:val="20"/>
                  <w:szCs w:val="20"/>
                </w:rPr>
                <w:t>sbfd-RACHDualConfig</w:t>
              </w:r>
              <w:r w:rsidRPr="00405B0D">
                <w:rPr>
                  <w:rFonts w:ascii="Times New Roman" w:hAnsi="Times New Roman" w:cs="Times New Roman"/>
                  <w:sz w:val="20"/>
                  <w:szCs w:val="20"/>
                </w:rPr>
                <w:t xml:space="preserve"> and </w:t>
              </w:r>
              <w:r w:rsidRPr="00405B0D">
                <w:rPr>
                  <w:rFonts w:ascii="Times New Roman" w:hAnsi="Times New Roman" w:cs="Times New Roman"/>
                  <w:i/>
                  <w:sz w:val="20"/>
                  <w:szCs w:val="20"/>
                </w:rPr>
                <w:t>sbfd-RACHDualConfig-ValidROAcrossSymbolTypes</w:t>
              </w:r>
            </w:ins>
          </w:p>
        </w:tc>
      </w:tr>
    </w:tbl>
    <w:p w14:paraId="06F15EA1" w14:textId="77777777" w:rsidR="002D6567" w:rsidRPr="002D6567" w:rsidRDefault="002D6567" w:rsidP="002D6567">
      <w:pPr>
        <w:spacing w:afterLines="50" w:after="120"/>
      </w:pPr>
    </w:p>
    <w:p w14:paraId="7D1924DD" w14:textId="79DD0F68" w:rsidR="002D6567" w:rsidRPr="00396439" w:rsidRDefault="00396439" w:rsidP="00EF5478">
      <w:pPr>
        <w:rPr>
          <w:rFonts w:ascii="Times New Roman" w:hAnsi="Times New Roman"/>
          <w:highlight w:val="green"/>
        </w:rPr>
      </w:pPr>
      <w:r w:rsidRPr="00396439">
        <w:rPr>
          <w:rFonts w:ascii="Times New Roman" w:hAnsi="Times New Roman" w:hint="eastAsia"/>
          <w:highlight w:val="green"/>
        </w:rPr>
        <w:t>Agreement</w:t>
      </w:r>
    </w:p>
    <w:p w14:paraId="29D5FD89" w14:textId="77777777" w:rsidR="00396439" w:rsidRPr="00483CE8" w:rsidRDefault="00396439" w:rsidP="00396439">
      <w:pPr>
        <w:rPr>
          <w:rFonts w:ascii="Times New Roman" w:hAnsi="Times New Roman"/>
          <w:bCs/>
        </w:rPr>
      </w:pPr>
      <w:r w:rsidRPr="00483CE8">
        <w:rPr>
          <w:rFonts w:ascii="Times New Roman" w:hAnsi="Times New Roman"/>
        </w:rPr>
        <w:t>Adopt the following TP to section 6.1.2.1a, TS 38.214:</w:t>
      </w:r>
    </w:p>
    <w:tbl>
      <w:tblPr>
        <w:tblStyle w:val="af1"/>
        <w:tblW w:w="0" w:type="auto"/>
        <w:tblInd w:w="106" w:type="dxa"/>
        <w:tblLook w:val="04A0" w:firstRow="1" w:lastRow="0" w:firstColumn="1" w:lastColumn="0" w:noHBand="0" w:noVBand="1"/>
      </w:tblPr>
      <w:tblGrid>
        <w:gridCol w:w="9525"/>
      </w:tblGrid>
      <w:tr w:rsidR="00396439" w14:paraId="447AFF3D" w14:textId="77777777" w:rsidTr="009C778F">
        <w:trPr>
          <w:trHeight w:val="1406"/>
        </w:trPr>
        <w:tc>
          <w:tcPr>
            <w:tcW w:w="9643" w:type="dxa"/>
          </w:tcPr>
          <w:p w14:paraId="116C29B8" w14:textId="77777777" w:rsidR="00396439" w:rsidRPr="00812D6A" w:rsidRDefault="00396439" w:rsidP="009C778F">
            <w:pPr>
              <w:keepNext/>
              <w:keepLines/>
              <w:spacing w:before="120" w:after="180"/>
              <w:ind w:left="1418" w:hanging="1418"/>
              <w:outlineLvl w:val="3"/>
              <w:rPr>
                <w:rFonts w:ascii="Arial" w:hAnsi="Arial" w:cs="Arial"/>
                <w:szCs w:val="20"/>
              </w:rPr>
            </w:pPr>
            <w:r w:rsidRPr="00812D6A">
              <w:rPr>
                <w:rFonts w:ascii="Arial" w:hAnsi="Arial" w:cs="Arial"/>
                <w:szCs w:val="20"/>
              </w:rPr>
              <w:lastRenderedPageBreak/>
              <w:t>6.1.2.1a</w:t>
            </w:r>
            <w:r w:rsidRPr="00812D6A">
              <w:rPr>
                <w:rFonts w:ascii="Arial" w:hAnsi="Arial" w:cs="Arial"/>
                <w:szCs w:val="20"/>
              </w:rPr>
              <w:tab/>
              <w:t>Resource allocation in time domain for SBFD</w:t>
            </w:r>
          </w:p>
          <w:p w14:paraId="7D892D1D" w14:textId="77777777" w:rsidR="00396439" w:rsidRPr="00812D6A" w:rsidRDefault="00396439" w:rsidP="009C778F">
            <w:pPr>
              <w:spacing w:after="180"/>
              <w:rPr>
                <w:rFonts w:ascii="Times New Roman" w:hAnsi="Times New Roman"/>
                <w:color w:val="000000"/>
                <w:szCs w:val="20"/>
              </w:rPr>
            </w:pPr>
            <w:r w:rsidRPr="00812D6A">
              <w:rPr>
                <w:rFonts w:ascii="Times New Roman" w:hAnsi="Times New Roman"/>
                <w:color w:val="000000"/>
                <w:szCs w:val="20"/>
              </w:rPr>
              <w:t>For a UE scheduled with PUSCH transmission occasions across SBFD symbols and non-SBFD symbols in different slots,</w:t>
            </w:r>
          </w:p>
          <w:p w14:paraId="1294B75C" w14:textId="01C0CF11" w:rsidR="00396439" w:rsidRPr="00812D6A" w:rsidRDefault="00396439" w:rsidP="009C778F">
            <w:pPr>
              <w:spacing w:after="180"/>
              <w:ind w:left="568"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if the UE is not configured with </w:t>
            </w:r>
            <w:r w:rsidRPr="00812D6A">
              <w:rPr>
                <w:rFonts w:ascii="Times New Roman" w:hAnsi="Times New Roman"/>
                <w:i/>
                <w:szCs w:val="20"/>
              </w:rPr>
              <w:t>sbfd-Config2-Transmission</w:t>
            </w:r>
            <w:r w:rsidRPr="00812D6A">
              <w:rPr>
                <w:rFonts w:ascii="Times New Roman" w:hAnsi="Times New Roman"/>
                <w:szCs w:val="20"/>
              </w:rPr>
              <w:t>,</w:t>
            </w:r>
            <w:ins w:id="62" w:author="Huawei" w:date="2025-10-08T15:12:00Z">
              <w:r w:rsidRPr="00812D6A">
                <w:rPr>
                  <w:rFonts w:ascii="Times New Roman" w:hAnsi="Times New Roman"/>
                  <w:szCs w:val="20"/>
                </w:rPr>
                <w:t xml:space="preserve"> </w:t>
              </w:r>
            </w:ins>
            <w:ins w:id="63" w:author="Huawei" w:date="2025-10-08T15:51:00Z">
              <w:r w:rsidRPr="00812D6A">
                <w:rPr>
                  <w:rFonts w:ascii="Times New Roman" w:hAnsi="Times New Roman"/>
                  <w:szCs w:val="20"/>
                </w:rPr>
                <w:t xml:space="preserve">or </w:t>
              </w:r>
            </w:ins>
            <w:ins w:id="64" w:author="Huawei" w:date="2025-11-17T08:27:00Z">
              <w:r w:rsidRPr="00812D6A">
                <w:rPr>
                  <w:rFonts w:ascii="Times New Roman" w:hAnsi="Times New Roman"/>
                  <w:szCs w:val="20"/>
                </w:rPr>
                <w:t xml:space="preserve">if the UE is configured with </w:t>
              </w:r>
              <w:r w:rsidRPr="00812D6A">
                <w:rPr>
                  <w:rFonts w:ascii="Times New Roman" w:hAnsi="Times New Roman"/>
                  <w:i/>
                  <w:szCs w:val="20"/>
                </w:rPr>
                <w:t>sbfd-Config2-Transmission</w:t>
              </w:r>
              <w:r w:rsidRPr="00812D6A">
                <w:rPr>
                  <w:rFonts w:ascii="Times New Roman" w:hAnsi="Times New Roman"/>
                  <w:szCs w:val="20"/>
                </w:rPr>
                <w:t xml:space="preserve"> </w:t>
              </w:r>
              <w:r>
                <w:rPr>
                  <w:rFonts w:ascii="Times New Roman" w:hAnsi="Times New Roman" w:hint="eastAsia"/>
                  <w:szCs w:val="20"/>
                  <w:lang w:eastAsia="zh-CN"/>
                </w:rPr>
                <w:t xml:space="preserve">and </w:t>
              </w:r>
            </w:ins>
            <w:ins w:id="65" w:author="Huawei" w:date="2025-11-11T15:46:00Z">
              <w:r w:rsidRPr="00812D6A">
                <w:rPr>
                  <w:rFonts w:ascii="Times New Roman" w:hAnsi="Times New Roman"/>
                  <w:szCs w:val="20"/>
                </w:rPr>
                <w:t>for</w:t>
              </w:r>
            </w:ins>
            <w:ins w:id="66" w:author="Huawei" w:date="2025-10-08T15:48:00Z">
              <w:r w:rsidRPr="00812D6A">
                <w:rPr>
                  <w:rFonts w:ascii="Times New Roman" w:hAnsi="Times New Roman"/>
                  <w:szCs w:val="20"/>
                </w:rPr>
                <w:t xml:space="preserve"> </w:t>
              </w:r>
            </w:ins>
            <w:ins w:id="67" w:author="Huawei" w:date="2025-10-08T15:12:00Z">
              <w:r w:rsidRPr="00812D6A">
                <w:rPr>
                  <w:rFonts w:ascii="Times New Roman" w:hAnsi="Times New Roman"/>
                  <w:szCs w:val="20"/>
                </w:rPr>
                <w:t xml:space="preserve">PUSCH </w:t>
              </w:r>
            </w:ins>
            <w:ins w:id="68" w:author="Huawei" w:date="2025-10-08T15:49:00Z">
              <w:r w:rsidRPr="00812D6A">
                <w:rPr>
                  <w:rFonts w:ascii="Times New Roman" w:hAnsi="Times New Roman"/>
                  <w:szCs w:val="20"/>
                </w:rPr>
                <w:t>transmissions</w:t>
              </w:r>
            </w:ins>
            <w:ins w:id="69" w:author="Huawei" w:date="2025-10-08T15:12:00Z">
              <w:r w:rsidRPr="00812D6A">
                <w:rPr>
                  <w:rFonts w:ascii="Times New Roman" w:hAnsi="Times New Roman"/>
                  <w:szCs w:val="20"/>
                </w:rPr>
                <w:t xml:space="preserve"> </w:t>
              </w:r>
            </w:ins>
            <w:ins w:id="70" w:author="Huawei" w:date="2025-10-08T15:48:00Z">
              <w:r w:rsidRPr="00812D6A">
                <w:rPr>
                  <w:rFonts w:ascii="Times New Roman" w:hAnsi="Times New Roman"/>
                  <w:szCs w:val="20"/>
                </w:rPr>
                <w:t xml:space="preserve">scheduled </w:t>
              </w:r>
            </w:ins>
            <w:ins w:id="71" w:author="Huawei" w:date="2025-10-08T15:12:00Z">
              <w:r w:rsidRPr="00812D6A">
                <w:rPr>
                  <w:rFonts w:ascii="Times New Roman" w:hAnsi="Times New Roman"/>
                  <w:szCs w:val="20"/>
                </w:rPr>
                <w:t>by DCI format 0_0 with CRC scrambled by TC-RNTI</w:t>
              </w:r>
            </w:ins>
            <w:ins w:id="72" w:author="Huawei" w:date="2025-10-08T15:38:00Z">
              <w:r w:rsidRPr="00812D6A">
                <w:rPr>
                  <w:rFonts w:ascii="Times New Roman" w:hAnsi="Times New Roman"/>
                  <w:szCs w:val="20"/>
                </w:rPr>
                <w:t xml:space="preserve"> </w:t>
              </w:r>
            </w:ins>
            <w:ins w:id="73" w:author="Huawei" w:date="2025-10-08T15:39:00Z">
              <w:r w:rsidRPr="00812D6A">
                <w:rPr>
                  <w:rFonts w:ascii="Times New Roman" w:hAnsi="Times New Roman"/>
                  <w:szCs w:val="20"/>
                </w:rPr>
                <w:t>or</w:t>
              </w:r>
            </w:ins>
            <w:ins w:id="74" w:author="Huawei" w:date="2025-10-08T15:12:00Z">
              <w:r w:rsidRPr="00812D6A">
                <w:rPr>
                  <w:rFonts w:ascii="Times New Roman" w:hAnsi="Times New Roman"/>
                  <w:szCs w:val="20"/>
                </w:rPr>
                <w:t xml:space="preserve"> RAR UL grant</w:t>
              </w:r>
            </w:ins>
            <w:ins w:id="75" w:author="Huawei" w:date="2025-10-08T15:50:00Z">
              <w:r w:rsidRPr="00812D6A">
                <w:rPr>
                  <w:rFonts w:ascii="Times New Roman" w:hAnsi="Times New Roman"/>
                  <w:szCs w:val="20"/>
                </w:rPr>
                <w:t xml:space="preserve"> and associated with a PRACH transmission in second PRACH occasions</w:t>
              </w:r>
            </w:ins>
            <w:ins w:id="76" w:author="Huawei" w:date="2025-10-08T15:12:00Z">
              <w:r w:rsidRPr="00812D6A">
                <w:rPr>
                  <w:rFonts w:ascii="Times New Roman" w:hAnsi="Times New Roman"/>
                  <w:szCs w:val="20"/>
                </w:rPr>
                <w:t xml:space="preserve">, </w:t>
              </w:r>
            </w:ins>
          </w:p>
          <w:p w14:paraId="6E4B07C8" w14:textId="77777777" w:rsidR="00396439" w:rsidRPr="00812D6A" w:rsidRDefault="00396439" w:rsidP="009C778F">
            <w:pPr>
              <w:spacing w:after="180"/>
              <w:ind w:left="851"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the UE transmits only the PUSCH in a valid symbol </w:t>
            </w:r>
            <w:proofErr w:type="gramStart"/>
            <w:r w:rsidRPr="00812D6A">
              <w:rPr>
                <w:rFonts w:ascii="Times New Roman" w:hAnsi="Times New Roman"/>
                <w:szCs w:val="20"/>
              </w:rPr>
              <w:t>type;</w:t>
            </w:r>
            <w:proofErr w:type="gramEnd"/>
          </w:p>
          <w:p w14:paraId="4F7668CF"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For Type 1 PUSCH transmissions with a configured grant, the valid symbol type is provided by </w:t>
            </w:r>
            <w:r w:rsidRPr="00812D6A">
              <w:rPr>
                <w:rFonts w:ascii="Times New Roman" w:hAnsi="Times New Roman"/>
                <w:i/>
                <w:szCs w:val="20"/>
              </w:rPr>
              <w:t>symbolType</w:t>
            </w:r>
            <w:r w:rsidRPr="00812D6A">
              <w:rPr>
                <w:rFonts w:ascii="Times New Roman" w:hAnsi="Times New Roman"/>
                <w:szCs w:val="20"/>
              </w:rPr>
              <w:t xml:space="preserve"> in </w:t>
            </w:r>
            <w:r w:rsidRPr="00812D6A">
              <w:rPr>
                <w:rFonts w:ascii="Times New Roman" w:hAnsi="Times New Roman"/>
                <w:i/>
                <w:iCs/>
                <w:szCs w:val="20"/>
              </w:rPr>
              <w:t xml:space="preserve">rrc-ConfiguredUplinkGrant </w:t>
            </w:r>
            <w:r w:rsidRPr="00812D6A">
              <w:rPr>
                <w:rFonts w:ascii="Times New Roman" w:hAnsi="Times New Roman"/>
                <w:szCs w:val="20"/>
              </w:rPr>
              <w:t xml:space="preserve">in </w:t>
            </w:r>
            <w:r w:rsidRPr="00812D6A">
              <w:rPr>
                <w:rFonts w:ascii="Times New Roman" w:hAnsi="Times New Roman"/>
                <w:i/>
                <w:iCs/>
                <w:szCs w:val="20"/>
              </w:rPr>
              <w:t>ConfiguredGrantConfig</w:t>
            </w:r>
            <w:r w:rsidRPr="00812D6A">
              <w:rPr>
                <w:rFonts w:ascii="Times New Roman" w:hAnsi="Times New Roman"/>
                <w:szCs w:val="20"/>
              </w:rPr>
              <w:t>.</w:t>
            </w:r>
          </w:p>
          <w:p w14:paraId="0C9FAF6F"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For Type 2 PUSCH transmissions with a configured grant or PUSCH transmissions scheduled by DCI scrambled with SP-CSI-RNTI, the valid symbol type is the symbol type of the first PUSCH transmission occasion associated with activation DCI. For Type 2 PUSCH transmissions with a configured grant of PUSCH repetition type B, the valid symbol type is the symbol type of the first actual repetition associated with activation DCI.</w:t>
            </w:r>
          </w:p>
          <w:p w14:paraId="6519EDD1"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For PUSCH transmissions scheduled by DCI format 0_1, 0_2, 0_3, </w:t>
            </w:r>
            <w:ins w:id="77" w:author="Huawei" w:date="2025-10-08T15:18:00Z">
              <w:r w:rsidRPr="00812D6A">
                <w:rPr>
                  <w:rFonts w:ascii="Times New Roman" w:hAnsi="Times New Roman"/>
                  <w:szCs w:val="20"/>
                </w:rPr>
                <w:t xml:space="preserve">or </w:t>
              </w:r>
            </w:ins>
            <w:ins w:id="78" w:author="Huawei" w:date="2025-10-08T15:49:00Z">
              <w:r w:rsidRPr="00812D6A">
                <w:rPr>
                  <w:rFonts w:ascii="Times New Roman" w:hAnsi="Times New Roman"/>
                  <w:szCs w:val="20"/>
                </w:rPr>
                <w:t xml:space="preserve">PUSCH transmissions </w:t>
              </w:r>
            </w:ins>
            <w:ins w:id="79" w:author="Huawei" w:date="2025-10-08T15:19:00Z">
              <w:r w:rsidRPr="00812D6A">
                <w:rPr>
                  <w:rFonts w:ascii="Times New Roman" w:hAnsi="Times New Roman"/>
                  <w:szCs w:val="20"/>
                </w:rPr>
                <w:t xml:space="preserve">scheduled by </w:t>
              </w:r>
            </w:ins>
            <w:ins w:id="80" w:author="Huawei" w:date="2025-10-08T15:51:00Z">
              <w:r w:rsidRPr="00812D6A">
                <w:rPr>
                  <w:rFonts w:ascii="Times New Roman" w:hAnsi="Times New Roman"/>
                  <w:szCs w:val="20"/>
                </w:rPr>
                <w:t xml:space="preserve">DCI format </w:t>
              </w:r>
            </w:ins>
            <w:r w:rsidRPr="00812D6A">
              <w:rPr>
                <w:rFonts w:ascii="Times New Roman" w:hAnsi="Times New Roman"/>
                <w:szCs w:val="20"/>
              </w:rPr>
              <w:t xml:space="preserve">0_0 with CRC scrambled by TC-RNTI, RAR UL grant </w:t>
            </w:r>
            <w:ins w:id="81" w:author="Huawei" w:date="2025-10-08T15:19:00Z">
              <w:r w:rsidRPr="00812D6A">
                <w:rPr>
                  <w:rFonts w:ascii="Times New Roman" w:hAnsi="Times New Roman"/>
                  <w:szCs w:val="20"/>
                </w:rPr>
                <w:t>and associated with a PRACH transmission in second PRACH occasions</w:t>
              </w:r>
            </w:ins>
            <w:del w:id="82" w:author="Huawei" w:date="2025-10-08T15:19:00Z">
              <w:r w:rsidRPr="00812D6A">
                <w:rPr>
                  <w:rFonts w:ascii="Times New Roman" w:hAnsi="Times New Roman"/>
                  <w:szCs w:val="20"/>
                </w:rPr>
                <w:delText>or fallbackRAR UL grant</w:delText>
              </w:r>
            </w:del>
            <w:r w:rsidRPr="00812D6A">
              <w:rPr>
                <w:rFonts w:ascii="Times New Roman" w:hAnsi="Times New Roman"/>
                <w:szCs w:val="20"/>
              </w:rPr>
              <w:t>, the valid symbol type is the symbol type of the first PUSCH transmission occasion indicated by the scheduling DCI</w:t>
            </w:r>
            <w:ins w:id="83" w:author="Huawei" w:date="2025-10-08T15:40:00Z">
              <w:r w:rsidRPr="00812D6A">
                <w:rPr>
                  <w:rFonts w:ascii="Times New Roman" w:hAnsi="Times New Roman"/>
                  <w:szCs w:val="20"/>
                </w:rPr>
                <w:t xml:space="preserve"> or</w:t>
              </w:r>
            </w:ins>
            <w:del w:id="84" w:author="Huawei" w:date="2025-10-08T15:40:00Z">
              <w:r w:rsidRPr="00812D6A">
                <w:rPr>
                  <w:rFonts w:ascii="Times New Roman" w:hAnsi="Times New Roman"/>
                  <w:szCs w:val="20"/>
                </w:rPr>
                <w:delText>,</w:delText>
              </w:r>
            </w:del>
            <w:r w:rsidRPr="00812D6A">
              <w:rPr>
                <w:rFonts w:ascii="Times New Roman" w:hAnsi="Times New Roman"/>
                <w:szCs w:val="20"/>
              </w:rPr>
              <w:t xml:space="preserve"> the RAR UL grant</w:t>
            </w:r>
            <w:del w:id="85" w:author="Huawei" w:date="2025-10-08T15:40:00Z">
              <w:r w:rsidRPr="00812D6A">
                <w:rPr>
                  <w:rFonts w:ascii="Times New Roman" w:hAnsi="Times New Roman"/>
                  <w:szCs w:val="20"/>
                </w:rPr>
                <w:delText xml:space="preserve"> or the fallbackRAR UL grant</w:delText>
              </w:r>
            </w:del>
            <w:r w:rsidRPr="00812D6A">
              <w:rPr>
                <w:rFonts w:ascii="Times New Roman" w:hAnsi="Times New Roman"/>
                <w:szCs w:val="20"/>
              </w:rPr>
              <w:t>. For PUSCH repetition type B scheduled by DCI format 0_1 or 0_2, the valid symbol type is the symbol type of the first actual repetition occasion indicated by scheduling DCI. The UE does not expect that the first PUSCH transmission occasion indicated by scheduling DCI</w:t>
            </w:r>
            <w:del w:id="86" w:author="Huawei" w:date="2025-10-08T15:40:00Z">
              <w:r w:rsidRPr="00812D6A">
                <w:rPr>
                  <w:rFonts w:ascii="Times New Roman" w:hAnsi="Times New Roman"/>
                  <w:szCs w:val="20"/>
                </w:rPr>
                <w:delText>,</w:delText>
              </w:r>
            </w:del>
            <w:ins w:id="87" w:author="Huawei" w:date="2025-10-08T15:40:00Z">
              <w:r w:rsidRPr="00812D6A">
                <w:rPr>
                  <w:rFonts w:ascii="Times New Roman" w:hAnsi="Times New Roman"/>
                  <w:szCs w:val="20"/>
                </w:rPr>
                <w:t xml:space="preserve"> or</w:t>
              </w:r>
            </w:ins>
            <w:r w:rsidRPr="00812D6A">
              <w:rPr>
                <w:rFonts w:ascii="Times New Roman" w:hAnsi="Times New Roman"/>
                <w:szCs w:val="20"/>
              </w:rPr>
              <w:t xml:space="preserve"> the RAR UL grant</w:t>
            </w:r>
            <w:del w:id="88" w:author="Huawei" w:date="2025-10-08T15:40:00Z">
              <w:r w:rsidRPr="00812D6A">
                <w:rPr>
                  <w:rFonts w:ascii="Times New Roman" w:hAnsi="Times New Roman"/>
                  <w:szCs w:val="20"/>
                </w:rPr>
                <w:delText xml:space="preserve"> or the fallbackRAR UL grant</w:delText>
              </w:r>
            </w:del>
            <w:r w:rsidRPr="00812D6A">
              <w:rPr>
                <w:rFonts w:ascii="Times New Roman" w:hAnsi="Times New Roman"/>
                <w:szCs w:val="20"/>
              </w:rPr>
              <w:t xml:space="preserve"> is mapped to both SBFD symbols and non-SBFD symbols, except for PUSCH repetition type B. </w:t>
            </w:r>
          </w:p>
          <w:p w14:paraId="2EC5697B" w14:textId="77777777" w:rsidR="00396439" w:rsidRPr="00812D6A" w:rsidRDefault="00396439" w:rsidP="009C778F">
            <w:pPr>
              <w:spacing w:after="180"/>
              <w:ind w:left="851"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For PUSCH repetition type A scheduled by DCI format 0_1, 0_2 or 0_3 when </w:t>
            </w:r>
            <w:r w:rsidRPr="00812D6A">
              <w:rPr>
                <w:rFonts w:ascii="Times New Roman" w:hAnsi="Times New Roman"/>
                <w:i/>
                <w:iCs/>
                <w:szCs w:val="20"/>
              </w:rPr>
              <w:t>AvailableSlotCounting</w:t>
            </w:r>
            <w:r w:rsidRPr="00812D6A">
              <w:rPr>
                <w:rFonts w:ascii="Times New Roman" w:hAnsi="Times New Roman"/>
                <w:szCs w:val="20"/>
              </w:rPr>
              <w:t xml:space="preserve"> is enabled and K&gt;1 or TB processing over multiple slots or PUSCH repetition type A scheduled by DCI format 0_0 with CRC scrambled by TC-RNTI, </w:t>
            </w:r>
            <w:ins w:id="89" w:author="Huawei" w:date="2025-10-08T15:23:00Z">
              <w:r w:rsidRPr="00812D6A">
                <w:rPr>
                  <w:rFonts w:ascii="Times New Roman" w:hAnsi="Times New Roman"/>
                  <w:szCs w:val="20"/>
                </w:rPr>
                <w:t xml:space="preserve">or </w:t>
              </w:r>
            </w:ins>
            <w:r w:rsidRPr="00812D6A">
              <w:rPr>
                <w:rFonts w:ascii="Times New Roman" w:hAnsi="Times New Roman"/>
                <w:szCs w:val="20"/>
              </w:rPr>
              <w:t>RAR UL grant</w:t>
            </w:r>
            <w:ins w:id="90" w:author="Huawei" w:date="2025-11-17T14:34:00Z">
              <w:r w:rsidRPr="00812D6A">
                <w:rPr>
                  <w:rFonts w:ascii="Times New Roman" w:hAnsi="Times New Roman"/>
                  <w:szCs w:val="20"/>
                  <w:lang w:eastAsia="zh-CN"/>
                </w:rPr>
                <w:t xml:space="preserve"> </w:t>
              </w:r>
              <w:r w:rsidRPr="00812D6A">
                <w:rPr>
                  <w:rFonts w:ascii="Times New Roman" w:hAnsi="Times New Roman"/>
                  <w:szCs w:val="20"/>
                </w:rPr>
                <w:t>and associated with a PRACH transmission in second PRACH occasions</w:t>
              </w:r>
            </w:ins>
            <w:del w:id="91" w:author="Huawei" w:date="2025-10-08T15:23:00Z">
              <w:r w:rsidRPr="00812D6A">
                <w:rPr>
                  <w:rFonts w:ascii="Times New Roman" w:hAnsi="Times New Roman"/>
                  <w:szCs w:val="20"/>
                </w:rPr>
                <w:delText xml:space="preserve"> or fallbackRAR UL grant</w:delText>
              </w:r>
            </w:del>
            <w:r w:rsidRPr="00812D6A">
              <w:rPr>
                <w:rFonts w:ascii="Times New Roman" w:hAnsi="Times New Roman"/>
                <w:szCs w:val="20"/>
              </w:rPr>
              <w:t xml:space="preserve">, </w:t>
            </w:r>
          </w:p>
          <w:p w14:paraId="666C6581"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a slot containing the transmission occasion that is not in the valid symbol type is not counted in the number of </w:t>
            </w:r>
            <m:oMath>
              <m:r>
                <w:rPr>
                  <w:rFonts w:ascii="Cambria Math" w:hAnsi="Cambria Math"/>
                  <w:szCs w:val="20"/>
                  <w:lang w:val="zh-CN"/>
                </w:rPr>
                <m:t>N</m:t>
              </m:r>
              <m:r>
                <w:rPr>
                  <w:rFonts w:ascii="Cambria Math" w:hAnsi="Cambria Math"/>
                  <w:szCs w:val="20"/>
                </w:rPr>
                <m:t>∙</m:t>
              </m:r>
              <m:r>
                <w:rPr>
                  <w:rFonts w:ascii="Cambria Math" w:hAnsi="Cambria Math"/>
                  <w:szCs w:val="20"/>
                  <w:lang w:val="zh-CN"/>
                </w:rPr>
                <m:t>K</m:t>
              </m:r>
            </m:oMath>
            <w:r w:rsidRPr="00812D6A">
              <w:rPr>
                <w:rFonts w:ascii="Times New Roman" w:hAnsi="Times New Roman"/>
                <w:szCs w:val="20"/>
              </w:rPr>
              <w:t xml:space="preserve"> </w:t>
            </w:r>
            <w:r w:rsidRPr="00812D6A">
              <w:rPr>
                <w:rFonts w:ascii="Times New Roman" w:hAnsi="Times New Roman"/>
                <w:kern w:val="24"/>
                <w:szCs w:val="20"/>
              </w:rPr>
              <w:t>slots</w:t>
            </w:r>
            <w:r w:rsidRPr="00812D6A">
              <w:rPr>
                <w:rFonts w:ascii="Times New Roman" w:hAnsi="Times New Roman"/>
                <w:szCs w:val="20"/>
              </w:rPr>
              <w:t>.</w:t>
            </w:r>
          </w:p>
          <w:p w14:paraId="677EED30"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In case the valid symbol type is SBFD symbol, a slot is counted in the number of </w:t>
            </w:r>
            <m:oMath>
              <m:r>
                <w:rPr>
                  <w:rFonts w:ascii="Cambria Math" w:hAnsi="Cambria Math"/>
                  <w:szCs w:val="20"/>
                  <w:lang w:val="zh-CN"/>
                </w:rPr>
                <m:t>N</m:t>
              </m:r>
              <m:r>
                <w:rPr>
                  <w:rFonts w:ascii="Cambria Math" w:hAnsi="Cambria Math"/>
                  <w:szCs w:val="20"/>
                </w:rPr>
                <m:t>∙</m:t>
              </m:r>
              <m:r>
                <w:rPr>
                  <w:rFonts w:ascii="Cambria Math" w:hAnsi="Cambria Math"/>
                  <w:szCs w:val="20"/>
                  <w:lang w:val="zh-CN"/>
                </w:rPr>
                <m:t>K</m:t>
              </m:r>
            </m:oMath>
            <w:r w:rsidRPr="00812D6A">
              <w:rPr>
                <w:rFonts w:ascii="Times New Roman" w:hAnsi="Times New Roman"/>
                <w:szCs w:val="20"/>
              </w:rPr>
              <w:t xml:space="preserve"> </w:t>
            </w:r>
            <w:r w:rsidRPr="00812D6A">
              <w:rPr>
                <w:rFonts w:ascii="Times New Roman" w:hAnsi="Times New Roman"/>
                <w:kern w:val="24"/>
                <w:szCs w:val="20"/>
              </w:rPr>
              <w:t>slots</w:t>
            </w:r>
            <w:r w:rsidRPr="00812D6A">
              <w:rPr>
                <w:rFonts w:ascii="Times New Roman" w:hAnsi="Times New Roman"/>
                <w:szCs w:val="20"/>
              </w:rPr>
              <w:t xml:space="preserve"> if the symbols allocated for the transmission occasion in the slot are all SBFD symbols and not include a symbol of an SS/PBCH block with index provided by </w:t>
            </w:r>
            <w:r w:rsidRPr="00812D6A">
              <w:rPr>
                <w:rFonts w:ascii="Times New Roman" w:hAnsi="Times New Roman"/>
                <w:i/>
                <w:szCs w:val="20"/>
              </w:rPr>
              <w:t>ssb-PositionsInBurst</w:t>
            </w:r>
            <w:r w:rsidRPr="00812D6A">
              <w:rPr>
                <w:rFonts w:ascii="Times New Roman" w:hAnsi="Times New Roman"/>
                <w:szCs w:val="20"/>
              </w:rPr>
              <w:t>.</w:t>
            </w:r>
          </w:p>
          <w:p w14:paraId="0B5E36CA"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In case the valid symbol type is non-SBFD symbol, if the PUSCH repetition type A is scheduled by DCI format 0_0 with CRC scrambled by TC-RNTI</w:t>
            </w:r>
            <w:ins w:id="92" w:author="Huawei" w:date="2025-10-08T15:41:00Z">
              <w:r w:rsidRPr="00812D6A">
                <w:rPr>
                  <w:rFonts w:ascii="Times New Roman" w:hAnsi="Times New Roman"/>
                  <w:szCs w:val="20"/>
                </w:rPr>
                <w:t xml:space="preserve"> or</w:t>
              </w:r>
            </w:ins>
            <w:del w:id="93" w:author="Huawei" w:date="2025-10-08T15:41:00Z">
              <w:r w:rsidRPr="00812D6A">
                <w:rPr>
                  <w:rFonts w:ascii="Times New Roman" w:hAnsi="Times New Roman"/>
                  <w:szCs w:val="20"/>
                </w:rPr>
                <w:delText>,</w:delText>
              </w:r>
            </w:del>
            <w:r w:rsidRPr="00812D6A">
              <w:rPr>
                <w:rFonts w:ascii="Times New Roman" w:hAnsi="Times New Roman"/>
                <w:szCs w:val="20"/>
              </w:rPr>
              <w:t xml:space="preserve"> RAR UL grant</w:t>
            </w:r>
            <w:ins w:id="94" w:author="Huawei" w:date="2025-11-17T14:34:00Z">
              <w:r w:rsidRPr="00812D6A">
                <w:rPr>
                  <w:rFonts w:ascii="Times New Roman" w:hAnsi="Times New Roman"/>
                  <w:szCs w:val="20"/>
                  <w:lang w:eastAsia="zh-CN"/>
                </w:rPr>
                <w:t xml:space="preserve"> </w:t>
              </w:r>
              <w:r w:rsidRPr="00812D6A">
                <w:rPr>
                  <w:rFonts w:ascii="Times New Roman" w:hAnsi="Times New Roman"/>
                  <w:szCs w:val="20"/>
                </w:rPr>
                <w:t>and associated with a PRACH transmission in second PRACH occasions</w:t>
              </w:r>
            </w:ins>
            <w:del w:id="95" w:author="Huawei" w:date="2025-10-08T15:41:00Z">
              <w:r w:rsidRPr="00812D6A">
                <w:rPr>
                  <w:rFonts w:ascii="Times New Roman" w:hAnsi="Times New Roman"/>
                  <w:szCs w:val="20"/>
                </w:rPr>
                <w:delText xml:space="preserve"> or fallbackRAR UL grant</w:delText>
              </w:r>
            </w:del>
            <w:r w:rsidRPr="00812D6A">
              <w:rPr>
                <w:rFonts w:ascii="Times New Roman" w:hAnsi="Times New Roman"/>
                <w:szCs w:val="20"/>
              </w:rPr>
              <w:t xml:space="preserve">, a slot is counted in the number of </w:t>
            </w:r>
            <m:oMath>
              <m:r>
                <w:rPr>
                  <w:rFonts w:ascii="Cambria Math" w:hAnsi="Cambria Math"/>
                  <w:szCs w:val="20"/>
                  <w:lang w:val="zh-CN"/>
                </w:rPr>
                <m:t>N</m:t>
              </m:r>
              <m:r>
                <w:rPr>
                  <w:rFonts w:ascii="Cambria Math" w:hAnsi="Cambria Math"/>
                  <w:szCs w:val="20"/>
                </w:rPr>
                <m:t>∙</m:t>
              </m:r>
              <m:r>
                <w:rPr>
                  <w:rFonts w:ascii="Cambria Math" w:hAnsi="Cambria Math"/>
                  <w:szCs w:val="20"/>
                  <w:lang w:val="zh-CN"/>
                </w:rPr>
                <m:t>K</m:t>
              </m:r>
            </m:oMath>
            <w:r w:rsidRPr="00812D6A">
              <w:rPr>
                <w:rFonts w:ascii="Times New Roman" w:hAnsi="Times New Roman"/>
                <w:szCs w:val="20"/>
              </w:rPr>
              <w:t xml:space="preserve"> </w:t>
            </w:r>
            <w:r w:rsidRPr="00812D6A">
              <w:rPr>
                <w:rFonts w:ascii="Times New Roman" w:hAnsi="Times New Roman"/>
                <w:kern w:val="24"/>
                <w:szCs w:val="20"/>
              </w:rPr>
              <w:t>slots</w:t>
            </w:r>
            <w:r w:rsidRPr="00812D6A">
              <w:rPr>
                <w:rFonts w:ascii="Times New Roman" w:hAnsi="Times New Roman"/>
                <w:szCs w:val="20"/>
              </w:rPr>
              <w:t xml:space="preserve"> if the symbols allocated for the transmission occasion in the slot are all non-SBFD symbols and not include a DL symbol indicated by </w:t>
            </w:r>
            <w:r w:rsidRPr="00812D6A">
              <w:rPr>
                <w:rFonts w:ascii="Times New Roman" w:hAnsi="Times New Roman"/>
                <w:i/>
                <w:szCs w:val="20"/>
              </w:rPr>
              <w:t>tdd-UL-DL-ConfigurationCommon</w:t>
            </w:r>
            <w:r w:rsidRPr="00812D6A">
              <w:rPr>
                <w:rFonts w:ascii="Times New Roman" w:hAnsi="Times New Roman"/>
                <w:szCs w:val="20"/>
              </w:rPr>
              <w:t xml:space="preserve">, if provided, or a symbol of an SS/PBCH block with index provided by </w:t>
            </w:r>
            <w:r w:rsidRPr="00812D6A">
              <w:rPr>
                <w:rFonts w:ascii="Times New Roman" w:hAnsi="Times New Roman"/>
                <w:i/>
                <w:szCs w:val="20"/>
              </w:rPr>
              <w:t>ssb-PositionsInBurst</w:t>
            </w:r>
            <w:r w:rsidRPr="00812D6A">
              <w:rPr>
                <w:rFonts w:ascii="Times New Roman" w:hAnsi="Times New Roman"/>
                <w:szCs w:val="20"/>
              </w:rPr>
              <w:t xml:space="preserve">. Otherwise, a slot is counted in the number of </w:t>
            </w:r>
            <m:oMath>
              <m:r>
                <w:rPr>
                  <w:rFonts w:ascii="Cambria Math" w:hAnsi="Cambria Math"/>
                  <w:szCs w:val="20"/>
                  <w:lang w:val="zh-CN"/>
                </w:rPr>
                <m:t>N</m:t>
              </m:r>
              <m:r>
                <w:rPr>
                  <w:rFonts w:ascii="Cambria Math" w:hAnsi="Cambria Math"/>
                  <w:szCs w:val="20"/>
                </w:rPr>
                <m:t>∙</m:t>
              </m:r>
              <m:r>
                <w:rPr>
                  <w:rFonts w:ascii="Cambria Math" w:hAnsi="Cambria Math"/>
                  <w:szCs w:val="20"/>
                  <w:lang w:val="zh-CN"/>
                </w:rPr>
                <m:t>K</m:t>
              </m:r>
            </m:oMath>
            <w:r w:rsidRPr="00812D6A">
              <w:rPr>
                <w:rFonts w:ascii="Times New Roman" w:hAnsi="Times New Roman"/>
                <w:szCs w:val="20"/>
              </w:rPr>
              <w:t xml:space="preserve"> </w:t>
            </w:r>
            <w:r w:rsidRPr="00812D6A">
              <w:rPr>
                <w:rFonts w:ascii="Times New Roman" w:hAnsi="Times New Roman"/>
                <w:kern w:val="24"/>
                <w:szCs w:val="20"/>
              </w:rPr>
              <w:t>slots</w:t>
            </w:r>
            <w:r w:rsidRPr="00812D6A">
              <w:rPr>
                <w:rFonts w:ascii="Times New Roman" w:hAnsi="Times New Roman"/>
                <w:szCs w:val="20"/>
              </w:rPr>
              <w:t xml:space="preserve"> if the symbols allocated for the transmission occasion in the slot are all non-SBFD symbols and not include a DL symbol indicated by </w:t>
            </w:r>
            <w:r w:rsidRPr="00812D6A">
              <w:rPr>
                <w:rFonts w:ascii="Times New Roman" w:hAnsi="Times New Roman"/>
                <w:i/>
                <w:szCs w:val="20"/>
              </w:rPr>
              <w:t>tdd-UL-DL-ConfigurationCommon</w:t>
            </w:r>
            <w:r w:rsidRPr="00812D6A">
              <w:rPr>
                <w:rFonts w:ascii="Times New Roman" w:hAnsi="Times New Roman"/>
                <w:szCs w:val="20"/>
              </w:rPr>
              <w:t xml:space="preserve"> or </w:t>
            </w:r>
            <w:r w:rsidRPr="00812D6A">
              <w:rPr>
                <w:rFonts w:ascii="Times New Roman" w:hAnsi="Times New Roman"/>
                <w:i/>
                <w:szCs w:val="20"/>
              </w:rPr>
              <w:t>tdd-UL-DL-ConfigurationDedicated</w:t>
            </w:r>
            <w:r w:rsidRPr="00812D6A">
              <w:rPr>
                <w:rFonts w:ascii="Times New Roman" w:hAnsi="Times New Roman"/>
                <w:szCs w:val="20"/>
              </w:rPr>
              <w:t xml:space="preserve">, if provided, or a symbol of an SS/PBCH block with index provided by </w:t>
            </w:r>
            <w:r w:rsidRPr="00812D6A">
              <w:rPr>
                <w:rFonts w:ascii="Times New Roman" w:hAnsi="Times New Roman"/>
                <w:i/>
                <w:szCs w:val="20"/>
              </w:rPr>
              <w:t>ssb-PositionsInBurst</w:t>
            </w:r>
            <w:r w:rsidRPr="00812D6A">
              <w:rPr>
                <w:rFonts w:ascii="Times New Roman" w:hAnsi="Times New Roman"/>
                <w:szCs w:val="20"/>
              </w:rPr>
              <w:t>.</w:t>
            </w:r>
          </w:p>
          <w:p w14:paraId="38688986" w14:textId="77777777" w:rsidR="00396439" w:rsidRPr="00812D6A" w:rsidRDefault="00396439" w:rsidP="009C778F">
            <w:pPr>
              <w:spacing w:after="180"/>
              <w:ind w:left="851"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For PUSCH repetition type B, UE drops an actual repetition if the actual repetition is not in the valid symbol type.</w:t>
            </w:r>
          </w:p>
          <w:p w14:paraId="1D709E9E" w14:textId="77777777" w:rsidR="00396439" w:rsidRPr="00812D6A" w:rsidRDefault="00396439" w:rsidP="009C778F">
            <w:pPr>
              <w:spacing w:after="180"/>
              <w:ind w:left="568"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otherwise, the UE transmits the PUSCH occasions in SBFD symbols and non-SBFD symbols after applying collision handling in clause 11.1 of [6, TS 38.213], if any. For PUSCH repetition type A scheduled by DCI format 0_1, 0_2 or 0_3 when </w:t>
            </w:r>
            <w:r w:rsidRPr="00812D6A">
              <w:rPr>
                <w:rFonts w:ascii="Times New Roman" w:hAnsi="Times New Roman"/>
                <w:i/>
                <w:iCs/>
                <w:szCs w:val="20"/>
              </w:rPr>
              <w:t>AvailableSlotCounting</w:t>
            </w:r>
            <w:r w:rsidRPr="00812D6A">
              <w:rPr>
                <w:rFonts w:ascii="Times New Roman" w:hAnsi="Times New Roman"/>
                <w:szCs w:val="20"/>
              </w:rPr>
              <w:t xml:space="preserve"> is enabled and K&gt;1 or TB processing over multiple slots, a slot is counted in the number of </w:t>
            </w:r>
            <m:oMath>
              <m:r>
                <w:rPr>
                  <w:rFonts w:ascii="Cambria Math" w:hAnsi="Cambria Math"/>
                  <w:szCs w:val="20"/>
                  <w:lang w:val="zh-CN"/>
                </w:rPr>
                <m:t>N</m:t>
              </m:r>
              <m:r>
                <w:rPr>
                  <w:rFonts w:ascii="Cambria Math" w:hAnsi="Cambria Math"/>
                  <w:szCs w:val="20"/>
                </w:rPr>
                <m:t>∙</m:t>
              </m:r>
              <m:r>
                <w:rPr>
                  <w:rFonts w:ascii="Cambria Math" w:hAnsi="Cambria Math"/>
                  <w:szCs w:val="20"/>
                  <w:lang w:val="zh-CN"/>
                </w:rPr>
                <m:t>K</m:t>
              </m:r>
            </m:oMath>
            <w:r w:rsidRPr="00812D6A">
              <w:rPr>
                <w:rFonts w:ascii="Times New Roman" w:hAnsi="Times New Roman"/>
                <w:szCs w:val="20"/>
              </w:rPr>
              <w:t xml:space="preserve"> </w:t>
            </w:r>
            <w:r w:rsidRPr="00812D6A">
              <w:rPr>
                <w:rFonts w:ascii="Times New Roman" w:hAnsi="Times New Roman"/>
                <w:kern w:val="24"/>
                <w:szCs w:val="20"/>
              </w:rPr>
              <w:t>slots</w:t>
            </w:r>
            <w:r w:rsidRPr="00812D6A">
              <w:rPr>
                <w:rFonts w:ascii="Times New Roman" w:hAnsi="Times New Roman"/>
                <w:szCs w:val="20"/>
              </w:rPr>
              <w:t xml:space="preserve"> if the symbols allocated for the transmission occasion in the slot are all SBFD symbols and not include a symbol of an SS/PBCH block with index provided by </w:t>
            </w:r>
            <w:r w:rsidRPr="00812D6A">
              <w:rPr>
                <w:rFonts w:ascii="Times New Roman" w:hAnsi="Times New Roman"/>
                <w:i/>
                <w:iCs/>
                <w:szCs w:val="20"/>
              </w:rPr>
              <w:t>ssb-PositionsInBurst</w:t>
            </w:r>
            <w:r w:rsidRPr="00812D6A">
              <w:rPr>
                <w:rFonts w:ascii="Times New Roman" w:hAnsi="Times New Roman"/>
                <w:szCs w:val="20"/>
              </w:rPr>
              <w:t xml:space="preserve">, or the symbols allocated for the transmission occasion in the slot are all non-SBFD symbols and not include a DL symbol indicated by </w:t>
            </w:r>
            <w:r w:rsidRPr="00812D6A">
              <w:rPr>
                <w:rFonts w:ascii="Times New Roman" w:hAnsi="Times New Roman"/>
                <w:i/>
                <w:iCs/>
                <w:szCs w:val="20"/>
              </w:rPr>
              <w:t>tdd-UL-DL-ConfigurationCommon</w:t>
            </w:r>
            <w:r w:rsidRPr="00812D6A">
              <w:rPr>
                <w:rFonts w:ascii="Times New Roman" w:hAnsi="Times New Roman"/>
                <w:szCs w:val="20"/>
              </w:rPr>
              <w:t xml:space="preserve"> or </w:t>
            </w:r>
            <w:r w:rsidRPr="00812D6A">
              <w:rPr>
                <w:rFonts w:ascii="Times New Roman" w:hAnsi="Times New Roman"/>
                <w:i/>
                <w:iCs/>
                <w:szCs w:val="20"/>
              </w:rPr>
              <w:t>tdd-UL-DL-</w:t>
            </w:r>
            <w:r w:rsidRPr="00812D6A">
              <w:rPr>
                <w:rFonts w:ascii="Times New Roman" w:hAnsi="Times New Roman"/>
                <w:i/>
                <w:iCs/>
                <w:szCs w:val="20"/>
              </w:rPr>
              <w:lastRenderedPageBreak/>
              <w:t>ConfigurationDedicated</w:t>
            </w:r>
            <w:r w:rsidRPr="00812D6A">
              <w:rPr>
                <w:rFonts w:ascii="Times New Roman" w:hAnsi="Times New Roman"/>
                <w:szCs w:val="20"/>
              </w:rPr>
              <w:t xml:space="preserve">, if provided, or a symbol of an SS/PBCH block with index provided by </w:t>
            </w:r>
            <w:r w:rsidRPr="00812D6A">
              <w:rPr>
                <w:rFonts w:ascii="Times New Roman" w:hAnsi="Times New Roman"/>
                <w:i/>
                <w:iCs/>
                <w:szCs w:val="20"/>
              </w:rPr>
              <w:t>ssb-PositionsInBurst</w:t>
            </w:r>
            <w:r w:rsidRPr="00812D6A">
              <w:rPr>
                <w:rFonts w:ascii="Times New Roman" w:hAnsi="Times New Roman"/>
                <w:szCs w:val="20"/>
              </w:rPr>
              <w:t>.</w:t>
            </w:r>
          </w:p>
          <w:p w14:paraId="0481CB13" w14:textId="77777777" w:rsidR="00396439" w:rsidRPr="00812D6A" w:rsidRDefault="00396439" w:rsidP="009C778F">
            <w:pPr>
              <w:spacing w:after="180"/>
              <w:rPr>
                <w:rFonts w:ascii="Times New Roman" w:hAnsi="Times New Roman"/>
                <w:color w:val="000000"/>
                <w:szCs w:val="20"/>
              </w:rPr>
            </w:pPr>
            <w:r w:rsidRPr="00812D6A">
              <w:rPr>
                <w:rFonts w:ascii="Times New Roman" w:hAnsi="Times New Roman"/>
                <w:color w:val="000000"/>
                <w:szCs w:val="20"/>
              </w:rPr>
              <w:t>For a UE configured with SBFD symbols and scheduled with a PUSCH transmission occasion that is mapped to SBFD symbols and non-SBFD symbols within a slot,</w:t>
            </w:r>
          </w:p>
          <w:p w14:paraId="025849CF" w14:textId="77777777" w:rsidR="00396439" w:rsidRPr="00812D6A" w:rsidRDefault="00396439" w:rsidP="009C778F">
            <w:pPr>
              <w:spacing w:after="180"/>
              <w:ind w:left="568" w:hanging="284"/>
              <w:rPr>
                <w:rFonts w:ascii="Times New Roman" w:eastAsia="等线" w:hAnsi="Times New Roman"/>
                <w:szCs w:val="20"/>
              </w:rPr>
            </w:pPr>
            <w:r w:rsidRPr="00812D6A">
              <w:rPr>
                <w:rFonts w:ascii="Times New Roman" w:eastAsia="等线" w:hAnsi="Times New Roman"/>
                <w:szCs w:val="20"/>
              </w:rPr>
              <w:t>-</w:t>
            </w:r>
            <w:r w:rsidRPr="00812D6A">
              <w:rPr>
                <w:rFonts w:ascii="Times New Roman" w:eastAsia="等线" w:hAnsi="Times New Roman"/>
                <w:szCs w:val="20"/>
              </w:rPr>
              <w:tab/>
              <w:t xml:space="preserve">If the PUSCH transmission occasion is scheduled for PUSCH repetition type A with </w:t>
            </w:r>
            <w:r w:rsidRPr="00812D6A">
              <w:rPr>
                <w:rFonts w:ascii="Times New Roman" w:eastAsia="等线" w:hAnsi="Times New Roman"/>
                <w:i/>
                <w:szCs w:val="20"/>
              </w:rPr>
              <w:t>AvailableSlotCounting</w:t>
            </w:r>
            <w:r w:rsidRPr="00812D6A">
              <w:rPr>
                <w:rFonts w:ascii="Times New Roman" w:eastAsia="等线" w:hAnsi="Times New Roman"/>
                <w:szCs w:val="20"/>
              </w:rPr>
              <w:t xml:space="preserve"> is enabled and K&gt;1 or TB processing over multiple slots</w:t>
            </w:r>
            <w:ins w:id="96" w:author="Huawei" w:date="2025-11-11T16:35:00Z">
              <w:r w:rsidRPr="00812D6A">
                <w:rPr>
                  <w:rFonts w:ascii="Times New Roman" w:eastAsia="等线" w:hAnsi="Times New Roman"/>
                  <w:szCs w:val="20"/>
                </w:rPr>
                <w:t xml:space="preserve">, </w:t>
              </w:r>
              <w:r w:rsidRPr="00812D6A">
                <w:rPr>
                  <w:rFonts w:ascii="Times New Roman" w:eastAsia="等线" w:hAnsi="Times New Roman"/>
                  <w:iCs/>
                  <w:color w:val="EE0000"/>
                  <w:szCs w:val="20"/>
                  <w:u w:val="single"/>
                </w:rPr>
                <w:t>or the PUSCH transmission is</w:t>
              </w:r>
              <w:r w:rsidRPr="00812D6A">
                <w:rPr>
                  <w:rFonts w:ascii="Times New Roman" w:eastAsia="等线" w:hAnsi="Times New Roman"/>
                  <w:color w:val="EE0000"/>
                  <w:szCs w:val="20"/>
                  <w:u w:val="single"/>
                </w:rPr>
                <w:t xml:space="preserve"> scheduled by DCI format 0_0 with CRC scrambled by TC-RNTI or RAR UL grant and</w:t>
              </w:r>
              <w:r w:rsidRPr="00812D6A">
                <w:rPr>
                  <w:rFonts w:ascii="Times New Roman" w:eastAsia="等线" w:hAnsi="Times New Roman"/>
                  <w:szCs w:val="20"/>
                </w:rPr>
                <w:t xml:space="preserve"> </w:t>
              </w:r>
              <w:r w:rsidRPr="00812D6A">
                <w:rPr>
                  <w:rFonts w:ascii="Times New Roman" w:eastAsia="等线" w:hAnsi="Times New Roman"/>
                  <w:color w:val="EE0000"/>
                  <w:szCs w:val="20"/>
                  <w:u w:val="single"/>
                </w:rPr>
                <w:t>associated with a PRACH transmission in a second PRACH occasion</w:t>
              </w:r>
            </w:ins>
            <w:r w:rsidRPr="00812D6A">
              <w:rPr>
                <w:rFonts w:ascii="Times New Roman" w:eastAsia="等线" w:hAnsi="Times New Roman"/>
                <w:szCs w:val="20"/>
              </w:rPr>
              <w:t xml:space="preserve">, the slot is not counted in the number of </w:t>
            </w:r>
            <m:oMath>
              <m:r>
                <w:rPr>
                  <w:rFonts w:ascii="Cambria Math" w:eastAsia="等线" w:hAnsi="Cambria Math"/>
                  <w:szCs w:val="20"/>
                  <w:lang w:val="zh-CN"/>
                </w:rPr>
                <m:t>N</m:t>
              </m:r>
              <m:r>
                <w:rPr>
                  <w:rFonts w:ascii="Cambria Math" w:eastAsia="等线" w:hAnsi="Cambria Math"/>
                  <w:szCs w:val="20"/>
                </w:rPr>
                <m:t>∙</m:t>
              </m:r>
              <m:r>
                <w:rPr>
                  <w:rFonts w:ascii="Cambria Math" w:eastAsia="等线" w:hAnsi="Cambria Math"/>
                  <w:szCs w:val="20"/>
                  <w:lang w:val="zh-CN"/>
                </w:rPr>
                <m:t>K</m:t>
              </m:r>
            </m:oMath>
            <w:r w:rsidRPr="00812D6A">
              <w:rPr>
                <w:rFonts w:ascii="Times New Roman" w:eastAsia="等线" w:hAnsi="Times New Roman"/>
                <w:szCs w:val="20"/>
              </w:rPr>
              <w:t xml:space="preserve"> </w:t>
            </w:r>
            <w:r w:rsidRPr="00812D6A">
              <w:rPr>
                <w:rFonts w:ascii="Times New Roman" w:hAnsi="Times New Roman"/>
                <w:kern w:val="24"/>
                <w:szCs w:val="20"/>
              </w:rPr>
              <w:t>slots</w:t>
            </w:r>
            <w:r w:rsidRPr="00812D6A">
              <w:rPr>
                <w:rFonts w:ascii="Times New Roman" w:eastAsia="等线" w:hAnsi="Times New Roman"/>
                <w:szCs w:val="20"/>
              </w:rPr>
              <w:t xml:space="preserve">.  </w:t>
            </w:r>
          </w:p>
          <w:p w14:paraId="10143CA1" w14:textId="77777777" w:rsidR="00396439" w:rsidRPr="00812D6A" w:rsidRDefault="00396439" w:rsidP="009C778F">
            <w:pPr>
              <w:spacing w:after="180"/>
              <w:ind w:left="568" w:hanging="284"/>
              <w:rPr>
                <w:rFonts w:ascii="Times New Roman" w:eastAsia="等线" w:hAnsi="Times New Roman"/>
                <w:szCs w:val="20"/>
              </w:rPr>
            </w:pPr>
            <w:r w:rsidRPr="00812D6A">
              <w:rPr>
                <w:rFonts w:ascii="Times New Roman" w:eastAsia="等线" w:hAnsi="Times New Roman"/>
                <w:szCs w:val="20"/>
              </w:rPr>
              <w:t>-</w:t>
            </w:r>
            <w:r w:rsidRPr="00812D6A">
              <w:rPr>
                <w:rFonts w:ascii="Times New Roman" w:eastAsia="等线" w:hAnsi="Times New Roman"/>
                <w:szCs w:val="20"/>
              </w:rPr>
              <w:tab/>
              <w:t xml:space="preserve">If the PUSCH transmission occasion is a nominal repetition for PUSCH repetition type B, the nominal repetition is segmented into actual repetitions around boundary of SBFD symbols and non-SBFD symbols. If the UE is not configured with </w:t>
            </w:r>
            <w:r w:rsidRPr="00812D6A">
              <w:rPr>
                <w:rFonts w:ascii="Times New Roman" w:eastAsia="等线" w:hAnsi="Times New Roman"/>
                <w:i/>
                <w:iCs/>
                <w:szCs w:val="20"/>
              </w:rPr>
              <w:t>sbfd-Config2-Transmission</w:t>
            </w:r>
            <w:r w:rsidRPr="00812D6A">
              <w:rPr>
                <w:rFonts w:ascii="Times New Roman" w:eastAsia="等线" w:hAnsi="Times New Roman"/>
                <w:szCs w:val="20"/>
              </w:rPr>
              <w:t>, UE drops an actual repetition if the actual repetition is not in the valid symbol type.</w:t>
            </w:r>
          </w:p>
          <w:p w14:paraId="7366A954" w14:textId="77777777" w:rsidR="00396439" w:rsidRPr="00957D6D" w:rsidRDefault="00396439" w:rsidP="009C778F">
            <w:pPr>
              <w:spacing w:after="180"/>
              <w:ind w:left="568" w:hanging="284"/>
              <w:rPr>
                <w:rFonts w:eastAsia="等线" w:cs="Times"/>
                <w:szCs w:val="20"/>
              </w:rPr>
            </w:pPr>
            <w:r w:rsidRPr="00812D6A">
              <w:rPr>
                <w:rFonts w:ascii="Times New Roman" w:eastAsia="等线" w:hAnsi="Times New Roman"/>
                <w:szCs w:val="20"/>
              </w:rPr>
              <w:t>-</w:t>
            </w:r>
            <w:r w:rsidRPr="00812D6A">
              <w:rPr>
                <w:rFonts w:ascii="Times New Roman" w:eastAsia="等线" w:hAnsi="Times New Roman"/>
                <w:szCs w:val="20"/>
              </w:rPr>
              <w:tab/>
              <w:t>Otherwise, the UE does not transmit the PUSCH transmission occasion.</w:t>
            </w:r>
          </w:p>
        </w:tc>
      </w:tr>
    </w:tbl>
    <w:p w14:paraId="6567C4B3" w14:textId="77777777" w:rsidR="008E1719" w:rsidRDefault="008E1719" w:rsidP="00EF5478">
      <w:pPr>
        <w:rPr>
          <w:rFonts w:eastAsia="等线"/>
          <w:i/>
          <w:iCs/>
          <w:lang w:eastAsia="zh-CN"/>
        </w:rPr>
      </w:pPr>
    </w:p>
    <w:p w14:paraId="0130F82F" w14:textId="72FE6B7A" w:rsidR="004026F9" w:rsidRPr="004026F9" w:rsidRDefault="004026F9" w:rsidP="00EF5478">
      <w:pPr>
        <w:rPr>
          <w:rFonts w:eastAsia="等线"/>
          <w:highlight w:val="green"/>
          <w:lang w:eastAsia="zh-CN"/>
        </w:rPr>
      </w:pPr>
      <w:r w:rsidRPr="004026F9">
        <w:rPr>
          <w:rFonts w:eastAsia="等线" w:hint="eastAsia"/>
          <w:highlight w:val="green"/>
          <w:lang w:eastAsia="zh-CN"/>
        </w:rPr>
        <w:t>Agreement</w:t>
      </w:r>
    </w:p>
    <w:p w14:paraId="06B2014F" w14:textId="5D6F1610" w:rsidR="004026F9" w:rsidRDefault="004026F9" w:rsidP="004026F9">
      <w:pPr>
        <w:rPr>
          <w:rFonts w:eastAsia="等线"/>
          <w:lang w:eastAsia="zh-CN"/>
        </w:rPr>
      </w:pPr>
      <w:r w:rsidRPr="000F4279">
        <w:rPr>
          <w:rFonts w:eastAsia="等线"/>
        </w:rPr>
        <w:t xml:space="preserve">Adopt the following TP in principle to </w:t>
      </w:r>
      <w:r>
        <w:rPr>
          <w:rFonts w:eastAsia="等线"/>
        </w:rPr>
        <w:t xml:space="preserve">Clause </w:t>
      </w:r>
      <w:r>
        <w:rPr>
          <w:rFonts w:eastAsia="等线" w:hint="eastAsia"/>
          <w:lang w:eastAsia="zh-CN"/>
        </w:rPr>
        <w:t>11.1</w:t>
      </w:r>
      <w:r w:rsidRPr="000F4279">
        <w:rPr>
          <w:rFonts w:eastAsia="等线"/>
        </w:rPr>
        <w:t>, TS 38.21</w:t>
      </w:r>
      <w:r>
        <w:rPr>
          <w:rFonts w:eastAsia="等线" w:hint="eastAsia"/>
          <w:lang w:eastAsia="zh-CN"/>
        </w:rPr>
        <w:t>3.</w:t>
      </w:r>
    </w:p>
    <w:tbl>
      <w:tblPr>
        <w:tblStyle w:val="af1"/>
        <w:tblW w:w="0" w:type="auto"/>
        <w:tblLook w:val="04A0" w:firstRow="1" w:lastRow="0" w:firstColumn="1" w:lastColumn="0" w:noHBand="0" w:noVBand="1"/>
      </w:tblPr>
      <w:tblGrid>
        <w:gridCol w:w="9060"/>
      </w:tblGrid>
      <w:tr w:rsidR="004026F9" w14:paraId="08C1A79D" w14:textId="77777777" w:rsidTr="009C778F">
        <w:tc>
          <w:tcPr>
            <w:tcW w:w="9060" w:type="dxa"/>
          </w:tcPr>
          <w:p w14:paraId="75E8E393" w14:textId="77777777" w:rsidR="004026F9" w:rsidRPr="00073CD6" w:rsidRDefault="004026F9" w:rsidP="009C778F">
            <w:pPr>
              <w:pStyle w:val="2"/>
              <w:rPr>
                <w:lang w:val="en-US"/>
              </w:rPr>
            </w:pPr>
            <w:bookmarkStart w:id="97" w:name="_Ref500831375"/>
            <w:bookmarkStart w:id="98" w:name="_Toc12021489"/>
            <w:bookmarkStart w:id="99" w:name="_Toc20311601"/>
            <w:bookmarkStart w:id="100" w:name="_Toc26719426"/>
            <w:bookmarkStart w:id="101" w:name="_Toc29894862"/>
            <w:bookmarkStart w:id="102" w:name="_Toc29899161"/>
            <w:bookmarkStart w:id="103" w:name="_Toc29899579"/>
            <w:bookmarkStart w:id="104" w:name="_Toc29917318"/>
            <w:bookmarkStart w:id="105" w:name="_Toc36498192"/>
            <w:bookmarkStart w:id="106" w:name="_Toc45699220"/>
            <w:bookmarkStart w:id="107" w:name="_Toc209629578"/>
            <w:r w:rsidRPr="00073CD6">
              <w:rPr>
                <w:lang w:val="en-US"/>
              </w:rPr>
              <w:t>11.1</w:t>
            </w:r>
            <w:r w:rsidRPr="00073CD6">
              <w:rPr>
                <w:lang w:val="en-US"/>
              </w:rPr>
              <w:tab/>
              <w:t>Slot configuration</w:t>
            </w:r>
            <w:bookmarkEnd w:id="97"/>
            <w:bookmarkEnd w:id="98"/>
            <w:bookmarkEnd w:id="99"/>
            <w:bookmarkEnd w:id="100"/>
            <w:bookmarkEnd w:id="101"/>
            <w:bookmarkEnd w:id="102"/>
            <w:bookmarkEnd w:id="103"/>
            <w:bookmarkEnd w:id="104"/>
            <w:bookmarkEnd w:id="105"/>
            <w:bookmarkEnd w:id="106"/>
            <w:bookmarkEnd w:id="107"/>
          </w:p>
          <w:p w14:paraId="026F813B" w14:textId="77777777" w:rsidR="004026F9" w:rsidRPr="00830B04" w:rsidRDefault="004026F9" w:rsidP="009C778F">
            <w:pPr>
              <w:pStyle w:val="aff"/>
              <w:ind w:leftChars="0" w:left="0"/>
              <w:jc w:val="center"/>
              <w:rPr>
                <w:rFonts w:eastAsia="宋体"/>
                <w:color w:val="FF0000"/>
              </w:rPr>
            </w:pPr>
            <w:r w:rsidRPr="00830B04">
              <w:rPr>
                <w:rFonts w:eastAsia="宋体"/>
                <w:color w:val="FF0000"/>
              </w:rPr>
              <w:t>&lt;omitted text&gt;</w:t>
            </w:r>
          </w:p>
          <w:p w14:paraId="0ABD6D9C" w14:textId="77777777" w:rsidR="004026F9" w:rsidRPr="00037251" w:rsidRDefault="004026F9" w:rsidP="009C778F">
            <w:pPr>
              <w:spacing w:after="180"/>
              <w:rPr>
                <w:rFonts w:eastAsia="宋体"/>
              </w:rPr>
            </w:pPr>
            <w:r w:rsidRPr="00037251">
              <w:rPr>
                <w:rFonts w:eastAsia="宋体"/>
              </w:rPr>
              <w:t xml:space="preserve">When the UE is provided </w:t>
            </w:r>
            <w:r w:rsidRPr="00037251">
              <w:rPr>
                <w:rFonts w:eastAsia="宋体"/>
                <w:i/>
              </w:rPr>
              <w:t>sbfd-Config2-Transmission</w:t>
            </w:r>
            <w:r w:rsidRPr="00037251">
              <w:rPr>
                <w:rFonts w:eastAsia="宋体"/>
              </w:rPr>
              <w:t xml:space="preserve">, the UE can </w:t>
            </w:r>
          </w:p>
          <w:p w14:paraId="20229D7E" w14:textId="77777777" w:rsidR="004026F9" w:rsidRPr="00037251" w:rsidRDefault="004026F9" w:rsidP="009C778F">
            <w:pPr>
              <w:spacing w:after="180"/>
              <w:ind w:left="568" w:hanging="284"/>
              <w:rPr>
                <w:rFonts w:eastAsia="宋体"/>
                <w:lang w:val="x-none"/>
              </w:rPr>
            </w:pPr>
            <w:r w:rsidRPr="00037251">
              <w:rPr>
                <w:rFonts w:eastAsia="宋体"/>
                <w:lang w:val="x-none"/>
              </w:rPr>
              <w:t>-</w:t>
            </w:r>
            <w:r w:rsidRPr="00037251">
              <w:rPr>
                <w:rFonts w:eastAsia="宋体"/>
                <w:lang w:val="x-none"/>
              </w:rPr>
              <w:tab/>
              <w:t xml:space="preserve">transmit a first PUCCH or PUSCH or a first repetition of a PUCCH or PUSCH </w:t>
            </w:r>
            <w:r w:rsidRPr="00037251">
              <w:rPr>
                <w:rFonts w:eastAsia="宋体"/>
                <w:color w:val="FF0000"/>
                <w:u w:val="single"/>
                <w:lang w:val="x-none"/>
              </w:rPr>
              <w:t>in non-SBFD symbols</w:t>
            </w:r>
            <w:r w:rsidRPr="00037251">
              <w:rPr>
                <w:rFonts w:eastAsia="宋体"/>
                <w:lang w:val="x-none"/>
              </w:rPr>
              <w:t xml:space="preserve">, and </w:t>
            </w:r>
          </w:p>
          <w:p w14:paraId="6B00AE7F" w14:textId="77777777" w:rsidR="004026F9" w:rsidRPr="00037251" w:rsidRDefault="004026F9" w:rsidP="009C778F">
            <w:pPr>
              <w:spacing w:after="180"/>
              <w:ind w:left="568" w:hanging="284"/>
              <w:rPr>
                <w:rFonts w:eastAsia="宋体"/>
                <w:lang w:val="x-none"/>
              </w:rPr>
            </w:pPr>
            <w:r w:rsidRPr="00037251">
              <w:rPr>
                <w:rFonts w:eastAsia="宋体"/>
                <w:lang w:val="x-none"/>
              </w:rPr>
              <w:t>-</w:t>
            </w:r>
            <w:r w:rsidRPr="00037251">
              <w:rPr>
                <w:rFonts w:eastAsia="宋体"/>
                <w:lang w:val="x-none"/>
              </w:rPr>
              <w:tab/>
              <w:t xml:space="preserve">transmit a second PUCCH or PUSCH or a second repetition of the PUCCH or PUSCH, in SBFD symbols </w:t>
            </w:r>
          </w:p>
          <w:p w14:paraId="143336E3" w14:textId="77777777" w:rsidR="004026F9" w:rsidRPr="00037251" w:rsidRDefault="004026F9" w:rsidP="009C778F">
            <w:pPr>
              <w:spacing w:after="180"/>
              <w:rPr>
                <w:rFonts w:eastAsia="宋体"/>
                <w:u w:val="single"/>
              </w:rPr>
            </w:pPr>
            <w:r w:rsidRPr="00037251">
              <w:rPr>
                <w:rFonts w:eastAsia="宋体"/>
                <w:u w:val="single"/>
              </w:rPr>
              <w:t xml:space="preserve">When the UE is provided </w:t>
            </w:r>
            <w:r w:rsidRPr="00037251">
              <w:rPr>
                <w:rFonts w:eastAsia="宋体"/>
                <w:i/>
                <w:u w:val="single"/>
              </w:rPr>
              <w:t>sbfd-Config2-</w:t>
            </w:r>
            <w:r w:rsidRPr="00037251">
              <w:rPr>
                <w:rFonts w:eastAsia="宋体" w:hint="eastAsia"/>
                <w:i/>
                <w:u w:val="single"/>
                <w:lang w:eastAsia="zh-CN"/>
              </w:rPr>
              <w:t>Reception</w:t>
            </w:r>
            <w:r w:rsidRPr="00037251">
              <w:rPr>
                <w:rFonts w:eastAsia="宋体"/>
                <w:u w:val="single"/>
              </w:rPr>
              <w:t xml:space="preserve">, the UE can, </w:t>
            </w:r>
          </w:p>
          <w:p w14:paraId="0BCD5E30" w14:textId="77777777" w:rsidR="004026F9" w:rsidRPr="00037251" w:rsidRDefault="004026F9" w:rsidP="009C778F">
            <w:pPr>
              <w:spacing w:after="180"/>
              <w:ind w:left="568" w:hanging="284"/>
              <w:rPr>
                <w:rFonts w:eastAsia="宋体"/>
                <w:lang w:val="x-none"/>
              </w:rPr>
            </w:pPr>
            <w:r w:rsidRPr="00037251">
              <w:rPr>
                <w:rFonts w:eastAsia="宋体"/>
                <w:lang w:val="x-none"/>
              </w:rPr>
              <w:t>-</w:t>
            </w:r>
            <w:r w:rsidRPr="00037251">
              <w:rPr>
                <w:rFonts w:eastAsia="宋体"/>
                <w:lang w:val="x-none"/>
              </w:rPr>
              <w:tab/>
              <w:t xml:space="preserve">receive a first PDSCH or a first repetition of a PDSCH in non-SBFD symbols, and </w:t>
            </w:r>
          </w:p>
          <w:p w14:paraId="60A301FF" w14:textId="77777777" w:rsidR="004026F9" w:rsidRDefault="004026F9" w:rsidP="009C778F">
            <w:pPr>
              <w:spacing w:after="180"/>
              <w:ind w:left="568" w:hanging="284"/>
              <w:rPr>
                <w:rFonts w:eastAsia="宋体"/>
                <w:lang w:val="x-none"/>
              </w:rPr>
            </w:pPr>
            <w:r w:rsidRPr="00037251">
              <w:rPr>
                <w:rFonts w:eastAsia="宋体"/>
                <w:lang w:val="x-none"/>
              </w:rPr>
              <w:t>-</w:t>
            </w:r>
            <w:r w:rsidRPr="00037251">
              <w:rPr>
                <w:rFonts w:eastAsia="宋体"/>
                <w:lang w:val="x-none"/>
              </w:rPr>
              <w:tab/>
              <w:t xml:space="preserve">receive a second PDSCH or a second repetition of the PDSCH in SBFD symbols </w:t>
            </w:r>
          </w:p>
          <w:p w14:paraId="68907411" w14:textId="77777777" w:rsidR="004026F9" w:rsidRPr="00073CD6" w:rsidRDefault="004026F9" w:rsidP="009C778F">
            <w:pPr>
              <w:pStyle w:val="aff"/>
              <w:ind w:leftChars="0" w:left="0"/>
              <w:jc w:val="center"/>
              <w:rPr>
                <w:rFonts w:eastAsia="宋体"/>
                <w:color w:val="FF0000"/>
              </w:rPr>
            </w:pPr>
            <w:r w:rsidRPr="00830B04">
              <w:rPr>
                <w:rFonts w:eastAsia="宋体"/>
                <w:color w:val="FF0000"/>
              </w:rPr>
              <w:t>&lt;omitted text&gt;</w:t>
            </w:r>
          </w:p>
        </w:tc>
      </w:tr>
    </w:tbl>
    <w:p w14:paraId="7D7A177D" w14:textId="77777777" w:rsidR="004026F9" w:rsidRDefault="004026F9" w:rsidP="00EF5478">
      <w:pPr>
        <w:rPr>
          <w:rFonts w:eastAsia="等线"/>
          <w:i/>
          <w:iCs/>
          <w:lang w:eastAsia="zh-CN"/>
        </w:rPr>
      </w:pPr>
    </w:p>
    <w:p w14:paraId="50CC7236" w14:textId="045EFB5D" w:rsidR="00DA5A18" w:rsidRPr="00DA5A18" w:rsidRDefault="00DA5A18" w:rsidP="00EF5478">
      <w:pPr>
        <w:rPr>
          <w:rFonts w:eastAsia="等线"/>
          <w:highlight w:val="green"/>
          <w:lang w:eastAsia="zh-CN"/>
        </w:rPr>
      </w:pPr>
      <w:r w:rsidRPr="00DA5A18">
        <w:rPr>
          <w:rFonts w:eastAsia="等线" w:hint="eastAsia"/>
          <w:highlight w:val="green"/>
          <w:lang w:eastAsia="zh-CN"/>
        </w:rPr>
        <w:t>Agreement</w:t>
      </w:r>
    </w:p>
    <w:p w14:paraId="5F734639" w14:textId="77777777" w:rsidR="00DA5A18" w:rsidRDefault="00DA5A18" w:rsidP="00DA5A18">
      <w:pPr>
        <w:rPr>
          <w:rFonts w:eastAsia="等线"/>
        </w:rPr>
      </w:pPr>
      <w:r w:rsidRPr="000F4279">
        <w:rPr>
          <w:rFonts w:eastAsia="等线"/>
        </w:rPr>
        <w:t xml:space="preserve">Adopt the following TP in principle to </w:t>
      </w:r>
      <w:r>
        <w:rPr>
          <w:rFonts w:eastAsia="等线"/>
        </w:rPr>
        <w:t xml:space="preserve">Clause </w:t>
      </w:r>
      <w:r>
        <w:rPr>
          <w:rFonts w:eastAsia="等线" w:hint="eastAsia"/>
          <w:lang w:eastAsia="zh-CN"/>
        </w:rPr>
        <w:t>9.2.6</w:t>
      </w:r>
      <w:r w:rsidRPr="000F4279">
        <w:rPr>
          <w:rFonts w:eastAsia="等线"/>
        </w:rPr>
        <w:t>, TS 38.21</w:t>
      </w:r>
      <w:r>
        <w:rPr>
          <w:rFonts w:eastAsia="等线" w:hint="eastAsia"/>
          <w:lang w:eastAsia="zh-CN"/>
        </w:rPr>
        <w:t>3</w:t>
      </w:r>
      <w:r w:rsidRPr="000F4279">
        <w:rPr>
          <w:rFonts w:eastAsia="等线"/>
        </w:rPr>
        <w:t>.</w:t>
      </w:r>
    </w:p>
    <w:tbl>
      <w:tblPr>
        <w:tblStyle w:val="af1"/>
        <w:tblW w:w="0" w:type="auto"/>
        <w:tblLook w:val="04A0" w:firstRow="1" w:lastRow="0" w:firstColumn="1" w:lastColumn="0" w:noHBand="0" w:noVBand="1"/>
      </w:tblPr>
      <w:tblGrid>
        <w:gridCol w:w="9060"/>
      </w:tblGrid>
      <w:tr w:rsidR="00DA5A18" w14:paraId="4B095820" w14:textId="77777777" w:rsidTr="009C778F">
        <w:tc>
          <w:tcPr>
            <w:tcW w:w="9060" w:type="dxa"/>
          </w:tcPr>
          <w:p w14:paraId="6459E0EE" w14:textId="77777777" w:rsidR="00DA5A18" w:rsidRPr="006533E6" w:rsidRDefault="00DA5A18" w:rsidP="009C778F">
            <w:pPr>
              <w:keepNext/>
              <w:keepLines/>
              <w:spacing w:before="120"/>
              <w:ind w:left="1134" w:hanging="1134"/>
              <w:outlineLvl w:val="2"/>
              <w:rPr>
                <w:rFonts w:ascii="Arial" w:eastAsia="宋体" w:hAnsi="Arial"/>
                <w:sz w:val="28"/>
              </w:rPr>
            </w:pPr>
            <w:r>
              <w:rPr>
                <w:rFonts w:ascii="Arial" w:eastAsia="宋体" w:hAnsi="Arial"/>
                <w:sz w:val="28"/>
              </w:rPr>
              <w:lastRenderedPageBreak/>
              <w:t xml:space="preserve">9.2.6     </w:t>
            </w:r>
            <w:r w:rsidRPr="006533E6">
              <w:rPr>
                <w:rFonts w:ascii="Arial" w:eastAsia="宋体" w:hAnsi="Arial"/>
                <w:sz w:val="28"/>
              </w:rPr>
              <w:t>PUCCH repetition procedure</w:t>
            </w:r>
          </w:p>
          <w:p w14:paraId="6716FDB3" w14:textId="77777777" w:rsidR="00DA5A18" w:rsidRPr="00E96A82" w:rsidRDefault="00DA5A18" w:rsidP="009C778F">
            <w:pPr>
              <w:rPr>
                <w:rFonts w:eastAsia="宋体"/>
              </w:rPr>
            </w:pPr>
            <w:r w:rsidRPr="00E96A82">
              <w:rPr>
                <w:rFonts w:eastAsia="宋体"/>
              </w:rPr>
              <w:t xml:space="preserve">For unpaired spectrum, the UE determines the </w:t>
            </w:r>
            <m:oMath>
              <m:sSubSup>
                <m:sSubSupPr>
                  <m:ctrlPr>
                    <w:rPr>
                      <w:rFonts w:ascii="Cambria Math" w:eastAsia="宋体" w:hAnsi="Cambria Math"/>
                    </w:rPr>
                  </m:ctrlPr>
                </m:sSubSupPr>
                <m:e>
                  <m:r>
                    <w:rPr>
                      <w:rFonts w:ascii="Cambria Math" w:eastAsia="宋体" w:hAnsi="Cambria Math"/>
                    </w:rPr>
                    <m:t>N</m:t>
                  </m:r>
                </m:e>
                <m:sub>
                  <m:r>
                    <m:rPr>
                      <m:nor/>
                    </m:rPr>
                    <w:rPr>
                      <w:rFonts w:ascii="Cambria Math" w:eastAsia="宋体"/>
                    </w:rPr>
                    <m:t>PUCCH</m:t>
                  </m:r>
                </m:sub>
                <m:sup>
                  <m:r>
                    <m:rPr>
                      <m:nor/>
                    </m:rPr>
                    <w:rPr>
                      <w:rFonts w:eastAsia="宋体"/>
                    </w:rPr>
                    <m:t>repeat</m:t>
                  </m:r>
                </m:sup>
              </m:sSubSup>
            </m:oMath>
            <w:r w:rsidRPr="00E96A82">
              <w:rPr>
                <w:rFonts w:eastAsia="宋体"/>
              </w:rPr>
              <w:t xml:space="preserve"> slots for a PUCCH transmission starting from a slot indicated to the UE as described in clause 9.2.3 </w:t>
            </w:r>
            <w:r w:rsidRPr="00E96A82">
              <w:rPr>
                <w:rFonts w:eastAsia="宋体" w:hint="eastAsia"/>
                <w:lang w:eastAsia="zh-CN"/>
              </w:rPr>
              <w:t>for HARQ-ACK reporting, or a slot determined as described in clause 9.2.4 for SR reporting or in clause 5.2.1.4 of</w:t>
            </w:r>
            <w:r w:rsidRPr="00E96A82">
              <w:rPr>
                <w:rFonts w:eastAsia="宋体"/>
              </w:rPr>
              <w:t xml:space="preserve"> </w:t>
            </w:r>
            <w:r w:rsidRPr="00E96A82">
              <w:rPr>
                <w:rFonts w:eastAsia="宋体" w:hint="eastAsia"/>
                <w:lang w:eastAsia="zh-CN"/>
              </w:rPr>
              <w:t xml:space="preserve">[6, </w:t>
            </w:r>
            <w:r w:rsidRPr="00E96A82">
              <w:rPr>
                <w:rFonts w:eastAsia="宋体"/>
              </w:rPr>
              <w:t>TS 38.214]</w:t>
            </w:r>
            <w:r w:rsidRPr="00E96A82">
              <w:rPr>
                <w:rFonts w:eastAsia="宋体" w:hint="eastAsia"/>
                <w:lang w:eastAsia="zh-CN"/>
              </w:rPr>
              <w:t xml:space="preserve"> for CSI reporting</w:t>
            </w:r>
            <w:r w:rsidRPr="00E96A82">
              <w:rPr>
                <w:rFonts w:eastAsia="宋体"/>
              </w:rPr>
              <w:t xml:space="preserve"> and having</w:t>
            </w:r>
          </w:p>
          <w:p w14:paraId="780FA3CD" w14:textId="77777777" w:rsidR="00DA5A18" w:rsidRPr="00E96A82" w:rsidRDefault="00DA5A18" w:rsidP="009C778F">
            <w:pPr>
              <w:ind w:left="568" w:hanging="284"/>
              <w:rPr>
                <w:rFonts w:eastAsia="宋体"/>
                <w:lang w:val="x-none"/>
              </w:rPr>
            </w:pPr>
            <w:r w:rsidRPr="00E96A82">
              <w:rPr>
                <w:rFonts w:eastAsia="宋体"/>
              </w:rPr>
              <w:t>-</w:t>
            </w:r>
            <w:r w:rsidRPr="00E96A82">
              <w:rPr>
                <w:rFonts w:eastAsia="宋体"/>
              </w:rPr>
              <w:tab/>
              <w:t>an UL symbol</w:t>
            </w:r>
            <w:r w:rsidRPr="00E96A82">
              <w:rPr>
                <w:rFonts w:eastAsia="宋体"/>
                <w:lang w:val="x-none"/>
              </w:rPr>
              <w:t>, as described in clause 11.1,</w:t>
            </w:r>
            <w:r w:rsidRPr="00E96A82">
              <w:rPr>
                <w:rFonts w:eastAsia="宋体"/>
              </w:rPr>
              <w:t xml:space="preserve"> or flexible symbol</w:t>
            </w:r>
            <w:r w:rsidRPr="00E96A82">
              <w:rPr>
                <w:rFonts w:eastAsia="宋体"/>
                <w:lang w:val="x-none"/>
              </w:rPr>
              <w:t>, or an SBFD symbol as described in clause 11.1,</w:t>
            </w:r>
            <w:r w:rsidRPr="00E96A82">
              <w:rPr>
                <w:rFonts w:eastAsia="宋体"/>
              </w:rPr>
              <w:t xml:space="preserve"> </w:t>
            </w:r>
            <w:r w:rsidRPr="00E96A82">
              <w:rPr>
                <w:rFonts w:eastAsia="宋体"/>
                <w:lang w:val="x-none"/>
              </w:rPr>
              <w:t xml:space="preserve">that is not SS/PBCH block symbol provided by </w:t>
            </w:r>
            <w:r w:rsidRPr="00E96A82">
              <w:rPr>
                <w:rFonts w:eastAsia="宋体"/>
                <w:i/>
                <w:lang w:val="x-none"/>
              </w:rPr>
              <w:t>starting</w:t>
            </w:r>
            <w:r w:rsidRPr="00E96A82">
              <w:rPr>
                <w:rFonts w:eastAsia="宋体"/>
                <w:i/>
              </w:rPr>
              <w:t>S</w:t>
            </w:r>
            <w:r w:rsidRPr="00E96A82">
              <w:rPr>
                <w:rFonts w:eastAsia="宋体"/>
                <w:i/>
                <w:lang w:val="x-none"/>
              </w:rPr>
              <w:t>ymbol</w:t>
            </w:r>
            <w:r w:rsidRPr="00E96A82">
              <w:rPr>
                <w:rFonts w:eastAsia="宋体"/>
                <w:i/>
              </w:rPr>
              <w:t>Index</w:t>
            </w:r>
            <w:r w:rsidRPr="00E96A82">
              <w:rPr>
                <w:rFonts w:eastAsia="宋体"/>
              </w:rPr>
              <w:t xml:space="preserve"> as a first</w:t>
            </w:r>
            <w:r w:rsidRPr="00E96A82">
              <w:rPr>
                <w:rFonts w:eastAsia="宋体"/>
                <w:lang w:val="x-none"/>
              </w:rPr>
              <w:t xml:space="preserve"> symbol, and</w:t>
            </w:r>
          </w:p>
          <w:p w14:paraId="0B0BDF45" w14:textId="77777777" w:rsidR="00DA5A18" w:rsidRPr="00301670" w:rsidRDefault="00DA5A18" w:rsidP="009C778F">
            <w:pPr>
              <w:ind w:left="568" w:hanging="284"/>
              <w:rPr>
                <w:rFonts w:eastAsia="宋体"/>
                <w:iCs/>
                <w:lang w:val="x-none"/>
              </w:rPr>
            </w:pPr>
            <w:r w:rsidRPr="00E96A82">
              <w:rPr>
                <w:rFonts w:eastAsia="宋体"/>
                <w:lang w:val="x-none"/>
              </w:rPr>
              <w:t>-</w:t>
            </w:r>
            <w:r w:rsidRPr="00E96A82">
              <w:rPr>
                <w:rFonts w:eastAsia="宋体"/>
                <w:lang w:val="x-none"/>
              </w:rPr>
              <w:tab/>
              <w:t>consecutive UL symbols, as described in clause 11.1,</w:t>
            </w:r>
            <w:r w:rsidRPr="00E96A82">
              <w:rPr>
                <w:rFonts w:eastAsia="宋体"/>
              </w:rPr>
              <w:t xml:space="preserve"> or flexible symbols</w:t>
            </w:r>
            <w:r w:rsidRPr="00E96A82">
              <w:rPr>
                <w:rFonts w:eastAsia="宋体"/>
                <w:lang w:val="x-none"/>
              </w:rPr>
              <w:t>, or consecutive SBFD symbols as described in clause 11.1, respectively,</w:t>
            </w:r>
            <w:r w:rsidRPr="00E96A82">
              <w:rPr>
                <w:rFonts w:eastAsia="宋体"/>
              </w:rPr>
              <w:t xml:space="preserve"> </w:t>
            </w:r>
            <w:r w:rsidRPr="00E96A82">
              <w:rPr>
                <w:rFonts w:eastAsia="宋体"/>
                <w:lang w:val="x-none"/>
              </w:rPr>
              <w:t>that are not SS/PBCH block symbol</w:t>
            </w:r>
            <w:r w:rsidRPr="00E96A82">
              <w:rPr>
                <w:rFonts w:eastAsia="宋体"/>
              </w:rPr>
              <w:t>s</w:t>
            </w:r>
            <w:r w:rsidRPr="00E96A82">
              <w:rPr>
                <w:rFonts w:eastAsia="宋体"/>
                <w:lang w:val="x-none"/>
              </w:rPr>
              <w:t xml:space="preserve">, starting from the </w:t>
            </w:r>
            <w:r w:rsidRPr="00E96A82">
              <w:rPr>
                <w:rFonts w:eastAsia="宋体"/>
              </w:rPr>
              <w:t xml:space="preserve">first </w:t>
            </w:r>
            <w:r w:rsidRPr="00E96A82">
              <w:rPr>
                <w:rFonts w:eastAsia="宋体"/>
                <w:lang w:val="x-none"/>
              </w:rPr>
              <w:t xml:space="preserve">symbol, equal to </w:t>
            </w:r>
            <w:r w:rsidRPr="00E96A82">
              <w:rPr>
                <w:rFonts w:eastAsia="宋体"/>
              </w:rPr>
              <w:t xml:space="preserve">or larger than </w:t>
            </w:r>
            <w:r w:rsidRPr="00E96A82">
              <w:rPr>
                <w:rFonts w:eastAsia="宋体"/>
                <w:lang w:val="x-none"/>
              </w:rPr>
              <w:t xml:space="preserve">a number of symbols provided </w:t>
            </w:r>
            <w:r w:rsidRPr="00E96A82">
              <w:rPr>
                <w:rFonts w:eastAsia="宋体"/>
              </w:rPr>
              <w:t xml:space="preserve">by </w:t>
            </w:r>
            <w:r w:rsidRPr="00E96A82">
              <w:rPr>
                <w:rFonts w:eastAsia="宋体"/>
                <w:i/>
              </w:rPr>
              <w:t>nr</w:t>
            </w:r>
            <w:r w:rsidRPr="00E96A82">
              <w:rPr>
                <w:rFonts w:eastAsia="宋体"/>
                <w:i/>
                <w:lang w:val="x-none"/>
              </w:rPr>
              <w:t>ofsymbols</w:t>
            </w:r>
            <w:r w:rsidRPr="00301670">
              <w:rPr>
                <w:rFonts w:eastAsia="宋体"/>
                <w:iCs/>
                <w:color w:val="FF0000"/>
                <w:u w:val="single"/>
                <w:lang w:val="x-none"/>
              </w:rPr>
              <w:t>, and</w:t>
            </w:r>
          </w:p>
          <w:p w14:paraId="61810DD7" w14:textId="77777777" w:rsidR="00DA5A18" w:rsidRPr="006964EF" w:rsidRDefault="00DA5A18" w:rsidP="009C778F">
            <w:pPr>
              <w:ind w:left="568" w:hanging="284"/>
              <w:rPr>
                <w:rFonts w:eastAsia="宋体"/>
                <w:iCs/>
                <w:color w:val="FF0000"/>
                <w:u w:val="single"/>
                <w:lang w:val="x-none"/>
              </w:rPr>
            </w:pPr>
            <w:r w:rsidRPr="00CB2529">
              <w:rPr>
                <w:rFonts w:eastAsia="宋体"/>
                <w:color w:val="FF0000"/>
                <w:lang w:val="x-none"/>
              </w:rPr>
              <w:t>-</w:t>
            </w:r>
            <w:r w:rsidRPr="00CB2529">
              <w:rPr>
                <w:rFonts w:eastAsia="宋体" w:hint="eastAsia"/>
                <w:color w:val="FF0000"/>
                <w:lang w:val="x-none" w:eastAsia="zh-CN"/>
              </w:rPr>
              <w:t xml:space="preserve">  </w:t>
            </w:r>
            <w:r w:rsidRPr="006964EF">
              <w:rPr>
                <w:rFonts w:eastAsia="宋体" w:hint="eastAsia"/>
                <w:color w:val="FF0000"/>
                <w:lang w:val="x-none" w:eastAsia="zh-CN"/>
              </w:rPr>
              <w:t xml:space="preserve">  </w:t>
            </w:r>
            <w:r w:rsidRPr="006964EF">
              <w:rPr>
                <w:rFonts w:eastAsia="宋体"/>
                <w:color w:val="FF0000"/>
                <w:u w:val="single"/>
                <w:lang w:val="x-none"/>
              </w:rPr>
              <w:t xml:space="preserve">if the UE is not provided </w:t>
            </w:r>
            <w:r w:rsidRPr="006964EF">
              <w:rPr>
                <w:rFonts w:eastAsia="宋体"/>
                <w:i/>
                <w:color w:val="FF0000"/>
                <w:u w:val="single"/>
                <w:lang w:val="x-none"/>
              </w:rPr>
              <w:t>sbfd-Config2-Transmission</w:t>
            </w:r>
            <w:r w:rsidRPr="006964EF">
              <w:rPr>
                <w:rFonts w:eastAsia="宋体"/>
                <w:iCs/>
                <w:color w:val="FF0000"/>
                <w:u w:val="single"/>
                <w:lang w:val="x-none"/>
              </w:rPr>
              <w:t>, and</w:t>
            </w:r>
          </w:p>
          <w:p w14:paraId="2EFCDEA7" w14:textId="77777777" w:rsidR="00DA5A18" w:rsidRPr="00DA5A18" w:rsidRDefault="00DA5A18" w:rsidP="00DA5A18">
            <w:pPr>
              <w:pStyle w:val="B2"/>
              <w:numPr>
                <w:ilvl w:val="0"/>
                <w:numId w:val="43"/>
              </w:numPr>
              <w:tabs>
                <w:tab w:val="left" w:pos="1019"/>
              </w:tabs>
              <w:suppressAutoHyphens/>
              <w:spacing w:line="259" w:lineRule="auto"/>
              <w:ind w:left="1019" w:hanging="425"/>
              <w:jc w:val="both"/>
              <w:rPr>
                <w:rFonts w:ascii="Times" w:eastAsiaTheme="minorEastAsia" w:hAnsi="Times" w:cs="Times"/>
                <w:color w:val="FF0000"/>
                <w:lang w:val="en-US" w:eastAsia="zh-CN"/>
              </w:rPr>
            </w:pPr>
            <w:r w:rsidRPr="00DA5A18">
              <w:rPr>
                <w:color w:val="FF0000"/>
                <w:u w:val="single"/>
                <w:lang w:val="x-none"/>
              </w:rPr>
              <w:t xml:space="preserve">if </w:t>
            </w:r>
            <w:r w:rsidRPr="00DA5A18">
              <w:rPr>
                <w:rFonts w:hint="eastAsia"/>
                <w:color w:val="FF0000"/>
                <w:u w:val="single"/>
                <w:lang w:val="x-none" w:eastAsia="zh-CN"/>
              </w:rPr>
              <w:t>the valid symbol type for the PUCCH transmission is determined as</w:t>
            </w:r>
            <w:r w:rsidRPr="00DA5A18">
              <w:rPr>
                <w:color w:val="FF0000"/>
                <w:u w:val="single"/>
                <w:lang w:val="x-none"/>
              </w:rPr>
              <w:t xml:space="preserve"> SBFD symbol,</w:t>
            </w:r>
            <w:r w:rsidRPr="00301670">
              <w:rPr>
                <w:color w:val="FF0000"/>
                <w:u w:val="single"/>
                <w:lang w:val="x-none"/>
              </w:rPr>
              <w:t xml:space="preserve"> the UE </w:t>
            </w:r>
            <w:r w:rsidRPr="00301670">
              <w:rPr>
                <w:rFonts w:eastAsiaTheme="minorEastAsia"/>
                <w:color w:val="FF0000"/>
                <w:u w:val="single"/>
                <w:lang w:val="x-none" w:eastAsia="zh-CN"/>
              </w:rPr>
              <w:t xml:space="preserve">shall </w:t>
            </w:r>
            <w:r w:rsidRPr="00301670">
              <w:rPr>
                <w:color w:val="FF0000"/>
                <w:u w:val="single"/>
                <w:lang w:val="x-none"/>
              </w:rPr>
              <w:t xml:space="preserve">only consider slots </w:t>
            </w:r>
            <w:r w:rsidRPr="00301670">
              <w:rPr>
                <w:rFonts w:eastAsiaTheme="minorEastAsia"/>
                <w:color w:val="FF0000"/>
                <w:u w:val="single"/>
                <w:lang w:val="x-none" w:eastAsia="zh-CN"/>
              </w:rPr>
              <w:t>containing</w:t>
            </w:r>
            <w:r w:rsidRPr="00301670">
              <w:rPr>
                <w:color w:val="FF0000"/>
                <w:u w:val="single"/>
                <w:lang w:val="x-none"/>
              </w:rPr>
              <w:t xml:space="preserve"> </w:t>
            </w:r>
            <w:r w:rsidRPr="00301670">
              <w:rPr>
                <w:rFonts w:eastAsia="宋体"/>
                <w:color w:val="FF0000"/>
                <w:u w:val="single"/>
                <w:lang w:val="x-none"/>
              </w:rPr>
              <w:t xml:space="preserve">consecutive </w:t>
            </w:r>
            <w:r w:rsidRPr="00301670">
              <w:rPr>
                <w:color w:val="FF0000"/>
                <w:u w:val="single"/>
                <w:lang w:val="x-none"/>
              </w:rPr>
              <w:t>SBFD symbols</w:t>
            </w:r>
            <w:r>
              <w:rPr>
                <w:color w:val="FF0000"/>
                <w:u w:val="single"/>
                <w:lang w:val="x-none"/>
              </w:rPr>
              <w:t>,</w:t>
            </w:r>
            <w:r w:rsidRPr="00301670">
              <w:rPr>
                <w:rFonts w:eastAsiaTheme="minorEastAsia"/>
                <w:color w:val="FF0000"/>
                <w:u w:val="single"/>
                <w:lang w:val="x-none" w:eastAsia="zh-CN"/>
              </w:rPr>
              <w:t xml:space="preserve"> </w:t>
            </w:r>
            <w:r w:rsidRPr="00DA5A18">
              <w:rPr>
                <w:color w:val="FF0000"/>
                <w:u w:val="single"/>
                <w:lang w:val="x-none"/>
              </w:rPr>
              <w:t>that are not SS/PBCH block symbols,</w:t>
            </w:r>
            <w:r w:rsidRPr="00DA5A18">
              <w:rPr>
                <w:rFonts w:hint="eastAsia"/>
                <w:color w:val="FF0000"/>
                <w:u w:val="single"/>
                <w:lang w:val="x-none"/>
              </w:rPr>
              <w:t xml:space="preserve"> </w:t>
            </w:r>
            <w:r w:rsidRPr="00DA5A18">
              <w:rPr>
                <w:color w:val="FF0000"/>
                <w:u w:val="single"/>
                <w:lang w:val="x-none"/>
              </w:rPr>
              <w:t>startin</w:t>
            </w:r>
            <w:r w:rsidRPr="00DA5A18">
              <w:rPr>
                <w:rFonts w:eastAsia="宋体"/>
                <w:color w:val="FF0000"/>
                <w:u w:val="single"/>
                <w:lang w:val="x-none"/>
              </w:rPr>
              <w:t xml:space="preserve">g from the </w:t>
            </w:r>
            <w:r w:rsidRPr="00DA5A18">
              <w:rPr>
                <w:rFonts w:eastAsia="宋体"/>
                <w:color w:val="FF0000"/>
                <w:u w:val="single"/>
                <w:lang w:val="en-US"/>
              </w:rPr>
              <w:t xml:space="preserve">first </w:t>
            </w:r>
            <w:r w:rsidRPr="00DA5A18">
              <w:rPr>
                <w:rFonts w:eastAsia="宋体"/>
                <w:color w:val="FF0000"/>
                <w:u w:val="single"/>
                <w:lang w:val="x-none"/>
              </w:rPr>
              <w:t>symbol</w:t>
            </w:r>
            <w:r w:rsidRPr="00DA5A18">
              <w:rPr>
                <w:rFonts w:eastAsia="宋体"/>
                <w:color w:val="FF0000"/>
                <w:u w:val="single"/>
                <w:lang w:val="x-none" w:eastAsia="zh-CN"/>
              </w:rPr>
              <w:t xml:space="preserve"> provided</w:t>
            </w:r>
            <w:r w:rsidRPr="00DA5A18">
              <w:rPr>
                <w:rFonts w:eastAsia="宋体"/>
                <w:color w:val="FF0000"/>
                <w:u w:val="single"/>
                <w:lang w:val="x-none"/>
              </w:rPr>
              <w:t xml:space="preserve"> </w:t>
            </w:r>
            <w:r w:rsidRPr="00DA5A18">
              <w:rPr>
                <w:rFonts w:eastAsia="宋体"/>
                <w:color w:val="FF0000"/>
                <w:u w:val="single"/>
                <w:lang w:val="en-US"/>
              </w:rPr>
              <w:t xml:space="preserve">by </w:t>
            </w:r>
            <w:r w:rsidRPr="00DA5A18">
              <w:rPr>
                <w:rFonts w:eastAsia="宋体"/>
                <w:i/>
                <w:iCs/>
                <w:color w:val="FF0000"/>
                <w:u w:val="single"/>
                <w:lang w:val="en-US"/>
              </w:rPr>
              <w:t>startingSymbolIndex</w:t>
            </w:r>
            <w:r w:rsidRPr="00DA5A18">
              <w:rPr>
                <w:rFonts w:eastAsia="宋体"/>
                <w:color w:val="FF0000"/>
                <w:u w:val="single"/>
                <w:lang w:val="x-none"/>
              </w:rPr>
              <w:t xml:space="preserve">, </w:t>
            </w:r>
            <w:r w:rsidRPr="00DA5A18">
              <w:rPr>
                <w:rFonts w:eastAsia="宋体"/>
                <w:color w:val="FF0000"/>
                <w:u w:val="single"/>
                <w:lang w:val="x-none" w:eastAsia="zh-CN"/>
              </w:rPr>
              <w:t xml:space="preserve">with a length </w:t>
            </w:r>
            <w:r w:rsidRPr="00DA5A18">
              <w:rPr>
                <w:rFonts w:eastAsia="宋体"/>
                <w:color w:val="FF0000"/>
                <w:u w:val="single"/>
                <w:lang w:val="x-none"/>
              </w:rPr>
              <w:t xml:space="preserve">equal to </w:t>
            </w:r>
            <w:r w:rsidRPr="00DA5A18">
              <w:rPr>
                <w:rFonts w:eastAsia="宋体"/>
                <w:color w:val="FF0000"/>
                <w:u w:val="single"/>
                <w:lang w:val="en-US"/>
              </w:rPr>
              <w:t xml:space="preserve">or larger than </w:t>
            </w:r>
            <w:r w:rsidRPr="00DA5A18">
              <w:rPr>
                <w:rFonts w:eastAsia="宋体"/>
                <w:color w:val="FF0000"/>
                <w:u w:val="single"/>
                <w:lang w:val="x-none" w:eastAsia="zh-CN"/>
              </w:rPr>
              <w:t>the</w:t>
            </w:r>
            <w:r w:rsidRPr="00DA5A18">
              <w:rPr>
                <w:rFonts w:eastAsia="宋体"/>
                <w:color w:val="FF0000"/>
                <w:u w:val="single"/>
                <w:lang w:val="x-none"/>
              </w:rPr>
              <w:t xml:space="preserve"> number of symbols </w:t>
            </w:r>
            <w:r w:rsidRPr="00DA5A18">
              <w:rPr>
                <w:rFonts w:eastAsia="宋体"/>
                <w:color w:val="FF0000"/>
                <w:u w:val="single"/>
                <w:lang w:val="x-none" w:eastAsia="zh-CN"/>
              </w:rPr>
              <w:t>provided</w:t>
            </w:r>
            <w:r w:rsidRPr="00DA5A18">
              <w:rPr>
                <w:rFonts w:eastAsia="宋体"/>
                <w:color w:val="FF0000"/>
                <w:u w:val="single"/>
                <w:lang w:val="x-none"/>
              </w:rPr>
              <w:t xml:space="preserve"> </w:t>
            </w:r>
            <w:r w:rsidRPr="00DA5A18">
              <w:rPr>
                <w:rFonts w:eastAsia="宋体"/>
                <w:color w:val="FF0000"/>
                <w:u w:val="single"/>
                <w:lang w:val="en-US"/>
              </w:rPr>
              <w:t xml:space="preserve">by </w:t>
            </w:r>
            <w:r w:rsidRPr="00DA5A18">
              <w:rPr>
                <w:rFonts w:eastAsia="宋体"/>
                <w:i/>
                <w:color w:val="FF0000"/>
                <w:u w:val="single"/>
                <w:lang w:val="en-US"/>
              </w:rPr>
              <w:t>nr</w:t>
            </w:r>
            <w:r w:rsidRPr="00DA5A18">
              <w:rPr>
                <w:rFonts w:eastAsia="宋体"/>
                <w:i/>
                <w:color w:val="FF0000"/>
                <w:u w:val="single"/>
                <w:lang w:val="x-none"/>
              </w:rPr>
              <w:t>ofsymbols</w:t>
            </w:r>
            <w:r w:rsidRPr="00DA5A18">
              <w:rPr>
                <w:rFonts w:eastAsia="宋体"/>
                <w:iCs/>
                <w:color w:val="FF0000"/>
                <w:u w:val="single"/>
                <w:lang w:val="x-none"/>
              </w:rPr>
              <w:t>.</w:t>
            </w:r>
          </w:p>
          <w:p w14:paraId="35F67593" w14:textId="77777777" w:rsidR="00DA5A18" w:rsidRPr="006964EF" w:rsidRDefault="00DA5A18" w:rsidP="00DA5A18">
            <w:pPr>
              <w:pStyle w:val="B2"/>
              <w:numPr>
                <w:ilvl w:val="0"/>
                <w:numId w:val="43"/>
              </w:numPr>
              <w:tabs>
                <w:tab w:val="left" w:pos="1019"/>
              </w:tabs>
              <w:suppressAutoHyphens/>
              <w:spacing w:line="259" w:lineRule="auto"/>
              <w:ind w:left="1019" w:hanging="425"/>
              <w:jc w:val="both"/>
              <w:rPr>
                <w:rFonts w:eastAsiaTheme="minorEastAsia"/>
                <w:b/>
                <w:bCs/>
                <w:lang w:val="en-US"/>
              </w:rPr>
            </w:pPr>
            <w:r w:rsidRPr="00DA5A18">
              <w:rPr>
                <w:color w:val="FF0000"/>
                <w:u w:val="single"/>
                <w:lang w:val="x-none"/>
              </w:rPr>
              <w:t xml:space="preserve">if </w:t>
            </w:r>
            <w:r w:rsidRPr="00DA5A18">
              <w:rPr>
                <w:rFonts w:hint="eastAsia"/>
                <w:color w:val="FF0000"/>
                <w:u w:val="single"/>
                <w:lang w:val="x-none" w:eastAsia="zh-CN"/>
              </w:rPr>
              <w:t>the valid symbol type for the PUCCH transmission is determined as</w:t>
            </w:r>
            <w:r w:rsidRPr="00DA5A18">
              <w:rPr>
                <w:color w:val="FF0000"/>
                <w:u w:val="single"/>
                <w:lang w:val="x-none"/>
              </w:rPr>
              <w:t xml:space="preserve"> non-SBFD symbol, the UE </w:t>
            </w:r>
            <w:r w:rsidRPr="00DA5A18">
              <w:rPr>
                <w:rFonts w:eastAsiaTheme="minorEastAsia"/>
                <w:color w:val="FF0000"/>
                <w:u w:val="single"/>
                <w:lang w:val="x-none" w:eastAsia="zh-CN"/>
              </w:rPr>
              <w:t xml:space="preserve">shall </w:t>
            </w:r>
            <w:r w:rsidRPr="00DA5A18">
              <w:rPr>
                <w:color w:val="FF0000"/>
                <w:u w:val="single"/>
                <w:lang w:val="x-none"/>
              </w:rPr>
              <w:t xml:space="preserve">only consider slots </w:t>
            </w:r>
            <w:r w:rsidRPr="00DA5A18">
              <w:rPr>
                <w:rFonts w:eastAsiaTheme="minorEastAsia"/>
                <w:color w:val="FF0000"/>
                <w:u w:val="single"/>
                <w:lang w:val="x-none" w:eastAsia="zh-CN"/>
              </w:rPr>
              <w:t>containing</w:t>
            </w:r>
            <w:r w:rsidRPr="00DA5A18">
              <w:rPr>
                <w:color w:val="FF0000"/>
                <w:u w:val="single"/>
                <w:lang w:val="x-none"/>
              </w:rPr>
              <w:t xml:space="preserve"> </w:t>
            </w:r>
            <w:r w:rsidRPr="00DA5A18">
              <w:rPr>
                <w:rFonts w:eastAsia="宋体"/>
                <w:color w:val="FF0000"/>
                <w:u w:val="single"/>
                <w:lang w:val="x-none"/>
              </w:rPr>
              <w:t xml:space="preserve">consecutive </w:t>
            </w:r>
            <w:r w:rsidRPr="00DA5A18">
              <w:rPr>
                <w:color w:val="FF0000"/>
                <w:u w:val="single"/>
                <w:lang w:val="x-none"/>
              </w:rPr>
              <w:t xml:space="preserve">non-SBFD symbols, </w:t>
            </w:r>
            <w:r w:rsidRPr="00DA5A18">
              <w:rPr>
                <w:rFonts w:hint="eastAsia"/>
                <w:color w:val="FF0000"/>
                <w:u w:val="single"/>
                <w:lang w:val="x-none" w:eastAsia="zh-CN"/>
              </w:rPr>
              <w:t xml:space="preserve">that are not </w:t>
            </w:r>
            <w:r w:rsidRPr="00DA5A18">
              <w:rPr>
                <w:rFonts w:cstheme="minorHAnsi"/>
                <w:bCs/>
                <w:color w:val="FF0000"/>
                <w:u w:val="single"/>
                <w:lang w:val="en-US"/>
              </w:rPr>
              <w:t xml:space="preserve">DL symbols indicated by </w:t>
            </w:r>
            <w:r w:rsidRPr="00DA5A18">
              <w:rPr>
                <w:rFonts w:cstheme="minorHAnsi"/>
                <w:bCs/>
                <w:i/>
                <w:iCs/>
                <w:color w:val="FF0000"/>
                <w:u w:val="single"/>
                <w:lang w:val="en-US"/>
              </w:rPr>
              <w:t>tdd-UL-DL-ConfigurationCommon</w:t>
            </w:r>
            <w:r w:rsidRPr="00DA5A18">
              <w:rPr>
                <w:rFonts w:cstheme="minorHAnsi"/>
                <w:bCs/>
                <w:color w:val="FF0000"/>
                <w:u w:val="single"/>
                <w:lang w:val="en-US"/>
              </w:rPr>
              <w:t xml:space="preserve"> or </w:t>
            </w:r>
            <w:r w:rsidRPr="00DA5A18">
              <w:rPr>
                <w:i/>
                <w:color w:val="FF0000"/>
                <w:u w:val="single"/>
                <w:lang w:val="en-US"/>
              </w:rPr>
              <w:t>tdd-UL-DL-ConfigurationDedicated</w:t>
            </w:r>
            <w:r w:rsidRPr="00DA5A18">
              <w:rPr>
                <w:rFonts w:cstheme="minorHAnsi"/>
                <w:bCs/>
                <w:color w:val="FF0000"/>
                <w:u w:val="single"/>
                <w:lang w:val="en-US"/>
              </w:rPr>
              <w:t xml:space="preserve"> if provided </w:t>
            </w:r>
            <w:r w:rsidRPr="00DA5A18">
              <w:rPr>
                <w:rFonts w:cstheme="minorHAnsi" w:hint="eastAsia"/>
                <w:bCs/>
                <w:color w:val="FF0000"/>
                <w:u w:val="single"/>
                <w:lang w:val="en-US"/>
              </w:rPr>
              <w:t xml:space="preserve">or </w:t>
            </w:r>
            <w:r w:rsidRPr="00DA5A18">
              <w:rPr>
                <w:rFonts w:cstheme="minorHAnsi"/>
                <w:bCs/>
                <w:color w:val="FF0000"/>
                <w:u w:val="single"/>
                <w:lang w:val="en-US"/>
              </w:rPr>
              <w:t>SS/PBCH block symbols</w:t>
            </w:r>
            <w:r w:rsidRPr="00DA5A18">
              <w:rPr>
                <w:rFonts w:cstheme="minorHAnsi" w:hint="eastAsia"/>
                <w:bCs/>
                <w:color w:val="FF0000"/>
                <w:u w:val="single"/>
                <w:lang w:val="en-US" w:eastAsia="zh-CN"/>
              </w:rPr>
              <w:t>,</w:t>
            </w:r>
            <w:r w:rsidRPr="00DA5A18">
              <w:rPr>
                <w:rFonts w:eastAsia="宋体"/>
                <w:color w:val="FF0000"/>
                <w:u w:val="single"/>
                <w:lang w:val="x-none"/>
              </w:rPr>
              <w:t xml:space="preserve"> st</w:t>
            </w:r>
            <w:r w:rsidRPr="00301670">
              <w:rPr>
                <w:rFonts w:eastAsia="宋体"/>
                <w:color w:val="FF0000"/>
                <w:u w:val="single"/>
                <w:lang w:val="x-none"/>
              </w:rPr>
              <w:t xml:space="preserve">arting from the </w:t>
            </w:r>
            <w:r w:rsidRPr="00301670">
              <w:rPr>
                <w:rFonts w:eastAsia="宋体"/>
                <w:color w:val="FF0000"/>
                <w:u w:val="single"/>
                <w:lang w:val="en-US"/>
              </w:rPr>
              <w:t xml:space="preserve">first </w:t>
            </w:r>
            <w:r w:rsidRPr="00301670">
              <w:rPr>
                <w:rFonts w:eastAsia="宋体"/>
                <w:color w:val="FF0000"/>
                <w:u w:val="single"/>
                <w:lang w:val="x-none"/>
              </w:rPr>
              <w:t>symbol</w:t>
            </w:r>
            <w:r>
              <w:rPr>
                <w:rFonts w:eastAsia="宋体"/>
                <w:color w:val="FF0000"/>
                <w:u w:val="single"/>
                <w:lang w:val="x-none" w:eastAsia="zh-CN"/>
              </w:rPr>
              <w:t xml:space="preserve"> provid</w:t>
            </w:r>
            <w:r w:rsidRPr="00301670">
              <w:rPr>
                <w:rFonts w:eastAsia="宋体"/>
                <w:color w:val="FF0000"/>
                <w:u w:val="single"/>
                <w:lang w:val="x-none" w:eastAsia="zh-CN"/>
              </w:rPr>
              <w:t>ed</w:t>
            </w:r>
            <w:r w:rsidRPr="00301670">
              <w:rPr>
                <w:rFonts w:eastAsia="宋体"/>
                <w:color w:val="FF0000"/>
                <w:u w:val="single"/>
                <w:lang w:val="x-none"/>
              </w:rPr>
              <w:t xml:space="preserve"> </w:t>
            </w:r>
            <w:r w:rsidRPr="00301670">
              <w:rPr>
                <w:rFonts w:eastAsia="宋体"/>
                <w:color w:val="FF0000"/>
                <w:u w:val="single"/>
                <w:lang w:val="en-US"/>
              </w:rPr>
              <w:t>by</w:t>
            </w:r>
            <w:r>
              <w:rPr>
                <w:rFonts w:eastAsia="宋体"/>
                <w:color w:val="FF0000"/>
                <w:u w:val="single"/>
                <w:lang w:val="en-US"/>
              </w:rPr>
              <w:t xml:space="preserve"> </w:t>
            </w:r>
            <w:r w:rsidRPr="00391133">
              <w:rPr>
                <w:rFonts w:eastAsia="宋体"/>
                <w:i/>
                <w:iCs/>
                <w:color w:val="FF0000"/>
                <w:u w:val="single"/>
                <w:lang w:val="en-US"/>
              </w:rPr>
              <w:t>startingSymbolIndex</w:t>
            </w:r>
            <w:r w:rsidRPr="00301670">
              <w:rPr>
                <w:rFonts w:eastAsia="宋体"/>
                <w:color w:val="FF0000"/>
                <w:u w:val="single"/>
                <w:lang w:val="x-none"/>
              </w:rPr>
              <w:t xml:space="preserve">, </w:t>
            </w:r>
            <w:r w:rsidRPr="00301670">
              <w:rPr>
                <w:rFonts w:eastAsia="宋体"/>
                <w:color w:val="FF0000"/>
                <w:u w:val="single"/>
                <w:lang w:val="x-none" w:eastAsia="zh-CN"/>
              </w:rPr>
              <w:t xml:space="preserve">with a length </w:t>
            </w:r>
            <w:r w:rsidRPr="00301670">
              <w:rPr>
                <w:rFonts w:eastAsia="宋体"/>
                <w:color w:val="FF0000"/>
                <w:u w:val="single"/>
                <w:lang w:val="x-none"/>
              </w:rPr>
              <w:t xml:space="preserve">equal to </w:t>
            </w:r>
            <w:r w:rsidRPr="00301670">
              <w:rPr>
                <w:rFonts w:eastAsia="宋体"/>
                <w:color w:val="FF0000"/>
                <w:u w:val="single"/>
                <w:lang w:val="en-US"/>
              </w:rPr>
              <w:t xml:space="preserve">or larger than </w:t>
            </w:r>
            <w:r w:rsidRPr="00301670">
              <w:rPr>
                <w:rFonts w:eastAsia="宋体"/>
                <w:color w:val="FF0000"/>
                <w:u w:val="single"/>
                <w:lang w:val="x-none" w:eastAsia="zh-CN"/>
              </w:rPr>
              <w:t>the</w:t>
            </w:r>
            <w:r w:rsidRPr="00301670">
              <w:rPr>
                <w:rFonts w:eastAsia="宋体"/>
                <w:color w:val="FF0000"/>
                <w:u w:val="single"/>
                <w:lang w:val="x-none"/>
              </w:rPr>
              <w:t xml:space="preserve"> number of symbols </w:t>
            </w:r>
            <w:r>
              <w:rPr>
                <w:rFonts w:eastAsia="宋体"/>
                <w:color w:val="FF0000"/>
                <w:u w:val="single"/>
                <w:lang w:val="x-none" w:eastAsia="zh-CN"/>
              </w:rPr>
              <w:t>provid</w:t>
            </w:r>
            <w:r w:rsidRPr="00301670">
              <w:rPr>
                <w:rFonts w:eastAsia="宋体"/>
                <w:color w:val="FF0000"/>
                <w:u w:val="single"/>
                <w:lang w:val="x-none" w:eastAsia="zh-CN"/>
              </w:rPr>
              <w:t>ed</w:t>
            </w:r>
            <w:r w:rsidRPr="00301670">
              <w:rPr>
                <w:rFonts w:eastAsia="宋体"/>
                <w:color w:val="FF0000"/>
                <w:u w:val="single"/>
                <w:lang w:val="x-none"/>
              </w:rPr>
              <w:t xml:space="preserve"> </w:t>
            </w:r>
            <w:r w:rsidRPr="00301670">
              <w:rPr>
                <w:rFonts w:eastAsia="宋体"/>
                <w:color w:val="FF0000"/>
                <w:u w:val="single"/>
                <w:lang w:val="en-US"/>
              </w:rPr>
              <w:t xml:space="preserve">by </w:t>
            </w:r>
            <w:r w:rsidRPr="00301670">
              <w:rPr>
                <w:rFonts w:eastAsia="宋体"/>
                <w:i/>
                <w:color w:val="FF0000"/>
                <w:u w:val="single"/>
                <w:lang w:val="en-US"/>
              </w:rPr>
              <w:t>nr</w:t>
            </w:r>
            <w:r w:rsidRPr="00301670">
              <w:rPr>
                <w:rFonts w:eastAsia="宋体"/>
                <w:i/>
                <w:color w:val="FF0000"/>
                <w:u w:val="single"/>
                <w:lang w:val="x-none"/>
              </w:rPr>
              <w:t>ofsymbols</w:t>
            </w:r>
            <w:r w:rsidRPr="00301670">
              <w:rPr>
                <w:rFonts w:eastAsia="宋体"/>
                <w:iCs/>
                <w:color w:val="FF0000"/>
                <w:u w:val="single"/>
                <w:lang w:val="x-none"/>
              </w:rPr>
              <w:t>.</w:t>
            </w:r>
          </w:p>
        </w:tc>
      </w:tr>
    </w:tbl>
    <w:p w14:paraId="7E1AF30F" w14:textId="77777777" w:rsidR="00DA5A18" w:rsidRDefault="00DA5A18" w:rsidP="00EF5478">
      <w:pPr>
        <w:rPr>
          <w:rFonts w:eastAsia="等线"/>
          <w:i/>
          <w:iCs/>
          <w:lang w:eastAsia="zh-CN"/>
        </w:rPr>
      </w:pPr>
    </w:p>
    <w:p w14:paraId="6D1FEB2C" w14:textId="7FDA7518" w:rsidR="000B6525" w:rsidRPr="00F834F8" w:rsidRDefault="000B6525" w:rsidP="00EF5478">
      <w:pPr>
        <w:rPr>
          <w:rFonts w:eastAsia="等线"/>
          <w:highlight w:val="green"/>
          <w:lang w:eastAsia="zh-CN"/>
        </w:rPr>
      </w:pPr>
      <w:r w:rsidRPr="00F834F8">
        <w:rPr>
          <w:rFonts w:eastAsia="等线" w:hint="eastAsia"/>
          <w:highlight w:val="green"/>
          <w:lang w:eastAsia="zh-CN"/>
        </w:rPr>
        <w:t>Agreement</w:t>
      </w:r>
    </w:p>
    <w:p w14:paraId="4C12F755" w14:textId="77777777" w:rsidR="000B6525" w:rsidRDefault="000B6525" w:rsidP="000B6525">
      <w:pPr>
        <w:rPr>
          <w:rFonts w:eastAsia="等线"/>
        </w:rPr>
      </w:pPr>
      <w:r w:rsidRPr="000F4279">
        <w:rPr>
          <w:rFonts w:eastAsia="等线"/>
        </w:rPr>
        <w:t xml:space="preserve">Adopt the following TP in principle to </w:t>
      </w:r>
      <w:r>
        <w:rPr>
          <w:rFonts w:eastAsia="等线"/>
        </w:rPr>
        <w:t xml:space="preserve">Clause </w:t>
      </w:r>
      <w:r>
        <w:rPr>
          <w:rFonts w:eastAsia="等线" w:hint="eastAsia"/>
          <w:lang w:eastAsia="zh-CN"/>
        </w:rPr>
        <w:t>6.1.7</w:t>
      </w:r>
      <w:r w:rsidRPr="000F4279">
        <w:rPr>
          <w:rFonts w:eastAsia="等线"/>
        </w:rPr>
        <w:t>, TS 38.21</w:t>
      </w:r>
      <w:r>
        <w:rPr>
          <w:rFonts w:eastAsia="等线" w:hint="eastAsia"/>
          <w:lang w:eastAsia="zh-CN"/>
        </w:rPr>
        <w:t>4</w:t>
      </w:r>
      <w:r w:rsidRPr="000F4279">
        <w:rPr>
          <w:rFonts w:eastAsia="等线"/>
        </w:rPr>
        <w:t>.</w:t>
      </w:r>
    </w:p>
    <w:tbl>
      <w:tblPr>
        <w:tblStyle w:val="af1"/>
        <w:tblW w:w="0" w:type="auto"/>
        <w:tblLook w:val="04A0" w:firstRow="1" w:lastRow="0" w:firstColumn="1" w:lastColumn="0" w:noHBand="0" w:noVBand="1"/>
      </w:tblPr>
      <w:tblGrid>
        <w:gridCol w:w="9060"/>
      </w:tblGrid>
      <w:tr w:rsidR="000B6525" w14:paraId="064A0045" w14:textId="77777777" w:rsidTr="009C778F">
        <w:tc>
          <w:tcPr>
            <w:tcW w:w="9060" w:type="dxa"/>
          </w:tcPr>
          <w:p w14:paraId="0EA74C1A" w14:textId="77777777" w:rsidR="000B6525" w:rsidRPr="009F634C" w:rsidRDefault="000B6525" w:rsidP="009C778F">
            <w:pPr>
              <w:keepNext/>
              <w:keepLines/>
              <w:ind w:left="1418" w:hanging="1418"/>
              <w:outlineLvl w:val="3"/>
              <w:rPr>
                <w:rFonts w:ascii="Arial" w:hAnsi="Arial"/>
                <w:color w:val="000000"/>
                <w:sz w:val="24"/>
                <w:lang w:val="x-none"/>
              </w:rPr>
            </w:pPr>
            <w:r w:rsidRPr="009F634C">
              <w:rPr>
                <w:rFonts w:ascii="Arial" w:hAnsi="Arial"/>
                <w:color w:val="000000"/>
                <w:sz w:val="24"/>
                <w:lang w:val="x-none"/>
              </w:rPr>
              <w:t>6.1.7 UE procedure for determining time domain windows for bundling DM-RS</w:t>
            </w:r>
          </w:p>
          <w:p w14:paraId="431F3B37" w14:textId="77777777" w:rsidR="000B6525" w:rsidRPr="00830B04" w:rsidRDefault="000B6525" w:rsidP="009C778F">
            <w:pPr>
              <w:jc w:val="center"/>
              <w:rPr>
                <w:color w:val="FF0000"/>
              </w:rPr>
            </w:pPr>
            <w:r w:rsidRPr="006A4ECB">
              <w:rPr>
                <w:color w:val="FF0000"/>
              </w:rPr>
              <w:t>&lt;omitted text&gt;</w:t>
            </w:r>
          </w:p>
          <w:p w14:paraId="202F888C" w14:textId="77777777" w:rsidR="000B6525" w:rsidRDefault="000B6525" w:rsidP="009C778F">
            <w:r>
              <w:t>Events which cause power consistency and phase continuity not to be maintained across PUSCH transmissions of PUSCH repetition type A scheduled by DCI format 0_1, 0_2 or 0_3, or PUSCH repetition Type A with a configured grant, or PUSCH repetition type B or TB processing over multiple slots, or PUCCH transmissions of PUCCH repetition, within the nominal TDW, are:</w:t>
            </w:r>
          </w:p>
          <w:p w14:paraId="5A9614FC" w14:textId="77777777" w:rsidR="000B6525" w:rsidRPr="00830B04" w:rsidRDefault="000B6525" w:rsidP="000B6525">
            <w:pPr>
              <w:pStyle w:val="aff"/>
              <w:numPr>
                <w:ilvl w:val="0"/>
                <w:numId w:val="44"/>
              </w:numPr>
              <w:spacing w:before="120" w:line="280" w:lineRule="atLeast"/>
              <w:ind w:leftChars="0"/>
              <w:jc w:val="both"/>
              <w:rPr>
                <w:b/>
              </w:rPr>
            </w:pPr>
            <w:r w:rsidRPr="006156ED">
              <w:rPr>
                <w:rFonts w:eastAsia="宋体"/>
              </w:rPr>
              <w:t xml:space="preserve">A downlink slot or downlink reception or downlink monitoring based on </w:t>
            </w:r>
            <w:r w:rsidRPr="00435A93">
              <w:rPr>
                <w:rFonts w:eastAsia="宋体"/>
                <w:i/>
                <w:iCs/>
              </w:rPr>
              <w:t>tdd-UL-DL-ConfigurationCommon</w:t>
            </w:r>
            <w:r w:rsidRPr="006156ED">
              <w:rPr>
                <w:rFonts w:eastAsia="宋体"/>
              </w:rPr>
              <w:t xml:space="preserve"> and</w:t>
            </w:r>
            <w:r w:rsidRPr="00435A93">
              <w:rPr>
                <w:rFonts w:eastAsia="宋体"/>
                <w:i/>
                <w:iCs/>
              </w:rPr>
              <w:t xml:space="preserve"> tdd-UL-DL-ConfigurationDedicated</w:t>
            </w:r>
            <w:r w:rsidRPr="006156ED">
              <w:rPr>
                <w:rFonts w:eastAsia="宋体"/>
              </w:rPr>
              <w:t xml:space="preserve"> for unpaired spectrum</w:t>
            </w:r>
          </w:p>
          <w:p w14:paraId="4AAFF53E" w14:textId="77777777" w:rsidR="000B6525" w:rsidRPr="00830B04" w:rsidRDefault="000B6525" w:rsidP="009C778F">
            <w:pPr>
              <w:pStyle w:val="aff"/>
              <w:ind w:leftChars="0" w:left="0"/>
              <w:jc w:val="center"/>
              <w:rPr>
                <w:rFonts w:eastAsia="宋体"/>
                <w:color w:val="FF0000"/>
              </w:rPr>
            </w:pPr>
            <w:r w:rsidRPr="00830B04">
              <w:rPr>
                <w:rFonts w:eastAsia="宋体"/>
                <w:color w:val="FF0000"/>
              </w:rPr>
              <w:t>&lt;omitted text&gt;</w:t>
            </w:r>
          </w:p>
          <w:p w14:paraId="5B60225D" w14:textId="77777777" w:rsidR="000B6525" w:rsidRPr="000B6525" w:rsidRDefault="000B6525" w:rsidP="000B6525">
            <w:pPr>
              <w:pStyle w:val="aff"/>
              <w:numPr>
                <w:ilvl w:val="0"/>
                <w:numId w:val="44"/>
              </w:numPr>
              <w:spacing w:before="120" w:line="280" w:lineRule="atLeast"/>
              <w:ind w:leftChars="0"/>
              <w:jc w:val="both"/>
              <w:rPr>
                <w:b/>
                <w:color w:val="FF0000"/>
                <w:u w:val="single"/>
              </w:rPr>
            </w:pPr>
            <w:r w:rsidRPr="000B6525">
              <w:rPr>
                <w:rFonts w:eastAsia="宋体"/>
                <w:color w:val="FF0000"/>
                <w:u w:val="single"/>
              </w:rPr>
              <w:t>A transition from SBFD to non-SBFD, or transition from non-SBFD to SBFD symbols</w:t>
            </w:r>
          </w:p>
          <w:p w14:paraId="121337A2" w14:textId="77777777" w:rsidR="000B6525" w:rsidRDefault="000B6525" w:rsidP="009C778F">
            <w:pPr>
              <w:jc w:val="center"/>
              <w:rPr>
                <w:rFonts w:eastAsiaTheme="minorEastAsia"/>
                <w:lang w:eastAsia="zh-CN"/>
              </w:rPr>
            </w:pPr>
            <w:r w:rsidRPr="006A4ECB">
              <w:rPr>
                <w:color w:val="FF0000"/>
              </w:rPr>
              <w:t>&lt;omitted text&gt;</w:t>
            </w:r>
          </w:p>
        </w:tc>
      </w:tr>
    </w:tbl>
    <w:p w14:paraId="6AC71B69" w14:textId="77777777" w:rsidR="000B6525" w:rsidRDefault="000B6525" w:rsidP="00EF5478">
      <w:pPr>
        <w:rPr>
          <w:rFonts w:eastAsia="等线"/>
          <w:i/>
          <w:iCs/>
          <w:lang w:eastAsia="zh-CN"/>
        </w:rPr>
      </w:pPr>
    </w:p>
    <w:p w14:paraId="009A3604" w14:textId="77777777" w:rsidR="00E113D9" w:rsidRDefault="00E113D9" w:rsidP="00EF5478">
      <w:pPr>
        <w:rPr>
          <w:rFonts w:eastAsia="等线"/>
          <w:i/>
          <w:iCs/>
          <w:lang w:eastAsia="zh-CN"/>
        </w:rPr>
      </w:pPr>
    </w:p>
    <w:p w14:paraId="60A3E1C3" w14:textId="50B3D655" w:rsidR="00E113D9" w:rsidRPr="00E113D9" w:rsidRDefault="00E113D9" w:rsidP="00EF5478">
      <w:pPr>
        <w:rPr>
          <w:rFonts w:eastAsia="等线"/>
          <w:highlight w:val="green"/>
          <w:lang w:eastAsia="zh-CN"/>
        </w:rPr>
      </w:pPr>
      <w:r w:rsidRPr="00E113D9">
        <w:rPr>
          <w:rFonts w:eastAsia="等线" w:hint="eastAsia"/>
          <w:highlight w:val="green"/>
          <w:lang w:eastAsia="zh-CN"/>
        </w:rPr>
        <w:t>Agreement</w:t>
      </w:r>
    </w:p>
    <w:p w14:paraId="3222C3A1" w14:textId="77777777" w:rsidR="00E113D9" w:rsidRDefault="00E113D9" w:rsidP="00E113D9">
      <w:pPr>
        <w:rPr>
          <w:rFonts w:eastAsia="等线"/>
        </w:rPr>
      </w:pPr>
      <w:r w:rsidRPr="000F4279">
        <w:rPr>
          <w:rFonts w:eastAsia="等线"/>
        </w:rPr>
        <w:t>Adopt the following TP</w:t>
      </w:r>
      <w:r>
        <w:rPr>
          <w:rFonts w:eastAsia="等线" w:hint="eastAsia"/>
          <w:lang w:eastAsia="zh-CN"/>
        </w:rPr>
        <w:t>s</w:t>
      </w:r>
      <w:r w:rsidRPr="000F4279">
        <w:rPr>
          <w:rFonts w:eastAsia="等线"/>
        </w:rPr>
        <w:t xml:space="preserve"> in principle to </w:t>
      </w:r>
      <w:r>
        <w:rPr>
          <w:rFonts w:eastAsia="等线"/>
        </w:rPr>
        <w:t xml:space="preserve">Clause </w:t>
      </w:r>
      <w:r>
        <w:rPr>
          <w:rFonts w:eastAsia="等线" w:hint="eastAsia"/>
          <w:lang w:eastAsia="zh-CN"/>
        </w:rPr>
        <w:t>6.3.2.4.1.1, 6.3.2.4.1.2</w:t>
      </w:r>
      <w:r w:rsidRPr="000F4279">
        <w:rPr>
          <w:rFonts w:eastAsia="等线"/>
        </w:rPr>
        <w:t xml:space="preserve">, </w:t>
      </w:r>
      <w:r>
        <w:rPr>
          <w:rFonts w:eastAsia="等线" w:hint="eastAsia"/>
          <w:lang w:eastAsia="zh-CN"/>
        </w:rPr>
        <w:t xml:space="preserve">6.3.2.4.1.3, 6.3.2.4.1.4 and 6.3.2.4.1.5, </w:t>
      </w:r>
      <w:r w:rsidRPr="000F4279">
        <w:rPr>
          <w:rFonts w:eastAsia="等线"/>
        </w:rPr>
        <w:t>TS 38.21</w:t>
      </w:r>
      <w:r>
        <w:rPr>
          <w:rFonts w:eastAsia="等线" w:hint="eastAsia"/>
          <w:lang w:eastAsia="zh-CN"/>
        </w:rPr>
        <w:t>3</w:t>
      </w:r>
      <w:r w:rsidRPr="000F4279">
        <w:rPr>
          <w:rFonts w:eastAsia="等线"/>
        </w:rPr>
        <w:t>.</w:t>
      </w:r>
    </w:p>
    <w:tbl>
      <w:tblPr>
        <w:tblStyle w:val="af1"/>
        <w:tblW w:w="0" w:type="auto"/>
        <w:tblLook w:val="04A0" w:firstRow="1" w:lastRow="0" w:firstColumn="1" w:lastColumn="0" w:noHBand="0" w:noVBand="1"/>
      </w:tblPr>
      <w:tblGrid>
        <w:gridCol w:w="9060"/>
      </w:tblGrid>
      <w:tr w:rsidR="00E113D9" w14:paraId="08A8D66F" w14:textId="77777777" w:rsidTr="009C778F">
        <w:tc>
          <w:tcPr>
            <w:tcW w:w="9060" w:type="dxa"/>
          </w:tcPr>
          <w:p w14:paraId="7AB7B959" w14:textId="77777777" w:rsidR="00E113D9" w:rsidRPr="0053566F" w:rsidRDefault="00E113D9" w:rsidP="009C778F">
            <w:pPr>
              <w:rPr>
                <w:rFonts w:ascii="Arial" w:eastAsia="等线" w:hAnsi="Arial"/>
                <w:sz w:val="22"/>
                <w:lang w:eastAsia="zh-CN"/>
              </w:rPr>
            </w:pPr>
            <w:r w:rsidRPr="0053566F">
              <w:rPr>
                <w:rFonts w:ascii="Arial" w:eastAsia="等线" w:hAnsi="Arial" w:hint="eastAsia"/>
                <w:sz w:val="22"/>
                <w:lang w:eastAsia="zh-CN"/>
              </w:rPr>
              <w:t>6.3.2.4.1</w:t>
            </w:r>
            <w:r w:rsidRPr="0053566F">
              <w:rPr>
                <w:rFonts w:ascii="Arial" w:eastAsia="等线" w:hAnsi="Arial" w:hint="eastAsia"/>
                <w:sz w:val="22"/>
                <w:lang w:eastAsia="zh-CN"/>
              </w:rPr>
              <w:tab/>
              <w:t>UCI encoded by Polar code</w:t>
            </w:r>
          </w:p>
          <w:p w14:paraId="754E7E92"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r w:rsidRPr="0053566F">
              <w:rPr>
                <w:rFonts w:eastAsia="宋体"/>
                <w:lang w:eastAsia="zh-CN"/>
              </w:rPr>
              <w:t xml:space="preserve">If the higher layer parameter </w:t>
            </w:r>
            <w:r w:rsidRPr="0053566F">
              <w:rPr>
                <w:rFonts w:eastAsia="等线"/>
                <w:i/>
                <w:iCs/>
              </w:rPr>
              <w:t>nrofBitsInUTO-UCI</w:t>
            </w:r>
            <w:r w:rsidRPr="0053566F">
              <w:rPr>
                <w:rFonts w:eastAsia="宋体"/>
                <w:lang w:eastAsia="zh-CN"/>
              </w:rPr>
              <w:t xml:space="preserve"> is configured, the procedures in this clause and the clauses it refers to apply by replacing CG-UCI with UTO-UCI in all the notations and texts, when applicable.</w:t>
            </w:r>
          </w:p>
          <w:p w14:paraId="5F5A8EF7" w14:textId="77777777" w:rsidR="00E113D9" w:rsidRPr="0053566F" w:rsidRDefault="00E113D9" w:rsidP="009C778F">
            <w:pPr>
              <w:keepNext/>
              <w:keepLines/>
              <w:numPr>
                <w:ilvl w:val="4"/>
                <w:numId w:val="0"/>
              </w:numPr>
              <w:tabs>
                <w:tab w:val="num" w:pos="851"/>
              </w:tabs>
              <w:overflowPunct w:val="0"/>
              <w:autoSpaceDE w:val="0"/>
              <w:autoSpaceDN w:val="0"/>
              <w:adjustRightInd w:val="0"/>
              <w:spacing w:before="120" w:after="180"/>
              <w:ind w:left="1985" w:hanging="1985"/>
              <w:textAlignment w:val="baseline"/>
              <w:rPr>
                <w:rFonts w:ascii="Arial" w:eastAsia="等线" w:hAnsi="Arial"/>
                <w:lang w:eastAsia="zh-CN"/>
              </w:rPr>
            </w:pPr>
            <w:r w:rsidRPr="0053566F">
              <w:rPr>
                <w:rFonts w:ascii="Arial" w:eastAsia="等线" w:hAnsi="Arial" w:hint="eastAsia"/>
                <w:lang w:eastAsia="zh-CN"/>
              </w:rPr>
              <w:t>6.3.2.4.1.1</w:t>
            </w:r>
            <w:r w:rsidRPr="0053566F">
              <w:rPr>
                <w:rFonts w:ascii="Arial" w:eastAsia="等线" w:hAnsi="Arial" w:hint="eastAsia"/>
                <w:lang w:eastAsia="zh-CN"/>
              </w:rPr>
              <w:tab/>
              <w:t>HARQ-ACK</w:t>
            </w:r>
          </w:p>
          <w:p w14:paraId="302B712C"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r w:rsidRPr="0053566F">
              <w:rPr>
                <w:rFonts w:eastAsia="等线" w:hint="eastAsia"/>
                <w:lang w:eastAsia="zh-CN"/>
              </w:rPr>
              <w:t xml:space="preserve">For HARQ-ACK transmission on PUSCH </w:t>
            </w:r>
            <w:r w:rsidRPr="0053566F">
              <w:rPr>
                <w:rFonts w:eastAsia="等线"/>
                <w:lang w:eastAsia="zh-CN"/>
              </w:rPr>
              <w:t>not using repetition type B</w:t>
            </w:r>
            <w:r w:rsidRPr="0053566F">
              <w:rPr>
                <w:rFonts w:eastAsia="等线" w:hint="eastAsia"/>
                <w:lang w:eastAsia="zh-CN"/>
              </w:rPr>
              <w:t xml:space="preserve"> with UL-SCH</w:t>
            </w:r>
            <w:r w:rsidRPr="0053566F">
              <w:rPr>
                <w:rFonts w:eastAsia="等线"/>
                <w:lang w:eastAsia="zh-CN"/>
              </w:rPr>
              <w:t xml:space="preserve"> and if </w:t>
            </w:r>
            <w:r w:rsidRPr="0053566F">
              <w:rPr>
                <w:rFonts w:eastAsia="等线"/>
                <w:i/>
                <w:lang w:eastAsia="zh-CN"/>
              </w:rPr>
              <w:t>numberOfSlotsTBoMS</w:t>
            </w:r>
            <w:r w:rsidRPr="0053566F">
              <w:rPr>
                <w:rFonts w:eastAsia="等线"/>
                <w:lang w:eastAsia="zh-CN"/>
              </w:rPr>
              <w:t xml:space="preserve"> is not present in the resource allocation table, or if </w:t>
            </w:r>
            <w:r w:rsidRPr="0053566F">
              <w:rPr>
                <w:rFonts w:eastAsia="等线"/>
                <w:i/>
                <w:lang w:eastAsia="zh-CN"/>
              </w:rPr>
              <w:t>numberOfSlotsTBoMS</w:t>
            </w:r>
            <w:r w:rsidRPr="0053566F">
              <w:rPr>
                <w:rFonts w:eastAsia="等线"/>
                <w:lang w:eastAsia="zh-CN"/>
              </w:rPr>
              <w:t xml:space="preserve"> is present in the resource allocation table and the value of </w:t>
            </w:r>
            <w:r w:rsidRPr="0053566F">
              <w:rPr>
                <w:rFonts w:eastAsia="等线"/>
                <w:i/>
                <w:lang w:eastAsia="zh-CN"/>
              </w:rPr>
              <w:t>numberOfSlotsTBoMS</w:t>
            </w:r>
            <w:r w:rsidRPr="0053566F">
              <w:rPr>
                <w:rFonts w:eastAsia="等线"/>
                <w:lang w:eastAsia="zh-CN"/>
              </w:rPr>
              <w:t xml:space="preserve"> in the row indicated by the Time domain resource assignment field in DCI is equal to 1</w:t>
            </w:r>
            <w:r w:rsidRPr="0053566F">
              <w:rPr>
                <w:rFonts w:eastAsia="等线" w:hint="eastAsia"/>
                <w:lang w:eastAsia="zh-CN"/>
              </w:rPr>
              <w:t>, the number of coded modulation symbols per layer</w:t>
            </w:r>
            <w:r w:rsidRPr="0053566F">
              <w:rPr>
                <w:rFonts w:eastAsia="等线"/>
                <w:lang w:eastAsia="zh-CN"/>
              </w:rPr>
              <w:t xml:space="preserve"> </w:t>
            </w:r>
            <w:r w:rsidRPr="0053566F">
              <w:rPr>
                <w:rFonts w:eastAsia="等线" w:hint="eastAsia"/>
                <w:lang w:eastAsia="zh-CN"/>
              </w:rPr>
              <w:t xml:space="preserve">for HARQ-ACK transmission, denoted as </w:t>
            </w:r>
            <w:r w:rsidRPr="0053566F">
              <w:rPr>
                <w:rFonts w:eastAsia="等线"/>
                <w:position w:val="-12"/>
              </w:rPr>
              <w:object w:dxaOrig="540" w:dyaOrig="360" w14:anchorId="1FF87E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5pt;height:19.7pt" o:ole="">
                  <v:imagedata r:id="rId10" o:title=""/>
                </v:shape>
                <o:OLEObject Type="Embed" ProgID="Equation.3" ShapeID="_x0000_i1025" DrawAspect="Content" ObjectID="_1825027796" r:id="rId11"/>
              </w:object>
            </w:r>
            <w:r w:rsidRPr="0053566F">
              <w:rPr>
                <w:rFonts w:eastAsia="等线" w:hint="eastAsia"/>
                <w:lang w:eastAsia="zh-CN"/>
              </w:rPr>
              <w:t>, is determined as follows:</w:t>
            </w:r>
          </w:p>
          <w:p w14:paraId="0DA17DDA"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rFonts w:eastAsia="等线"/>
                <w:lang w:eastAsia="zh-CN"/>
              </w:rPr>
            </w:pPr>
            <w:r w:rsidRPr="0053566F">
              <w:rPr>
                <w:rFonts w:eastAsia="等线"/>
              </w:rPr>
              <w:lastRenderedPageBreak/>
              <w:tab/>
            </w:r>
            <w:r w:rsidRPr="0053566F">
              <w:rPr>
                <w:rFonts w:eastAsia="等线"/>
                <w:position w:val="-66"/>
              </w:rPr>
              <w:object w:dxaOrig="6920" w:dyaOrig="1560" w14:anchorId="1B08872D">
                <v:shape id="_x0000_i1026" type="#_x0000_t75" style="width:346.6pt;height:77.5pt" o:ole="">
                  <v:imagedata r:id="rId12" o:title=""/>
                </v:shape>
                <o:OLEObject Type="Embed" ProgID="Equation.3" ShapeID="_x0000_i1026" DrawAspect="Content" ObjectID="_1825027797" r:id="rId13"/>
              </w:object>
            </w:r>
          </w:p>
          <w:p w14:paraId="0765D802"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proofErr w:type="gramStart"/>
            <w:r w:rsidRPr="0053566F">
              <w:rPr>
                <w:rFonts w:eastAsia="等线" w:hint="eastAsia"/>
                <w:lang w:eastAsia="zh-CN"/>
              </w:rPr>
              <w:t>where</w:t>
            </w:r>
            <w:proofErr w:type="gramEnd"/>
          </w:p>
          <w:p w14:paraId="691C86F6" w14:textId="77777777" w:rsidR="00E113D9" w:rsidRPr="0053566F" w:rsidRDefault="00E113D9" w:rsidP="009C778F">
            <w:pPr>
              <w:spacing w:beforeLines="50" w:before="120" w:afterLines="50" w:after="120"/>
              <w:rPr>
                <w:rFonts w:eastAsia="宋体"/>
                <w:lang w:eastAsia="zh-CN"/>
              </w:rPr>
            </w:pPr>
            <w:r w:rsidRPr="0053566F">
              <w:rPr>
                <w:rFonts w:eastAsia="宋体"/>
                <w:lang w:eastAsia="zh-CN"/>
              </w:rPr>
              <w:t>…</w:t>
            </w:r>
          </w:p>
          <w:p w14:paraId="06727B17" w14:textId="77777777" w:rsidR="00E113D9" w:rsidRPr="0053566F" w:rsidRDefault="00E113D9" w:rsidP="009C778F">
            <w:pPr>
              <w:overflowPunct w:val="0"/>
              <w:autoSpaceDE w:val="0"/>
              <w:autoSpaceDN w:val="0"/>
              <w:adjustRightInd w:val="0"/>
              <w:spacing w:after="180"/>
              <w:ind w:left="568" w:hanging="284"/>
              <w:textAlignment w:val="baseline"/>
              <w:rPr>
                <w:rFonts w:eastAsia="等线"/>
                <w:lang w:eastAsia="zh-CN"/>
              </w:rPr>
            </w:pPr>
            <w:r w:rsidRPr="0053566F">
              <w:rPr>
                <w:rFonts w:eastAsia="等线"/>
                <w:lang w:eastAsia="zh-CN"/>
              </w:rPr>
              <w:t>-</w:t>
            </w:r>
            <w:r w:rsidRPr="0053566F">
              <w:rPr>
                <w:rFonts w:eastAsia="等线"/>
                <w:lang w:eastAsia="zh-CN"/>
              </w:rPr>
              <w:tab/>
            </w:r>
            <w:r w:rsidRPr="0053566F">
              <w:rPr>
                <w:rFonts w:eastAsia="等线"/>
                <w:position w:val="-12"/>
              </w:rPr>
              <w:object w:dxaOrig="800" w:dyaOrig="380" w14:anchorId="313683A5">
                <v:shape id="_x0000_i1027" type="#_x0000_t75" style="width:39.15pt;height:19.2pt" o:ole="">
                  <v:imagedata r:id="rId14" o:title=""/>
                </v:shape>
                <o:OLEObject Type="Embed" ProgID="Equation.3" ShapeID="_x0000_i1027" DrawAspect="Content" ObjectID="_1825027798" r:id="rId15"/>
              </w:object>
            </w:r>
            <w:r w:rsidRPr="0053566F">
              <w:rPr>
                <w:rFonts w:eastAsia="等线" w:hint="eastAsia"/>
                <w:lang w:eastAsia="zh-CN"/>
              </w:rPr>
              <w:t xml:space="preserve"> </w:t>
            </w:r>
            <w:r w:rsidRPr="0053566F">
              <w:rPr>
                <w:rFonts w:eastAsia="等线"/>
                <w:lang w:eastAsia="zh-CN"/>
              </w:rPr>
              <w:t xml:space="preserve">is the scheduled bandwidth </w:t>
            </w:r>
            <w:r w:rsidRPr="0053566F">
              <w:rPr>
                <w:rFonts w:eastAsia="等线" w:hint="eastAsia"/>
                <w:lang w:eastAsia="zh-CN"/>
              </w:rPr>
              <w:t>of the</w:t>
            </w:r>
            <w:r w:rsidRPr="0053566F">
              <w:rPr>
                <w:rFonts w:eastAsia="等线"/>
                <w:lang w:eastAsia="zh-CN"/>
              </w:rPr>
              <w:t xml:space="preserve"> PUSCH transmission, expressed as a number of </w:t>
            </w:r>
            <w:proofErr w:type="gramStart"/>
            <w:r w:rsidRPr="0053566F">
              <w:rPr>
                <w:rFonts w:eastAsia="等线"/>
                <w:lang w:eastAsia="zh-CN"/>
              </w:rPr>
              <w:t>subcarriers</w:t>
            </w:r>
            <w:r w:rsidRPr="0053566F">
              <w:rPr>
                <w:rFonts w:eastAsia="等线" w:hint="eastAsia"/>
                <w:lang w:eastAsia="zh-CN"/>
              </w:rPr>
              <w:t>;</w:t>
            </w:r>
            <w:proofErr w:type="gramEnd"/>
          </w:p>
          <w:p w14:paraId="70E8CE29"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1365108F">
                <v:shape id="_x0000_i1028" type="#_x0000_t75" style="width:39.15pt;height:19.2pt" o:ole="">
                  <v:imagedata r:id="rId14" o:title=""/>
                </v:shape>
                <o:OLEObject Type="Embed" ProgID="Equation.3" ShapeID="_x0000_i1028" DrawAspect="Content" ObjectID="_1825027799" r:id="rId16"/>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C41707">
              <w:rPr>
                <w:color w:val="FF0000"/>
                <w:u w:val="single"/>
                <w:lang w:eastAsia="en-GB"/>
              </w:rPr>
              <w:t>;</w:t>
            </w:r>
            <w:proofErr w:type="gramEnd"/>
          </w:p>
          <w:p w14:paraId="2E39EC90" w14:textId="77777777" w:rsidR="00E113D9" w:rsidRDefault="00E113D9" w:rsidP="009C778F">
            <w:pPr>
              <w:overflowPunct w:val="0"/>
              <w:autoSpaceDE w:val="0"/>
              <w:autoSpaceDN w:val="0"/>
              <w:adjustRightInd w:val="0"/>
              <w:spacing w:after="180"/>
              <w:jc w:val="center"/>
              <w:textAlignment w:val="baseline"/>
              <w:rPr>
                <w:rFonts w:eastAsiaTheme="minorEastAsia"/>
                <w:color w:val="FF0000"/>
                <w:lang w:eastAsia="zh-CN"/>
              </w:rPr>
            </w:pPr>
            <w:r w:rsidRPr="006A4ECB">
              <w:rPr>
                <w:color w:val="FF0000"/>
              </w:rPr>
              <w:t>&lt;omitted text&gt;</w:t>
            </w:r>
          </w:p>
          <w:p w14:paraId="7F3518EA"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r w:rsidRPr="0053566F">
              <w:rPr>
                <w:rFonts w:eastAsia="等线" w:hint="eastAsia"/>
                <w:lang w:eastAsia="zh-CN"/>
              </w:rPr>
              <w:t>For HARQ-ACK transmission on PUSCH without UL-SCH, the number of coded modulation symbols per layer</w:t>
            </w:r>
            <w:r w:rsidRPr="0053566F">
              <w:rPr>
                <w:rFonts w:eastAsia="等线"/>
                <w:lang w:eastAsia="zh-CN"/>
              </w:rPr>
              <w:t xml:space="preserve"> </w:t>
            </w:r>
            <w:r w:rsidRPr="0053566F">
              <w:rPr>
                <w:rFonts w:eastAsia="等线" w:hint="eastAsia"/>
                <w:lang w:eastAsia="zh-CN"/>
              </w:rPr>
              <w:t xml:space="preserve">for HARQ-ACK transmission, denoted as </w:t>
            </w:r>
            <w:r w:rsidRPr="0053566F">
              <w:rPr>
                <w:rFonts w:eastAsia="等线"/>
                <w:position w:val="-12"/>
              </w:rPr>
              <w:object w:dxaOrig="540" w:dyaOrig="360" w14:anchorId="2738F998">
                <v:shape id="_x0000_i1029" type="#_x0000_t75" style="width:27.05pt;height:19.7pt" o:ole="">
                  <v:imagedata r:id="rId10" o:title=""/>
                </v:shape>
                <o:OLEObject Type="Embed" ProgID="Equation.3" ShapeID="_x0000_i1029" DrawAspect="Content" ObjectID="_1825027800" r:id="rId17"/>
              </w:object>
            </w:r>
            <w:r w:rsidRPr="0053566F">
              <w:rPr>
                <w:rFonts w:eastAsia="等线" w:hint="eastAsia"/>
                <w:lang w:eastAsia="zh-CN"/>
              </w:rPr>
              <w:t>, is determined as follows:</w:t>
            </w:r>
          </w:p>
          <w:p w14:paraId="3309C996"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rFonts w:eastAsia="等线"/>
                <w:lang w:eastAsia="zh-CN"/>
              </w:rPr>
            </w:pPr>
            <w:r w:rsidRPr="0053566F">
              <w:rPr>
                <w:rFonts w:eastAsia="等线"/>
              </w:rPr>
              <w:tab/>
            </w:r>
            <w:r w:rsidRPr="0053566F">
              <w:rPr>
                <w:rFonts w:eastAsia="等线"/>
                <w:position w:val="-38"/>
              </w:rPr>
              <w:object w:dxaOrig="5860" w:dyaOrig="880" w14:anchorId="4FCC062C">
                <v:shape id="_x0000_i1030" type="#_x0000_t75" style="width:293.8pt;height:43.9pt" o:ole="">
                  <v:imagedata r:id="rId18" o:title=""/>
                </v:shape>
                <o:OLEObject Type="Embed" ProgID="Equation.DSMT4" ShapeID="_x0000_i1030" DrawAspect="Content" ObjectID="_1825027801" r:id="rId19"/>
              </w:object>
            </w:r>
          </w:p>
          <w:p w14:paraId="19874DA5"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proofErr w:type="gramStart"/>
            <w:r w:rsidRPr="0053566F">
              <w:rPr>
                <w:rFonts w:eastAsia="等线" w:hint="eastAsia"/>
                <w:lang w:eastAsia="zh-CN"/>
              </w:rPr>
              <w:t>where</w:t>
            </w:r>
            <w:proofErr w:type="gramEnd"/>
          </w:p>
          <w:p w14:paraId="76BA77B9" w14:textId="77777777" w:rsidR="00E113D9" w:rsidRDefault="00E113D9" w:rsidP="009C778F">
            <w:pPr>
              <w:overflowPunct w:val="0"/>
              <w:autoSpaceDE w:val="0"/>
              <w:autoSpaceDN w:val="0"/>
              <w:adjustRightInd w:val="0"/>
              <w:spacing w:after="180"/>
              <w:ind w:left="568" w:hanging="284"/>
              <w:jc w:val="center"/>
              <w:textAlignment w:val="baseline"/>
              <w:rPr>
                <w:rFonts w:eastAsiaTheme="minorEastAsia"/>
                <w:color w:val="FF0000"/>
                <w:lang w:eastAsia="zh-CN"/>
              </w:rPr>
            </w:pPr>
            <w:r w:rsidRPr="006A4ECB">
              <w:rPr>
                <w:color w:val="FF0000"/>
              </w:rPr>
              <w:t>&lt;omitted text&gt;</w:t>
            </w:r>
          </w:p>
          <w:p w14:paraId="6A8FEAAB" w14:textId="77777777" w:rsidR="00E113D9" w:rsidRPr="0053566F" w:rsidRDefault="00E113D9" w:rsidP="009C778F">
            <w:pPr>
              <w:overflowPunct w:val="0"/>
              <w:autoSpaceDE w:val="0"/>
              <w:autoSpaceDN w:val="0"/>
              <w:adjustRightInd w:val="0"/>
              <w:spacing w:after="180"/>
              <w:ind w:left="568" w:hanging="284"/>
              <w:textAlignment w:val="baseline"/>
              <w:rPr>
                <w:rFonts w:eastAsia="等线"/>
                <w:lang w:eastAsia="zh-CN"/>
              </w:rPr>
            </w:pPr>
            <w:r w:rsidRPr="0053566F">
              <w:rPr>
                <w:rFonts w:eastAsia="等线"/>
              </w:rPr>
              <w:t>-</w:t>
            </w:r>
            <w:r w:rsidRPr="0053566F">
              <w:rPr>
                <w:rFonts w:eastAsia="等线"/>
              </w:rPr>
              <w:tab/>
            </w:r>
            <w:r w:rsidRPr="0053566F">
              <w:rPr>
                <w:rFonts w:eastAsia="等线"/>
                <w:position w:val="-12"/>
              </w:rPr>
              <w:object w:dxaOrig="800" w:dyaOrig="380" w14:anchorId="6115AA89">
                <v:shape id="_x0000_i1031" type="#_x0000_t75" style="width:39.15pt;height:19.2pt" o:ole="">
                  <v:imagedata r:id="rId20" o:title=""/>
                </v:shape>
                <o:OLEObject Type="Embed" ProgID="Equation.3" ShapeID="_x0000_i1031" DrawAspect="Content" ObjectID="_1825027802" r:id="rId21"/>
              </w:object>
            </w:r>
            <w:r w:rsidRPr="0053566F">
              <w:rPr>
                <w:rFonts w:eastAsia="等线" w:hint="eastAsia"/>
                <w:lang w:eastAsia="zh-CN"/>
              </w:rPr>
              <w:t xml:space="preserve"> </w:t>
            </w:r>
            <w:r w:rsidRPr="0053566F">
              <w:rPr>
                <w:rFonts w:eastAsia="等线"/>
                <w:lang w:eastAsia="zh-CN"/>
              </w:rPr>
              <w:t xml:space="preserve">is the scheduled bandwidth </w:t>
            </w:r>
            <w:r w:rsidRPr="0053566F">
              <w:rPr>
                <w:rFonts w:eastAsia="等线" w:hint="eastAsia"/>
                <w:lang w:eastAsia="zh-CN"/>
              </w:rPr>
              <w:t>of the</w:t>
            </w:r>
            <w:r w:rsidRPr="0053566F">
              <w:rPr>
                <w:rFonts w:eastAsia="等线"/>
                <w:lang w:eastAsia="zh-CN"/>
              </w:rPr>
              <w:t xml:space="preserve"> PUSCH transmission, expressed as a number of </w:t>
            </w:r>
            <w:proofErr w:type="gramStart"/>
            <w:r w:rsidRPr="0053566F">
              <w:rPr>
                <w:rFonts w:eastAsia="等线"/>
                <w:lang w:eastAsia="zh-CN"/>
              </w:rPr>
              <w:t>subcarriers</w:t>
            </w:r>
            <w:r w:rsidRPr="0053566F">
              <w:rPr>
                <w:rFonts w:eastAsia="等线" w:hint="eastAsia"/>
                <w:lang w:eastAsia="zh-CN"/>
              </w:rPr>
              <w:t>;</w:t>
            </w:r>
            <w:proofErr w:type="gramEnd"/>
          </w:p>
          <w:p w14:paraId="2E2A82B4"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173C40D5">
                <v:shape id="_x0000_i1032" type="#_x0000_t75" style="width:39.15pt;height:19.2pt" o:ole="">
                  <v:imagedata r:id="rId14" o:title=""/>
                </v:shape>
                <o:OLEObject Type="Embed" ProgID="Equation.3" ShapeID="_x0000_i1032" DrawAspect="Content" ObjectID="_1825027803" r:id="rId22"/>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53566F">
              <w:rPr>
                <w:color w:val="FF0000"/>
                <w:u w:val="single"/>
                <w:lang w:eastAsia="en-GB"/>
              </w:rPr>
              <w:t>;</w:t>
            </w:r>
            <w:proofErr w:type="gramEnd"/>
          </w:p>
          <w:p w14:paraId="2FE51267"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01FFB930" w14:textId="77777777" w:rsidR="00E113D9" w:rsidRPr="0053566F" w:rsidRDefault="00E113D9" w:rsidP="009C778F">
            <w:pPr>
              <w:keepNext/>
              <w:keepLines/>
              <w:numPr>
                <w:ilvl w:val="4"/>
                <w:numId w:val="0"/>
              </w:numPr>
              <w:tabs>
                <w:tab w:val="num" w:pos="851"/>
              </w:tabs>
              <w:overflowPunct w:val="0"/>
              <w:autoSpaceDE w:val="0"/>
              <w:autoSpaceDN w:val="0"/>
              <w:adjustRightInd w:val="0"/>
              <w:spacing w:before="120" w:after="180"/>
              <w:ind w:left="1985" w:hanging="1985"/>
              <w:textAlignment w:val="baseline"/>
              <w:rPr>
                <w:rFonts w:ascii="Arial" w:eastAsia="等线" w:hAnsi="Arial"/>
                <w:lang w:eastAsia="zh-CN"/>
              </w:rPr>
            </w:pPr>
            <w:r w:rsidRPr="0053566F">
              <w:rPr>
                <w:rFonts w:ascii="Arial" w:eastAsia="等线" w:hAnsi="Arial" w:hint="eastAsia"/>
                <w:lang w:eastAsia="zh-CN"/>
              </w:rPr>
              <w:t>6.3.2.4.1.2</w:t>
            </w:r>
            <w:r w:rsidRPr="0053566F">
              <w:rPr>
                <w:rFonts w:ascii="Arial" w:eastAsia="等线" w:hAnsi="Arial" w:hint="eastAsia"/>
                <w:lang w:eastAsia="zh-CN"/>
              </w:rPr>
              <w:tab/>
              <w:t>CSI part 1</w:t>
            </w:r>
          </w:p>
          <w:p w14:paraId="4A7009A7"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r w:rsidRPr="0053566F">
              <w:rPr>
                <w:rFonts w:eastAsia="等线" w:hint="eastAsia"/>
                <w:lang w:eastAsia="zh-CN"/>
              </w:rPr>
              <w:t xml:space="preserve">For CSI part 1 transmission on PUSCH </w:t>
            </w:r>
            <w:r w:rsidRPr="0053566F">
              <w:rPr>
                <w:rFonts w:eastAsia="等线"/>
                <w:lang w:eastAsia="zh-CN"/>
              </w:rPr>
              <w:t>not using repetition type B</w:t>
            </w:r>
            <w:r w:rsidRPr="0053566F">
              <w:rPr>
                <w:rFonts w:eastAsia="等线" w:hint="eastAsia"/>
                <w:lang w:eastAsia="zh-CN"/>
              </w:rPr>
              <w:t xml:space="preserve"> with UL-SCH</w:t>
            </w:r>
            <w:r w:rsidRPr="0053566F">
              <w:rPr>
                <w:rFonts w:eastAsia="等线"/>
                <w:lang w:eastAsia="zh-CN"/>
              </w:rPr>
              <w:t xml:space="preserve"> and if </w:t>
            </w:r>
            <w:r w:rsidRPr="0053566F">
              <w:rPr>
                <w:rFonts w:eastAsia="等线"/>
                <w:i/>
                <w:lang w:eastAsia="zh-CN"/>
              </w:rPr>
              <w:t>numberOfSlotsTBoMS</w:t>
            </w:r>
            <w:r w:rsidRPr="0053566F">
              <w:rPr>
                <w:rFonts w:eastAsia="等线"/>
                <w:lang w:eastAsia="zh-CN"/>
              </w:rPr>
              <w:t xml:space="preserve"> is not present in the resource allocation table, or if </w:t>
            </w:r>
            <w:r w:rsidRPr="0053566F">
              <w:rPr>
                <w:rFonts w:eastAsia="等线"/>
                <w:i/>
                <w:lang w:eastAsia="zh-CN"/>
              </w:rPr>
              <w:t>numberOfSlotsTBoMS</w:t>
            </w:r>
            <w:r w:rsidRPr="0053566F">
              <w:rPr>
                <w:rFonts w:eastAsia="等线"/>
                <w:lang w:eastAsia="zh-CN"/>
              </w:rPr>
              <w:t xml:space="preserve"> is present in the resource allocation table and the value of </w:t>
            </w:r>
            <w:r w:rsidRPr="0053566F">
              <w:rPr>
                <w:rFonts w:eastAsia="等线"/>
                <w:i/>
                <w:lang w:eastAsia="zh-CN"/>
              </w:rPr>
              <w:t>numberOfSlotsTBoMS</w:t>
            </w:r>
            <w:r w:rsidRPr="0053566F">
              <w:rPr>
                <w:rFonts w:eastAsia="等线"/>
                <w:lang w:eastAsia="zh-CN"/>
              </w:rPr>
              <w:t xml:space="preserve"> in the row indicated by the Time domain resource assignment field in DCI is equal to 1</w:t>
            </w:r>
            <w:r w:rsidRPr="0053566F">
              <w:rPr>
                <w:rFonts w:eastAsia="等线" w:hint="eastAsia"/>
                <w:lang w:eastAsia="zh-CN"/>
              </w:rPr>
              <w:t>, the number of coded modulation symbols per layer</w:t>
            </w:r>
            <w:r w:rsidRPr="0053566F">
              <w:rPr>
                <w:rFonts w:eastAsia="等线"/>
                <w:lang w:eastAsia="zh-CN"/>
              </w:rPr>
              <w:t xml:space="preserve"> </w:t>
            </w:r>
            <w:r w:rsidRPr="0053566F">
              <w:rPr>
                <w:rFonts w:eastAsia="等线" w:hint="eastAsia"/>
                <w:lang w:eastAsia="zh-CN"/>
              </w:rPr>
              <w:t xml:space="preserve">for CSI part 1 transmission, denoted as </w:t>
            </w:r>
            <w:r w:rsidRPr="0053566F">
              <w:rPr>
                <w:rFonts w:eastAsia="等线"/>
                <w:position w:val="-14"/>
              </w:rPr>
              <w:object w:dxaOrig="800" w:dyaOrig="380" w14:anchorId="7D8FF6E7">
                <v:shape id="_x0000_i1033" type="#_x0000_t75" style="width:39.15pt;height:19.2pt" o:ole="">
                  <v:imagedata r:id="rId23" o:title=""/>
                </v:shape>
                <o:OLEObject Type="Embed" ProgID="Equation.3" ShapeID="_x0000_i1033" DrawAspect="Content" ObjectID="_1825027804" r:id="rId24"/>
              </w:object>
            </w:r>
            <w:r w:rsidRPr="0053566F">
              <w:rPr>
                <w:rFonts w:eastAsia="等线" w:hint="eastAsia"/>
                <w:lang w:eastAsia="zh-CN"/>
              </w:rPr>
              <w:t>, is determined as follows:</w:t>
            </w:r>
            <w:r w:rsidRPr="0053566F">
              <w:rPr>
                <w:rFonts w:eastAsia="等线"/>
                <w:lang w:eastAsia="zh-CN"/>
              </w:rPr>
              <w:t xml:space="preserve"> </w:t>
            </w:r>
          </w:p>
          <w:p w14:paraId="472F33BF"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zh-CN"/>
              </w:rPr>
              <w:tab/>
            </w:r>
            <m:oMath>
              <m:sSubSup>
                <m:sSubSupPr>
                  <m:ctrlPr>
                    <w:rPr>
                      <w:rFonts w:ascii="Cambria Math" w:hAnsi="Cambria Math"/>
                      <w:noProof/>
                      <w:lang w:eastAsia="zh-CN"/>
                    </w:rPr>
                  </m:ctrlPr>
                </m:sSubSupPr>
                <m:e>
                  <m:r>
                    <w:rPr>
                      <w:rFonts w:ascii="Cambria Math" w:hAnsi="Cambria Math"/>
                      <w:noProof/>
                      <w:lang w:eastAsia="zh-CN"/>
                    </w:rPr>
                    <m:t>Q</m:t>
                  </m:r>
                </m:e>
                <m:sub>
                  <m:r>
                    <m:rPr>
                      <m:sty m:val="p"/>
                    </m:rPr>
                    <w:rPr>
                      <w:rFonts w:ascii="Cambria Math" w:hAnsi="Cambria Math"/>
                      <w:noProof/>
                      <w:lang w:eastAsia="zh-CN"/>
                    </w:rPr>
                    <m:t>CSI-1</m:t>
                  </m:r>
                </m:sub>
                <m:sup>
                  <m:r>
                    <m:rPr>
                      <m:sty m:val="p"/>
                    </m:rPr>
                    <w:rPr>
                      <w:rFonts w:ascii="Cambria Math" w:hAnsi="Cambria Math"/>
                      <w:noProof/>
                      <w:lang w:eastAsia="zh-CN"/>
                    </w:rPr>
                    <m:t>'</m:t>
                  </m:r>
                </m:sup>
              </m:sSubSup>
              <m:r>
                <m:rPr>
                  <m:sty m:val="p"/>
                </m:rPr>
                <w:rPr>
                  <w:rFonts w:ascii="Cambria Math" w:hAnsi="Cambria Math"/>
                  <w:noProof/>
                  <w:lang w:eastAsia="zh-CN"/>
                </w:rPr>
                <m:t>=min</m:t>
              </m:r>
              <m:d>
                <m:dPr>
                  <m:begChr m:val="{"/>
                  <m:endChr m:val="}"/>
                  <m:ctrlPr>
                    <w:rPr>
                      <w:rFonts w:ascii="Cambria Math" w:hAnsi="Cambria Math"/>
                      <w:noProof/>
                      <w:lang w:eastAsia="zh-CN"/>
                    </w:rPr>
                  </m:ctrlPr>
                </m:dPr>
                <m:e>
                  <m:d>
                    <m:dPr>
                      <m:begChr m:val="⌈"/>
                      <m:endChr m:val="⌉"/>
                      <m:ctrlPr>
                        <w:rPr>
                          <w:rFonts w:ascii="Cambria Math" w:hAnsi="Cambria Math"/>
                          <w:noProof/>
                          <w:lang w:eastAsia="zh-CN"/>
                        </w:rPr>
                      </m:ctrlPr>
                    </m:dPr>
                    <m:e>
                      <m:f>
                        <m:fPr>
                          <m:ctrlPr>
                            <w:rPr>
                              <w:rFonts w:ascii="Cambria Math" w:hAnsi="Cambria Math"/>
                              <w:noProof/>
                              <w:lang w:eastAsia="zh-CN"/>
                            </w:rPr>
                          </m:ctrlPr>
                        </m:fPr>
                        <m:num>
                          <m:d>
                            <m:dPr>
                              <m:ctrlPr>
                                <w:rPr>
                                  <w:rFonts w:ascii="Cambria Math" w:hAnsi="Cambria Math"/>
                                  <w:noProof/>
                                  <w:lang w:eastAsia="zh-CN"/>
                                </w:rPr>
                              </m:ctrlPr>
                            </m:dPr>
                            <m:e>
                              <m:sSub>
                                <m:sSubPr>
                                  <m:ctrlPr>
                                    <w:rPr>
                                      <w:rFonts w:ascii="Cambria Math" w:hAnsi="Cambria Math"/>
                                      <w:noProof/>
                                      <w:lang w:eastAsia="zh-CN"/>
                                    </w:rPr>
                                  </m:ctrlPr>
                                </m:sSubPr>
                                <m:e>
                                  <m:r>
                                    <w:rPr>
                                      <w:rFonts w:ascii="Cambria Math" w:hAnsi="Cambria Math"/>
                                      <w:noProof/>
                                      <w:lang w:eastAsia="zh-CN"/>
                                    </w:rPr>
                                    <m:t>O</m:t>
                                  </m:r>
                                </m:e>
                                <m:sub>
                                  <m:r>
                                    <m:rPr>
                                      <m:sty m:val="p"/>
                                    </m:rPr>
                                    <w:rPr>
                                      <w:rFonts w:ascii="Cambria Math" w:hAnsi="Cambria Math"/>
                                      <w:noProof/>
                                      <w:lang w:eastAsia="zh-CN"/>
                                    </w:rPr>
                                    <m:t>CSI-1</m:t>
                                  </m:r>
                                </m:sub>
                              </m:sSub>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CSI-1</m:t>
                                  </m:r>
                                </m:sub>
                              </m:sSub>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β</m:t>
                              </m:r>
                            </m:e>
                            <m:sub>
                              <m:r>
                                <m:rPr>
                                  <m:sty m:val="p"/>
                                </m:rPr>
                                <w:rPr>
                                  <w:rFonts w:ascii="Cambria Math" w:hAnsi="Cambria Math"/>
                                  <w:noProof/>
                                  <w:lang w:eastAsia="zh-CN"/>
                                </w:rPr>
                                <m:t>offset</m:t>
                              </m:r>
                            </m:sub>
                            <m:sup>
                              <m:r>
                                <m:rPr>
                                  <m:sty m:val="p"/>
                                </m:rPr>
                                <w:rPr>
                                  <w:rFonts w:ascii="Cambria Math" w:hAnsi="Cambria Math"/>
                                  <w:noProof/>
                                  <w:lang w:eastAsia="zh-CN"/>
                                </w:rPr>
                                <m:t>PUSCH</m:t>
                              </m:r>
                            </m:sup>
                          </m:sSubSup>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num>
                        <m:den>
                          <m:nary>
                            <m:naryPr>
                              <m:chr m:val="∑"/>
                              <m:limLoc m:val="undOvr"/>
                              <m:ctrlPr>
                                <w:rPr>
                                  <w:rFonts w:ascii="Cambria Math" w:hAnsi="Cambria Math"/>
                                  <w:noProof/>
                                  <w:lang w:eastAsia="zh-CN"/>
                                </w:rPr>
                              </m:ctrlPr>
                            </m:naryPr>
                            <m:sub>
                              <m:r>
                                <w:rPr>
                                  <w:rFonts w:ascii="Cambria Math" w:hAnsi="Cambria Math"/>
                                  <w:noProof/>
                                  <w:lang w:eastAsia="zh-CN"/>
                                </w:rPr>
                                <m:t>r</m:t>
                              </m:r>
                              <m:r>
                                <m:rPr>
                                  <m:sty m:val="p"/>
                                </m:rPr>
                                <w:rPr>
                                  <w:rFonts w:ascii="Cambria Math" w:hAnsi="Cambria Math"/>
                                  <w:noProof/>
                                  <w:lang w:eastAsia="zh-CN"/>
                                </w:rPr>
                                <m:t>=0</m:t>
                              </m:r>
                            </m:sub>
                            <m:sup>
                              <m:sSub>
                                <m:sSubPr>
                                  <m:ctrlPr>
                                    <w:rPr>
                                      <w:rFonts w:ascii="Cambria Math" w:hAnsi="Cambria Math"/>
                                      <w:noProof/>
                                      <w:lang w:eastAsia="zh-CN"/>
                                    </w:rPr>
                                  </m:ctrlPr>
                                </m:sSubPr>
                                <m:e>
                                  <m:r>
                                    <w:rPr>
                                      <w:rFonts w:ascii="Cambria Math" w:hAnsi="Cambria Math"/>
                                      <w:noProof/>
                                      <w:lang w:eastAsia="zh-CN"/>
                                    </w:rPr>
                                    <m:t>C</m:t>
                                  </m:r>
                                </m:e>
                                <m:sub>
                                  <m:r>
                                    <w:rPr>
                                      <w:rFonts w:ascii="Cambria Math" w:hAnsi="Cambria Math"/>
                                      <w:noProof/>
                                      <w:lang w:eastAsia="zh-CN"/>
                                    </w:rPr>
                                    <m:t>UL</m:t>
                                  </m:r>
                                  <m:r>
                                    <m:rPr>
                                      <m:sty m:val="p"/>
                                    </m:rPr>
                                    <w:rPr>
                                      <w:rFonts w:ascii="Cambria Math" w:hAnsi="Cambria Math"/>
                                      <w:noProof/>
                                      <w:lang w:eastAsia="zh-CN"/>
                                    </w:rPr>
                                    <m:t>-</m:t>
                                  </m:r>
                                  <m:r>
                                    <w:rPr>
                                      <w:rFonts w:ascii="Cambria Math" w:hAnsi="Cambria Math"/>
                                      <w:noProof/>
                                      <w:lang w:eastAsia="zh-CN"/>
                                    </w:rPr>
                                    <m:t>SCH</m:t>
                                  </m:r>
                                </m:sub>
                              </m:sSub>
                              <m:r>
                                <m:rPr>
                                  <m:sty m:val="p"/>
                                </m:rPr>
                                <w:rPr>
                                  <w:rFonts w:ascii="Cambria Math" w:hAnsi="Cambria Math"/>
                                  <w:noProof/>
                                  <w:lang w:eastAsia="zh-CN"/>
                                </w:rPr>
                                <m:t>-1</m:t>
                              </m:r>
                            </m:sup>
                            <m:e>
                              <m:sSub>
                                <m:sSubPr>
                                  <m:ctrlPr>
                                    <w:rPr>
                                      <w:rFonts w:ascii="Cambria Math" w:hAnsi="Cambria Math"/>
                                      <w:noProof/>
                                      <w:lang w:eastAsia="zh-CN"/>
                                    </w:rPr>
                                  </m:ctrlPr>
                                </m:sSubPr>
                                <m:e>
                                  <m:r>
                                    <w:rPr>
                                      <w:rFonts w:ascii="Cambria Math" w:hAnsi="Cambria Math"/>
                                      <w:noProof/>
                                      <w:lang w:eastAsia="zh-CN"/>
                                    </w:rPr>
                                    <m:t>K</m:t>
                                  </m:r>
                                </m:e>
                                <m:sub>
                                  <m:r>
                                    <w:rPr>
                                      <w:rFonts w:ascii="Cambria Math" w:hAnsi="Cambria Math"/>
                                      <w:noProof/>
                                      <w:lang w:eastAsia="zh-CN"/>
                                    </w:rPr>
                                    <m:t>r</m:t>
                                  </m:r>
                                </m:sub>
                              </m:sSub>
                            </m:e>
                          </m:nary>
                        </m:den>
                      </m:f>
                    </m:e>
                  </m:d>
                  <m:r>
                    <m:rPr>
                      <m:sty m:val="p"/>
                    </m:rPr>
                    <w:rPr>
                      <w:rFonts w:ascii="Cambria Math" w:hAnsi="Cambria Math"/>
                      <w:noProof/>
                      <w:lang w:eastAsia="zh-CN"/>
                    </w:rPr>
                    <m:t>,</m:t>
                  </m:r>
                  <m:d>
                    <m:dPr>
                      <m:begChr m:val="⌈"/>
                      <m:endChr m:val="⌉"/>
                      <m:ctrlPr>
                        <w:rPr>
                          <w:rFonts w:ascii="Cambria Math" w:hAnsi="Cambria Math"/>
                          <w:noProof/>
                          <w:lang w:eastAsia="zh-CN"/>
                        </w:rPr>
                      </m:ctrlPr>
                    </m:dPr>
                    <m:e>
                      <m:r>
                        <w:rPr>
                          <w:rFonts w:ascii="Cambria Math" w:hAnsi="Cambria Math"/>
                          <w:noProof/>
                          <w:lang w:eastAsia="zh-CN"/>
                        </w:rPr>
                        <m:t>α</m:t>
                      </m:r>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Q</m:t>
                      </m:r>
                    </m:e>
                    <m:sub>
                      <m:r>
                        <w:rPr>
                          <w:rFonts w:ascii="Cambria Math" w:hAnsi="Cambria Math"/>
                          <w:noProof/>
                          <w:lang w:eastAsia="zh-CN"/>
                        </w:rPr>
                        <m:t>ACK</m:t>
                      </m:r>
                      <m:r>
                        <m:rPr>
                          <m:sty m:val="p"/>
                        </m:rPr>
                        <w:rPr>
                          <w:rFonts w:ascii="Cambria Math" w:hAnsi="Cambria Math"/>
                          <w:noProof/>
                          <w:lang w:eastAsia="zh-CN"/>
                        </w:rPr>
                        <m:t>/</m:t>
                      </m:r>
                      <m:r>
                        <w:rPr>
                          <w:rFonts w:ascii="Cambria Math" w:hAnsi="Cambria Math"/>
                          <w:noProof/>
                          <w:lang w:eastAsia="zh-CN"/>
                        </w:rPr>
                        <m:t>CG</m:t>
                      </m:r>
                      <m:r>
                        <m:rPr>
                          <m:sty m:val="p"/>
                        </m:rPr>
                        <w:rPr>
                          <w:rFonts w:ascii="Cambria Math" w:hAnsi="Cambria Math"/>
                          <w:noProof/>
                          <w:lang w:eastAsia="zh-CN"/>
                        </w:rPr>
                        <m:t>-</m:t>
                      </m:r>
                      <m:r>
                        <w:rPr>
                          <w:rFonts w:ascii="Cambria Math" w:hAnsi="Cambria Math"/>
                          <w:noProof/>
                          <w:lang w:eastAsia="zh-CN"/>
                        </w:rPr>
                        <m:t>UCI</m:t>
                      </m:r>
                    </m:sub>
                    <m:sup>
                      <m:r>
                        <m:rPr>
                          <m:sty m:val="p"/>
                        </m:rPr>
                        <w:rPr>
                          <w:rFonts w:ascii="Cambria Math" w:hAnsi="Cambria Math"/>
                          <w:noProof/>
                          <w:lang w:eastAsia="zh-CN"/>
                        </w:rPr>
                        <m:t>'</m:t>
                      </m:r>
                    </m:sup>
                  </m:sSubSup>
                </m:e>
              </m:d>
            </m:oMath>
          </w:p>
          <w:p w14:paraId="78E0FC54" w14:textId="77777777" w:rsidR="00E113D9" w:rsidRPr="0053566F" w:rsidRDefault="00E113D9" w:rsidP="009C778F">
            <w:pPr>
              <w:rPr>
                <w:lang w:eastAsia="zh-CN"/>
              </w:rPr>
            </w:pPr>
            <w:proofErr w:type="gramStart"/>
            <w:r w:rsidRPr="0053566F">
              <w:rPr>
                <w:rFonts w:hint="eastAsia"/>
                <w:lang w:eastAsia="zh-CN"/>
              </w:rPr>
              <w:t>where</w:t>
            </w:r>
            <w:proofErr w:type="gramEnd"/>
          </w:p>
          <w:p w14:paraId="6A3D0977" w14:textId="77777777" w:rsidR="00E113D9" w:rsidRPr="0053566F" w:rsidRDefault="00E113D9" w:rsidP="009C778F">
            <w:pPr>
              <w:spacing w:beforeLines="50" w:before="120" w:afterLines="50" w:after="120"/>
              <w:rPr>
                <w:rFonts w:eastAsia="宋体"/>
                <w:lang w:eastAsia="zh-CN"/>
              </w:rPr>
            </w:pPr>
            <w:r w:rsidRPr="0053566F">
              <w:rPr>
                <w:rFonts w:eastAsia="宋体"/>
                <w:lang w:eastAsia="zh-CN"/>
              </w:rPr>
              <w:t>…</w:t>
            </w:r>
          </w:p>
          <w:p w14:paraId="42A10A40" w14:textId="77777777" w:rsidR="00E113D9" w:rsidRPr="0053566F" w:rsidRDefault="00E113D9" w:rsidP="009C778F">
            <w:pPr>
              <w:overflowPunct w:val="0"/>
              <w:autoSpaceDE w:val="0"/>
              <w:autoSpaceDN w:val="0"/>
              <w:adjustRightInd w:val="0"/>
              <w:spacing w:after="180"/>
              <w:ind w:left="568" w:hanging="284"/>
              <w:textAlignment w:val="baseline"/>
              <w:rPr>
                <w:rFonts w:eastAsia="等线"/>
                <w:lang w:eastAsia="zh-CN"/>
              </w:rPr>
            </w:pPr>
            <w:r w:rsidRPr="0053566F">
              <w:rPr>
                <w:rFonts w:eastAsia="等线"/>
                <w:lang w:eastAsia="zh-CN"/>
              </w:rPr>
              <w:t>-</w:t>
            </w:r>
            <w:r w:rsidRPr="0053566F">
              <w:rPr>
                <w:rFonts w:eastAsia="等线"/>
                <w:lang w:eastAsia="zh-CN"/>
              </w:rPr>
              <w:tab/>
            </w:r>
            <w:r w:rsidRPr="0053566F">
              <w:rPr>
                <w:rFonts w:eastAsia="等线"/>
                <w:position w:val="-12"/>
              </w:rPr>
              <w:object w:dxaOrig="800" w:dyaOrig="380" w14:anchorId="16FFFFB8">
                <v:shape id="_x0000_i1034" type="#_x0000_t75" style="width:39.15pt;height:19.2pt" o:ole="">
                  <v:imagedata r:id="rId14" o:title=""/>
                </v:shape>
                <o:OLEObject Type="Embed" ProgID="Equation.3" ShapeID="_x0000_i1034" DrawAspect="Content" ObjectID="_1825027805" r:id="rId25"/>
              </w:object>
            </w:r>
            <w:r w:rsidRPr="0053566F">
              <w:rPr>
                <w:rFonts w:eastAsia="等线" w:hint="eastAsia"/>
                <w:lang w:eastAsia="zh-CN"/>
              </w:rPr>
              <w:t xml:space="preserve"> </w:t>
            </w:r>
            <w:r w:rsidRPr="0053566F">
              <w:rPr>
                <w:rFonts w:eastAsia="等线"/>
                <w:lang w:eastAsia="zh-CN"/>
              </w:rPr>
              <w:t xml:space="preserve">is the scheduled bandwidth </w:t>
            </w:r>
            <w:r w:rsidRPr="0053566F">
              <w:rPr>
                <w:rFonts w:eastAsia="等线" w:hint="eastAsia"/>
                <w:lang w:eastAsia="zh-CN"/>
              </w:rPr>
              <w:t>of the</w:t>
            </w:r>
            <w:r w:rsidRPr="0053566F">
              <w:rPr>
                <w:rFonts w:eastAsia="等线"/>
                <w:lang w:eastAsia="zh-CN"/>
              </w:rPr>
              <w:t xml:space="preserve"> PUSCH transmission, expressed as a number of </w:t>
            </w:r>
            <w:proofErr w:type="gramStart"/>
            <w:r w:rsidRPr="0053566F">
              <w:rPr>
                <w:rFonts w:eastAsia="等线"/>
                <w:lang w:eastAsia="zh-CN"/>
              </w:rPr>
              <w:t>subcarriers</w:t>
            </w:r>
            <w:r w:rsidRPr="0053566F">
              <w:rPr>
                <w:rFonts w:eastAsia="等线" w:hint="eastAsia"/>
                <w:lang w:eastAsia="zh-CN"/>
              </w:rPr>
              <w:t>;</w:t>
            </w:r>
            <w:proofErr w:type="gramEnd"/>
          </w:p>
          <w:p w14:paraId="371301EE" w14:textId="77777777" w:rsidR="00E113D9"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lastRenderedPageBreak/>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7601FCCC">
                <v:shape id="_x0000_i1035" type="#_x0000_t75" style="width:39.15pt;height:19.2pt" o:ole="">
                  <v:imagedata r:id="rId14" o:title=""/>
                </v:shape>
                <o:OLEObject Type="Embed" ProgID="Equation.3" ShapeID="_x0000_i1035" DrawAspect="Content" ObjectID="_1825027806" r:id="rId26"/>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53566F">
              <w:rPr>
                <w:color w:val="FF0000"/>
                <w:u w:val="single"/>
                <w:lang w:eastAsia="en-GB"/>
              </w:rPr>
              <w:t>;</w:t>
            </w:r>
            <w:proofErr w:type="gramEnd"/>
          </w:p>
          <w:p w14:paraId="6F3DE8A4" w14:textId="77777777" w:rsidR="00E113D9" w:rsidRPr="00537842" w:rsidRDefault="00E113D9" w:rsidP="009C778F">
            <w:pPr>
              <w:overflowPunct w:val="0"/>
              <w:autoSpaceDE w:val="0"/>
              <w:autoSpaceDN w:val="0"/>
              <w:adjustRightInd w:val="0"/>
              <w:spacing w:after="180"/>
              <w:ind w:left="851" w:hanging="284"/>
              <w:jc w:val="center"/>
              <w:textAlignment w:val="baseline"/>
              <w:rPr>
                <w:rFonts w:eastAsia="等线"/>
                <w:color w:val="FF0000"/>
                <w:u w:val="single"/>
                <w:lang w:eastAsia="zh-CN"/>
              </w:rPr>
            </w:pPr>
            <w:r w:rsidRPr="006A4ECB">
              <w:rPr>
                <w:color w:val="FF0000"/>
              </w:rPr>
              <w:t>&lt;omitted text&gt;</w:t>
            </w:r>
          </w:p>
          <w:p w14:paraId="3512CBF9" w14:textId="77777777" w:rsidR="00E113D9" w:rsidRPr="0053566F" w:rsidRDefault="00E113D9" w:rsidP="009C778F">
            <w:pPr>
              <w:rPr>
                <w:lang w:eastAsia="zh-CN"/>
              </w:rPr>
            </w:pPr>
            <w:r w:rsidRPr="0053566F">
              <w:rPr>
                <w:rFonts w:hint="eastAsia"/>
                <w:lang w:eastAsia="zh-CN"/>
              </w:rPr>
              <w:t>For CSI part 1 transmission on PUSCH without UL-SCH, the number of coded modulation symbols per layer</w:t>
            </w:r>
            <w:r w:rsidRPr="0053566F">
              <w:rPr>
                <w:lang w:eastAsia="zh-CN"/>
              </w:rPr>
              <w:t xml:space="preserve"> </w:t>
            </w:r>
            <w:r w:rsidRPr="0053566F">
              <w:rPr>
                <w:rFonts w:hint="eastAsia"/>
                <w:lang w:eastAsia="zh-CN"/>
              </w:rPr>
              <w:t xml:space="preserve">for CSI part 1 transmission, denoted as </w:t>
            </w:r>
            <w:r w:rsidRPr="0053566F">
              <w:rPr>
                <w:position w:val="-14"/>
              </w:rPr>
              <w:object w:dxaOrig="800" w:dyaOrig="380" w14:anchorId="454C1ED6">
                <v:shape id="_x0000_i1036" type="#_x0000_t75" style="width:39.15pt;height:19.2pt" o:ole="">
                  <v:imagedata r:id="rId23" o:title=""/>
                </v:shape>
                <o:OLEObject Type="Embed" ProgID="Equation.3" ShapeID="_x0000_i1036" DrawAspect="Content" ObjectID="_1825027807" r:id="rId27"/>
              </w:object>
            </w:r>
            <w:r w:rsidRPr="0053566F">
              <w:rPr>
                <w:rFonts w:hint="eastAsia"/>
                <w:lang w:eastAsia="zh-CN"/>
              </w:rPr>
              <w:t>, is determined as follows:</w:t>
            </w:r>
          </w:p>
          <w:p w14:paraId="2D27D49E" w14:textId="77777777" w:rsidR="00E113D9" w:rsidRPr="0053566F" w:rsidRDefault="00E113D9" w:rsidP="009C778F">
            <w:pPr>
              <w:rPr>
                <w:lang w:eastAsia="zh-CN"/>
              </w:rPr>
            </w:pPr>
            <w:r w:rsidRPr="0053566F">
              <w:rPr>
                <w:rFonts w:hint="eastAsia"/>
                <w:lang w:eastAsia="zh-CN"/>
              </w:rPr>
              <w:t>if there is CSI part 2 to be transmitted on the PUSCH,</w:t>
            </w:r>
          </w:p>
          <w:p w14:paraId="6C147DF9"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en-GB"/>
              </w:rPr>
              <w:tab/>
            </w:r>
            <w:r w:rsidRPr="0053566F">
              <w:rPr>
                <w:noProof/>
                <w:lang w:eastAsia="en-GB"/>
              </w:rPr>
              <w:object w:dxaOrig="6100" w:dyaOrig="840" w14:anchorId="1447D3FB">
                <v:shape id="_x0000_i1037" type="#_x0000_t75" style="width:307.7pt;height:39.95pt" o:ole="">
                  <v:imagedata r:id="rId28" o:title=""/>
                </v:shape>
                <o:OLEObject Type="Embed" ProgID="Equation.DSMT4" ShapeID="_x0000_i1037" DrawAspect="Content" ObjectID="_1825027808" r:id="rId29"/>
              </w:object>
            </w:r>
          </w:p>
          <w:p w14:paraId="6931ABB8" w14:textId="77777777" w:rsidR="00E113D9" w:rsidRPr="0053566F" w:rsidRDefault="00E113D9" w:rsidP="009C778F">
            <w:pPr>
              <w:rPr>
                <w:lang w:eastAsia="zh-CN"/>
              </w:rPr>
            </w:pPr>
            <w:r w:rsidRPr="0053566F">
              <w:rPr>
                <w:rFonts w:hint="eastAsia"/>
                <w:lang w:eastAsia="zh-CN"/>
              </w:rPr>
              <w:t>else</w:t>
            </w:r>
          </w:p>
          <w:p w14:paraId="3195B232"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en-GB"/>
              </w:rPr>
              <w:tab/>
            </w:r>
            <w:r w:rsidRPr="0053566F">
              <w:rPr>
                <w:noProof/>
                <w:lang w:eastAsia="en-GB"/>
              </w:rPr>
              <w:object w:dxaOrig="2920" w:dyaOrig="760" w14:anchorId="229C0EAA">
                <v:shape id="_x0000_i1038" type="#_x0000_t75" style="width:144.25pt;height:37.05pt" o:ole="">
                  <v:imagedata r:id="rId30" o:title=""/>
                </v:shape>
                <o:OLEObject Type="Embed" ProgID="Equation.DSMT4" ShapeID="_x0000_i1038" DrawAspect="Content" ObjectID="_1825027809" r:id="rId31"/>
              </w:object>
            </w:r>
          </w:p>
          <w:p w14:paraId="56E207C6" w14:textId="77777777" w:rsidR="00E113D9" w:rsidRPr="0053566F" w:rsidRDefault="00E113D9" w:rsidP="009C778F">
            <w:pPr>
              <w:rPr>
                <w:lang w:eastAsia="zh-CN"/>
              </w:rPr>
            </w:pPr>
            <w:r w:rsidRPr="0053566F">
              <w:rPr>
                <w:rFonts w:hint="eastAsia"/>
                <w:lang w:eastAsia="zh-CN"/>
              </w:rPr>
              <w:t>end if</w:t>
            </w:r>
          </w:p>
          <w:p w14:paraId="38510814" w14:textId="77777777" w:rsidR="00E113D9" w:rsidRPr="0053566F" w:rsidRDefault="00E113D9" w:rsidP="009C778F">
            <w:pPr>
              <w:rPr>
                <w:lang w:eastAsia="zh-CN"/>
              </w:rPr>
            </w:pPr>
            <w:proofErr w:type="gramStart"/>
            <w:r w:rsidRPr="0053566F">
              <w:rPr>
                <w:rFonts w:hint="eastAsia"/>
                <w:lang w:eastAsia="zh-CN"/>
              </w:rPr>
              <w:t>where</w:t>
            </w:r>
            <w:proofErr w:type="gramEnd"/>
          </w:p>
          <w:p w14:paraId="17AFB63E"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4AEF2D3B" w14:textId="77777777" w:rsidR="00E113D9" w:rsidRPr="0053566F" w:rsidRDefault="00E113D9" w:rsidP="009C778F">
            <w:pPr>
              <w:overflowPunct w:val="0"/>
              <w:autoSpaceDE w:val="0"/>
              <w:autoSpaceDN w:val="0"/>
              <w:adjustRightInd w:val="0"/>
              <w:spacing w:after="180"/>
              <w:ind w:left="568" w:hanging="284"/>
              <w:textAlignment w:val="baseline"/>
              <w:rPr>
                <w:rFonts w:eastAsia="等线"/>
                <w:lang w:eastAsia="zh-CN"/>
              </w:rPr>
            </w:pPr>
            <w:r w:rsidRPr="0053566F">
              <w:rPr>
                <w:rFonts w:eastAsia="等线"/>
                <w:lang w:eastAsia="zh-CN"/>
              </w:rPr>
              <w:t>-</w:t>
            </w:r>
            <w:r w:rsidRPr="0053566F">
              <w:rPr>
                <w:rFonts w:eastAsia="等线"/>
                <w:lang w:eastAsia="zh-CN"/>
              </w:rPr>
              <w:tab/>
            </w:r>
            <w:r w:rsidRPr="0053566F">
              <w:rPr>
                <w:rFonts w:eastAsia="等线"/>
                <w:position w:val="-12"/>
              </w:rPr>
              <w:object w:dxaOrig="800" w:dyaOrig="380" w14:anchorId="57EB585D">
                <v:shape id="_x0000_i1039" type="#_x0000_t75" style="width:39.15pt;height:19.2pt" o:ole="">
                  <v:imagedata r:id="rId14" o:title=""/>
                </v:shape>
                <o:OLEObject Type="Embed" ProgID="Equation.3" ShapeID="_x0000_i1039" DrawAspect="Content" ObjectID="_1825027810" r:id="rId32"/>
              </w:object>
            </w:r>
            <w:r w:rsidRPr="0053566F">
              <w:rPr>
                <w:rFonts w:eastAsia="等线" w:hint="eastAsia"/>
                <w:lang w:eastAsia="zh-CN"/>
              </w:rPr>
              <w:t xml:space="preserve"> </w:t>
            </w:r>
            <w:r w:rsidRPr="0053566F">
              <w:rPr>
                <w:rFonts w:eastAsia="等线"/>
                <w:lang w:eastAsia="zh-CN"/>
              </w:rPr>
              <w:t xml:space="preserve">is the scheduled bandwidth </w:t>
            </w:r>
            <w:r w:rsidRPr="0053566F">
              <w:rPr>
                <w:rFonts w:eastAsia="等线" w:hint="eastAsia"/>
                <w:lang w:eastAsia="zh-CN"/>
              </w:rPr>
              <w:t>of the</w:t>
            </w:r>
            <w:r w:rsidRPr="0053566F">
              <w:rPr>
                <w:rFonts w:eastAsia="等线"/>
                <w:lang w:eastAsia="zh-CN"/>
              </w:rPr>
              <w:t xml:space="preserve"> PUSCH transmission, expressed as a number of </w:t>
            </w:r>
            <w:proofErr w:type="gramStart"/>
            <w:r w:rsidRPr="0053566F">
              <w:rPr>
                <w:rFonts w:eastAsia="等线"/>
                <w:lang w:eastAsia="zh-CN"/>
              </w:rPr>
              <w:t>subcarriers</w:t>
            </w:r>
            <w:r w:rsidRPr="0053566F">
              <w:rPr>
                <w:rFonts w:eastAsia="等线" w:hint="eastAsia"/>
                <w:lang w:eastAsia="zh-CN"/>
              </w:rPr>
              <w:t>;</w:t>
            </w:r>
            <w:proofErr w:type="gramEnd"/>
          </w:p>
          <w:p w14:paraId="54A71FED"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7AA9C1FF">
                <v:shape id="_x0000_i1040" type="#_x0000_t75" style="width:39.15pt;height:19.2pt" o:ole="">
                  <v:imagedata r:id="rId14" o:title=""/>
                </v:shape>
                <o:OLEObject Type="Embed" ProgID="Equation.3" ShapeID="_x0000_i1040" DrawAspect="Content" ObjectID="_1825027811" r:id="rId33"/>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53566F">
              <w:rPr>
                <w:color w:val="FF0000"/>
                <w:u w:val="single"/>
                <w:lang w:eastAsia="en-GB"/>
              </w:rPr>
              <w:t>;</w:t>
            </w:r>
            <w:proofErr w:type="gramEnd"/>
          </w:p>
          <w:p w14:paraId="2A80ABBA"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2548D63D" w14:textId="77777777" w:rsidR="00E113D9" w:rsidRPr="0053566F" w:rsidRDefault="00E113D9" w:rsidP="009C778F">
            <w:pPr>
              <w:keepNext/>
              <w:keepLines/>
              <w:spacing w:before="120" w:after="180"/>
              <w:ind w:left="1985" w:hanging="1985"/>
              <w:rPr>
                <w:rFonts w:ascii="Arial" w:eastAsia="宋体" w:hAnsi="Arial"/>
                <w:lang w:eastAsia="zh-CN"/>
              </w:rPr>
            </w:pPr>
            <w:r w:rsidRPr="0053566F">
              <w:rPr>
                <w:rFonts w:ascii="Arial" w:eastAsia="宋体" w:hAnsi="Arial" w:hint="eastAsia"/>
                <w:lang w:eastAsia="zh-CN"/>
              </w:rPr>
              <w:t>6.3.2.4.1.3</w:t>
            </w:r>
            <w:r w:rsidRPr="0053566F">
              <w:rPr>
                <w:rFonts w:ascii="Arial" w:eastAsia="宋体" w:hAnsi="Arial" w:hint="eastAsia"/>
                <w:lang w:eastAsia="zh-CN"/>
              </w:rPr>
              <w:tab/>
              <w:t>CSI part 2</w:t>
            </w:r>
          </w:p>
          <w:p w14:paraId="764FA990" w14:textId="77777777" w:rsidR="00E113D9" w:rsidRPr="0053566F" w:rsidRDefault="00E113D9" w:rsidP="009C778F">
            <w:pPr>
              <w:rPr>
                <w:lang w:eastAsia="zh-CN"/>
              </w:rPr>
            </w:pPr>
            <w:r w:rsidRPr="0053566F">
              <w:rPr>
                <w:rFonts w:hint="eastAsia"/>
                <w:lang w:eastAsia="zh-CN"/>
              </w:rPr>
              <w:t xml:space="preserve">For CSI part 2 transmission on PUSCH </w:t>
            </w:r>
            <w:r w:rsidRPr="0053566F">
              <w:rPr>
                <w:lang w:eastAsia="zh-CN"/>
              </w:rPr>
              <w:t>not using repetition type B</w:t>
            </w:r>
            <w:r w:rsidRPr="0053566F">
              <w:rPr>
                <w:rFonts w:hint="eastAsia"/>
                <w:lang w:eastAsia="zh-CN"/>
              </w:rPr>
              <w:t xml:space="preserve"> with UL-SCH</w:t>
            </w:r>
            <w:r w:rsidRPr="0053566F">
              <w:rPr>
                <w:lang w:eastAsia="zh-CN"/>
              </w:rPr>
              <w:t xml:space="preserve"> and if </w:t>
            </w:r>
            <w:r w:rsidRPr="0053566F">
              <w:rPr>
                <w:i/>
                <w:lang w:eastAsia="zh-CN"/>
              </w:rPr>
              <w:t>numberOfSlotsTBoMS</w:t>
            </w:r>
            <w:r w:rsidRPr="0053566F">
              <w:rPr>
                <w:lang w:eastAsia="zh-CN"/>
              </w:rPr>
              <w:t xml:space="preserve"> is not present in the resource allocation table, or if </w:t>
            </w:r>
            <w:r w:rsidRPr="0053566F">
              <w:rPr>
                <w:i/>
                <w:lang w:eastAsia="zh-CN"/>
              </w:rPr>
              <w:t>numberOfSlotsTBoMS</w:t>
            </w:r>
            <w:r w:rsidRPr="0053566F">
              <w:rPr>
                <w:lang w:eastAsia="zh-CN"/>
              </w:rPr>
              <w:t xml:space="preserve"> is present in the resource allocation table and the value of </w:t>
            </w:r>
            <w:r w:rsidRPr="0053566F">
              <w:rPr>
                <w:i/>
                <w:lang w:eastAsia="zh-CN"/>
              </w:rPr>
              <w:t>numberOfSlotsTBoMS</w:t>
            </w:r>
            <w:r w:rsidRPr="0053566F">
              <w:rPr>
                <w:lang w:eastAsia="zh-CN"/>
              </w:rPr>
              <w:t xml:space="preserve"> in the row indicated by the Time domain resource assignment field in DCI is equal to 1</w:t>
            </w:r>
            <w:r w:rsidRPr="0053566F">
              <w:rPr>
                <w:rFonts w:hint="eastAsia"/>
                <w:lang w:eastAsia="zh-CN"/>
              </w:rPr>
              <w:t>, the number of coded modulation symbols per layer</w:t>
            </w:r>
            <w:r w:rsidRPr="0053566F">
              <w:rPr>
                <w:lang w:eastAsia="zh-CN"/>
              </w:rPr>
              <w:t xml:space="preserve"> </w:t>
            </w:r>
            <w:r w:rsidRPr="0053566F">
              <w:rPr>
                <w:rFonts w:hint="eastAsia"/>
                <w:lang w:eastAsia="zh-CN"/>
              </w:rPr>
              <w:t xml:space="preserve">for CSI part 2 transmission, denoted as </w:t>
            </w:r>
            <w:r w:rsidRPr="0053566F">
              <w:rPr>
                <w:position w:val="-14"/>
              </w:rPr>
              <w:object w:dxaOrig="800" w:dyaOrig="380" w14:anchorId="5D844826">
                <v:shape id="_x0000_i1041" type="#_x0000_t75" style="width:39.15pt;height:19.2pt" o:ole="">
                  <v:imagedata r:id="rId34" o:title=""/>
                </v:shape>
                <o:OLEObject Type="Embed" ProgID="Equation.3" ShapeID="_x0000_i1041" DrawAspect="Content" ObjectID="_1825027812" r:id="rId35"/>
              </w:object>
            </w:r>
            <w:r w:rsidRPr="0053566F">
              <w:rPr>
                <w:rFonts w:hint="eastAsia"/>
                <w:lang w:eastAsia="zh-CN"/>
              </w:rPr>
              <w:t>, is determined as follows:</w:t>
            </w:r>
          </w:p>
          <w:p w14:paraId="6928FD7C"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zh-CN"/>
              </w:rPr>
              <w:tab/>
            </w:r>
            <m:oMath>
              <m:sSubSup>
                <m:sSubSupPr>
                  <m:ctrlPr>
                    <w:rPr>
                      <w:rFonts w:ascii="Cambria Math" w:hAnsi="Cambria Math"/>
                      <w:noProof/>
                      <w:lang w:eastAsia="zh-CN"/>
                    </w:rPr>
                  </m:ctrlPr>
                </m:sSubSupPr>
                <m:e>
                  <m:r>
                    <w:rPr>
                      <w:rFonts w:ascii="Cambria Math" w:hAnsi="Cambria Math"/>
                      <w:noProof/>
                      <w:lang w:eastAsia="zh-CN"/>
                    </w:rPr>
                    <m:t>Q</m:t>
                  </m:r>
                </m:e>
                <m:sub>
                  <m:r>
                    <m:rPr>
                      <m:sty m:val="p"/>
                    </m:rPr>
                    <w:rPr>
                      <w:rFonts w:ascii="Cambria Math" w:hAnsi="Cambria Math"/>
                      <w:noProof/>
                      <w:lang w:eastAsia="zh-CN"/>
                    </w:rPr>
                    <m:t>CSI-2</m:t>
                  </m:r>
                </m:sub>
                <m:sup>
                  <m:r>
                    <m:rPr>
                      <m:sty m:val="p"/>
                    </m:rPr>
                    <w:rPr>
                      <w:rFonts w:ascii="Cambria Math" w:hAnsi="Cambria Math"/>
                      <w:noProof/>
                      <w:lang w:eastAsia="zh-CN"/>
                    </w:rPr>
                    <m:t>'</m:t>
                  </m:r>
                </m:sup>
              </m:sSubSup>
              <m:r>
                <m:rPr>
                  <m:sty m:val="p"/>
                </m:rPr>
                <w:rPr>
                  <w:rFonts w:ascii="Cambria Math" w:hAnsi="Cambria Math"/>
                  <w:noProof/>
                  <w:lang w:eastAsia="zh-CN"/>
                </w:rPr>
                <m:t>=min</m:t>
              </m:r>
              <m:d>
                <m:dPr>
                  <m:begChr m:val="{"/>
                  <m:endChr m:val="}"/>
                  <m:ctrlPr>
                    <w:rPr>
                      <w:rFonts w:ascii="Cambria Math" w:hAnsi="Cambria Math"/>
                      <w:noProof/>
                      <w:lang w:eastAsia="zh-CN"/>
                    </w:rPr>
                  </m:ctrlPr>
                </m:dPr>
                <m:e>
                  <m:d>
                    <m:dPr>
                      <m:begChr m:val="⌈"/>
                      <m:endChr m:val="⌉"/>
                      <m:ctrlPr>
                        <w:rPr>
                          <w:rFonts w:ascii="Cambria Math" w:hAnsi="Cambria Math"/>
                          <w:noProof/>
                          <w:lang w:eastAsia="zh-CN"/>
                        </w:rPr>
                      </m:ctrlPr>
                    </m:dPr>
                    <m:e>
                      <m:f>
                        <m:fPr>
                          <m:ctrlPr>
                            <w:rPr>
                              <w:rFonts w:ascii="Cambria Math" w:hAnsi="Cambria Math"/>
                              <w:noProof/>
                              <w:lang w:eastAsia="zh-CN"/>
                            </w:rPr>
                          </m:ctrlPr>
                        </m:fPr>
                        <m:num>
                          <m:d>
                            <m:dPr>
                              <m:ctrlPr>
                                <w:rPr>
                                  <w:rFonts w:ascii="Cambria Math" w:hAnsi="Cambria Math"/>
                                  <w:noProof/>
                                  <w:lang w:eastAsia="zh-CN"/>
                                </w:rPr>
                              </m:ctrlPr>
                            </m:dPr>
                            <m:e>
                              <m:sSub>
                                <m:sSubPr>
                                  <m:ctrlPr>
                                    <w:rPr>
                                      <w:rFonts w:ascii="Cambria Math" w:hAnsi="Cambria Math"/>
                                      <w:noProof/>
                                      <w:lang w:eastAsia="zh-CN"/>
                                    </w:rPr>
                                  </m:ctrlPr>
                                </m:sSubPr>
                                <m:e>
                                  <m:r>
                                    <w:rPr>
                                      <w:rFonts w:ascii="Cambria Math" w:hAnsi="Cambria Math"/>
                                      <w:noProof/>
                                      <w:lang w:eastAsia="zh-CN"/>
                                    </w:rPr>
                                    <m:t>O</m:t>
                                  </m:r>
                                </m:e>
                                <m:sub>
                                  <m:r>
                                    <m:rPr>
                                      <m:sty m:val="p"/>
                                    </m:rPr>
                                    <w:rPr>
                                      <w:rFonts w:ascii="Cambria Math" w:hAnsi="Cambria Math"/>
                                      <w:noProof/>
                                      <w:lang w:eastAsia="zh-CN"/>
                                    </w:rPr>
                                    <m:t>CSI-2</m:t>
                                  </m:r>
                                </m:sub>
                              </m:sSub>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CSI-2</m:t>
                                  </m:r>
                                </m:sub>
                              </m:sSub>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β</m:t>
                              </m:r>
                            </m:e>
                            <m:sub>
                              <m:r>
                                <m:rPr>
                                  <m:sty m:val="p"/>
                                </m:rPr>
                                <w:rPr>
                                  <w:rFonts w:ascii="Cambria Math" w:hAnsi="Cambria Math"/>
                                  <w:noProof/>
                                  <w:lang w:eastAsia="zh-CN"/>
                                </w:rPr>
                                <m:t>offset</m:t>
                              </m:r>
                            </m:sub>
                            <m:sup>
                              <m:r>
                                <m:rPr>
                                  <m:sty m:val="p"/>
                                </m:rPr>
                                <w:rPr>
                                  <w:rFonts w:ascii="Cambria Math" w:hAnsi="Cambria Math"/>
                                  <w:noProof/>
                                  <w:lang w:eastAsia="zh-CN"/>
                                </w:rPr>
                                <m:t>PUSCH</m:t>
                              </m:r>
                            </m:sup>
                          </m:sSubSup>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num>
                        <m:den>
                          <m:nary>
                            <m:naryPr>
                              <m:chr m:val="∑"/>
                              <m:limLoc m:val="undOvr"/>
                              <m:ctrlPr>
                                <w:rPr>
                                  <w:rFonts w:ascii="Cambria Math" w:hAnsi="Cambria Math"/>
                                  <w:noProof/>
                                  <w:lang w:eastAsia="zh-CN"/>
                                </w:rPr>
                              </m:ctrlPr>
                            </m:naryPr>
                            <m:sub>
                              <m:r>
                                <w:rPr>
                                  <w:rFonts w:ascii="Cambria Math" w:hAnsi="Cambria Math"/>
                                  <w:noProof/>
                                  <w:lang w:eastAsia="zh-CN"/>
                                </w:rPr>
                                <m:t>r</m:t>
                              </m:r>
                              <m:r>
                                <m:rPr>
                                  <m:sty m:val="p"/>
                                </m:rPr>
                                <w:rPr>
                                  <w:rFonts w:ascii="Cambria Math" w:hAnsi="Cambria Math"/>
                                  <w:noProof/>
                                  <w:lang w:eastAsia="zh-CN"/>
                                </w:rPr>
                                <m:t>=0</m:t>
                              </m:r>
                            </m:sub>
                            <m:sup>
                              <m:sSub>
                                <m:sSubPr>
                                  <m:ctrlPr>
                                    <w:rPr>
                                      <w:rFonts w:ascii="Cambria Math" w:hAnsi="Cambria Math"/>
                                      <w:noProof/>
                                      <w:lang w:eastAsia="zh-CN"/>
                                    </w:rPr>
                                  </m:ctrlPr>
                                </m:sSubPr>
                                <m:e>
                                  <m:r>
                                    <w:rPr>
                                      <w:rFonts w:ascii="Cambria Math" w:hAnsi="Cambria Math"/>
                                      <w:noProof/>
                                      <w:lang w:eastAsia="zh-CN"/>
                                    </w:rPr>
                                    <m:t>C</m:t>
                                  </m:r>
                                </m:e>
                                <m:sub>
                                  <m:r>
                                    <w:rPr>
                                      <w:rFonts w:ascii="Cambria Math" w:hAnsi="Cambria Math"/>
                                      <w:noProof/>
                                      <w:lang w:eastAsia="zh-CN"/>
                                    </w:rPr>
                                    <m:t>UL</m:t>
                                  </m:r>
                                  <m:r>
                                    <m:rPr>
                                      <m:sty m:val="p"/>
                                    </m:rPr>
                                    <w:rPr>
                                      <w:rFonts w:ascii="Cambria Math" w:hAnsi="Cambria Math"/>
                                      <w:noProof/>
                                      <w:lang w:eastAsia="zh-CN"/>
                                    </w:rPr>
                                    <m:t>-</m:t>
                                  </m:r>
                                  <m:r>
                                    <w:rPr>
                                      <w:rFonts w:ascii="Cambria Math" w:hAnsi="Cambria Math"/>
                                      <w:noProof/>
                                      <w:lang w:eastAsia="zh-CN"/>
                                    </w:rPr>
                                    <m:t>SCH</m:t>
                                  </m:r>
                                </m:sub>
                              </m:sSub>
                              <m:r>
                                <m:rPr>
                                  <m:sty m:val="p"/>
                                </m:rPr>
                                <w:rPr>
                                  <w:rFonts w:ascii="Cambria Math" w:hAnsi="Cambria Math"/>
                                  <w:noProof/>
                                  <w:lang w:eastAsia="zh-CN"/>
                                </w:rPr>
                                <m:t>-1</m:t>
                              </m:r>
                            </m:sup>
                            <m:e>
                              <m:sSub>
                                <m:sSubPr>
                                  <m:ctrlPr>
                                    <w:rPr>
                                      <w:rFonts w:ascii="Cambria Math" w:hAnsi="Cambria Math"/>
                                      <w:noProof/>
                                      <w:lang w:eastAsia="zh-CN"/>
                                    </w:rPr>
                                  </m:ctrlPr>
                                </m:sSubPr>
                                <m:e>
                                  <m:r>
                                    <w:rPr>
                                      <w:rFonts w:ascii="Cambria Math" w:hAnsi="Cambria Math"/>
                                      <w:noProof/>
                                      <w:lang w:eastAsia="zh-CN"/>
                                    </w:rPr>
                                    <m:t>K</m:t>
                                  </m:r>
                                </m:e>
                                <m:sub>
                                  <m:r>
                                    <w:rPr>
                                      <w:rFonts w:ascii="Cambria Math" w:hAnsi="Cambria Math"/>
                                      <w:noProof/>
                                      <w:lang w:eastAsia="zh-CN"/>
                                    </w:rPr>
                                    <m:t>r</m:t>
                                  </m:r>
                                </m:sub>
                              </m:sSub>
                            </m:e>
                          </m:nary>
                        </m:den>
                      </m:f>
                    </m:e>
                  </m:d>
                  <m:r>
                    <m:rPr>
                      <m:sty m:val="p"/>
                    </m:rPr>
                    <w:rPr>
                      <w:rFonts w:ascii="Cambria Math" w:hAnsi="Cambria Math"/>
                      <w:noProof/>
                      <w:lang w:eastAsia="zh-CN"/>
                    </w:rPr>
                    <m:t>,</m:t>
                  </m:r>
                  <m:d>
                    <m:dPr>
                      <m:begChr m:val="⌈"/>
                      <m:endChr m:val="⌉"/>
                      <m:ctrlPr>
                        <w:rPr>
                          <w:rFonts w:ascii="Cambria Math" w:hAnsi="Cambria Math"/>
                          <w:noProof/>
                          <w:lang w:eastAsia="zh-CN"/>
                        </w:rPr>
                      </m:ctrlPr>
                    </m:dPr>
                    <m:e>
                      <m:r>
                        <w:rPr>
                          <w:rFonts w:ascii="Cambria Math" w:hAnsi="Cambria Math"/>
                          <w:noProof/>
                          <w:lang w:eastAsia="zh-CN"/>
                        </w:rPr>
                        <m:t>α</m:t>
                      </m:r>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Q</m:t>
                      </m:r>
                    </m:e>
                    <m:sub>
                      <m:r>
                        <w:rPr>
                          <w:rFonts w:ascii="Cambria Math" w:hAnsi="Cambria Math"/>
                          <w:noProof/>
                          <w:lang w:eastAsia="zh-CN"/>
                        </w:rPr>
                        <m:t>ACK</m:t>
                      </m:r>
                      <m:r>
                        <m:rPr>
                          <m:sty m:val="p"/>
                        </m:rPr>
                        <w:rPr>
                          <w:rFonts w:ascii="Cambria Math" w:hAnsi="Cambria Math"/>
                          <w:noProof/>
                          <w:lang w:eastAsia="zh-CN"/>
                        </w:rPr>
                        <m:t>/</m:t>
                      </m:r>
                      <m:r>
                        <w:rPr>
                          <w:rFonts w:ascii="Cambria Math" w:hAnsi="Cambria Math"/>
                          <w:noProof/>
                          <w:lang w:eastAsia="zh-CN"/>
                        </w:rPr>
                        <m:t>CG</m:t>
                      </m:r>
                      <m:r>
                        <m:rPr>
                          <m:sty m:val="p"/>
                        </m:rPr>
                        <w:rPr>
                          <w:rFonts w:ascii="Cambria Math" w:hAnsi="Cambria Math"/>
                          <w:noProof/>
                          <w:lang w:eastAsia="zh-CN"/>
                        </w:rPr>
                        <m:t>-</m:t>
                      </m:r>
                      <m:r>
                        <w:rPr>
                          <w:rFonts w:ascii="Cambria Math" w:hAnsi="Cambria Math"/>
                          <w:noProof/>
                          <w:lang w:eastAsia="zh-CN"/>
                        </w:rPr>
                        <m:t>UCI</m:t>
                      </m:r>
                    </m:sub>
                    <m:sup>
                      <m:r>
                        <m:rPr>
                          <m:sty m:val="p"/>
                        </m:rPr>
                        <w:rPr>
                          <w:rFonts w:ascii="Cambria Math" w:hAnsi="Cambria Math"/>
                          <w:noProof/>
                          <w:lang w:eastAsia="zh-CN"/>
                        </w:rPr>
                        <m:t>'</m:t>
                      </m:r>
                    </m:sup>
                  </m:sSubSup>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Q</m:t>
                      </m:r>
                    </m:e>
                    <m:sub>
                      <m:r>
                        <m:rPr>
                          <m:sty m:val="p"/>
                        </m:rPr>
                        <w:rPr>
                          <w:rFonts w:ascii="Cambria Math" w:hAnsi="Cambria Math"/>
                          <w:noProof/>
                          <w:lang w:eastAsia="zh-CN"/>
                        </w:rPr>
                        <m:t>CSI-1</m:t>
                      </m:r>
                    </m:sub>
                    <m:sup>
                      <m:r>
                        <m:rPr>
                          <m:sty m:val="p"/>
                        </m:rPr>
                        <w:rPr>
                          <w:rFonts w:ascii="Cambria Math" w:hAnsi="Cambria Math"/>
                          <w:noProof/>
                          <w:lang w:eastAsia="zh-CN"/>
                        </w:rPr>
                        <m:t>'</m:t>
                      </m:r>
                    </m:sup>
                  </m:sSubSup>
                </m:e>
              </m:d>
            </m:oMath>
          </w:p>
          <w:p w14:paraId="649167C5" w14:textId="77777777" w:rsidR="00E113D9" w:rsidRPr="0053566F" w:rsidRDefault="00E113D9" w:rsidP="009C778F">
            <w:pPr>
              <w:rPr>
                <w:lang w:eastAsia="zh-CN"/>
              </w:rPr>
            </w:pPr>
            <w:proofErr w:type="gramStart"/>
            <w:r w:rsidRPr="0053566F">
              <w:rPr>
                <w:rFonts w:hint="eastAsia"/>
                <w:lang w:eastAsia="zh-CN"/>
              </w:rPr>
              <w:t>where</w:t>
            </w:r>
            <w:proofErr w:type="gramEnd"/>
          </w:p>
          <w:p w14:paraId="3946D5B8"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6D81D5EC" w14:textId="77777777" w:rsidR="00E113D9" w:rsidRPr="0053566F" w:rsidRDefault="00E113D9" w:rsidP="009C778F">
            <w:pPr>
              <w:overflowPunct w:val="0"/>
              <w:autoSpaceDE w:val="0"/>
              <w:autoSpaceDN w:val="0"/>
              <w:adjustRightInd w:val="0"/>
              <w:spacing w:after="180"/>
              <w:ind w:left="568" w:hanging="284"/>
              <w:textAlignment w:val="baseline"/>
              <w:rPr>
                <w:rFonts w:eastAsia="等线"/>
                <w:lang w:eastAsia="zh-CN"/>
              </w:rPr>
            </w:pPr>
            <w:r w:rsidRPr="0053566F">
              <w:rPr>
                <w:rFonts w:eastAsia="等线"/>
                <w:lang w:eastAsia="zh-CN"/>
              </w:rPr>
              <w:t>-</w:t>
            </w:r>
            <w:r w:rsidRPr="0053566F">
              <w:rPr>
                <w:rFonts w:eastAsia="等线"/>
                <w:lang w:eastAsia="zh-CN"/>
              </w:rPr>
              <w:tab/>
            </w:r>
            <w:r w:rsidRPr="0053566F">
              <w:rPr>
                <w:rFonts w:eastAsia="等线"/>
                <w:position w:val="-12"/>
              </w:rPr>
              <w:object w:dxaOrig="800" w:dyaOrig="380" w14:anchorId="36D0C507">
                <v:shape id="_x0000_i1042" type="#_x0000_t75" style="width:39.15pt;height:19.2pt" o:ole="">
                  <v:imagedata r:id="rId14" o:title=""/>
                </v:shape>
                <o:OLEObject Type="Embed" ProgID="Equation.3" ShapeID="_x0000_i1042" DrawAspect="Content" ObjectID="_1825027813" r:id="rId36"/>
              </w:object>
            </w:r>
            <w:r w:rsidRPr="0053566F">
              <w:rPr>
                <w:rFonts w:eastAsia="等线" w:hint="eastAsia"/>
                <w:lang w:eastAsia="zh-CN"/>
              </w:rPr>
              <w:t xml:space="preserve"> </w:t>
            </w:r>
            <w:r w:rsidRPr="0053566F">
              <w:rPr>
                <w:rFonts w:eastAsia="等线"/>
                <w:lang w:eastAsia="zh-CN"/>
              </w:rPr>
              <w:t xml:space="preserve">is the scheduled bandwidth </w:t>
            </w:r>
            <w:r w:rsidRPr="0053566F">
              <w:rPr>
                <w:rFonts w:eastAsia="等线" w:hint="eastAsia"/>
                <w:lang w:eastAsia="zh-CN"/>
              </w:rPr>
              <w:t>of the</w:t>
            </w:r>
            <w:r w:rsidRPr="0053566F">
              <w:rPr>
                <w:rFonts w:eastAsia="等线"/>
                <w:lang w:eastAsia="zh-CN"/>
              </w:rPr>
              <w:t xml:space="preserve"> PUSCH transmission, expressed as a number of </w:t>
            </w:r>
            <w:proofErr w:type="gramStart"/>
            <w:r w:rsidRPr="0053566F">
              <w:rPr>
                <w:rFonts w:eastAsia="等线"/>
                <w:lang w:eastAsia="zh-CN"/>
              </w:rPr>
              <w:t>subcarriers</w:t>
            </w:r>
            <w:r w:rsidRPr="0053566F">
              <w:rPr>
                <w:rFonts w:eastAsia="等线" w:hint="eastAsia"/>
                <w:lang w:eastAsia="zh-CN"/>
              </w:rPr>
              <w:t>;</w:t>
            </w:r>
            <w:proofErr w:type="gramEnd"/>
          </w:p>
          <w:p w14:paraId="28F8B606"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0223749D">
                <v:shape id="_x0000_i1043" type="#_x0000_t75" style="width:39.15pt;height:19.2pt" o:ole="">
                  <v:imagedata r:id="rId14" o:title=""/>
                </v:shape>
                <o:OLEObject Type="Embed" ProgID="Equation.3" ShapeID="_x0000_i1043" DrawAspect="Content" ObjectID="_1825027814" r:id="rId37"/>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53566F">
              <w:rPr>
                <w:color w:val="FF0000"/>
                <w:u w:val="single"/>
                <w:lang w:eastAsia="en-GB"/>
              </w:rPr>
              <w:t>;</w:t>
            </w:r>
            <w:proofErr w:type="gramEnd"/>
          </w:p>
          <w:p w14:paraId="686BBE3F"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086E6E53" w14:textId="77777777" w:rsidR="00E113D9" w:rsidRPr="0053566F" w:rsidRDefault="00E113D9" w:rsidP="009C778F">
            <w:pPr>
              <w:rPr>
                <w:lang w:eastAsia="zh-CN"/>
              </w:rPr>
            </w:pPr>
            <w:r w:rsidRPr="0053566F">
              <w:rPr>
                <w:rFonts w:hint="eastAsia"/>
                <w:lang w:eastAsia="zh-CN"/>
              </w:rPr>
              <w:t>For CSI part 2 transmission on PUSCH without UL-SCH, the number of coded modulation symbols per layer</w:t>
            </w:r>
            <w:r w:rsidRPr="0053566F">
              <w:rPr>
                <w:lang w:eastAsia="zh-CN"/>
              </w:rPr>
              <w:t xml:space="preserve"> </w:t>
            </w:r>
            <w:r w:rsidRPr="0053566F">
              <w:rPr>
                <w:rFonts w:hint="eastAsia"/>
                <w:lang w:eastAsia="zh-CN"/>
              </w:rPr>
              <w:t xml:space="preserve">for CSI part 2 transmission, denoted as </w:t>
            </w:r>
            <w:r w:rsidRPr="0053566F">
              <w:rPr>
                <w:position w:val="-14"/>
              </w:rPr>
              <w:object w:dxaOrig="800" w:dyaOrig="380" w14:anchorId="253D610F">
                <v:shape id="_x0000_i1044" type="#_x0000_t75" style="width:39.15pt;height:19.2pt" o:ole="">
                  <v:imagedata r:id="rId34" o:title=""/>
                </v:shape>
                <o:OLEObject Type="Embed" ProgID="Equation.3" ShapeID="_x0000_i1044" DrawAspect="Content" ObjectID="_1825027815" r:id="rId38"/>
              </w:object>
            </w:r>
            <w:r w:rsidRPr="0053566F">
              <w:rPr>
                <w:rFonts w:hint="eastAsia"/>
                <w:lang w:eastAsia="zh-CN"/>
              </w:rPr>
              <w:t>, is determined as follows:</w:t>
            </w:r>
          </w:p>
          <w:p w14:paraId="0F8B2E29"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en-GB"/>
              </w:rPr>
              <w:lastRenderedPageBreak/>
              <w:tab/>
            </w:r>
            <w:r w:rsidRPr="0053566F">
              <w:rPr>
                <w:noProof/>
                <w:lang w:eastAsia="en-GB"/>
              </w:rPr>
              <w:object w:dxaOrig="3640" w:dyaOrig="760" w14:anchorId="3EC154DE">
                <v:shape id="_x0000_i1045" type="#_x0000_t75" style="width:181.6pt;height:37.05pt" o:ole="">
                  <v:imagedata r:id="rId39" o:title=""/>
                </v:shape>
                <o:OLEObject Type="Embed" ProgID="Equation.DSMT4" ShapeID="_x0000_i1045" DrawAspect="Content" ObjectID="_1825027816" r:id="rId40"/>
              </w:object>
            </w:r>
          </w:p>
          <w:p w14:paraId="6976A3B9" w14:textId="77777777" w:rsidR="00E113D9" w:rsidRPr="0053566F" w:rsidRDefault="00E113D9" w:rsidP="009C778F">
            <w:pPr>
              <w:rPr>
                <w:lang w:eastAsia="zh-CN"/>
              </w:rPr>
            </w:pPr>
            <w:proofErr w:type="gramStart"/>
            <w:r w:rsidRPr="0053566F">
              <w:rPr>
                <w:rFonts w:hint="eastAsia"/>
                <w:lang w:eastAsia="zh-CN"/>
              </w:rPr>
              <w:t>where</w:t>
            </w:r>
            <w:proofErr w:type="gramEnd"/>
          </w:p>
          <w:p w14:paraId="0773DF54" w14:textId="77777777" w:rsidR="00E113D9" w:rsidRPr="0053566F" w:rsidRDefault="00E113D9" w:rsidP="009C778F">
            <w:pPr>
              <w:overflowPunct w:val="0"/>
              <w:autoSpaceDE w:val="0"/>
              <w:autoSpaceDN w:val="0"/>
              <w:adjustRightInd w:val="0"/>
              <w:spacing w:after="180"/>
              <w:ind w:left="568" w:hanging="284"/>
              <w:textAlignment w:val="baseline"/>
              <w:rPr>
                <w:lang w:eastAsia="zh-CN"/>
              </w:rPr>
            </w:pPr>
            <w:r w:rsidRPr="0053566F">
              <w:rPr>
                <w:lang w:eastAsia="zh-CN"/>
              </w:rPr>
              <w:t>-</w:t>
            </w:r>
            <w:r w:rsidRPr="0053566F">
              <w:rPr>
                <w:lang w:eastAsia="zh-CN"/>
              </w:rPr>
              <w:tab/>
            </w:r>
            <w:r w:rsidRPr="0053566F">
              <w:rPr>
                <w:position w:val="-12"/>
                <w:lang w:eastAsia="en-GB"/>
              </w:rPr>
              <w:object w:dxaOrig="800" w:dyaOrig="380" w14:anchorId="19E1A004">
                <v:shape id="_x0000_i1046" type="#_x0000_t75" style="width:39.15pt;height:19.2pt" o:ole="">
                  <v:imagedata r:id="rId14" o:title=""/>
                </v:shape>
                <o:OLEObject Type="Embed" ProgID="Equation.3" ShapeID="_x0000_i1046" DrawAspect="Content" ObjectID="_1825027817" r:id="rId41"/>
              </w:object>
            </w:r>
            <w:r w:rsidRPr="0053566F">
              <w:rPr>
                <w:rFonts w:hint="eastAsia"/>
                <w:lang w:eastAsia="zh-CN"/>
              </w:rPr>
              <w:t xml:space="preserve"> </w:t>
            </w:r>
            <w:r w:rsidRPr="0053566F">
              <w:rPr>
                <w:lang w:eastAsia="zh-CN"/>
              </w:rPr>
              <w:t xml:space="preserve">is the scheduled bandwidth </w:t>
            </w:r>
            <w:r w:rsidRPr="0053566F">
              <w:rPr>
                <w:rFonts w:hint="eastAsia"/>
                <w:lang w:eastAsia="zh-CN"/>
              </w:rPr>
              <w:t>of the</w:t>
            </w:r>
            <w:r w:rsidRPr="0053566F">
              <w:rPr>
                <w:lang w:eastAsia="zh-CN"/>
              </w:rPr>
              <w:t xml:space="preserve"> PUSCH transmission, expressed as a number of </w:t>
            </w:r>
            <w:proofErr w:type="gramStart"/>
            <w:r w:rsidRPr="0053566F">
              <w:rPr>
                <w:lang w:eastAsia="zh-CN"/>
              </w:rPr>
              <w:t>subcarriers</w:t>
            </w:r>
            <w:r w:rsidRPr="0053566F">
              <w:rPr>
                <w:rFonts w:hint="eastAsia"/>
                <w:lang w:eastAsia="zh-CN"/>
              </w:rPr>
              <w:t>;</w:t>
            </w:r>
            <w:proofErr w:type="gramEnd"/>
          </w:p>
          <w:p w14:paraId="034B5B4F"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7FC48B59">
                <v:shape id="_x0000_i1047" type="#_x0000_t75" style="width:39.15pt;height:19.2pt" o:ole="">
                  <v:imagedata r:id="rId14" o:title=""/>
                </v:shape>
                <o:OLEObject Type="Embed" ProgID="Equation.3" ShapeID="_x0000_i1047" DrawAspect="Content" ObjectID="_1825027818" r:id="rId42"/>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53566F">
              <w:rPr>
                <w:color w:val="FF0000"/>
                <w:u w:val="single"/>
                <w:lang w:eastAsia="en-GB"/>
              </w:rPr>
              <w:t>;</w:t>
            </w:r>
            <w:proofErr w:type="gramEnd"/>
          </w:p>
          <w:p w14:paraId="7CFA853E"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31D6876C" w14:textId="77777777" w:rsidR="00E113D9" w:rsidRPr="0053566F" w:rsidRDefault="00E113D9" w:rsidP="009C778F">
            <w:pPr>
              <w:keepNext/>
              <w:keepLines/>
              <w:spacing w:before="120" w:after="180"/>
              <w:ind w:left="1985" w:hanging="1985"/>
              <w:rPr>
                <w:rFonts w:ascii="Arial" w:eastAsia="宋体" w:hAnsi="Arial"/>
                <w:lang w:eastAsia="zh-CN"/>
              </w:rPr>
            </w:pPr>
            <w:r w:rsidRPr="0053566F">
              <w:rPr>
                <w:rFonts w:ascii="Arial" w:eastAsia="宋体" w:hAnsi="Arial" w:hint="eastAsia"/>
                <w:lang w:eastAsia="zh-CN"/>
              </w:rPr>
              <w:t>6.3.2.4.1.</w:t>
            </w:r>
            <w:r w:rsidRPr="0053566F">
              <w:rPr>
                <w:rFonts w:ascii="Arial" w:eastAsia="宋体" w:hAnsi="Arial"/>
                <w:lang w:eastAsia="zh-CN"/>
              </w:rPr>
              <w:t>4</w:t>
            </w:r>
            <w:r w:rsidRPr="0053566F">
              <w:rPr>
                <w:rFonts w:ascii="Arial" w:eastAsia="宋体" w:hAnsi="Arial" w:hint="eastAsia"/>
                <w:lang w:eastAsia="zh-CN"/>
              </w:rPr>
              <w:tab/>
            </w:r>
            <w:r w:rsidRPr="0053566F">
              <w:rPr>
                <w:rFonts w:ascii="Arial" w:eastAsia="宋体" w:hAnsi="Arial"/>
                <w:lang w:eastAsia="zh-CN"/>
              </w:rPr>
              <w:t xml:space="preserve">CG-UCI </w:t>
            </w:r>
          </w:p>
          <w:p w14:paraId="0E161A5F" w14:textId="77777777" w:rsidR="00E113D9" w:rsidRPr="0053566F" w:rsidRDefault="00E113D9" w:rsidP="009C778F">
            <w:pPr>
              <w:rPr>
                <w:lang w:eastAsia="zh-CN"/>
              </w:rPr>
            </w:pPr>
            <w:r w:rsidRPr="0053566F">
              <w:rPr>
                <w:rFonts w:hint="eastAsia"/>
                <w:lang w:eastAsia="zh-CN"/>
              </w:rPr>
              <w:t xml:space="preserve">For </w:t>
            </w:r>
            <w:r w:rsidRPr="0053566F">
              <w:rPr>
                <w:lang w:eastAsia="zh-CN"/>
              </w:rPr>
              <w:t xml:space="preserve">CG-UCI </w:t>
            </w:r>
            <w:r w:rsidRPr="0053566F">
              <w:rPr>
                <w:rFonts w:hint="eastAsia"/>
                <w:lang w:eastAsia="zh-CN"/>
              </w:rPr>
              <w:t>transmission on PUSCH with UL-SCH</w:t>
            </w:r>
            <w:r w:rsidRPr="0053566F">
              <w:rPr>
                <w:lang w:eastAsia="zh-CN"/>
              </w:rPr>
              <w:t xml:space="preserve"> and if </w:t>
            </w:r>
            <w:r w:rsidRPr="0053566F">
              <w:rPr>
                <w:i/>
                <w:lang w:eastAsia="zh-CN"/>
              </w:rPr>
              <w:t>numberOfSlotsTBoMS</w:t>
            </w:r>
            <w:r w:rsidRPr="0053566F">
              <w:rPr>
                <w:lang w:eastAsia="zh-CN"/>
              </w:rPr>
              <w:t xml:space="preserve"> is not present in the resource allocation table, or if </w:t>
            </w:r>
            <w:r w:rsidRPr="0053566F">
              <w:rPr>
                <w:i/>
                <w:lang w:eastAsia="zh-CN"/>
              </w:rPr>
              <w:t>numberOfSlotsTBoMS</w:t>
            </w:r>
            <w:r w:rsidRPr="0053566F">
              <w:rPr>
                <w:lang w:eastAsia="zh-CN"/>
              </w:rPr>
              <w:t xml:space="preserve"> is present in the resource allocation table and the value of </w:t>
            </w:r>
            <w:r w:rsidRPr="0053566F">
              <w:rPr>
                <w:i/>
                <w:lang w:eastAsia="zh-CN"/>
              </w:rPr>
              <w:t>numberOfSlotsTBoMS</w:t>
            </w:r>
            <w:r w:rsidRPr="0053566F">
              <w:rPr>
                <w:lang w:eastAsia="zh-CN"/>
              </w:rPr>
              <w:t xml:space="preserve"> in the row indicated by the Time domain resource assignment field in DCI is equal to 1</w:t>
            </w:r>
            <w:r w:rsidRPr="0053566F">
              <w:rPr>
                <w:rFonts w:hint="eastAsia"/>
                <w:lang w:eastAsia="zh-CN"/>
              </w:rPr>
              <w:t>, the number of coded modulation symbols per layer</w:t>
            </w:r>
            <w:r w:rsidRPr="0053566F">
              <w:rPr>
                <w:lang w:eastAsia="zh-CN"/>
              </w:rPr>
              <w:t xml:space="preserve"> </w:t>
            </w:r>
            <w:r w:rsidRPr="0053566F">
              <w:rPr>
                <w:rFonts w:hint="eastAsia"/>
                <w:lang w:eastAsia="zh-CN"/>
              </w:rPr>
              <w:t>for</w:t>
            </w:r>
            <w:r w:rsidRPr="0053566F">
              <w:rPr>
                <w:lang w:eastAsia="zh-CN"/>
              </w:rPr>
              <w:t xml:space="preserve"> CG-UCI</w:t>
            </w:r>
            <w:r w:rsidRPr="0053566F">
              <w:rPr>
                <w:rFonts w:hint="eastAsia"/>
                <w:lang w:eastAsia="zh-CN"/>
              </w:rPr>
              <w:t xml:space="preserve"> transmission, denoted as </w:t>
            </w:r>
            <m:oMath>
              <m:sSubSup>
                <m:sSubSupPr>
                  <m:ctrlPr>
                    <w:rPr>
                      <w:rFonts w:ascii="Cambria Math" w:hAnsi="Cambria Math"/>
                      <w:lang w:eastAsia="zh-CN"/>
                    </w:rPr>
                  </m:ctrlPr>
                </m:sSubSupPr>
                <m:e>
                  <m:r>
                    <w:rPr>
                      <w:rFonts w:ascii="Cambria Math" w:hAnsi="Cambria Math"/>
                      <w:lang w:eastAsia="zh-CN"/>
                    </w:rPr>
                    <m:t>Q</m:t>
                  </m:r>
                </m:e>
                <m:sub>
                  <m:r>
                    <m:rPr>
                      <m:sty m:val="p"/>
                    </m:rPr>
                    <w:rPr>
                      <w:rFonts w:ascii="Cambria Math" w:hAnsi="Cambria Math"/>
                      <w:lang w:eastAsia="zh-CN"/>
                    </w:rPr>
                    <m:t>CG-UCI</m:t>
                  </m:r>
                </m:sub>
                <m:sup>
                  <m:r>
                    <w:rPr>
                      <w:rFonts w:ascii="Cambria Math" w:hAnsi="Cambria Math"/>
                      <w:lang w:eastAsia="zh-CN"/>
                    </w:rPr>
                    <m:t>'</m:t>
                  </m:r>
                </m:sup>
              </m:sSubSup>
            </m:oMath>
            <w:r w:rsidRPr="0053566F">
              <w:rPr>
                <w:rFonts w:hint="eastAsia"/>
                <w:lang w:eastAsia="zh-CN"/>
              </w:rPr>
              <w:t>, is determined as follows:</w:t>
            </w:r>
          </w:p>
          <w:p w14:paraId="00FE63B7"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zh-CN"/>
              </w:rPr>
              <w:tab/>
            </w:r>
            <m:oMath>
              <m:sSubSup>
                <m:sSubSupPr>
                  <m:ctrlPr>
                    <w:rPr>
                      <w:rFonts w:ascii="Cambria Math" w:hAnsi="Cambria Math"/>
                      <w:noProof/>
                      <w:lang w:eastAsia="zh-CN"/>
                    </w:rPr>
                  </m:ctrlPr>
                </m:sSubSupPr>
                <m:e>
                  <m:r>
                    <w:rPr>
                      <w:rFonts w:ascii="Cambria Math" w:hAnsi="Cambria Math"/>
                      <w:noProof/>
                      <w:lang w:eastAsia="zh-CN"/>
                    </w:rPr>
                    <m:t>Q</m:t>
                  </m:r>
                </m:e>
                <m:sub>
                  <m:r>
                    <m:rPr>
                      <m:sty m:val="p"/>
                    </m:rPr>
                    <w:rPr>
                      <w:rFonts w:ascii="Cambria Math" w:hAnsi="Cambria Math"/>
                      <w:noProof/>
                      <w:lang w:eastAsia="zh-CN"/>
                    </w:rPr>
                    <m:t>CG-UCI</m:t>
                  </m:r>
                </m:sub>
                <m:sup>
                  <m:r>
                    <m:rPr>
                      <m:sty m:val="p"/>
                    </m:rPr>
                    <w:rPr>
                      <w:rFonts w:ascii="Cambria Math" w:hAnsi="Cambria Math"/>
                      <w:noProof/>
                      <w:lang w:eastAsia="zh-CN"/>
                    </w:rPr>
                    <m:t>'</m:t>
                  </m:r>
                </m:sup>
              </m:sSubSup>
              <m:r>
                <m:rPr>
                  <m:sty m:val="p"/>
                </m:rPr>
                <w:rPr>
                  <w:rFonts w:ascii="Cambria Math" w:hAnsi="Cambria Math"/>
                  <w:noProof/>
                  <w:lang w:eastAsia="zh-CN"/>
                </w:rPr>
                <m:t>=</m:t>
              </m:r>
              <m:func>
                <m:funcPr>
                  <m:ctrlPr>
                    <w:rPr>
                      <w:rFonts w:ascii="Cambria Math" w:hAnsi="Cambria Math"/>
                      <w:noProof/>
                      <w:lang w:eastAsia="zh-CN"/>
                    </w:rPr>
                  </m:ctrlPr>
                </m:funcPr>
                <m:fName>
                  <m:r>
                    <m:rPr>
                      <m:sty m:val="p"/>
                    </m:rPr>
                    <w:rPr>
                      <w:rFonts w:ascii="Cambria Math" w:hAnsi="Cambria Math"/>
                      <w:noProof/>
                      <w:lang w:eastAsia="zh-CN"/>
                    </w:rPr>
                    <m:t>min</m:t>
                  </m:r>
                </m:fName>
                <m:e>
                  <m:d>
                    <m:dPr>
                      <m:begChr m:val="{"/>
                      <m:endChr m:val="}"/>
                      <m:ctrlPr>
                        <w:rPr>
                          <w:rFonts w:ascii="Cambria Math" w:hAnsi="Cambria Math"/>
                          <w:noProof/>
                          <w:lang w:eastAsia="zh-CN"/>
                        </w:rPr>
                      </m:ctrlPr>
                    </m:dPr>
                    <m:e>
                      <m:d>
                        <m:dPr>
                          <m:begChr m:val="⌈"/>
                          <m:endChr m:val="⌉"/>
                          <m:ctrlPr>
                            <w:rPr>
                              <w:rFonts w:ascii="Cambria Math" w:hAnsi="Cambria Math"/>
                              <w:noProof/>
                              <w:lang w:eastAsia="zh-CN"/>
                            </w:rPr>
                          </m:ctrlPr>
                        </m:dPr>
                        <m:e>
                          <m:f>
                            <m:fPr>
                              <m:ctrlPr>
                                <w:rPr>
                                  <w:rFonts w:ascii="Cambria Math" w:hAnsi="Cambria Math"/>
                                  <w:noProof/>
                                  <w:lang w:eastAsia="zh-CN"/>
                                </w:rPr>
                              </m:ctrlPr>
                            </m:fPr>
                            <m:num>
                              <m:d>
                                <m:dPr>
                                  <m:ctrlPr>
                                    <w:rPr>
                                      <w:rFonts w:ascii="Cambria Math" w:hAnsi="Cambria Math"/>
                                      <w:noProof/>
                                      <w:lang w:eastAsia="zh-CN"/>
                                    </w:rPr>
                                  </m:ctrlPr>
                                </m:dPr>
                                <m:e>
                                  <m:sSub>
                                    <m:sSubPr>
                                      <m:ctrlPr>
                                        <w:rPr>
                                          <w:rFonts w:ascii="Cambria Math" w:hAnsi="Cambria Math"/>
                                          <w:noProof/>
                                          <w:lang w:eastAsia="zh-CN"/>
                                        </w:rPr>
                                      </m:ctrlPr>
                                    </m:sSubPr>
                                    <m:e>
                                      <m:r>
                                        <w:rPr>
                                          <w:rFonts w:ascii="Cambria Math" w:hAnsi="Cambria Math"/>
                                          <w:noProof/>
                                          <w:lang w:eastAsia="zh-CN"/>
                                        </w:rPr>
                                        <m:t>O</m:t>
                                      </m:r>
                                    </m:e>
                                    <m:sub>
                                      <m:r>
                                        <m:rPr>
                                          <m:sty m:val="p"/>
                                        </m:rPr>
                                        <w:rPr>
                                          <w:rFonts w:ascii="Cambria Math" w:hAnsi="Cambria Math"/>
                                          <w:noProof/>
                                          <w:lang w:eastAsia="zh-CN"/>
                                        </w:rPr>
                                        <m:t>CG-UCI</m:t>
                                      </m:r>
                                    </m:sub>
                                  </m:sSub>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CG-UCI</m:t>
                                      </m:r>
                                    </m:sub>
                                  </m:sSub>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β</m:t>
                                  </m:r>
                                </m:e>
                                <m:sub>
                                  <m:r>
                                    <m:rPr>
                                      <m:sty m:val="p"/>
                                    </m:rPr>
                                    <w:rPr>
                                      <w:rFonts w:ascii="Cambria Math" w:hAnsi="Cambria Math"/>
                                      <w:noProof/>
                                      <w:lang w:eastAsia="zh-CN"/>
                                    </w:rPr>
                                    <m:t>offset</m:t>
                                  </m:r>
                                </m:sub>
                                <m:sup>
                                  <m:r>
                                    <m:rPr>
                                      <m:sty m:val="p"/>
                                    </m:rPr>
                                    <w:rPr>
                                      <w:rFonts w:ascii="Cambria Math" w:hAnsi="Cambria Math"/>
                                      <w:noProof/>
                                      <w:lang w:eastAsia="zh-CN"/>
                                    </w:rPr>
                                    <m:t>PUSCH</m:t>
                                  </m:r>
                                </m:sup>
                              </m:sSubSup>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num>
                            <m:den>
                              <m:nary>
                                <m:naryPr>
                                  <m:chr m:val="∑"/>
                                  <m:limLoc m:val="undOvr"/>
                                  <m:ctrlPr>
                                    <w:rPr>
                                      <w:rFonts w:ascii="Cambria Math" w:hAnsi="Cambria Math"/>
                                      <w:noProof/>
                                      <w:lang w:eastAsia="zh-CN"/>
                                    </w:rPr>
                                  </m:ctrlPr>
                                </m:naryPr>
                                <m:sub>
                                  <m:r>
                                    <w:rPr>
                                      <w:rFonts w:ascii="Cambria Math" w:hAnsi="Cambria Math"/>
                                      <w:noProof/>
                                      <w:lang w:eastAsia="zh-CN"/>
                                    </w:rPr>
                                    <m:t>r</m:t>
                                  </m:r>
                                  <m:r>
                                    <m:rPr>
                                      <m:sty m:val="p"/>
                                    </m:rPr>
                                    <w:rPr>
                                      <w:rFonts w:ascii="Cambria Math" w:hAnsi="Cambria Math"/>
                                      <w:noProof/>
                                      <w:lang w:eastAsia="zh-CN"/>
                                    </w:rPr>
                                    <m:t>=0</m:t>
                                  </m:r>
                                </m:sub>
                                <m:sup>
                                  <m:sSub>
                                    <m:sSubPr>
                                      <m:ctrlPr>
                                        <w:rPr>
                                          <w:rFonts w:ascii="Cambria Math" w:hAnsi="Cambria Math"/>
                                          <w:noProof/>
                                          <w:lang w:eastAsia="zh-CN"/>
                                        </w:rPr>
                                      </m:ctrlPr>
                                    </m:sSubPr>
                                    <m:e>
                                      <m:r>
                                        <w:rPr>
                                          <w:rFonts w:ascii="Cambria Math" w:hAnsi="Cambria Math"/>
                                          <w:noProof/>
                                          <w:lang w:eastAsia="zh-CN"/>
                                        </w:rPr>
                                        <m:t>C</m:t>
                                      </m:r>
                                    </m:e>
                                    <m:sub>
                                      <m:r>
                                        <w:rPr>
                                          <w:rFonts w:ascii="Cambria Math" w:hAnsi="Cambria Math"/>
                                          <w:noProof/>
                                          <w:lang w:eastAsia="zh-CN"/>
                                        </w:rPr>
                                        <m:t>UL</m:t>
                                      </m:r>
                                      <m:r>
                                        <m:rPr>
                                          <m:sty m:val="p"/>
                                        </m:rPr>
                                        <w:rPr>
                                          <w:rFonts w:ascii="Cambria Math" w:hAnsi="Cambria Math"/>
                                          <w:noProof/>
                                          <w:lang w:eastAsia="zh-CN"/>
                                        </w:rPr>
                                        <m:t>-</m:t>
                                      </m:r>
                                      <m:r>
                                        <w:rPr>
                                          <w:rFonts w:ascii="Cambria Math" w:hAnsi="Cambria Math"/>
                                          <w:noProof/>
                                          <w:lang w:eastAsia="zh-CN"/>
                                        </w:rPr>
                                        <m:t>SCH</m:t>
                                      </m:r>
                                    </m:sub>
                                  </m:sSub>
                                  <m:r>
                                    <m:rPr>
                                      <m:sty m:val="p"/>
                                    </m:rPr>
                                    <w:rPr>
                                      <w:rFonts w:ascii="Cambria Math" w:hAnsi="Cambria Math"/>
                                      <w:noProof/>
                                      <w:lang w:eastAsia="zh-CN"/>
                                    </w:rPr>
                                    <m:t>-1</m:t>
                                  </m:r>
                                </m:sup>
                                <m:e>
                                  <m:sSub>
                                    <m:sSubPr>
                                      <m:ctrlPr>
                                        <w:rPr>
                                          <w:rFonts w:ascii="Cambria Math" w:hAnsi="Cambria Math"/>
                                          <w:noProof/>
                                          <w:lang w:eastAsia="zh-CN"/>
                                        </w:rPr>
                                      </m:ctrlPr>
                                    </m:sSubPr>
                                    <m:e>
                                      <m:r>
                                        <w:rPr>
                                          <w:rFonts w:ascii="Cambria Math" w:hAnsi="Cambria Math"/>
                                          <w:noProof/>
                                          <w:lang w:eastAsia="zh-CN"/>
                                        </w:rPr>
                                        <m:t>K</m:t>
                                      </m:r>
                                    </m:e>
                                    <m:sub>
                                      <m:r>
                                        <w:rPr>
                                          <w:rFonts w:ascii="Cambria Math" w:hAnsi="Cambria Math"/>
                                          <w:noProof/>
                                          <w:lang w:eastAsia="zh-CN"/>
                                        </w:rPr>
                                        <m:t>r</m:t>
                                      </m:r>
                                    </m:sub>
                                  </m:sSub>
                                </m:e>
                              </m:nary>
                            </m:den>
                          </m:f>
                        </m:e>
                      </m:d>
                      <m:r>
                        <m:rPr>
                          <m:sty m:val="p"/>
                        </m:rPr>
                        <w:rPr>
                          <w:rFonts w:ascii="Cambria Math" w:hAnsi="Cambria Math"/>
                          <w:noProof/>
                          <w:lang w:eastAsia="zh-CN"/>
                        </w:rPr>
                        <m:t>,</m:t>
                      </m:r>
                      <m:d>
                        <m:dPr>
                          <m:begChr m:val="⌈"/>
                          <m:endChr m:val="⌉"/>
                          <m:ctrlPr>
                            <w:rPr>
                              <w:rFonts w:ascii="Cambria Math" w:hAnsi="Cambria Math"/>
                              <w:noProof/>
                              <w:lang w:eastAsia="zh-CN"/>
                            </w:rPr>
                          </m:ctrlPr>
                        </m:dPr>
                        <m:e>
                          <m:r>
                            <w:rPr>
                              <w:rFonts w:ascii="Cambria Math" w:hAnsi="Cambria Math"/>
                              <w:noProof/>
                              <w:lang w:eastAsia="zh-CN"/>
                            </w:rPr>
                            <m:t>α</m:t>
                          </m:r>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0</m:t>
                                  </m:r>
                                </m:sub>
                              </m:sSub>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e>
                      </m:d>
                    </m:e>
                  </m:d>
                </m:e>
              </m:func>
            </m:oMath>
          </w:p>
          <w:p w14:paraId="3A44159C" w14:textId="77777777" w:rsidR="00E113D9" w:rsidRPr="0053566F" w:rsidRDefault="00E113D9" w:rsidP="009C778F">
            <w:pPr>
              <w:rPr>
                <w:lang w:eastAsia="zh-CN"/>
              </w:rPr>
            </w:pPr>
            <w:proofErr w:type="gramStart"/>
            <w:r w:rsidRPr="0053566F">
              <w:rPr>
                <w:rFonts w:hint="eastAsia"/>
                <w:lang w:eastAsia="zh-CN"/>
              </w:rPr>
              <w:t>where</w:t>
            </w:r>
            <w:proofErr w:type="gramEnd"/>
          </w:p>
          <w:p w14:paraId="60FDC901"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03150DAC" w14:textId="77777777" w:rsidR="00E113D9" w:rsidRPr="0053566F" w:rsidRDefault="00E113D9" w:rsidP="009C778F">
            <w:pPr>
              <w:overflowPunct w:val="0"/>
              <w:autoSpaceDE w:val="0"/>
              <w:autoSpaceDN w:val="0"/>
              <w:adjustRightInd w:val="0"/>
              <w:spacing w:after="180"/>
              <w:ind w:left="568" w:hanging="284"/>
              <w:textAlignment w:val="baseline"/>
              <w:rPr>
                <w:lang w:eastAsia="zh-CN"/>
              </w:rPr>
            </w:pPr>
            <w:r w:rsidRPr="0053566F">
              <w:rPr>
                <w:lang w:eastAsia="zh-CN"/>
              </w:rPr>
              <w:t>-</w:t>
            </w:r>
            <w:r w:rsidRPr="0053566F">
              <w:rPr>
                <w:lang w:eastAsia="zh-CN"/>
              </w:rPr>
              <w:tab/>
            </w:r>
            <m:oMath>
              <m:sSubSup>
                <m:sSubSupPr>
                  <m:ctrlPr>
                    <w:rPr>
                      <w:rFonts w:ascii="Cambria Math" w:hAnsi="Cambria Math"/>
                      <w:lang w:eastAsia="zh-CN"/>
                    </w:rPr>
                  </m:ctrlPr>
                </m:sSubSupPr>
                <m:e>
                  <m:r>
                    <w:rPr>
                      <w:rFonts w:ascii="Cambria Math" w:hAnsi="Cambria Math"/>
                      <w:lang w:eastAsia="zh-CN"/>
                    </w:rPr>
                    <m:t>M</m:t>
                  </m:r>
                </m:e>
                <m:sub>
                  <m:r>
                    <m:rPr>
                      <m:sty m:val="p"/>
                    </m:rPr>
                    <w:rPr>
                      <w:rFonts w:ascii="Cambria Math" w:hAnsi="Cambria Math"/>
                      <w:lang w:eastAsia="zh-CN"/>
                    </w:rPr>
                    <m:t>sc</m:t>
                  </m:r>
                </m:sub>
                <m:sup>
                  <m:r>
                    <m:rPr>
                      <m:sty m:val="p"/>
                    </m:rPr>
                    <w:rPr>
                      <w:rFonts w:ascii="Cambria Math" w:hAnsi="Cambria Math"/>
                      <w:lang w:eastAsia="zh-CN"/>
                    </w:rPr>
                    <m:t>PUSCH</m:t>
                  </m:r>
                </m:sup>
              </m:sSubSup>
            </m:oMath>
            <w:r w:rsidRPr="0053566F">
              <w:rPr>
                <w:rFonts w:hint="eastAsia"/>
                <w:lang w:eastAsia="zh-CN"/>
              </w:rPr>
              <w:t xml:space="preserve"> </w:t>
            </w:r>
            <w:r w:rsidRPr="0053566F">
              <w:rPr>
                <w:lang w:eastAsia="zh-CN"/>
              </w:rPr>
              <w:t xml:space="preserve">is the scheduled bandwidth </w:t>
            </w:r>
            <w:r w:rsidRPr="0053566F">
              <w:rPr>
                <w:rFonts w:hint="eastAsia"/>
                <w:lang w:eastAsia="zh-CN"/>
              </w:rPr>
              <w:t>of the</w:t>
            </w:r>
            <w:r w:rsidRPr="0053566F">
              <w:rPr>
                <w:lang w:eastAsia="zh-CN"/>
              </w:rPr>
              <w:t xml:space="preserve"> PUSCH transmission, expressed as a number of </w:t>
            </w:r>
            <w:proofErr w:type="gramStart"/>
            <w:r w:rsidRPr="0053566F">
              <w:rPr>
                <w:lang w:eastAsia="zh-CN"/>
              </w:rPr>
              <w:t>subcarriers</w:t>
            </w:r>
            <w:r w:rsidRPr="0053566F">
              <w:rPr>
                <w:rFonts w:hint="eastAsia"/>
                <w:lang w:eastAsia="zh-CN"/>
              </w:rPr>
              <w:t>;</w:t>
            </w:r>
            <w:proofErr w:type="gramEnd"/>
          </w:p>
          <w:p w14:paraId="59BA3EF3"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m:oMath>
              <m:sSubSup>
                <m:sSubSupPr>
                  <m:ctrlPr>
                    <w:rPr>
                      <w:rFonts w:ascii="Cambria Math" w:hAnsi="Cambria Math"/>
                      <w:color w:val="FF0000"/>
                      <w:u w:val="single"/>
                      <w:lang w:eastAsia="zh-CN"/>
                    </w:rPr>
                  </m:ctrlPr>
                </m:sSubSupPr>
                <m:e>
                  <m:r>
                    <w:rPr>
                      <w:rFonts w:ascii="Cambria Math" w:hAnsi="Cambria Math"/>
                      <w:color w:val="FF0000"/>
                      <w:u w:val="single"/>
                      <w:lang w:eastAsia="zh-CN"/>
                    </w:rPr>
                    <m:t>M</m:t>
                  </m:r>
                </m:e>
                <m:sub>
                  <m:r>
                    <m:rPr>
                      <m:sty m:val="p"/>
                    </m:rPr>
                    <w:rPr>
                      <w:rFonts w:ascii="Cambria Math" w:hAnsi="Cambria Math"/>
                      <w:color w:val="FF0000"/>
                      <w:u w:val="single"/>
                      <w:lang w:eastAsia="zh-CN"/>
                    </w:rPr>
                    <m:t>sc</m:t>
                  </m:r>
                </m:sub>
                <m:sup>
                  <m:r>
                    <m:rPr>
                      <m:sty m:val="p"/>
                    </m:rPr>
                    <w:rPr>
                      <w:rFonts w:ascii="Cambria Math" w:hAnsi="Cambria Math"/>
                      <w:color w:val="FF0000"/>
                      <w:u w:val="single"/>
                      <w:lang w:eastAsia="zh-CN"/>
                    </w:rPr>
                    <m:t>PUSCH</m:t>
                  </m:r>
                </m:sup>
              </m:sSubSup>
            </m:oMath>
            <w:r w:rsidRPr="0053566F">
              <w:rPr>
                <w:rFonts w:eastAsia="宋体"/>
                <w:color w:val="FF0000"/>
                <w:u w:val="single"/>
                <w:lang w:eastAsia="zh-CN"/>
              </w:rPr>
              <w:t xml:space="preserve"> </w:t>
            </w:r>
            <w:r w:rsidRPr="0053566F">
              <w:rPr>
                <w:rFonts w:eastAsia="MS Mincho"/>
                <w:color w:val="FF0000"/>
                <w:kern w:val="2"/>
                <w:u w:val="single"/>
                <w:lang w:eastAsia="en-GB"/>
              </w:rPr>
              <w:t xml:space="preserve">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53566F">
              <w:rPr>
                <w:color w:val="FF0000"/>
                <w:u w:val="single"/>
                <w:lang w:eastAsia="en-GB"/>
              </w:rPr>
              <w:t>;</w:t>
            </w:r>
            <w:proofErr w:type="gramEnd"/>
          </w:p>
          <w:p w14:paraId="590DC459"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00327389" w14:textId="77777777" w:rsidR="00E113D9" w:rsidRPr="0053566F" w:rsidRDefault="00E113D9" w:rsidP="009C778F">
            <w:pPr>
              <w:keepNext/>
              <w:keepLines/>
              <w:spacing w:before="120" w:after="180"/>
              <w:ind w:left="1985" w:hanging="1985"/>
              <w:rPr>
                <w:rFonts w:ascii="Arial" w:eastAsia="宋体" w:hAnsi="Arial"/>
                <w:lang w:eastAsia="zh-CN"/>
              </w:rPr>
            </w:pPr>
            <w:r w:rsidRPr="0053566F">
              <w:rPr>
                <w:rFonts w:ascii="Arial" w:eastAsia="宋体" w:hAnsi="Arial" w:hint="eastAsia"/>
                <w:lang w:eastAsia="zh-CN"/>
              </w:rPr>
              <w:t>6.3.2.4.1.</w:t>
            </w:r>
            <w:r w:rsidRPr="0053566F">
              <w:rPr>
                <w:rFonts w:ascii="Arial" w:eastAsia="宋体" w:hAnsi="Arial"/>
                <w:lang w:eastAsia="zh-CN"/>
              </w:rPr>
              <w:t>5</w:t>
            </w:r>
            <w:r w:rsidRPr="0053566F">
              <w:rPr>
                <w:rFonts w:ascii="Arial" w:eastAsia="宋体" w:hAnsi="Arial" w:hint="eastAsia"/>
                <w:lang w:eastAsia="zh-CN"/>
              </w:rPr>
              <w:tab/>
            </w:r>
            <w:r w:rsidRPr="0053566F">
              <w:rPr>
                <w:rFonts w:ascii="Arial" w:eastAsia="宋体" w:hAnsi="Arial"/>
                <w:lang w:eastAsia="zh-CN"/>
              </w:rPr>
              <w:t>HARQ-ACK and CG-UCI</w:t>
            </w:r>
          </w:p>
          <w:p w14:paraId="2A870325" w14:textId="77777777" w:rsidR="00E113D9" w:rsidRPr="0053566F" w:rsidRDefault="00E113D9" w:rsidP="009C778F">
            <w:pPr>
              <w:rPr>
                <w:lang w:eastAsia="zh-CN"/>
              </w:rPr>
            </w:pPr>
            <w:r w:rsidRPr="0053566F">
              <w:rPr>
                <w:lang w:eastAsia="zh-CN"/>
              </w:rPr>
              <w:t>F</w:t>
            </w:r>
            <w:r w:rsidRPr="0053566F">
              <w:rPr>
                <w:rFonts w:hint="eastAsia"/>
                <w:lang w:eastAsia="zh-CN"/>
              </w:rPr>
              <w:t xml:space="preserve">or HARQ-ACK </w:t>
            </w:r>
            <w:r w:rsidRPr="0053566F">
              <w:rPr>
                <w:lang w:eastAsia="zh-CN"/>
              </w:rPr>
              <w:t xml:space="preserve">and CG-UCI </w:t>
            </w:r>
            <w:r w:rsidRPr="0053566F">
              <w:rPr>
                <w:rFonts w:hint="eastAsia"/>
                <w:lang w:eastAsia="zh-CN"/>
              </w:rPr>
              <w:t>transmission on PUSCH with UL-SCH</w:t>
            </w:r>
            <w:r w:rsidRPr="0053566F">
              <w:rPr>
                <w:lang w:eastAsia="zh-CN"/>
              </w:rPr>
              <w:t xml:space="preserve"> and if </w:t>
            </w:r>
            <w:r w:rsidRPr="0053566F">
              <w:rPr>
                <w:i/>
                <w:lang w:eastAsia="zh-CN"/>
              </w:rPr>
              <w:t>numberOfSlotsTBoMS</w:t>
            </w:r>
            <w:r w:rsidRPr="0053566F">
              <w:rPr>
                <w:lang w:eastAsia="zh-CN"/>
              </w:rPr>
              <w:t xml:space="preserve"> is not present in the resource allocation table, or if </w:t>
            </w:r>
            <w:r w:rsidRPr="0053566F">
              <w:rPr>
                <w:i/>
                <w:lang w:eastAsia="zh-CN"/>
              </w:rPr>
              <w:t>numberOfSlotsTBoMS</w:t>
            </w:r>
            <w:r w:rsidRPr="0053566F">
              <w:rPr>
                <w:lang w:eastAsia="zh-CN"/>
              </w:rPr>
              <w:t xml:space="preserve"> is present in the resource allocation table and the value of </w:t>
            </w:r>
            <w:r w:rsidRPr="0053566F">
              <w:rPr>
                <w:i/>
                <w:lang w:eastAsia="zh-CN"/>
              </w:rPr>
              <w:t>numberOfSlotsTBoMS</w:t>
            </w:r>
            <w:r w:rsidRPr="0053566F">
              <w:rPr>
                <w:lang w:eastAsia="zh-CN"/>
              </w:rPr>
              <w:t xml:space="preserve"> in the row indicated by the Time domain resource assignment field in DCI is equal to 1</w:t>
            </w:r>
            <w:r w:rsidRPr="0053566F">
              <w:rPr>
                <w:rFonts w:hint="eastAsia"/>
                <w:lang w:eastAsia="zh-CN"/>
              </w:rPr>
              <w:t>, the number of coded modulation symbols per layer</w:t>
            </w:r>
            <w:r w:rsidRPr="0053566F">
              <w:rPr>
                <w:lang w:eastAsia="zh-CN"/>
              </w:rPr>
              <w:t xml:space="preserve"> </w:t>
            </w:r>
            <w:r w:rsidRPr="0053566F">
              <w:rPr>
                <w:rFonts w:hint="eastAsia"/>
                <w:lang w:eastAsia="zh-CN"/>
              </w:rPr>
              <w:t>for HARQ-ACK</w:t>
            </w:r>
            <w:r w:rsidRPr="0053566F">
              <w:rPr>
                <w:lang w:eastAsia="zh-CN"/>
              </w:rPr>
              <w:t xml:space="preserve"> and CG-UCI</w:t>
            </w:r>
            <w:r w:rsidRPr="0053566F">
              <w:rPr>
                <w:rFonts w:hint="eastAsia"/>
                <w:lang w:eastAsia="zh-CN"/>
              </w:rPr>
              <w:t xml:space="preserve"> transmission, denoted as </w:t>
            </w:r>
            <m:oMath>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m:t>
                  </m:r>
                </m:sub>
                <m:sup>
                  <m:r>
                    <w:rPr>
                      <w:rFonts w:ascii="Cambria Math" w:hAnsi="Cambria Math"/>
                      <w:lang w:eastAsia="zh-CN"/>
                    </w:rPr>
                    <m:t>'</m:t>
                  </m:r>
                </m:sup>
              </m:sSubSup>
            </m:oMath>
            <w:r w:rsidRPr="0053566F">
              <w:rPr>
                <w:rFonts w:hint="eastAsia"/>
                <w:lang w:eastAsia="zh-CN"/>
              </w:rPr>
              <w:t>, is determined as follows:</w:t>
            </w:r>
          </w:p>
          <w:p w14:paraId="18907B03"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zh-CN"/>
              </w:rPr>
              <w:tab/>
            </w:r>
            <m:oMath>
              <m:sSubSup>
                <m:sSubSupPr>
                  <m:ctrlPr>
                    <w:rPr>
                      <w:rFonts w:ascii="Cambria Math" w:hAnsi="Cambria Math"/>
                      <w:noProof/>
                      <w:lang w:eastAsia="zh-CN"/>
                    </w:rPr>
                  </m:ctrlPr>
                </m:sSubSupPr>
                <m:e>
                  <m:r>
                    <w:rPr>
                      <w:rFonts w:ascii="Cambria Math" w:hAnsi="Cambria Math"/>
                      <w:noProof/>
                      <w:lang w:eastAsia="zh-CN"/>
                    </w:rPr>
                    <m:t>Q</m:t>
                  </m:r>
                </m:e>
                <m:sub>
                  <m:r>
                    <w:rPr>
                      <w:rFonts w:ascii="Cambria Math" w:hAnsi="Cambria Math"/>
                      <w:noProof/>
                      <w:lang w:eastAsia="zh-CN"/>
                    </w:rPr>
                    <m:t>ACK</m:t>
                  </m:r>
                </m:sub>
                <m:sup>
                  <m:r>
                    <m:rPr>
                      <m:sty m:val="p"/>
                    </m:rPr>
                    <w:rPr>
                      <w:rFonts w:ascii="Cambria Math" w:hAnsi="Cambria Math"/>
                      <w:noProof/>
                      <w:lang w:eastAsia="zh-CN"/>
                    </w:rPr>
                    <m:t>'</m:t>
                  </m:r>
                </m:sup>
              </m:sSubSup>
              <m:r>
                <m:rPr>
                  <m:sty m:val="p"/>
                </m:rPr>
                <w:rPr>
                  <w:rFonts w:ascii="Cambria Math" w:hAnsi="Cambria Math"/>
                  <w:noProof/>
                  <w:lang w:eastAsia="zh-CN"/>
                </w:rPr>
                <m:t>=min</m:t>
              </m:r>
              <m:d>
                <m:dPr>
                  <m:begChr m:val="{"/>
                  <m:endChr m:val="}"/>
                  <m:ctrlPr>
                    <w:rPr>
                      <w:rFonts w:ascii="Cambria Math" w:hAnsi="Cambria Math"/>
                      <w:noProof/>
                      <w:lang w:eastAsia="zh-CN"/>
                    </w:rPr>
                  </m:ctrlPr>
                </m:dPr>
                <m:e>
                  <m:d>
                    <m:dPr>
                      <m:begChr m:val="⌈"/>
                      <m:endChr m:val="⌉"/>
                      <m:ctrlPr>
                        <w:rPr>
                          <w:rFonts w:ascii="Cambria Math" w:hAnsi="Cambria Math"/>
                          <w:noProof/>
                          <w:lang w:eastAsia="zh-CN"/>
                        </w:rPr>
                      </m:ctrlPr>
                    </m:dPr>
                    <m:e>
                      <m:f>
                        <m:fPr>
                          <m:ctrlPr>
                            <w:rPr>
                              <w:rFonts w:ascii="Cambria Math" w:hAnsi="Cambria Math"/>
                              <w:noProof/>
                              <w:lang w:eastAsia="zh-CN"/>
                            </w:rPr>
                          </m:ctrlPr>
                        </m:fPr>
                        <m:num>
                          <m:d>
                            <m:dPr>
                              <m:ctrlPr>
                                <w:rPr>
                                  <w:rFonts w:ascii="Cambria Math" w:hAnsi="Cambria Math"/>
                                  <w:noProof/>
                                  <w:lang w:eastAsia="zh-CN"/>
                                </w:rPr>
                              </m:ctrlPr>
                            </m:dPr>
                            <m:e>
                              <m:sSub>
                                <m:sSubPr>
                                  <m:ctrlPr>
                                    <w:rPr>
                                      <w:rFonts w:ascii="Cambria Math" w:hAnsi="Cambria Math"/>
                                      <w:noProof/>
                                      <w:lang w:eastAsia="zh-CN"/>
                                    </w:rPr>
                                  </m:ctrlPr>
                                </m:sSubPr>
                                <m:e>
                                  <m:r>
                                    <w:rPr>
                                      <w:rFonts w:ascii="Cambria Math" w:hAnsi="Cambria Math"/>
                                      <w:noProof/>
                                      <w:lang w:eastAsia="zh-CN"/>
                                    </w:rPr>
                                    <m:t>O</m:t>
                                  </m:r>
                                </m:e>
                                <m:sub>
                                  <m:r>
                                    <m:rPr>
                                      <m:sty m:val="p"/>
                                    </m:rPr>
                                    <w:rPr>
                                      <w:rFonts w:ascii="Cambria Math" w:hAnsi="Cambria Math"/>
                                      <w:noProof/>
                                      <w:lang w:eastAsia="zh-CN"/>
                                    </w:rPr>
                                    <m:t>ACK</m:t>
                                  </m:r>
                                </m:sub>
                              </m:sSub>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O</m:t>
                                  </m:r>
                                </m:e>
                                <m:sub>
                                  <m:r>
                                    <w:rPr>
                                      <w:rFonts w:ascii="Cambria Math" w:hAnsi="Cambria Math"/>
                                      <w:noProof/>
                                      <w:lang w:eastAsia="zh-CN"/>
                                    </w:rPr>
                                    <m:t>CG</m:t>
                                  </m:r>
                                  <m:r>
                                    <m:rPr>
                                      <m:sty m:val="p"/>
                                    </m:rPr>
                                    <w:rPr>
                                      <w:rFonts w:ascii="Cambria Math" w:hAnsi="Cambria Math"/>
                                      <w:noProof/>
                                      <w:lang w:eastAsia="zh-CN"/>
                                    </w:rPr>
                                    <m:t>-</m:t>
                                  </m:r>
                                  <m:r>
                                    <w:rPr>
                                      <w:rFonts w:ascii="Cambria Math" w:hAnsi="Cambria Math"/>
                                      <w:noProof/>
                                      <w:lang w:eastAsia="zh-CN"/>
                                    </w:rPr>
                                    <m:t>UCI</m:t>
                                  </m:r>
                                </m:sub>
                              </m:sSub>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ACK</m:t>
                                  </m:r>
                                </m:sub>
                              </m:sSub>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β</m:t>
                              </m:r>
                            </m:e>
                            <m:sub>
                              <m:r>
                                <m:rPr>
                                  <m:sty m:val="p"/>
                                </m:rPr>
                                <w:rPr>
                                  <w:rFonts w:ascii="Cambria Math" w:hAnsi="Cambria Math"/>
                                  <w:noProof/>
                                  <w:lang w:eastAsia="zh-CN"/>
                                </w:rPr>
                                <m:t>offset</m:t>
                              </m:r>
                            </m:sub>
                            <m:sup>
                              <m:r>
                                <m:rPr>
                                  <m:sty m:val="p"/>
                                </m:rPr>
                                <w:rPr>
                                  <w:rFonts w:ascii="Cambria Math" w:hAnsi="Cambria Math"/>
                                  <w:noProof/>
                                  <w:lang w:eastAsia="zh-CN"/>
                                </w:rPr>
                                <m:t>PUSCH</m:t>
                              </m:r>
                            </m:sup>
                          </m:sSubSup>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num>
                        <m:den>
                          <m:nary>
                            <m:naryPr>
                              <m:chr m:val="∑"/>
                              <m:limLoc m:val="undOvr"/>
                              <m:ctrlPr>
                                <w:rPr>
                                  <w:rFonts w:ascii="Cambria Math" w:hAnsi="Cambria Math"/>
                                  <w:noProof/>
                                  <w:lang w:eastAsia="zh-CN"/>
                                </w:rPr>
                              </m:ctrlPr>
                            </m:naryPr>
                            <m:sub>
                              <m:r>
                                <w:rPr>
                                  <w:rFonts w:ascii="Cambria Math" w:hAnsi="Cambria Math"/>
                                  <w:noProof/>
                                  <w:lang w:eastAsia="zh-CN"/>
                                </w:rPr>
                                <m:t>r</m:t>
                              </m:r>
                              <m:r>
                                <m:rPr>
                                  <m:sty m:val="p"/>
                                </m:rPr>
                                <w:rPr>
                                  <w:rFonts w:ascii="Cambria Math" w:hAnsi="Cambria Math"/>
                                  <w:noProof/>
                                  <w:lang w:eastAsia="zh-CN"/>
                                </w:rPr>
                                <m:t>=0</m:t>
                              </m:r>
                            </m:sub>
                            <m:sup>
                              <m:sSub>
                                <m:sSubPr>
                                  <m:ctrlPr>
                                    <w:rPr>
                                      <w:rFonts w:ascii="Cambria Math" w:hAnsi="Cambria Math"/>
                                      <w:noProof/>
                                      <w:lang w:eastAsia="zh-CN"/>
                                    </w:rPr>
                                  </m:ctrlPr>
                                </m:sSubPr>
                                <m:e>
                                  <m:r>
                                    <w:rPr>
                                      <w:rFonts w:ascii="Cambria Math" w:hAnsi="Cambria Math"/>
                                      <w:noProof/>
                                      <w:lang w:eastAsia="zh-CN"/>
                                    </w:rPr>
                                    <m:t>C</m:t>
                                  </m:r>
                                </m:e>
                                <m:sub>
                                  <m:r>
                                    <w:rPr>
                                      <w:rFonts w:ascii="Cambria Math" w:hAnsi="Cambria Math"/>
                                      <w:noProof/>
                                      <w:lang w:eastAsia="zh-CN"/>
                                    </w:rPr>
                                    <m:t>UL</m:t>
                                  </m:r>
                                  <m:r>
                                    <m:rPr>
                                      <m:sty m:val="p"/>
                                    </m:rPr>
                                    <w:rPr>
                                      <w:rFonts w:ascii="Cambria Math" w:hAnsi="Cambria Math"/>
                                      <w:noProof/>
                                      <w:lang w:eastAsia="zh-CN"/>
                                    </w:rPr>
                                    <m:t>-</m:t>
                                  </m:r>
                                  <m:r>
                                    <w:rPr>
                                      <w:rFonts w:ascii="Cambria Math" w:hAnsi="Cambria Math"/>
                                      <w:noProof/>
                                      <w:lang w:eastAsia="zh-CN"/>
                                    </w:rPr>
                                    <m:t>SCH</m:t>
                                  </m:r>
                                </m:sub>
                              </m:sSub>
                              <m:r>
                                <m:rPr>
                                  <m:sty m:val="p"/>
                                </m:rPr>
                                <w:rPr>
                                  <w:rFonts w:ascii="Cambria Math" w:hAnsi="Cambria Math"/>
                                  <w:noProof/>
                                  <w:lang w:eastAsia="zh-CN"/>
                                </w:rPr>
                                <m:t>-1</m:t>
                              </m:r>
                            </m:sup>
                            <m:e>
                              <m:sSub>
                                <m:sSubPr>
                                  <m:ctrlPr>
                                    <w:rPr>
                                      <w:rFonts w:ascii="Cambria Math" w:hAnsi="Cambria Math"/>
                                      <w:noProof/>
                                      <w:lang w:eastAsia="zh-CN"/>
                                    </w:rPr>
                                  </m:ctrlPr>
                                </m:sSubPr>
                                <m:e>
                                  <m:r>
                                    <w:rPr>
                                      <w:rFonts w:ascii="Cambria Math" w:hAnsi="Cambria Math"/>
                                      <w:noProof/>
                                      <w:lang w:eastAsia="zh-CN"/>
                                    </w:rPr>
                                    <m:t>K</m:t>
                                  </m:r>
                                </m:e>
                                <m:sub>
                                  <m:r>
                                    <w:rPr>
                                      <w:rFonts w:ascii="Cambria Math" w:hAnsi="Cambria Math"/>
                                      <w:noProof/>
                                      <w:lang w:eastAsia="zh-CN"/>
                                    </w:rPr>
                                    <m:t>r</m:t>
                                  </m:r>
                                </m:sub>
                              </m:sSub>
                            </m:e>
                          </m:nary>
                        </m:den>
                      </m:f>
                    </m:e>
                  </m:d>
                  <m:r>
                    <m:rPr>
                      <m:sty m:val="p"/>
                    </m:rPr>
                    <w:rPr>
                      <w:rFonts w:ascii="Cambria Math" w:hAnsi="Cambria Math"/>
                      <w:noProof/>
                      <w:lang w:eastAsia="zh-CN"/>
                    </w:rPr>
                    <m:t>,</m:t>
                  </m:r>
                  <m:d>
                    <m:dPr>
                      <m:begChr m:val="⌈"/>
                      <m:endChr m:val="⌉"/>
                      <m:ctrlPr>
                        <w:rPr>
                          <w:rFonts w:ascii="Cambria Math" w:hAnsi="Cambria Math"/>
                          <w:noProof/>
                          <w:lang w:eastAsia="zh-CN"/>
                        </w:rPr>
                      </m:ctrlPr>
                    </m:dPr>
                    <m:e>
                      <m:r>
                        <w:rPr>
                          <w:rFonts w:ascii="Cambria Math" w:hAnsi="Cambria Math"/>
                          <w:noProof/>
                          <w:lang w:eastAsia="zh-CN"/>
                        </w:rPr>
                        <m:t>α</m:t>
                      </m:r>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0</m:t>
                              </m:r>
                            </m:sub>
                          </m:sSub>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e>
                  </m:d>
                </m:e>
              </m:d>
            </m:oMath>
          </w:p>
          <w:p w14:paraId="79CBD869" w14:textId="77777777" w:rsidR="00E113D9" w:rsidRPr="0053566F" w:rsidRDefault="00E113D9" w:rsidP="009C778F">
            <w:pPr>
              <w:rPr>
                <w:lang w:eastAsia="zh-CN"/>
              </w:rPr>
            </w:pPr>
            <w:proofErr w:type="gramStart"/>
            <w:r w:rsidRPr="0053566F">
              <w:rPr>
                <w:rFonts w:hint="eastAsia"/>
                <w:lang w:eastAsia="zh-CN"/>
              </w:rPr>
              <w:t>where</w:t>
            </w:r>
            <w:proofErr w:type="gramEnd"/>
          </w:p>
          <w:p w14:paraId="1C3A2870"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7E2E0090" w14:textId="77777777" w:rsidR="00E113D9" w:rsidRPr="0053566F" w:rsidRDefault="00E113D9" w:rsidP="009C778F">
            <w:pPr>
              <w:overflowPunct w:val="0"/>
              <w:autoSpaceDE w:val="0"/>
              <w:autoSpaceDN w:val="0"/>
              <w:adjustRightInd w:val="0"/>
              <w:spacing w:after="180"/>
              <w:ind w:left="568" w:hanging="284"/>
              <w:textAlignment w:val="baseline"/>
              <w:rPr>
                <w:lang w:eastAsia="zh-CN"/>
              </w:rPr>
            </w:pPr>
            <w:r w:rsidRPr="0053566F">
              <w:rPr>
                <w:lang w:eastAsia="zh-CN"/>
              </w:rPr>
              <w:t>-</w:t>
            </w:r>
            <w:r w:rsidRPr="0053566F">
              <w:rPr>
                <w:lang w:eastAsia="zh-CN"/>
              </w:rPr>
              <w:tab/>
            </w:r>
            <m:oMath>
              <m:sSubSup>
                <m:sSubSupPr>
                  <m:ctrlPr>
                    <w:rPr>
                      <w:rFonts w:ascii="Cambria Math" w:hAnsi="Cambria Math"/>
                      <w:lang w:eastAsia="zh-CN"/>
                    </w:rPr>
                  </m:ctrlPr>
                </m:sSubSupPr>
                <m:e>
                  <m:r>
                    <w:rPr>
                      <w:rFonts w:ascii="Cambria Math" w:hAnsi="Cambria Math"/>
                      <w:lang w:eastAsia="zh-CN"/>
                    </w:rPr>
                    <m:t>M</m:t>
                  </m:r>
                </m:e>
                <m:sub>
                  <m:r>
                    <m:rPr>
                      <m:sty m:val="p"/>
                    </m:rPr>
                    <w:rPr>
                      <w:rFonts w:ascii="Cambria Math" w:hAnsi="Cambria Math"/>
                      <w:lang w:eastAsia="zh-CN"/>
                    </w:rPr>
                    <m:t>sc</m:t>
                  </m:r>
                </m:sub>
                <m:sup>
                  <m:r>
                    <m:rPr>
                      <m:sty m:val="p"/>
                    </m:rPr>
                    <w:rPr>
                      <w:rFonts w:ascii="Cambria Math" w:hAnsi="Cambria Math"/>
                      <w:lang w:eastAsia="zh-CN"/>
                    </w:rPr>
                    <m:t>PUSCH</m:t>
                  </m:r>
                </m:sup>
              </m:sSubSup>
            </m:oMath>
            <w:r w:rsidRPr="0053566F">
              <w:rPr>
                <w:rFonts w:hint="eastAsia"/>
                <w:lang w:eastAsia="zh-CN"/>
              </w:rPr>
              <w:t xml:space="preserve"> </w:t>
            </w:r>
            <w:r w:rsidRPr="0053566F">
              <w:rPr>
                <w:lang w:eastAsia="zh-CN"/>
              </w:rPr>
              <w:t xml:space="preserve">is the scheduled bandwidth </w:t>
            </w:r>
            <w:r w:rsidRPr="0053566F">
              <w:rPr>
                <w:rFonts w:hint="eastAsia"/>
                <w:lang w:eastAsia="zh-CN"/>
              </w:rPr>
              <w:t>of the</w:t>
            </w:r>
            <w:r w:rsidRPr="0053566F">
              <w:rPr>
                <w:lang w:eastAsia="zh-CN"/>
              </w:rPr>
              <w:t xml:space="preserve"> PUSCH transmission, expressed as a number of </w:t>
            </w:r>
            <w:proofErr w:type="gramStart"/>
            <w:r w:rsidRPr="0053566F">
              <w:rPr>
                <w:lang w:eastAsia="zh-CN"/>
              </w:rPr>
              <w:t>subcarriers</w:t>
            </w:r>
            <w:r w:rsidRPr="0053566F">
              <w:rPr>
                <w:rFonts w:hint="eastAsia"/>
                <w:lang w:eastAsia="zh-CN"/>
              </w:rPr>
              <w:t>;</w:t>
            </w:r>
            <w:proofErr w:type="gramEnd"/>
          </w:p>
          <w:p w14:paraId="45D89723"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m:oMath>
              <m:sSubSup>
                <m:sSubSupPr>
                  <m:ctrlPr>
                    <w:rPr>
                      <w:rFonts w:ascii="Cambria Math" w:hAnsi="Cambria Math"/>
                      <w:color w:val="FF0000"/>
                      <w:u w:val="single"/>
                      <w:lang w:eastAsia="zh-CN"/>
                    </w:rPr>
                  </m:ctrlPr>
                </m:sSubSupPr>
                <m:e>
                  <m:r>
                    <w:rPr>
                      <w:rFonts w:ascii="Cambria Math" w:hAnsi="Cambria Math"/>
                      <w:color w:val="FF0000"/>
                      <w:u w:val="single"/>
                      <w:lang w:eastAsia="zh-CN"/>
                    </w:rPr>
                    <m:t>M</m:t>
                  </m:r>
                </m:e>
                <m:sub>
                  <m:r>
                    <m:rPr>
                      <m:sty m:val="p"/>
                    </m:rPr>
                    <w:rPr>
                      <w:rFonts w:ascii="Cambria Math" w:hAnsi="Cambria Math"/>
                      <w:color w:val="FF0000"/>
                      <w:u w:val="single"/>
                      <w:lang w:eastAsia="zh-CN"/>
                    </w:rPr>
                    <m:t>sc</m:t>
                  </m:r>
                </m:sub>
                <m:sup>
                  <m:r>
                    <m:rPr>
                      <m:sty m:val="p"/>
                    </m:rPr>
                    <w:rPr>
                      <w:rFonts w:ascii="Cambria Math" w:hAnsi="Cambria Math"/>
                      <w:color w:val="FF0000"/>
                      <w:u w:val="single"/>
                      <w:lang w:eastAsia="zh-CN"/>
                    </w:rPr>
                    <m:t>PUSCH</m:t>
                  </m:r>
                </m:sup>
              </m:sSubSup>
            </m:oMath>
            <w:r w:rsidRPr="0053566F">
              <w:rPr>
                <w:rFonts w:eastAsia="宋体"/>
                <w:color w:val="FF0000"/>
                <w:u w:val="single"/>
                <w:lang w:eastAsia="zh-CN"/>
              </w:rPr>
              <w:t xml:space="preserve"> </w:t>
            </w:r>
            <w:r w:rsidRPr="0053566F">
              <w:rPr>
                <w:rFonts w:eastAsia="MS Mincho"/>
                <w:color w:val="FF0000"/>
                <w:kern w:val="2"/>
                <w:u w:val="single"/>
                <w:lang w:eastAsia="en-GB"/>
              </w:rPr>
              <w:t xml:space="preserve">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53566F">
              <w:rPr>
                <w:color w:val="FF0000"/>
                <w:u w:val="single"/>
                <w:lang w:eastAsia="en-GB"/>
              </w:rPr>
              <w:t>;</w:t>
            </w:r>
            <w:proofErr w:type="gramEnd"/>
          </w:p>
          <w:p w14:paraId="212AF940" w14:textId="77777777" w:rsidR="00E113D9" w:rsidRDefault="00E113D9" w:rsidP="009C778F">
            <w:pPr>
              <w:jc w:val="center"/>
              <w:rPr>
                <w:rFonts w:eastAsiaTheme="minorEastAsia"/>
                <w:lang w:eastAsia="zh-CN"/>
              </w:rPr>
            </w:pPr>
            <w:r w:rsidRPr="006A4ECB">
              <w:rPr>
                <w:color w:val="FF0000"/>
              </w:rPr>
              <w:t>&lt;omitted text&gt;</w:t>
            </w:r>
          </w:p>
        </w:tc>
      </w:tr>
    </w:tbl>
    <w:p w14:paraId="50370D0E" w14:textId="77777777" w:rsidR="00E113D9" w:rsidRPr="00537842" w:rsidRDefault="00E113D9" w:rsidP="00E113D9">
      <w:pPr>
        <w:rPr>
          <w:rFonts w:eastAsiaTheme="minorEastAsia"/>
          <w:lang w:eastAsia="zh-CN"/>
        </w:rPr>
      </w:pPr>
    </w:p>
    <w:p w14:paraId="781D12C3" w14:textId="749B7635" w:rsidR="00E113D9" w:rsidRPr="00734E3B" w:rsidRDefault="00734E3B" w:rsidP="00EF5478">
      <w:pPr>
        <w:rPr>
          <w:rFonts w:eastAsia="等线"/>
          <w:highlight w:val="green"/>
          <w:lang w:eastAsia="zh-CN"/>
        </w:rPr>
      </w:pPr>
      <w:r w:rsidRPr="00734E3B">
        <w:rPr>
          <w:rFonts w:eastAsia="等线" w:hint="eastAsia"/>
          <w:highlight w:val="green"/>
          <w:lang w:eastAsia="zh-CN"/>
        </w:rPr>
        <w:t>Agreement</w:t>
      </w:r>
    </w:p>
    <w:p w14:paraId="486AAE8C" w14:textId="77777777" w:rsidR="00734E3B" w:rsidRDefault="00734E3B" w:rsidP="00734E3B">
      <w:pPr>
        <w:adjustRightInd w:val="0"/>
        <w:spacing w:after="120"/>
      </w:pPr>
      <w:r>
        <w:t xml:space="preserve">Adopt the following TP </w:t>
      </w:r>
      <w:r>
        <w:rPr>
          <w:rFonts w:hint="eastAsia"/>
        </w:rPr>
        <w:t>to</w:t>
      </w:r>
      <w:r>
        <w:t xml:space="preserve"> </w:t>
      </w:r>
      <w:r>
        <w:rPr>
          <w:rFonts w:hint="eastAsia"/>
        </w:rPr>
        <w:t>section</w:t>
      </w:r>
      <w:r>
        <w:t xml:space="preserve"> </w:t>
      </w:r>
      <w:r>
        <w:rPr>
          <w:rFonts w:hint="eastAsia"/>
        </w:rPr>
        <w:t>5.2.2.6,</w:t>
      </w:r>
      <w:r>
        <w:t xml:space="preserve"> TS</w:t>
      </w:r>
      <w:r>
        <w:rPr>
          <w:rFonts w:hint="eastAsia"/>
        </w:rPr>
        <w:t xml:space="preserve"> </w:t>
      </w:r>
      <w:r>
        <w:t>38.214</w:t>
      </w:r>
    </w:p>
    <w:tbl>
      <w:tblPr>
        <w:tblStyle w:val="af1"/>
        <w:tblW w:w="0" w:type="auto"/>
        <w:tblLook w:val="04A0" w:firstRow="1" w:lastRow="0" w:firstColumn="1" w:lastColumn="0" w:noHBand="0" w:noVBand="1"/>
      </w:tblPr>
      <w:tblGrid>
        <w:gridCol w:w="9628"/>
      </w:tblGrid>
      <w:tr w:rsidR="00734E3B" w14:paraId="5EE4298E" w14:textId="77777777" w:rsidTr="009C778F">
        <w:tc>
          <w:tcPr>
            <w:tcW w:w="9628" w:type="dxa"/>
          </w:tcPr>
          <w:p w14:paraId="3FB71C9B" w14:textId="77777777" w:rsidR="00734E3B" w:rsidRPr="00691433" w:rsidRDefault="00734E3B" w:rsidP="009C778F">
            <w:pPr>
              <w:pStyle w:val="4"/>
              <w:ind w:left="864" w:hanging="864"/>
              <w:rPr>
                <w:rFonts w:eastAsiaTheme="minorEastAsia" w:cs="Arial"/>
                <w:b w:val="0"/>
                <w:bCs/>
                <w:i w:val="0"/>
                <w:iCs/>
                <w:color w:val="000000"/>
                <w:szCs w:val="24"/>
              </w:rPr>
            </w:pPr>
            <w:r>
              <w:rPr>
                <w:rFonts w:eastAsia="MS Mincho" w:cs="Arial"/>
                <w:b w:val="0"/>
                <w:i w:val="0"/>
                <w:color w:val="000000"/>
                <w:szCs w:val="24"/>
                <w:lang w:eastAsia="ja-JP"/>
              </w:rPr>
              <w:lastRenderedPageBreak/>
              <w:t>5.2.2.6</w:t>
            </w:r>
            <w:r>
              <w:rPr>
                <w:rFonts w:eastAsia="MS Mincho" w:cs="Arial"/>
                <w:b w:val="0"/>
                <w:i w:val="0"/>
                <w:color w:val="000000"/>
                <w:szCs w:val="24"/>
                <w:lang w:eastAsia="ja-JP"/>
              </w:rPr>
              <w:tab/>
            </w:r>
            <w:r w:rsidRPr="00691433">
              <w:rPr>
                <w:rFonts w:eastAsia="MS Mincho" w:cs="Arial"/>
                <w:b w:val="0"/>
                <w:i w:val="0"/>
                <w:color w:val="000000"/>
                <w:szCs w:val="24"/>
                <w:lang w:eastAsia="ja-JP"/>
              </w:rPr>
              <w:t>SRS-RSRP measurement resource</w:t>
            </w:r>
          </w:p>
          <w:p w14:paraId="6ED147CA" w14:textId="77777777" w:rsidR="00734E3B" w:rsidRDefault="00734E3B" w:rsidP="009C778F">
            <w:pPr>
              <w:spacing w:after="120"/>
              <w:jc w:val="center"/>
              <w:rPr>
                <w:color w:val="FF0000"/>
              </w:rPr>
            </w:pPr>
            <w:r>
              <w:rPr>
                <w:b/>
                <w:bCs/>
                <w:color w:val="FF0000"/>
                <w:szCs w:val="20"/>
              </w:rPr>
              <w:t>&lt;Unchanged parts omitted&gt;</w:t>
            </w:r>
          </w:p>
          <w:p w14:paraId="6DBBF648" w14:textId="77777777" w:rsidR="00734E3B" w:rsidRDefault="00734E3B" w:rsidP="009C778F">
            <w:pPr>
              <w:spacing w:after="120"/>
              <w:rPr>
                <w:color w:val="FF0000"/>
              </w:rPr>
            </w:pPr>
            <w:ins w:id="108" w:author="Huawei" w:date="2025-11-17T08:21:00Z">
              <w:r w:rsidRPr="00DC22F7">
                <w:rPr>
                  <w:szCs w:val="20"/>
                </w:rPr>
                <w:t>For SRS-RSRP measurement resource configuration, the number of SRS antenna ports is 1.</w:t>
              </w:r>
            </w:ins>
          </w:p>
        </w:tc>
      </w:tr>
    </w:tbl>
    <w:p w14:paraId="3063F0FB" w14:textId="77777777" w:rsidR="00734E3B" w:rsidRDefault="00734E3B" w:rsidP="00EF5478">
      <w:pPr>
        <w:rPr>
          <w:rFonts w:eastAsia="等线"/>
          <w:i/>
          <w:iCs/>
          <w:lang w:eastAsia="zh-CN"/>
        </w:rPr>
      </w:pPr>
    </w:p>
    <w:p w14:paraId="5865ADE7" w14:textId="77777777" w:rsidR="00734E3B" w:rsidRPr="005B0D8B" w:rsidRDefault="00734E3B" w:rsidP="00EF5478">
      <w:pPr>
        <w:rPr>
          <w:rFonts w:eastAsia="等线"/>
          <w:i/>
          <w:iCs/>
          <w:lang w:eastAsia="zh-CN"/>
        </w:rPr>
      </w:pPr>
    </w:p>
    <w:p w14:paraId="51297930" w14:textId="77777777" w:rsidR="005B0D8B" w:rsidRDefault="005B0D8B" w:rsidP="00EF5478">
      <w:pPr>
        <w:rPr>
          <w:rFonts w:eastAsia="等线"/>
          <w:i/>
          <w:iCs/>
          <w:lang w:eastAsia="zh-CN"/>
        </w:rPr>
      </w:pPr>
    </w:p>
    <w:p w14:paraId="283BF515" w14:textId="78CD3EAF" w:rsidR="009422FC" w:rsidRPr="00B96E27" w:rsidRDefault="009422FC" w:rsidP="009422FC">
      <w:pPr>
        <w:rPr>
          <w:rFonts w:ascii="Times New Roman" w:eastAsia="Times New Roman" w:hAnsi="Times New Roman"/>
        </w:rPr>
      </w:pPr>
      <w:r w:rsidRPr="009422FC">
        <w:rPr>
          <w:rFonts w:ascii="Times New Roman" w:eastAsia="Times New Roman" w:hAnsi="Times New Roman" w:hint="eastAsia"/>
        </w:rPr>
        <w:t>R1-250</w:t>
      </w:r>
      <w:r w:rsidRPr="008E1719">
        <w:rPr>
          <w:rFonts w:ascii="Times New Roman" w:eastAsia="Times New Roman" w:hAnsi="Times New Roman" w:hint="eastAsia"/>
        </w:rPr>
        <w:t>94</w:t>
      </w:r>
      <w:r w:rsidRPr="00B96E27">
        <w:rPr>
          <w:rFonts w:ascii="Times New Roman" w:eastAsia="Times New Roman" w:hAnsi="Times New Roman" w:hint="eastAsia"/>
        </w:rPr>
        <w:t>6</w:t>
      </w:r>
      <w:r w:rsidRPr="009422FC">
        <w:rPr>
          <w:rFonts w:ascii="Times New Roman" w:eastAsia="Times New Roman" w:hAnsi="Times New Roman" w:hint="eastAsia"/>
        </w:rPr>
        <w:t>8</w:t>
      </w:r>
      <w:r w:rsidR="00B96E27" w:rsidRPr="00B96E27">
        <w:rPr>
          <w:rFonts w:ascii="Times New Roman" w:eastAsia="Times New Roman" w:hAnsi="Times New Roman"/>
        </w:rPr>
        <w:tab/>
        <w:t>Summary #1 of CLI handling</w:t>
      </w:r>
      <w:r w:rsidR="00B96E27" w:rsidRPr="00B96E27">
        <w:rPr>
          <w:rFonts w:ascii="Times New Roman" w:eastAsia="Times New Roman" w:hAnsi="Times New Roman"/>
        </w:rPr>
        <w:tab/>
        <w:t>Moderator (Huawei)</w:t>
      </w:r>
    </w:p>
    <w:p w14:paraId="30B2A8F8" w14:textId="5209F654" w:rsidR="000B629E" w:rsidRPr="00B96E27" w:rsidRDefault="008E1719" w:rsidP="00EF5478">
      <w:pPr>
        <w:rPr>
          <w:rFonts w:ascii="Times New Roman" w:eastAsia="Times New Roman" w:hAnsi="Times New Roman"/>
        </w:rPr>
      </w:pPr>
      <w:r w:rsidRPr="009422FC">
        <w:rPr>
          <w:rFonts w:ascii="Times New Roman" w:eastAsia="Times New Roman" w:hAnsi="Times New Roman" w:hint="eastAsia"/>
        </w:rPr>
        <w:t>R1-250</w:t>
      </w:r>
      <w:r w:rsidR="000B629E" w:rsidRPr="008E1719">
        <w:rPr>
          <w:rFonts w:ascii="Times New Roman" w:eastAsia="Times New Roman" w:hAnsi="Times New Roman" w:hint="eastAsia"/>
        </w:rPr>
        <w:t>9470</w:t>
      </w:r>
      <w:r w:rsidR="00EA5D19" w:rsidRPr="00B96E27">
        <w:rPr>
          <w:rFonts w:ascii="Times New Roman" w:eastAsia="Times New Roman" w:hAnsi="Times New Roman"/>
        </w:rPr>
        <w:tab/>
        <w:t>Summary#1 on SBFD random access operation</w:t>
      </w:r>
      <w:r w:rsidR="00EA5D19" w:rsidRPr="00B96E27">
        <w:rPr>
          <w:rFonts w:ascii="Times New Roman" w:eastAsia="Times New Roman" w:hAnsi="Times New Roman"/>
        </w:rPr>
        <w:tab/>
      </w:r>
      <w:r w:rsidR="00EA5D19" w:rsidRPr="00B96E27">
        <w:rPr>
          <w:rFonts w:ascii="Times New Roman" w:eastAsia="Times New Roman" w:hAnsi="Times New Roman"/>
        </w:rPr>
        <w:tab/>
        <w:t>Moderator (Huawei)</w:t>
      </w:r>
    </w:p>
    <w:p w14:paraId="36E2A898" w14:textId="77777777" w:rsidR="00507C08" w:rsidRDefault="00507C08" w:rsidP="00507C08">
      <w:r>
        <w:rPr>
          <w:rFonts w:ascii="Times New Roman" w:eastAsia="Times New Roman" w:hAnsi="Times New Roman"/>
        </w:rPr>
        <w:t>R1-2508660</w:t>
      </w:r>
      <w:r>
        <w:rPr>
          <w:rFonts w:ascii="Times New Roman" w:eastAsia="Times New Roman" w:hAnsi="Times New Roman"/>
        </w:rPr>
        <w:tab/>
        <w:t>Summary #1 of SBFD TX/RX/measurement procedures</w:t>
      </w:r>
      <w:r>
        <w:rPr>
          <w:rFonts w:ascii="Times New Roman" w:eastAsia="Times New Roman" w:hAnsi="Times New Roman"/>
        </w:rPr>
        <w:tab/>
        <w:t>Moderator (Xiaomi)</w:t>
      </w:r>
    </w:p>
    <w:p w14:paraId="306A9760" w14:textId="77777777" w:rsidR="00507C08" w:rsidRDefault="00507C08" w:rsidP="00507C08">
      <w:r>
        <w:rPr>
          <w:rFonts w:ascii="Times New Roman" w:eastAsia="Times New Roman" w:hAnsi="Times New Roman"/>
        </w:rPr>
        <w:t>R1-2508661</w:t>
      </w:r>
      <w:r>
        <w:rPr>
          <w:rFonts w:ascii="Times New Roman" w:eastAsia="Times New Roman" w:hAnsi="Times New Roman"/>
        </w:rPr>
        <w:tab/>
        <w:t>Summary #2 of SBFD TX/RX/measurement procedures</w:t>
      </w:r>
      <w:r>
        <w:rPr>
          <w:rFonts w:ascii="Times New Roman" w:eastAsia="Times New Roman" w:hAnsi="Times New Roman"/>
        </w:rPr>
        <w:tab/>
        <w:t>Moderator (Xiaomi)</w:t>
      </w:r>
    </w:p>
    <w:p w14:paraId="26F4AA3E" w14:textId="77777777" w:rsidR="00EF5478" w:rsidRDefault="00EF5478" w:rsidP="00EF5478">
      <w:r>
        <w:rPr>
          <w:rFonts w:ascii="Times New Roman" w:eastAsia="Times New Roman" w:hAnsi="Times New Roman"/>
        </w:rPr>
        <w:t>R1-2508373</w:t>
      </w:r>
      <w:r>
        <w:rPr>
          <w:rFonts w:ascii="Times New Roman" w:eastAsia="Times New Roman" w:hAnsi="Times New Roman"/>
        </w:rPr>
        <w:tab/>
        <w:t>Remaining issues on SBFD</w:t>
      </w:r>
      <w:r>
        <w:rPr>
          <w:rFonts w:ascii="Times New Roman" w:eastAsia="Times New Roman" w:hAnsi="Times New Roman"/>
        </w:rPr>
        <w:tab/>
        <w:t>Spreadtrum, UNISOC</w:t>
      </w:r>
    </w:p>
    <w:p w14:paraId="1333CF10" w14:textId="77777777" w:rsidR="00EF5478" w:rsidRDefault="00EF5478" w:rsidP="00EF5478">
      <w:r>
        <w:rPr>
          <w:rFonts w:ascii="Times New Roman" w:eastAsia="Times New Roman" w:hAnsi="Times New Roman"/>
        </w:rPr>
        <w:t>R1-2508406</w:t>
      </w:r>
      <w:r>
        <w:rPr>
          <w:rFonts w:ascii="Times New Roman" w:eastAsia="Times New Roman" w:hAnsi="Times New Roman"/>
        </w:rPr>
        <w:tab/>
        <w:t>Maintenance on evolution of NR duplex operation: SBFD</w:t>
      </w:r>
      <w:r>
        <w:rPr>
          <w:rFonts w:ascii="Times New Roman" w:eastAsia="Times New Roman" w:hAnsi="Times New Roman"/>
        </w:rPr>
        <w:tab/>
        <w:t>vivo</w:t>
      </w:r>
    </w:p>
    <w:p w14:paraId="459B57AD" w14:textId="77777777" w:rsidR="00EF5478" w:rsidRDefault="00EF5478" w:rsidP="00EF5478">
      <w:r>
        <w:rPr>
          <w:rFonts w:ascii="Times New Roman" w:eastAsia="Times New Roman" w:hAnsi="Times New Roman"/>
        </w:rPr>
        <w:t>R1-2508504</w:t>
      </w:r>
      <w:r>
        <w:rPr>
          <w:rFonts w:ascii="Times New Roman" w:eastAsia="Times New Roman" w:hAnsi="Times New Roman"/>
        </w:rPr>
        <w:tab/>
        <w:t>Maintenance of Rel-19 SBFD</w:t>
      </w:r>
      <w:r>
        <w:rPr>
          <w:rFonts w:ascii="Times New Roman" w:eastAsia="Times New Roman" w:hAnsi="Times New Roman"/>
        </w:rPr>
        <w:tab/>
        <w:t>Huawei, HiSilicon</w:t>
      </w:r>
    </w:p>
    <w:p w14:paraId="737F70E5" w14:textId="77777777" w:rsidR="00EF5478" w:rsidRDefault="00EF5478" w:rsidP="00EF5478">
      <w:r>
        <w:rPr>
          <w:rFonts w:ascii="Times New Roman" w:eastAsia="Times New Roman" w:hAnsi="Times New Roman"/>
        </w:rPr>
        <w:t>R1-2508540</w:t>
      </w:r>
      <w:r>
        <w:rPr>
          <w:rFonts w:ascii="Times New Roman" w:eastAsia="Times New Roman" w:hAnsi="Times New Roman"/>
        </w:rPr>
        <w:tab/>
        <w:t>Maintenance on SBFD procedure</w:t>
      </w:r>
      <w:r>
        <w:rPr>
          <w:rFonts w:ascii="Times New Roman" w:eastAsia="Times New Roman" w:hAnsi="Times New Roman"/>
        </w:rPr>
        <w:tab/>
        <w:t>NEC</w:t>
      </w:r>
    </w:p>
    <w:p w14:paraId="7B1AF45A" w14:textId="0F4057C4" w:rsidR="00EF5478" w:rsidRDefault="00EF5478" w:rsidP="00EF5478">
      <w:r>
        <w:rPr>
          <w:rFonts w:ascii="Times New Roman" w:eastAsia="Times New Roman" w:hAnsi="Times New Roman"/>
        </w:rPr>
        <w:t>R1-2508571</w:t>
      </w:r>
      <w:r>
        <w:rPr>
          <w:rFonts w:ascii="Times New Roman" w:eastAsia="Times New Roman" w:hAnsi="Times New Roman"/>
        </w:rPr>
        <w:tab/>
        <w:t>Maintenance on SBFD</w:t>
      </w:r>
      <w:r>
        <w:rPr>
          <w:rFonts w:ascii="Times New Roman" w:eastAsia="Times New Roman" w:hAnsi="Times New Roman"/>
        </w:rPr>
        <w:tab/>
        <w:t>CATT</w:t>
      </w:r>
    </w:p>
    <w:p w14:paraId="541D27F1" w14:textId="77777777" w:rsidR="00EF5478" w:rsidRDefault="00EF5478" w:rsidP="00EF5478">
      <w:r>
        <w:rPr>
          <w:rFonts w:ascii="Times New Roman" w:eastAsia="Times New Roman" w:hAnsi="Times New Roman"/>
        </w:rPr>
        <w:t>R1-2508617</w:t>
      </w:r>
      <w:r>
        <w:rPr>
          <w:rFonts w:ascii="Times New Roman" w:eastAsia="Times New Roman" w:hAnsi="Times New Roman"/>
        </w:rPr>
        <w:tab/>
        <w:t xml:space="preserve">Remaining issues on SBFD Tx/Rx/measurement procedures </w:t>
      </w:r>
      <w:r>
        <w:rPr>
          <w:rFonts w:ascii="Times New Roman" w:eastAsia="Times New Roman" w:hAnsi="Times New Roman"/>
        </w:rPr>
        <w:tab/>
        <w:t>Fraunhofer HHI, Fraunhofer IIS</w:t>
      </w:r>
    </w:p>
    <w:p w14:paraId="7D921D24" w14:textId="77777777" w:rsidR="00EF5478" w:rsidRDefault="00EF5478" w:rsidP="00EF5478">
      <w:r>
        <w:rPr>
          <w:rFonts w:ascii="Times New Roman" w:eastAsia="Times New Roman" w:hAnsi="Times New Roman"/>
        </w:rPr>
        <w:t>R1-2508659</w:t>
      </w:r>
      <w:r>
        <w:rPr>
          <w:rFonts w:ascii="Times New Roman" w:eastAsia="Times New Roman" w:hAnsi="Times New Roman"/>
        </w:rPr>
        <w:tab/>
        <w:t>Maintenance on Rel-19 SBFD operation</w:t>
      </w:r>
      <w:r>
        <w:rPr>
          <w:rFonts w:ascii="Times New Roman" w:eastAsia="Times New Roman" w:hAnsi="Times New Roman"/>
        </w:rPr>
        <w:tab/>
        <w:t>Xiaomi</w:t>
      </w:r>
    </w:p>
    <w:p w14:paraId="1674195D" w14:textId="77777777" w:rsidR="00EF5478" w:rsidRDefault="00EF5478" w:rsidP="00EF5478">
      <w:r>
        <w:rPr>
          <w:rFonts w:ascii="Times New Roman" w:eastAsia="Times New Roman" w:hAnsi="Times New Roman"/>
        </w:rPr>
        <w:t>R1-2508692</w:t>
      </w:r>
      <w:r>
        <w:rPr>
          <w:rFonts w:ascii="Times New Roman" w:eastAsia="Times New Roman" w:hAnsi="Times New Roman"/>
        </w:rPr>
        <w:tab/>
        <w:t>Discussion on maintenance of SBFD</w:t>
      </w:r>
      <w:r>
        <w:rPr>
          <w:rFonts w:ascii="Times New Roman" w:eastAsia="Times New Roman" w:hAnsi="Times New Roman"/>
        </w:rPr>
        <w:tab/>
        <w:t>ZTE Corporation, Sanechips</w:t>
      </w:r>
    </w:p>
    <w:p w14:paraId="7EFDBA81" w14:textId="77777777" w:rsidR="00EF5478" w:rsidRDefault="00EF5478" w:rsidP="00EF5478">
      <w:r>
        <w:rPr>
          <w:rFonts w:ascii="Times New Roman" w:eastAsia="Times New Roman" w:hAnsi="Times New Roman"/>
        </w:rPr>
        <w:t>R1-2508706</w:t>
      </w:r>
      <w:r>
        <w:rPr>
          <w:rFonts w:ascii="Times New Roman" w:eastAsia="Times New Roman" w:hAnsi="Times New Roman"/>
        </w:rPr>
        <w:tab/>
        <w:t>Maintenance on NR duplex operation</w:t>
      </w:r>
      <w:r>
        <w:rPr>
          <w:rFonts w:ascii="Times New Roman" w:eastAsia="Times New Roman" w:hAnsi="Times New Roman"/>
        </w:rPr>
        <w:tab/>
        <w:t>OPPO</w:t>
      </w:r>
    </w:p>
    <w:p w14:paraId="66E8F021" w14:textId="77777777" w:rsidR="00EF5478" w:rsidRDefault="00EF5478" w:rsidP="00EF5478">
      <w:r>
        <w:rPr>
          <w:rFonts w:ascii="Times New Roman" w:eastAsia="Times New Roman" w:hAnsi="Times New Roman"/>
        </w:rPr>
        <w:t>R1-2508777</w:t>
      </w:r>
      <w:r>
        <w:rPr>
          <w:rFonts w:ascii="Times New Roman" w:eastAsia="Times New Roman" w:hAnsi="Times New Roman"/>
        </w:rPr>
        <w:tab/>
        <w:t>Remaining issues on NR duplex operation</w:t>
      </w:r>
      <w:r>
        <w:rPr>
          <w:rFonts w:ascii="Times New Roman" w:eastAsia="Times New Roman" w:hAnsi="Times New Roman"/>
        </w:rPr>
        <w:tab/>
        <w:t>Samsung</w:t>
      </w:r>
    </w:p>
    <w:p w14:paraId="11511934" w14:textId="77777777" w:rsidR="00EF5478" w:rsidRDefault="00EF5478" w:rsidP="00EF5478">
      <w:r>
        <w:rPr>
          <w:rFonts w:ascii="Times New Roman" w:eastAsia="Times New Roman" w:hAnsi="Times New Roman"/>
        </w:rPr>
        <w:t>R1-2508869</w:t>
      </w:r>
      <w:r>
        <w:rPr>
          <w:rFonts w:ascii="Times New Roman" w:eastAsia="Times New Roman" w:hAnsi="Times New Roman"/>
        </w:rPr>
        <w:tab/>
        <w:t>Maintenance on Rel-19 SBFD operations</w:t>
      </w:r>
      <w:r>
        <w:rPr>
          <w:rFonts w:ascii="Times New Roman" w:eastAsia="Times New Roman" w:hAnsi="Times New Roman"/>
        </w:rPr>
        <w:tab/>
        <w:t>InterDigital, Inc.</w:t>
      </w:r>
    </w:p>
    <w:p w14:paraId="6F4092FD" w14:textId="77777777" w:rsidR="00EF5478" w:rsidRDefault="00EF5478" w:rsidP="00EF5478">
      <w:r>
        <w:rPr>
          <w:rFonts w:ascii="Times New Roman" w:eastAsia="Times New Roman" w:hAnsi="Times New Roman"/>
        </w:rPr>
        <w:t>R1-2508892</w:t>
      </w:r>
      <w:r>
        <w:rPr>
          <w:rFonts w:ascii="Times New Roman" w:eastAsia="Times New Roman" w:hAnsi="Times New Roman"/>
        </w:rPr>
        <w:tab/>
        <w:t>Remaining issues on SBFD</w:t>
      </w:r>
      <w:r>
        <w:rPr>
          <w:rFonts w:ascii="Times New Roman" w:eastAsia="Times New Roman" w:hAnsi="Times New Roman"/>
        </w:rPr>
        <w:tab/>
        <w:t>LG Electronics</w:t>
      </w:r>
    </w:p>
    <w:p w14:paraId="1B53EF78" w14:textId="77777777" w:rsidR="00EF5478" w:rsidRDefault="00EF5478" w:rsidP="00EF5478">
      <w:r>
        <w:rPr>
          <w:rFonts w:ascii="Times New Roman" w:eastAsia="Times New Roman" w:hAnsi="Times New Roman"/>
        </w:rPr>
        <w:t>R1-2508923</w:t>
      </w:r>
      <w:r>
        <w:rPr>
          <w:rFonts w:ascii="Times New Roman" w:eastAsia="Times New Roman" w:hAnsi="Times New Roman"/>
        </w:rPr>
        <w:tab/>
        <w:t>Remaining issues on SBFD operation</w:t>
      </w:r>
      <w:r>
        <w:rPr>
          <w:rFonts w:ascii="Times New Roman" w:eastAsia="Times New Roman" w:hAnsi="Times New Roman"/>
        </w:rPr>
        <w:tab/>
        <w:t>Fujitsu</w:t>
      </w:r>
    </w:p>
    <w:p w14:paraId="7E16964C" w14:textId="77777777" w:rsidR="00EF5478" w:rsidRDefault="00EF5478" w:rsidP="00EF5478">
      <w:r>
        <w:rPr>
          <w:rFonts w:ascii="Times New Roman" w:eastAsia="Times New Roman" w:hAnsi="Times New Roman"/>
        </w:rPr>
        <w:t>R1-2508960</w:t>
      </w:r>
      <w:r>
        <w:rPr>
          <w:rFonts w:ascii="Times New Roman" w:eastAsia="Times New Roman" w:hAnsi="Times New Roman"/>
        </w:rPr>
        <w:tab/>
        <w:t>Maintenance on SBFD</w:t>
      </w:r>
      <w:r>
        <w:rPr>
          <w:rFonts w:ascii="Times New Roman" w:eastAsia="Times New Roman" w:hAnsi="Times New Roman"/>
        </w:rPr>
        <w:tab/>
        <w:t>ETRI, Huawei, InterDigital Inc., Samsung</w:t>
      </w:r>
    </w:p>
    <w:p w14:paraId="4390DB4B" w14:textId="77777777" w:rsidR="00EF5478" w:rsidRDefault="00EF5478" w:rsidP="00EF5478">
      <w:r>
        <w:rPr>
          <w:rFonts w:ascii="Times New Roman" w:eastAsia="Times New Roman" w:hAnsi="Times New Roman"/>
        </w:rPr>
        <w:t>R1-2509010</w:t>
      </w:r>
      <w:r>
        <w:rPr>
          <w:rFonts w:ascii="Times New Roman" w:eastAsia="Times New Roman" w:hAnsi="Times New Roman"/>
        </w:rPr>
        <w:tab/>
        <w:t>Maintenance of SBFD</w:t>
      </w:r>
      <w:r>
        <w:rPr>
          <w:rFonts w:ascii="Times New Roman" w:eastAsia="Times New Roman" w:hAnsi="Times New Roman"/>
        </w:rPr>
        <w:tab/>
        <w:t>Nokia, Nokia Shanghai Bell</w:t>
      </w:r>
    </w:p>
    <w:p w14:paraId="2739A57D" w14:textId="77777777" w:rsidR="00EF5478" w:rsidRDefault="00EF5478" w:rsidP="00EF5478">
      <w:r>
        <w:rPr>
          <w:rFonts w:ascii="Times New Roman" w:eastAsia="Times New Roman" w:hAnsi="Times New Roman"/>
        </w:rPr>
        <w:t>R1-2509030</w:t>
      </w:r>
      <w:r>
        <w:rPr>
          <w:rFonts w:ascii="Times New Roman" w:eastAsia="Times New Roman" w:hAnsi="Times New Roman"/>
        </w:rPr>
        <w:tab/>
        <w:t>Maintenance on evolution of NR duplex operation</w:t>
      </w:r>
      <w:r>
        <w:rPr>
          <w:rFonts w:ascii="Times New Roman" w:eastAsia="Times New Roman" w:hAnsi="Times New Roman"/>
        </w:rPr>
        <w:tab/>
        <w:t>Ofinno</w:t>
      </w:r>
    </w:p>
    <w:p w14:paraId="698E6CB2" w14:textId="77777777" w:rsidR="00EF5478" w:rsidRDefault="00EF5478" w:rsidP="00EF5478">
      <w:r>
        <w:rPr>
          <w:rFonts w:ascii="Times New Roman" w:eastAsia="Times New Roman" w:hAnsi="Times New Roman"/>
        </w:rPr>
        <w:t>R1-2509060</w:t>
      </w:r>
      <w:r>
        <w:rPr>
          <w:rFonts w:ascii="Times New Roman" w:eastAsia="Times New Roman" w:hAnsi="Times New Roman"/>
        </w:rPr>
        <w:tab/>
        <w:t>Maintenance on SBFD</w:t>
      </w:r>
      <w:r>
        <w:rPr>
          <w:rFonts w:ascii="Times New Roman" w:eastAsia="Times New Roman" w:hAnsi="Times New Roman"/>
        </w:rPr>
        <w:tab/>
        <w:t>Sharp</w:t>
      </w:r>
    </w:p>
    <w:p w14:paraId="17ECE306" w14:textId="77777777" w:rsidR="00EF5478" w:rsidRDefault="00EF5478" w:rsidP="00EF5478">
      <w:r>
        <w:rPr>
          <w:rFonts w:ascii="Times New Roman" w:eastAsia="Times New Roman" w:hAnsi="Times New Roman"/>
        </w:rPr>
        <w:t>R1-2509201</w:t>
      </w:r>
      <w:r>
        <w:rPr>
          <w:rFonts w:ascii="Times New Roman" w:eastAsia="Times New Roman" w:hAnsi="Times New Roman"/>
        </w:rPr>
        <w:tab/>
        <w:t>Maintenance for NR duplex evolution</w:t>
      </w:r>
      <w:r>
        <w:rPr>
          <w:rFonts w:ascii="Times New Roman" w:eastAsia="Times New Roman" w:hAnsi="Times New Roman"/>
        </w:rPr>
        <w:tab/>
        <w:t>Qualcomm Incorporated</w:t>
      </w:r>
    </w:p>
    <w:p w14:paraId="75CE2868" w14:textId="77777777" w:rsidR="00EF5478" w:rsidRDefault="00EF5478" w:rsidP="00EF5478">
      <w:pPr>
        <w:ind w:left="1440" w:hanging="1440"/>
      </w:pPr>
      <w:r>
        <w:rPr>
          <w:rFonts w:ascii="Times New Roman" w:eastAsia="Times New Roman" w:hAnsi="Times New Roman"/>
        </w:rPr>
        <w:t>R1-2509258</w:t>
      </w:r>
      <w:r>
        <w:rPr>
          <w:rFonts w:ascii="Times New Roman" w:eastAsia="Times New Roman" w:hAnsi="Times New Roman"/>
        </w:rPr>
        <w:tab/>
        <w:t>Maintenance on Evolution of NR duplex operation: Sub-band full duplex (SBFD)</w:t>
      </w:r>
      <w:r>
        <w:rPr>
          <w:rFonts w:ascii="Times New Roman" w:eastAsia="Times New Roman" w:hAnsi="Times New Roman"/>
        </w:rPr>
        <w:tab/>
        <w:t>NTT DOCOMO, INC.</w:t>
      </w:r>
    </w:p>
    <w:p w14:paraId="00F105B6" w14:textId="77777777" w:rsidR="00EF5478" w:rsidRDefault="00EF5478" w:rsidP="00EF5478">
      <w:r>
        <w:rPr>
          <w:rFonts w:ascii="Times New Roman" w:eastAsia="Times New Roman" w:hAnsi="Times New Roman"/>
        </w:rPr>
        <w:t>R1-2509306</w:t>
      </w:r>
      <w:r>
        <w:rPr>
          <w:rFonts w:ascii="Times New Roman" w:eastAsia="Times New Roman" w:hAnsi="Times New Roman"/>
        </w:rPr>
        <w:tab/>
        <w:t>Maintenance on SBFD TX/RX/measurement procedures</w:t>
      </w:r>
      <w:r>
        <w:rPr>
          <w:rFonts w:ascii="Times New Roman" w:eastAsia="Times New Roman" w:hAnsi="Times New Roman"/>
        </w:rPr>
        <w:tab/>
        <w:t>ITRI</w:t>
      </w:r>
    </w:p>
    <w:p w14:paraId="3974C832" w14:textId="77777777" w:rsidR="00EF5478" w:rsidRDefault="00EF5478" w:rsidP="00EF5478">
      <w:r>
        <w:rPr>
          <w:rFonts w:ascii="Times New Roman" w:eastAsia="Times New Roman" w:hAnsi="Times New Roman"/>
        </w:rPr>
        <w:t>R1-2509310</w:t>
      </w:r>
      <w:r>
        <w:rPr>
          <w:rFonts w:ascii="Times New Roman" w:eastAsia="Times New Roman" w:hAnsi="Times New Roman"/>
        </w:rPr>
        <w:tab/>
        <w:t>Remaining issues on SBFD</w:t>
      </w:r>
      <w:r>
        <w:rPr>
          <w:rFonts w:ascii="Times New Roman" w:eastAsia="Times New Roman" w:hAnsi="Times New Roman"/>
        </w:rPr>
        <w:tab/>
        <w:t>ASUSTeK</w:t>
      </w:r>
    </w:p>
    <w:p w14:paraId="5030FF08" w14:textId="77777777" w:rsidR="00EF5478" w:rsidRDefault="00EF5478" w:rsidP="00EF5478">
      <w:r>
        <w:rPr>
          <w:rFonts w:ascii="Times New Roman" w:eastAsia="Times New Roman" w:hAnsi="Times New Roman"/>
        </w:rPr>
        <w:t>R1-2509381</w:t>
      </w:r>
      <w:r>
        <w:rPr>
          <w:rFonts w:ascii="Times New Roman" w:eastAsia="Times New Roman" w:hAnsi="Times New Roman"/>
        </w:rPr>
        <w:tab/>
        <w:t>Maintenance on SBFD operation</w:t>
      </w:r>
      <w:r>
        <w:rPr>
          <w:rFonts w:ascii="Times New Roman" w:eastAsia="Times New Roman" w:hAnsi="Times New Roman"/>
        </w:rPr>
        <w:tab/>
        <w:t>WILUS Inc.</w:t>
      </w:r>
    </w:p>
    <w:p w14:paraId="02B4A52F" w14:textId="77777777" w:rsidR="00EF5478" w:rsidRDefault="00EF5478" w:rsidP="00EF5478">
      <w:r>
        <w:rPr>
          <w:rFonts w:ascii="Times New Roman" w:eastAsia="Times New Roman" w:hAnsi="Times New Roman"/>
        </w:rPr>
        <w:t>R1-2509403</w:t>
      </w:r>
      <w:r>
        <w:rPr>
          <w:rFonts w:ascii="Times New Roman" w:eastAsia="Times New Roman" w:hAnsi="Times New Roman"/>
        </w:rPr>
        <w:tab/>
        <w:t>Maintenance on Subband Full Duplex</w:t>
      </w:r>
      <w:r>
        <w:rPr>
          <w:rFonts w:ascii="Times New Roman" w:eastAsia="Times New Roman" w:hAnsi="Times New Roman"/>
        </w:rPr>
        <w:tab/>
        <w:t>Ericsson</w:t>
      </w:r>
    </w:p>
    <w:p w14:paraId="6731B64B" w14:textId="77777777" w:rsidR="00EF5478" w:rsidRDefault="00EF5478" w:rsidP="00EF5478">
      <w:r>
        <w:rPr>
          <w:rFonts w:ascii="Times New Roman" w:eastAsia="Times New Roman" w:hAnsi="Times New Roman"/>
        </w:rPr>
        <w:t>R1-2509435</w:t>
      </w:r>
      <w:r>
        <w:rPr>
          <w:rFonts w:ascii="Times New Roman" w:eastAsia="Times New Roman" w:hAnsi="Times New Roman"/>
        </w:rPr>
        <w:tab/>
        <w:t>Maintenance on NR duplex Operation</w:t>
      </w:r>
      <w:r>
        <w:rPr>
          <w:rFonts w:ascii="Times New Roman" w:eastAsia="Times New Roman" w:hAnsi="Times New Roman"/>
        </w:rPr>
        <w:tab/>
        <w:t>Google</w:t>
      </w:r>
    </w:p>
    <w:p w14:paraId="23FF6595" w14:textId="77777777" w:rsidR="00BE5FBB" w:rsidRPr="00EF5478" w:rsidRDefault="00BE5FBB" w:rsidP="00906478">
      <w:pPr>
        <w:rPr>
          <w:rFonts w:ascii="Times New Roman" w:eastAsia="等线" w:hAnsi="Times New Roman"/>
          <w:lang w:eastAsia="zh-CN"/>
        </w:rPr>
      </w:pPr>
    </w:p>
    <w:p w14:paraId="17E8D934" w14:textId="77777777" w:rsidR="00B62ABF" w:rsidRDefault="00B62ABF">
      <w:pPr>
        <w:pStyle w:val="2"/>
        <w:numPr>
          <w:ilvl w:val="1"/>
          <w:numId w:val="17"/>
        </w:numPr>
        <w:ind w:left="454" w:hanging="454"/>
        <w:rPr>
          <w:rFonts w:eastAsia="等线"/>
          <w:color w:val="000000"/>
          <w:lang w:val="en-US" w:eastAsia="zh-CN"/>
        </w:rPr>
      </w:pPr>
      <w:bookmarkStart w:id="109" w:name="_Toc197093406"/>
      <w:r w:rsidRPr="00B62ABF">
        <w:rPr>
          <w:rFonts w:eastAsia="等线" w:hint="eastAsia"/>
          <w:color w:val="000000"/>
          <w:lang w:val="en-US" w:eastAsia="zh-CN"/>
        </w:rPr>
        <w:t>Maintenance on</w:t>
      </w:r>
      <w:r w:rsidRPr="00B62ABF">
        <w:rPr>
          <w:rFonts w:eastAsia="等线"/>
          <w:color w:val="000000"/>
          <w:lang w:val="en-US" w:eastAsia="zh-CN"/>
        </w:rPr>
        <w:t xml:space="preserve"> Solutions for Ambient IoT (Internet of Things) in NR</w:t>
      </w:r>
      <w:bookmarkEnd w:id="109"/>
    </w:p>
    <w:p w14:paraId="5AE14BB9" w14:textId="77777777" w:rsidR="00C1460F" w:rsidRDefault="002D7270" w:rsidP="00C1460F">
      <w:pPr>
        <w:rPr>
          <w:rFonts w:eastAsia="等线"/>
          <w:lang w:val="en-US" w:eastAsia="zh-CN"/>
        </w:rPr>
      </w:pPr>
      <w:r w:rsidRPr="00C006B0">
        <w:rPr>
          <w:rFonts w:eastAsia="等线"/>
          <w:i/>
          <w:iCs/>
          <w:lang w:val="en-US" w:eastAsia="zh-CN"/>
        </w:rPr>
        <w:t>Note: Maximum one contribution.</w:t>
      </w:r>
    </w:p>
    <w:p w14:paraId="2534A5B6" w14:textId="77777777" w:rsidR="00EF5478" w:rsidRPr="0032725B" w:rsidRDefault="00EF5478" w:rsidP="00EF5478">
      <w:pPr>
        <w:rPr>
          <w:b/>
          <w:highlight w:val="cyan"/>
          <w:lang w:eastAsia="x-none"/>
        </w:rPr>
      </w:pPr>
      <w:r w:rsidRPr="00473A1E">
        <w:rPr>
          <w:highlight w:val="cyan"/>
          <w:lang w:eastAsia="x-none"/>
        </w:rPr>
        <w:t>[1</w:t>
      </w:r>
      <w:r w:rsidRPr="00711497">
        <w:rPr>
          <w:rFonts w:eastAsia="等线" w:hint="eastAsia"/>
          <w:highlight w:val="cyan"/>
          <w:lang w:eastAsia="zh-CN"/>
        </w:rPr>
        <w:t>2</w:t>
      </w:r>
      <w:r>
        <w:rPr>
          <w:rFonts w:eastAsia="等线" w:hint="eastAsia"/>
          <w:highlight w:val="cyan"/>
          <w:lang w:eastAsia="zh-CN"/>
        </w:rPr>
        <w:t>3</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A-IoT</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A-IoT</w:t>
      </w:r>
      <w:r>
        <w:rPr>
          <w:highlight w:val="cyan"/>
          <w:lang w:eastAsia="x-none"/>
        </w:rPr>
        <w:t xml:space="preserve"> </w:t>
      </w:r>
      <w:r w:rsidRPr="00473A1E">
        <w:rPr>
          <w:highlight w:val="cyan"/>
          <w:lang w:eastAsia="x-none"/>
        </w:rPr>
        <w:t xml:space="preserve">– </w:t>
      </w:r>
      <w:r>
        <w:rPr>
          <w:rFonts w:eastAsia="等线" w:hint="eastAsia"/>
          <w:highlight w:val="cyan"/>
          <w:lang w:eastAsia="zh-CN"/>
        </w:rPr>
        <w:t>Jingwen</w:t>
      </w:r>
      <w:r w:rsidRPr="00C1460F">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CMCC</w:t>
      </w:r>
      <w:r w:rsidRPr="00473A1E">
        <w:rPr>
          <w:highlight w:val="cyan"/>
          <w:lang w:eastAsia="x-none"/>
        </w:rPr>
        <w:t>)</w:t>
      </w:r>
    </w:p>
    <w:p w14:paraId="6FC5EDD0" w14:textId="77777777" w:rsidR="00EF5478" w:rsidRPr="00473A1E" w:rsidRDefault="00EF5478" w:rsidP="00EF5478">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17413555" w14:textId="77777777" w:rsidR="00EF5478" w:rsidRPr="00E356CB" w:rsidRDefault="00EF5478" w:rsidP="00EF5478">
      <w:pPr>
        <w:rPr>
          <w:rFonts w:ascii="Times New Roman" w:eastAsia="等线" w:hAnsi="Times New Roman"/>
          <w:lang w:val="en-US" w:eastAsia="zh-CN"/>
        </w:rPr>
      </w:pPr>
    </w:p>
    <w:p w14:paraId="3BA7BF97" w14:textId="77777777" w:rsidR="00EF5478" w:rsidRPr="00EF5478" w:rsidRDefault="00EF5478" w:rsidP="00EF5478">
      <w:pPr>
        <w:rPr>
          <w:highlight w:val="cyan"/>
        </w:rPr>
      </w:pPr>
      <w:r w:rsidRPr="00EF5478">
        <w:rPr>
          <w:rFonts w:ascii="Times New Roman" w:eastAsia="Times New Roman" w:hAnsi="Times New Roman"/>
          <w:highlight w:val="cyan"/>
        </w:rPr>
        <w:t>R1-2509447</w:t>
      </w:r>
      <w:r w:rsidRPr="00EF5478">
        <w:rPr>
          <w:rFonts w:ascii="Times New Roman" w:eastAsia="Times New Roman" w:hAnsi="Times New Roman"/>
          <w:highlight w:val="cyan"/>
        </w:rPr>
        <w:tab/>
        <w:t>Session Notes of AI 8.4</w:t>
      </w:r>
      <w:r w:rsidRPr="00EF5478">
        <w:rPr>
          <w:rFonts w:ascii="Times New Roman" w:eastAsia="Times New Roman" w:hAnsi="Times New Roman"/>
          <w:highlight w:val="cyan"/>
        </w:rPr>
        <w:tab/>
        <w:t>Ad-Hoc Chair (NTT DOCOMO, INC.)</w:t>
      </w:r>
    </w:p>
    <w:p w14:paraId="2D6DE929" w14:textId="77777777" w:rsidR="00EF5478" w:rsidRDefault="00EF5478" w:rsidP="00EF5478">
      <w:pPr>
        <w:rPr>
          <w:rFonts w:ascii="Times New Roman" w:eastAsia="等线" w:hAnsi="Times New Roman"/>
          <w:lang w:eastAsia="zh-CN"/>
        </w:rPr>
      </w:pPr>
    </w:p>
    <w:p w14:paraId="6C96938C" w14:textId="77777777" w:rsidR="00EF5478" w:rsidRDefault="00EF5478" w:rsidP="00EF5478">
      <w:pPr>
        <w:rPr>
          <w:rFonts w:ascii="Times New Roman" w:eastAsia="等线" w:hAnsi="Times New Roman"/>
          <w:lang w:eastAsia="zh-CN"/>
        </w:rPr>
      </w:pPr>
    </w:p>
    <w:p w14:paraId="67A750E7" w14:textId="77777777" w:rsidR="00EF5478" w:rsidRDefault="00EF5478" w:rsidP="00EF5478">
      <w:r>
        <w:rPr>
          <w:rFonts w:ascii="Times New Roman" w:eastAsia="Times New Roman" w:hAnsi="Times New Roman"/>
        </w:rPr>
        <w:t>R1-2508407</w:t>
      </w:r>
      <w:r>
        <w:rPr>
          <w:rFonts w:ascii="Times New Roman" w:eastAsia="Times New Roman" w:hAnsi="Times New Roman"/>
        </w:rPr>
        <w:tab/>
        <w:t>Discussion on potential overlapping between TDMed Msg1 transmissions</w:t>
      </w:r>
      <w:r>
        <w:rPr>
          <w:rFonts w:ascii="Times New Roman" w:eastAsia="Times New Roman" w:hAnsi="Times New Roman"/>
        </w:rPr>
        <w:tab/>
        <w:t>vivo</w:t>
      </w:r>
    </w:p>
    <w:p w14:paraId="18D78F41" w14:textId="77777777" w:rsidR="00EF5478" w:rsidRDefault="00EF5478" w:rsidP="00EF5478">
      <w:r>
        <w:rPr>
          <w:rFonts w:ascii="Times New Roman" w:eastAsia="Times New Roman" w:hAnsi="Times New Roman"/>
        </w:rPr>
        <w:t>R1-2508442</w:t>
      </w:r>
      <w:r>
        <w:rPr>
          <w:rFonts w:ascii="Times New Roman" w:eastAsia="Times New Roman" w:hAnsi="Times New Roman"/>
        </w:rPr>
        <w:tab/>
        <w:t>Maintenance on Rel-19 Ambient IoT</w:t>
      </w:r>
      <w:r>
        <w:rPr>
          <w:rFonts w:ascii="Times New Roman" w:eastAsia="Times New Roman" w:hAnsi="Times New Roman"/>
        </w:rPr>
        <w:tab/>
        <w:t>CMCC</w:t>
      </w:r>
    </w:p>
    <w:p w14:paraId="209F6238" w14:textId="77777777" w:rsidR="00EF5478" w:rsidRDefault="00EF5478" w:rsidP="00EF5478">
      <w:r>
        <w:rPr>
          <w:rFonts w:ascii="Times New Roman" w:eastAsia="Times New Roman" w:hAnsi="Times New Roman"/>
        </w:rPr>
        <w:t>R1-2508503</w:t>
      </w:r>
      <w:r>
        <w:rPr>
          <w:rFonts w:ascii="Times New Roman" w:eastAsia="Times New Roman" w:hAnsi="Times New Roman"/>
        </w:rPr>
        <w:tab/>
        <w:t>Maintenance on Rel-19 Ambient IoT</w:t>
      </w:r>
      <w:r>
        <w:rPr>
          <w:rFonts w:ascii="Times New Roman" w:eastAsia="Times New Roman" w:hAnsi="Times New Roman"/>
        </w:rPr>
        <w:tab/>
        <w:t>Huawei, HiSilicon</w:t>
      </w:r>
    </w:p>
    <w:p w14:paraId="1D87BB43" w14:textId="77777777" w:rsidR="00EF5478" w:rsidRDefault="00EF5478" w:rsidP="00EF5478">
      <w:r>
        <w:rPr>
          <w:rFonts w:ascii="Times New Roman" w:eastAsia="Times New Roman" w:hAnsi="Times New Roman"/>
        </w:rPr>
        <w:t>R1-2508541</w:t>
      </w:r>
      <w:r>
        <w:rPr>
          <w:rFonts w:ascii="Times New Roman" w:eastAsia="Times New Roman" w:hAnsi="Times New Roman"/>
        </w:rPr>
        <w:tab/>
        <w:t>Maintenance on Solutions for Ambient IoT in NR</w:t>
      </w:r>
      <w:r>
        <w:rPr>
          <w:rFonts w:ascii="Times New Roman" w:eastAsia="Times New Roman" w:hAnsi="Times New Roman"/>
        </w:rPr>
        <w:tab/>
        <w:t>NEC</w:t>
      </w:r>
    </w:p>
    <w:p w14:paraId="7B27C6AA" w14:textId="77777777" w:rsidR="00EF5478" w:rsidRDefault="00EF5478" w:rsidP="00EF5478">
      <w:r>
        <w:rPr>
          <w:rFonts w:ascii="Times New Roman" w:eastAsia="Times New Roman" w:hAnsi="Times New Roman"/>
        </w:rPr>
        <w:t>R1-2508572</w:t>
      </w:r>
      <w:r>
        <w:rPr>
          <w:rFonts w:ascii="Times New Roman" w:eastAsia="Times New Roman" w:hAnsi="Times New Roman"/>
        </w:rPr>
        <w:tab/>
        <w:t>Remaining issues on Rel-19 A-IoT</w:t>
      </w:r>
      <w:r>
        <w:rPr>
          <w:rFonts w:ascii="Times New Roman" w:eastAsia="Times New Roman" w:hAnsi="Times New Roman"/>
        </w:rPr>
        <w:tab/>
        <w:t>CATT</w:t>
      </w:r>
    </w:p>
    <w:p w14:paraId="3FFD52FB" w14:textId="77777777" w:rsidR="00EF5478" w:rsidRDefault="00EF5478" w:rsidP="00EF5478">
      <w:r>
        <w:rPr>
          <w:rFonts w:ascii="Times New Roman" w:eastAsia="Times New Roman" w:hAnsi="Times New Roman"/>
        </w:rPr>
        <w:t>R1-2508662</w:t>
      </w:r>
      <w:r>
        <w:rPr>
          <w:rFonts w:ascii="Times New Roman" w:eastAsia="Times New Roman" w:hAnsi="Times New Roman"/>
        </w:rPr>
        <w:tab/>
        <w:t>Discussion on remaining issues for Ambient IoT in NR</w:t>
      </w:r>
      <w:r>
        <w:rPr>
          <w:rFonts w:ascii="Times New Roman" w:eastAsia="Times New Roman" w:hAnsi="Times New Roman"/>
        </w:rPr>
        <w:tab/>
        <w:t>Xiaomi</w:t>
      </w:r>
    </w:p>
    <w:p w14:paraId="74653E53" w14:textId="77777777" w:rsidR="00EF5478" w:rsidRDefault="00EF5478" w:rsidP="00EF5478">
      <w:r>
        <w:rPr>
          <w:rFonts w:ascii="Times New Roman" w:eastAsia="Times New Roman" w:hAnsi="Times New Roman"/>
        </w:rPr>
        <w:t>R1-2508709</w:t>
      </w:r>
      <w:r>
        <w:rPr>
          <w:rFonts w:ascii="Times New Roman" w:eastAsia="Times New Roman" w:hAnsi="Times New Roman"/>
        </w:rPr>
        <w:tab/>
        <w:t>Maintenance on Rel-19 Ambient IoT</w:t>
      </w:r>
      <w:r>
        <w:rPr>
          <w:rFonts w:ascii="Times New Roman" w:eastAsia="Times New Roman" w:hAnsi="Times New Roman"/>
        </w:rPr>
        <w:tab/>
        <w:t>OPPO</w:t>
      </w:r>
    </w:p>
    <w:p w14:paraId="6B14D981" w14:textId="77777777" w:rsidR="00EF5478" w:rsidRDefault="00EF5478" w:rsidP="00EF5478">
      <w:r>
        <w:rPr>
          <w:rFonts w:ascii="Times New Roman" w:eastAsia="Times New Roman" w:hAnsi="Times New Roman"/>
        </w:rPr>
        <w:t>R1-2508778</w:t>
      </w:r>
      <w:r>
        <w:rPr>
          <w:rFonts w:ascii="Times New Roman" w:eastAsia="Times New Roman" w:hAnsi="Times New Roman"/>
        </w:rPr>
        <w:tab/>
        <w:t>Maintenance issues on Rel-19 A-IoT</w:t>
      </w:r>
      <w:r>
        <w:rPr>
          <w:rFonts w:ascii="Times New Roman" w:eastAsia="Times New Roman" w:hAnsi="Times New Roman"/>
        </w:rPr>
        <w:tab/>
        <w:t>Samsung</w:t>
      </w:r>
    </w:p>
    <w:p w14:paraId="19E924AC" w14:textId="77777777" w:rsidR="00EF5478" w:rsidRDefault="00EF5478" w:rsidP="00EF5478">
      <w:r>
        <w:rPr>
          <w:rFonts w:ascii="Times New Roman" w:eastAsia="Times New Roman" w:hAnsi="Times New Roman"/>
        </w:rPr>
        <w:t>R1-2508813</w:t>
      </w:r>
      <w:r>
        <w:rPr>
          <w:rFonts w:ascii="Times New Roman" w:eastAsia="Times New Roman" w:hAnsi="Times New Roman"/>
        </w:rPr>
        <w:tab/>
        <w:t>Discussion on remaining issues of Rel-19 Ambient IoT</w:t>
      </w:r>
      <w:r>
        <w:rPr>
          <w:rFonts w:ascii="Times New Roman" w:eastAsia="Times New Roman" w:hAnsi="Times New Roman"/>
        </w:rPr>
        <w:tab/>
        <w:t>ZTE Corporation, Sanechips</w:t>
      </w:r>
    </w:p>
    <w:p w14:paraId="2030A93C" w14:textId="77777777" w:rsidR="00EF5478" w:rsidRDefault="00EF5478" w:rsidP="00EF5478">
      <w:r>
        <w:rPr>
          <w:rFonts w:ascii="Times New Roman" w:eastAsia="Times New Roman" w:hAnsi="Times New Roman"/>
        </w:rPr>
        <w:t>R1-2508893</w:t>
      </w:r>
      <w:r>
        <w:rPr>
          <w:rFonts w:ascii="Times New Roman" w:eastAsia="Times New Roman" w:hAnsi="Times New Roman"/>
        </w:rPr>
        <w:tab/>
        <w:t>Maintenance on Rel-19 Ambient IoT</w:t>
      </w:r>
      <w:r>
        <w:rPr>
          <w:rFonts w:ascii="Times New Roman" w:eastAsia="Times New Roman" w:hAnsi="Times New Roman"/>
        </w:rPr>
        <w:tab/>
        <w:t>LG Electronics</w:t>
      </w:r>
    </w:p>
    <w:p w14:paraId="05D938F8" w14:textId="77777777" w:rsidR="00EF5478" w:rsidRDefault="00EF5478" w:rsidP="00EF5478">
      <w:r>
        <w:rPr>
          <w:rFonts w:ascii="Times New Roman" w:eastAsia="Times New Roman" w:hAnsi="Times New Roman"/>
        </w:rPr>
        <w:t>R1-2508996</w:t>
      </w:r>
      <w:r>
        <w:rPr>
          <w:rFonts w:ascii="Times New Roman" w:eastAsia="Times New Roman" w:hAnsi="Times New Roman"/>
        </w:rPr>
        <w:tab/>
        <w:t>Rel-19 AIoT (Ambient_IoT_Solutions) maintenance</w:t>
      </w:r>
      <w:r>
        <w:rPr>
          <w:rFonts w:ascii="Times New Roman" w:eastAsia="Times New Roman" w:hAnsi="Times New Roman"/>
        </w:rPr>
        <w:tab/>
        <w:t>Nokia</w:t>
      </w:r>
    </w:p>
    <w:p w14:paraId="796B3138" w14:textId="77777777" w:rsidR="00EF5478" w:rsidRDefault="00EF5478" w:rsidP="00EF5478">
      <w:r>
        <w:rPr>
          <w:rFonts w:ascii="Times New Roman" w:eastAsia="Times New Roman" w:hAnsi="Times New Roman"/>
        </w:rPr>
        <w:t>R1-2509024</w:t>
      </w:r>
      <w:r>
        <w:rPr>
          <w:rFonts w:ascii="Times New Roman" w:eastAsia="Times New Roman" w:hAnsi="Times New Roman"/>
        </w:rPr>
        <w:tab/>
        <w:t>Maintenance of AIoT</w:t>
      </w:r>
      <w:r>
        <w:rPr>
          <w:rFonts w:ascii="Times New Roman" w:eastAsia="Times New Roman" w:hAnsi="Times New Roman"/>
        </w:rPr>
        <w:tab/>
        <w:t>Ofinno</w:t>
      </w:r>
    </w:p>
    <w:p w14:paraId="204C3B37" w14:textId="77777777" w:rsidR="00EF5478" w:rsidRDefault="00EF5478" w:rsidP="00EF5478">
      <w:r>
        <w:rPr>
          <w:rFonts w:ascii="Times New Roman" w:eastAsia="Times New Roman" w:hAnsi="Times New Roman"/>
        </w:rPr>
        <w:t>R1-2509118</w:t>
      </w:r>
      <w:r>
        <w:rPr>
          <w:rFonts w:ascii="Times New Roman" w:eastAsia="Times New Roman" w:hAnsi="Times New Roman"/>
        </w:rPr>
        <w:tab/>
        <w:t>Maintenance of Rel-19 Ambient IoT</w:t>
      </w:r>
      <w:r>
        <w:rPr>
          <w:rFonts w:ascii="Times New Roman" w:eastAsia="Times New Roman" w:hAnsi="Times New Roman"/>
        </w:rPr>
        <w:tab/>
        <w:t>InterDigital, Inc.</w:t>
      </w:r>
    </w:p>
    <w:p w14:paraId="278868DA" w14:textId="77777777" w:rsidR="00EF5478" w:rsidRDefault="00EF5478" w:rsidP="00EF5478">
      <w:r>
        <w:rPr>
          <w:rFonts w:ascii="Times New Roman" w:eastAsia="Times New Roman" w:hAnsi="Times New Roman"/>
        </w:rPr>
        <w:t>R1-2509202</w:t>
      </w:r>
      <w:r>
        <w:rPr>
          <w:rFonts w:ascii="Times New Roman" w:eastAsia="Times New Roman" w:hAnsi="Times New Roman"/>
        </w:rPr>
        <w:tab/>
        <w:t>Maintenance on Ambient IoT</w:t>
      </w:r>
      <w:r>
        <w:rPr>
          <w:rFonts w:ascii="Times New Roman" w:eastAsia="Times New Roman" w:hAnsi="Times New Roman"/>
        </w:rPr>
        <w:tab/>
        <w:t>Qualcomm Incorporated</w:t>
      </w:r>
    </w:p>
    <w:p w14:paraId="372B2BB1" w14:textId="77777777" w:rsidR="00EF5478" w:rsidRDefault="00EF5478" w:rsidP="00EF5478">
      <w:r>
        <w:rPr>
          <w:rFonts w:ascii="Times New Roman" w:eastAsia="Times New Roman" w:hAnsi="Times New Roman"/>
        </w:rPr>
        <w:lastRenderedPageBreak/>
        <w:t>R1-2509259</w:t>
      </w:r>
      <w:r>
        <w:rPr>
          <w:rFonts w:ascii="Times New Roman" w:eastAsia="Times New Roman" w:hAnsi="Times New Roman"/>
        </w:rPr>
        <w:tab/>
        <w:t>Maintenance on solutions for Ambient IoT in NR</w:t>
      </w:r>
      <w:r>
        <w:rPr>
          <w:rFonts w:ascii="Times New Roman" w:eastAsia="Times New Roman" w:hAnsi="Times New Roman"/>
        </w:rPr>
        <w:tab/>
        <w:t>NTT DOCOMO, INC.</w:t>
      </w:r>
    </w:p>
    <w:p w14:paraId="1C19CF5B" w14:textId="77777777" w:rsidR="00EF5478" w:rsidRPr="00EF5478" w:rsidRDefault="00EF5478" w:rsidP="00B62ABF">
      <w:pPr>
        <w:rPr>
          <w:rFonts w:eastAsia="等线"/>
          <w:lang w:eastAsia="zh-CN"/>
        </w:rPr>
      </w:pPr>
    </w:p>
    <w:p w14:paraId="245F36D5" w14:textId="77777777" w:rsidR="00B62ABF" w:rsidRDefault="00B62ABF">
      <w:pPr>
        <w:pStyle w:val="2"/>
        <w:numPr>
          <w:ilvl w:val="1"/>
          <w:numId w:val="17"/>
        </w:numPr>
        <w:ind w:left="454" w:hanging="454"/>
        <w:rPr>
          <w:rFonts w:eastAsia="等线"/>
          <w:color w:val="000000"/>
          <w:lang w:val="en-US" w:eastAsia="zh-CN"/>
        </w:rPr>
      </w:pPr>
      <w:bookmarkStart w:id="110" w:name="_Toc197093411"/>
      <w:r w:rsidRPr="00B62ABF">
        <w:rPr>
          <w:rFonts w:eastAsia="等线" w:hint="eastAsia"/>
          <w:color w:val="000000"/>
          <w:lang w:val="en-US" w:eastAsia="zh-CN"/>
        </w:rPr>
        <w:t>Maintenance on</w:t>
      </w:r>
      <w:r w:rsidRPr="00B62ABF">
        <w:rPr>
          <w:rFonts w:eastAsia="等线"/>
          <w:color w:val="000000"/>
          <w:lang w:val="en-US" w:eastAsia="zh-CN"/>
        </w:rPr>
        <w:t xml:space="preserve"> Enhancements of network energy savings for NR</w:t>
      </w:r>
      <w:bookmarkEnd w:id="110"/>
    </w:p>
    <w:p w14:paraId="5EAB8D88" w14:textId="77777777" w:rsidR="00C7256D" w:rsidRPr="00C006B0" w:rsidRDefault="00C7256D" w:rsidP="00C7256D">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For efficient review, please use the following sections in your contribution corresponding to the maintenance issues, if any:</w:t>
      </w:r>
    </w:p>
    <w:p w14:paraId="76617225" w14:textId="77777777" w:rsidR="00C7256D" w:rsidRPr="00C006B0" w:rsidRDefault="00C7256D" w:rsidP="00C7256D">
      <w:pPr>
        <w:numPr>
          <w:ilvl w:val="0"/>
          <w:numId w:val="23"/>
        </w:numPr>
        <w:rPr>
          <w:rFonts w:eastAsia="等线"/>
          <w:lang w:val="en-US" w:eastAsia="zh-CN"/>
        </w:rPr>
      </w:pPr>
      <w:r w:rsidRPr="00C006B0">
        <w:rPr>
          <w:rFonts w:eastAsia="等线"/>
          <w:i/>
          <w:iCs/>
          <w:lang w:val="en-US" w:eastAsia="zh-CN"/>
        </w:rPr>
        <w:t>On-demand SSB SCell operation</w:t>
      </w:r>
    </w:p>
    <w:p w14:paraId="1364EA2F" w14:textId="77777777" w:rsidR="00C7256D" w:rsidRPr="00C006B0" w:rsidRDefault="00C7256D" w:rsidP="00C7256D">
      <w:pPr>
        <w:numPr>
          <w:ilvl w:val="0"/>
          <w:numId w:val="23"/>
        </w:numPr>
        <w:rPr>
          <w:rFonts w:eastAsia="等线"/>
          <w:lang w:val="en-US" w:eastAsia="zh-CN"/>
        </w:rPr>
      </w:pPr>
      <w:r w:rsidRPr="00C006B0">
        <w:rPr>
          <w:rFonts w:eastAsia="等线"/>
          <w:i/>
          <w:iCs/>
          <w:lang w:val="en-US" w:eastAsia="zh-CN"/>
        </w:rPr>
        <w:t>On-demand SIB1 for idle/inactive mode UEs</w:t>
      </w:r>
    </w:p>
    <w:p w14:paraId="2178C08D" w14:textId="77777777" w:rsidR="00C7256D" w:rsidRPr="00C006B0" w:rsidRDefault="00C7256D" w:rsidP="00C7256D">
      <w:pPr>
        <w:numPr>
          <w:ilvl w:val="0"/>
          <w:numId w:val="23"/>
        </w:numPr>
        <w:rPr>
          <w:rFonts w:eastAsia="等线"/>
          <w:lang w:val="en-US" w:eastAsia="zh-CN"/>
        </w:rPr>
      </w:pPr>
      <w:r w:rsidRPr="00C006B0">
        <w:rPr>
          <w:rFonts w:eastAsia="等线"/>
          <w:i/>
          <w:iCs/>
          <w:lang w:val="en-US" w:eastAsia="zh-CN"/>
        </w:rPr>
        <w:t>Adaptation of common signal/channel transmissions</w:t>
      </w:r>
    </w:p>
    <w:p w14:paraId="307FB2E5" w14:textId="77777777" w:rsidR="00C7256D" w:rsidRPr="0032725B" w:rsidRDefault="00C7256D" w:rsidP="00C7256D">
      <w:pPr>
        <w:rPr>
          <w:b/>
          <w:highlight w:val="cyan"/>
          <w:lang w:eastAsia="x-none"/>
        </w:rPr>
      </w:pPr>
      <w:r w:rsidRPr="00473A1E">
        <w:rPr>
          <w:highlight w:val="cyan"/>
          <w:lang w:eastAsia="x-none"/>
        </w:rPr>
        <w:t>[1</w:t>
      </w:r>
      <w:r w:rsidRPr="00711497">
        <w:rPr>
          <w:rFonts w:eastAsia="等线" w:hint="eastAsia"/>
          <w:highlight w:val="cyan"/>
          <w:lang w:eastAsia="zh-CN"/>
        </w:rPr>
        <w:t>2</w:t>
      </w:r>
      <w:r>
        <w:rPr>
          <w:rFonts w:eastAsia="等线" w:hint="eastAsia"/>
          <w:highlight w:val="cyan"/>
          <w:lang w:eastAsia="zh-CN"/>
        </w:rPr>
        <w:t>3</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NES</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NES</w:t>
      </w:r>
      <w:r w:rsidRPr="00473A1E">
        <w:rPr>
          <w:highlight w:val="cyan"/>
          <w:lang w:eastAsia="x-none"/>
        </w:rPr>
        <w:t xml:space="preserve">– </w:t>
      </w:r>
      <w:r>
        <w:rPr>
          <w:rFonts w:eastAsia="等线" w:hint="eastAsia"/>
          <w:highlight w:val="cyan"/>
          <w:lang w:eastAsia="zh-CN"/>
        </w:rPr>
        <w:t>Ajit</w:t>
      </w:r>
      <w:r w:rsidRPr="005F2812">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Ericsson</w:t>
      </w:r>
      <w:r w:rsidRPr="00473A1E">
        <w:rPr>
          <w:highlight w:val="cyan"/>
          <w:lang w:eastAsia="x-none"/>
        </w:rPr>
        <w:t>)</w:t>
      </w:r>
    </w:p>
    <w:p w14:paraId="2DFED495" w14:textId="77777777" w:rsidR="00C7256D" w:rsidRPr="00473A1E" w:rsidRDefault="00C7256D" w:rsidP="00C7256D">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242E265B" w14:textId="77777777" w:rsidR="00C7256D" w:rsidRDefault="00C7256D" w:rsidP="00C7256D">
      <w:pPr>
        <w:rPr>
          <w:rFonts w:ascii="Times New Roman" w:eastAsia="等线" w:hAnsi="Times New Roman"/>
          <w:lang w:val="en-US" w:eastAsia="zh-CN"/>
        </w:rPr>
      </w:pPr>
    </w:p>
    <w:p w14:paraId="19823CD0" w14:textId="77777777" w:rsidR="00C7256D" w:rsidRPr="00C7256D" w:rsidRDefault="00C7256D" w:rsidP="00C7256D">
      <w:pPr>
        <w:rPr>
          <w:highlight w:val="cyan"/>
        </w:rPr>
      </w:pPr>
      <w:r w:rsidRPr="00C7256D">
        <w:rPr>
          <w:rFonts w:ascii="Times New Roman" w:eastAsia="Times New Roman" w:hAnsi="Times New Roman"/>
          <w:highlight w:val="cyan"/>
        </w:rPr>
        <w:t>R1-2509443</w:t>
      </w:r>
      <w:r w:rsidRPr="00C7256D">
        <w:rPr>
          <w:rFonts w:ascii="Times New Roman" w:eastAsia="Times New Roman" w:hAnsi="Times New Roman"/>
          <w:highlight w:val="cyan"/>
        </w:rPr>
        <w:tab/>
        <w:t>Session Notes of AI 8.5</w:t>
      </w:r>
      <w:r w:rsidRPr="00C7256D">
        <w:rPr>
          <w:rFonts w:ascii="Times New Roman" w:eastAsia="Times New Roman" w:hAnsi="Times New Roman"/>
          <w:highlight w:val="cyan"/>
        </w:rPr>
        <w:tab/>
        <w:t>Ad-Hoc Chair (Ericsson)</w:t>
      </w:r>
    </w:p>
    <w:p w14:paraId="3463C38A" w14:textId="77777777" w:rsidR="00C7256D" w:rsidRPr="0046402C" w:rsidRDefault="00C7256D" w:rsidP="00C7256D">
      <w:pPr>
        <w:rPr>
          <w:rFonts w:ascii="Times New Roman" w:eastAsia="等线" w:hAnsi="Times New Roman"/>
          <w:lang w:eastAsia="zh-CN"/>
        </w:rPr>
      </w:pPr>
    </w:p>
    <w:p w14:paraId="4BC90B2C" w14:textId="77777777" w:rsidR="00507C08" w:rsidRDefault="00507C08" w:rsidP="00507C08">
      <w:r>
        <w:rPr>
          <w:rFonts w:ascii="Times New Roman" w:eastAsia="Times New Roman" w:hAnsi="Times New Roman"/>
        </w:rPr>
        <w:t>R1-2508895</w:t>
      </w:r>
      <w:r>
        <w:rPr>
          <w:rFonts w:ascii="Times New Roman" w:eastAsia="Times New Roman" w:hAnsi="Times New Roman"/>
        </w:rPr>
        <w:tab/>
        <w:t>Summary #1 of on-demand SSB for NES</w:t>
      </w:r>
      <w:r>
        <w:rPr>
          <w:rFonts w:ascii="Times New Roman" w:eastAsia="Times New Roman" w:hAnsi="Times New Roman"/>
        </w:rPr>
        <w:tab/>
        <w:t>Moderator (LG Electronics)</w:t>
      </w:r>
    </w:p>
    <w:p w14:paraId="7ABE65A8" w14:textId="77777777" w:rsidR="00507C08" w:rsidRDefault="00507C08" w:rsidP="00507C08">
      <w:r>
        <w:rPr>
          <w:rFonts w:ascii="Times New Roman" w:eastAsia="Times New Roman" w:hAnsi="Times New Roman"/>
        </w:rPr>
        <w:t>R1-2508896</w:t>
      </w:r>
      <w:r>
        <w:rPr>
          <w:rFonts w:ascii="Times New Roman" w:eastAsia="Times New Roman" w:hAnsi="Times New Roman"/>
        </w:rPr>
        <w:tab/>
        <w:t>Summary #2 of on-demand SSB for NES</w:t>
      </w:r>
      <w:r>
        <w:rPr>
          <w:rFonts w:ascii="Times New Roman" w:eastAsia="Times New Roman" w:hAnsi="Times New Roman"/>
        </w:rPr>
        <w:tab/>
        <w:t>Moderator (LG Electronics)</w:t>
      </w:r>
    </w:p>
    <w:p w14:paraId="31361597" w14:textId="77777777" w:rsidR="00507C08" w:rsidRDefault="00507C08" w:rsidP="00507C08">
      <w:r>
        <w:rPr>
          <w:rFonts w:ascii="Times New Roman" w:eastAsia="Times New Roman" w:hAnsi="Times New Roman"/>
        </w:rPr>
        <w:t>R1-2509165</w:t>
      </w:r>
      <w:r>
        <w:rPr>
          <w:rFonts w:ascii="Times New Roman" w:eastAsia="Times New Roman" w:hAnsi="Times New Roman"/>
        </w:rPr>
        <w:tab/>
        <w:t>Summary#1 of R19 maintenance for adaptation of common signalling</w:t>
      </w:r>
      <w:r>
        <w:rPr>
          <w:rFonts w:ascii="Times New Roman" w:eastAsia="Times New Roman" w:hAnsi="Times New Roman"/>
        </w:rPr>
        <w:tab/>
      </w:r>
      <w:proofErr w:type="gramStart"/>
      <w:r>
        <w:rPr>
          <w:rFonts w:ascii="Times New Roman" w:eastAsia="Times New Roman" w:hAnsi="Times New Roman"/>
        </w:rPr>
        <w:t>Moderator(</w:t>
      </w:r>
      <w:proofErr w:type="gramEnd"/>
      <w:r>
        <w:rPr>
          <w:rFonts w:ascii="Times New Roman" w:eastAsia="Times New Roman" w:hAnsi="Times New Roman"/>
        </w:rPr>
        <w:t>Ericsson)</w:t>
      </w:r>
    </w:p>
    <w:p w14:paraId="02E7018C" w14:textId="77777777" w:rsidR="00507C08" w:rsidRDefault="00507C08" w:rsidP="00507C08">
      <w:r>
        <w:rPr>
          <w:rFonts w:ascii="Times New Roman" w:eastAsia="Times New Roman" w:hAnsi="Times New Roman"/>
        </w:rPr>
        <w:t>R1-2509166</w:t>
      </w:r>
      <w:r>
        <w:rPr>
          <w:rFonts w:ascii="Times New Roman" w:eastAsia="Times New Roman" w:hAnsi="Times New Roman"/>
        </w:rPr>
        <w:tab/>
        <w:t>Summary#2 of R19 maintenance for adaptation of common signalling</w:t>
      </w:r>
      <w:r>
        <w:rPr>
          <w:rFonts w:ascii="Times New Roman" w:eastAsia="Times New Roman" w:hAnsi="Times New Roman"/>
        </w:rPr>
        <w:tab/>
      </w:r>
      <w:proofErr w:type="gramStart"/>
      <w:r>
        <w:rPr>
          <w:rFonts w:ascii="Times New Roman" w:eastAsia="Times New Roman" w:hAnsi="Times New Roman"/>
        </w:rPr>
        <w:t>Moderator(</w:t>
      </w:r>
      <w:proofErr w:type="gramEnd"/>
      <w:r>
        <w:rPr>
          <w:rFonts w:ascii="Times New Roman" w:eastAsia="Times New Roman" w:hAnsi="Times New Roman"/>
        </w:rPr>
        <w:t>Ericsson)</w:t>
      </w:r>
    </w:p>
    <w:p w14:paraId="37C37BF9" w14:textId="77777777" w:rsidR="00C7256D" w:rsidRDefault="00C7256D" w:rsidP="00C7256D">
      <w:r>
        <w:rPr>
          <w:rFonts w:ascii="Times New Roman" w:eastAsia="Times New Roman" w:hAnsi="Times New Roman"/>
        </w:rPr>
        <w:t>R1-2508408</w:t>
      </w:r>
      <w:r>
        <w:rPr>
          <w:rFonts w:ascii="Times New Roman" w:eastAsia="Times New Roman" w:hAnsi="Times New Roman"/>
        </w:rPr>
        <w:tab/>
        <w:t>Maintenance on enhancements of network energy savings for NR</w:t>
      </w:r>
      <w:r>
        <w:rPr>
          <w:rFonts w:ascii="Times New Roman" w:eastAsia="Times New Roman" w:hAnsi="Times New Roman"/>
        </w:rPr>
        <w:tab/>
        <w:t>vivo</w:t>
      </w:r>
    </w:p>
    <w:p w14:paraId="6177D519" w14:textId="77777777" w:rsidR="00C7256D" w:rsidRDefault="00C7256D" w:rsidP="00C7256D">
      <w:r>
        <w:rPr>
          <w:rFonts w:ascii="Times New Roman" w:eastAsia="Times New Roman" w:hAnsi="Times New Roman"/>
        </w:rPr>
        <w:t>R1-2508493</w:t>
      </w:r>
      <w:r>
        <w:rPr>
          <w:rFonts w:ascii="Times New Roman" w:eastAsia="Times New Roman" w:hAnsi="Times New Roman"/>
        </w:rPr>
        <w:tab/>
        <w:t>Maintenance on Rel-19 Network Energy Savings</w:t>
      </w:r>
      <w:r>
        <w:rPr>
          <w:rFonts w:ascii="Times New Roman" w:eastAsia="Times New Roman" w:hAnsi="Times New Roman"/>
        </w:rPr>
        <w:tab/>
        <w:t>Huawei, HiSilicon</w:t>
      </w:r>
    </w:p>
    <w:p w14:paraId="4D371186" w14:textId="77777777" w:rsidR="00C7256D" w:rsidRDefault="00C7256D" w:rsidP="00C7256D">
      <w:r>
        <w:rPr>
          <w:rFonts w:ascii="Times New Roman" w:eastAsia="Times New Roman" w:hAnsi="Times New Roman"/>
        </w:rPr>
        <w:t>R1-2508522</w:t>
      </w:r>
      <w:r>
        <w:rPr>
          <w:rFonts w:ascii="Times New Roman" w:eastAsia="Times New Roman" w:hAnsi="Times New Roman"/>
        </w:rPr>
        <w:tab/>
        <w:t>Maintenance on Enhancements of network energy savings</w:t>
      </w:r>
      <w:r>
        <w:rPr>
          <w:rFonts w:ascii="Times New Roman" w:eastAsia="Times New Roman" w:hAnsi="Times New Roman"/>
        </w:rPr>
        <w:tab/>
        <w:t>Nokia, Nokia Shanghai Bell</w:t>
      </w:r>
    </w:p>
    <w:p w14:paraId="54A81BAB" w14:textId="77777777" w:rsidR="00C7256D" w:rsidRDefault="00C7256D" w:rsidP="00C7256D">
      <w:r>
        <w:rPr>
          <w:rFonts w:ascii="Times New Roman" w:eastAsia="Times New Roman" w:hAnsi="Times New Roman"/>
        </w:rPr>
        <w:t>R1-2508573</w:t>
      </w:r>
      <w:r>
        <w:rPr>
          <w:rFonts w:ascii="Times New Roman" w:eastAsia="Times New Roman" w:hAnsi="Times New Roman"/>
        </w:rPr>
        <w:tab/>
        <w:t>Maintenance on enhancements of network energy savings for NR</w:t>
      </w:r>
      <w:r>
        <w:rPr>
          <w:rFonts w:ascii="Times New Roman" w:eastAsia="Times New Roman" w:hAnsi="Times New Roman"/>
        </w:rPr>
        <w:tab/>
        <w:t>CATT</w:t>
      </w:r>
    </w:p>
    <w:p w14:paraId="503A4EBB" w14:textId="77777777" w:rsidR="00C7256D" w:rsidRDefault="00C7256D" w:rsidP="00C7256D">
      <w:r>
        <w:rPr>
          <w:rFonts w:ascii="Times New Roman" w:eastAsia="Times New Roman" w:hAnsi="Times New Roman"/>
        </w:rPr>
        <w:t>R1-2508701</w:t>
      </w:r>
      <w:r>
        <w:rPr>
          <w:rFonts w:ascii="Times New Roman" w:eastAsia="Times New Roman" w:hAnsi="Times New Roman"/>
        </w:rPr>
        <w:tab/>
        <w:t>Maintenance on enhancements of network energy savings for NR</w:t>
      </w:r>
      <w:r>
        <w:rPr>
          <w:rFonts w:ascii="Times New Roman" w:eastAsia="Times New Roman" w:hAnsi="Times New Roman"/>
        </w:rPr>
        <w:tab/>
        <w:t>OPPO</w:t>
      </w:r>
    </w:p>
    <w:p w14:paraId="67EB2D14" w14:textId="77777777" w:rsidR="00C7256D" w:rsidRDefault="00C7256D" w:rsidP="00C7256D">
      <w:r>
        <w:rPr>
          <w:rFonts w:ascii="Times New Roman" w:eastAsia="Times New Roman" w:hAnsi="Times New Roman"/>
        </w:rPr>
        <w:t>R1-2508779</w:t>
      </w:r>
      <w:r>
        <w:rPr>
          <w:rFonts w:ascii="Times New Roman" w:eastAsia="Times New Roman" w:hAnsi="Times New Roman"/>
        </w:rPr>
        <w:tab/>
        <w:t>Maintenance on Enhancements of network energy savings for NR</w:t>
      </w:r>
      <w:r>
        <w:rPr>
          <w:rFonts w:ascii="Times New Roman" w:eastAsia="Times New Roman" w:hAnsi="Times New Roman"/>
        </w:rPr>
        <w:tab/>
        <w:t>Samsung</w:t>
      </w:r>
    </w:p>
    <w:p w14:paraId="442D4D9A" w14:textId="77777777" w:rsidR="00C7256D" w:rsidRDefault="00C7256D" w:rsidP="00C7256D">
      <w:r>
        <w:rPr>
          <w:rFonts w:ascii="Times New Roman" w:eastAsia="Times New Roman" w:hAnsi="Times New Roman"/>
        </w:rPr>
        <w:t>R1-2508814</w:t>
      </w:r>
      <w:r>
        <w:rPr>
          <w:rFonts w:ascii="Times New Roman" w:eastAsia="Times New Roman" w:hAnsi="Times New Roman"/>
        </w:rPr>
        <w:tab/>
        <w:t>Discussion on remaining issues of Rel-19 NES</w:t>
      </w:r>
      <w:r>
        <w:rPr>
          <w:rFonts w:ascii="Times New Roman" w:eastAsia="Times New Roman" w:hAnsi="Times New Roman"/>
        </w:rPr>
        <w:tab/>
        <w:t>ZTE Corporation, Sanechips</w:t>
      </w:r>
    </w:p>
    <w:p w14:paraId="1906F805" w14:textId="77777777" w:rsidR="00C7256D" w:rsidRDefault="00C7256D" w:rsidP="00C7256D">
      <w:r>
        <w:rPr>
          <w:rFonts w:ascii="Times New Roman" w:eastAsia="Times New Roman" w:hAnsi="Times New Roman"/>
        </w:rPr>
        <w:t>R1-2508894</w:t>
      </w:r>
      <w:r>
        <w:rPr>
          <w:rFonts w:ascii="Times New Roman" w:eastAsia="Times New Roman" w:hAnsi="Times New Roman"/>
        </w:rPr>
        <w:tab/>
        <w:t>Remaining issues on enhancements of NES for NR</w:t>
      </w:r>
      <w:r>
        <w:rPr>
          <w:rFonts w:ascii="Times New Roman" w:eastAsia="Times New Roman" w:hAnsi="Times New Roman"/>
        </w:rPr>
        <w:tab/>
        <w:t>LG Electronics</w:t>
      </w:r>
    </w:p>
    <w:p w14:paraId="51D7D429" w14:textId="77777777" w:rsidR="00C7256D" w:rsidRDefault="00C7256D" w:rsidP="00C7256D">
      <w:r>
        <w:rPr>
          <w:rFonts w:ascii="Times New Roman" w:eastAsia="Times New Roman" w:hAnsi="Times New Roman"/>
        </w:rPr>
        <w:t>R1-2508941</w:t>
      </w:r>
      <w:r>
        <w:rPr>
          <w:rFonts w:ascii="Times New Roman" w:eastAsia="Times New Roman" w:hAnsi="Times New Roman"/>
        </w:rPr>
        <w:tab/>
        <w:t>Maintenance for Network Energy Saving</w:t>
      </w:r>
      <w:r>
        <w:rPr>
          <w:rFonts w:ascii="Times New Roman" w:eastAsia="Times New Roman" w:hAnsi="Times New Roman"/>
        </w:rPr>
        <w:tab/>
        <w:t>Google</w:t>
      </w:r>
    </w:p>
    <w:p w14:paraId="5FF316AA" w14:textId="77777777" w:rsidR="00C7256D" w:rsidRDefault="00C7256D" w:rsidP="00C7256D">
      <w:r>
        <w:rPr>
          <w:rFonts w:ascii="Times New Roman" w:eastAsia="Times New Roman" w:hAnsi="Times New Roman"/>
        </w:rPr>
        <w:t>R1-2509025</w:t>
      </w:r>
      <w:r>
        <w:rPr>
          <w:rFonts w:ascii="Times New Roman" w:eastAsia="Times New Roman" w:hAnsi="Times New Roman"/>
        </w:rPr>
        <w:tab/>
        <w:t>Maintenance of Enhancements of NES</w:t>
      </w:r>
      <w:r>
        <w:rPr>
          <w:rFonts w:ascii="Times New Roman" w:eastAsia="Times New Roman" w:hAnsi="Times New Roman"/>
        </w:rPr>
        <w:tab/>
        <w:t>Ofinno</w:t>
      </w:r>
    </w:p>
    <w:p w14:paraId="0BB95592" w14:textId="77777777" w:rsidR="00C7256D" w:rsidRDefault="00C7256D" w:rsidP="00C7256D">
      <w:r>
        <w:rPr>
          <w:rFonts w:ascii="Times New Roman" w:eastAsia="Times New Roman" w:hAnsi="Times New Roman"/>
        </w:rPr>
        <w:t>R1-2509082</w:t>
      </w:r>
      <w:r>
        <w:rPr>
          <w:rFonts w:ascii="Times New Roman" w:eastAsia="Times New Roman" w:hAnsi="Times New Roman"/>
        </w:rPr>
        <w:tab/>
        <w:t>Remaining issues on Rel-19 NES</w:t>
      </w:r>
      <w:r>
        <w:rPr>
          <w:rFonts w:ascii="Times New Roman" w:eastAsia="Times New Roman" w:hAnsi="Times New Roman"/>
        </w:rPr>
        <w:tab/>
        <w:t>Apple</w:t>
      </w:r>
    </w:p>
    <w:p w14:paraId="60148566" w14:textId="77777777" w:rsidR="00C7256D" w:rsidRDefault="00C7256D" w:rsidP="00C7256D">
      <w:r>
        <w:rPr>
          <w:rFonts w:ascii="Times New Roman" w:eastAsia="Times New Roman" w:hAnsi="Times New Roman"/>
        </w:rPr>
        <w:t>R1-2509156</w:t>
      </w:r>
      <w:r>
        <w:rPr>
          <w:rFonts w:ascii="Times New Roman" w:eastAsia="Times New Roman" w:hAnsi="Times New Roman"/>
        </w:rPr>
        <w:tab/>
        <w:t>Maintenance on enhancements of network energy savings for NR</w:t>
      </w:r>
      <w:r>
        <w:rPr>
          <w:rFonts w:ascii="Times New Roman" w:eastAsia="Times New Roman" w:hAnsi="Times New Roman"/>
        </w:rPr>
        <w:tab/>
        <w:t>MediaTek Inc.</w:t>
      </w:r>
    </w:p>
    <w:p w14:paraId="79611229" w14:textId="77777777" w:rsidR="00C7256D" w:rsidRDefault="00C7256D" w:rsidP="00C7256D">
      <w:r>
        <w:rPr>
          <w:rFonts w:ascii="Times New Roman" w:eastAsia="Times New Roman" w:hAnsi="Times New Roman"/>
        </w:rPr>
        <w:t>R1-2509167</w:t>
      </w:r>
      <w:r>
        <w:rPr>
          <w:rFonts w:ascii="Times New Roman" w:eastAsia="Times New Roman" w:hAnsi="Times New Roman"/>
        </w:rPr>
        <w:tab/>
        <w:t>Final summary of R19 maintenance for adaptation of common signalling</w:t>
      </w:r>
      <w:r>
        <w:rPr>
          <w:rFonts w:ascii="Times New Roman" w:eastAsia="Times New Roman" w:hAnsi="Times New Roman"/>
        </w:rPr>
        <w:tab/>
      </w:r>
      <w:proofErr w:type="gramStart"/>
      <w:r>
        <w:rPr>
          <w:rFonts w:ascii="Times New Roman" w:eastAsia="Times New Roman" w:hAnsi="Times New Roman"/>
        </w:rPr>
        <w:t>Moderator(</w:t>
      </w:r>
      <w:proofErr w:type="gramEnd"/>
      <w:r>
        <w:rPr>
          <w:rFonts w:ascii="Times New Roman" w:eastAsia="Times New Roman" w:hAnsi="Times New Roman"/>
        </w:rPr>
        <w:t>Ericsson)</w:t>
      </w:r>
    </w:p>
    <w:p w14:paraId="1C02B5B1" w14:textId="77777777" w:rsidR="00C7256D" w:rsidRDefault="00C7256D" w:rsidP="00C7256D">
      <w:r>
        <w:rPr>
          <w:rFonts w:ascii="Times New Roman" w:eastAsia="Times New Roman" w:hAnsi="Times New Roman"/>
        </w:rPr>
        <w:t>R1-2509168</w:t>
      </w:r>
      <w:r>
        <w:rPr>
          <w:rFonts w:ascii="Times New Roman" w:eastAsia="Times New Roman" w:hAnsi="Times New Roman"/>
        </w:rPr>
        <w:tab/>
        <w:t>List of RAN1 agreements for Rel-19 NES WI</w:t>
      </w:r>
      <w:r>
        <w:rPr>
          <w:rFonts w:ascii="Times New Roman" w:eastAsia="Times New Roman" w:hAnsi="Times New Roman"/>
        </w:rPr>
        <w:tab/>
      </w:r>
      <w:proofErr w:type="gramStart"/>
      <w:r>
        <w:rPr>
          <w:rFonts w:ascii="Times New Roman" w:eastAsia="Times New Roman" w:hAnsi="Times New Roman"/>
        </w:rPr>
        <w:t>Rapporteur(</w:t>
      </w:r>
      <w:proofErr w:type="gramEnd"/>
      <w:r>
        <w:rPr>
          <w:rFonts w:ascii="Times New Roman" w:eastAsia="Times New Roman" w:hAnsi="Times New Roman"/>
        </w:rPr>
        <w:t>Ericsson)</w:t>
      </w:r>
    </w:p>
    <w:p w14:paraId="2F011873" w14:textId="77777777" w:rsidR="00C7256D" w:rsidRDefault="00C7256D" w:rsidP="00C7256D">
      <w:r>
        <w:rPr>
          <w:rFonts w:ascii="Times New Roman" w:eastAsia="Times New Roman" w:hAnsi="Times New Roman"/>
        </w:rPr>
        <w:t>R1-2509172</w:t>
      </w:r>
      <w:r>
        <w:rPr>
          <w:rFonts w:ascii="Times New Roman" w:eastAsia="Times New Roman" w:hAnsi="Times New Roman"/>
        </w:rPr>
        <w:tab/>
        <w:t>Maintenance on enhancements of network energy savings for NR</w:t>
      </w:r>
      <w:r>
        <w:rPr>
          <w:rFonts w:ascii="Times New Roman" w:eastAsia="Times New Roman" w:hAnsi="Times New Roman"/>
        </w:rPr>
        <w:tab/>
        <w:t>Sharp</w:t>
      </w:r>
    </w:p>
    <w:p w14:paraId="5813C2C0" w14:textId="77777777" w:rsidR="00C7256D" w:rsidRDefault="00C7256D" w:rsidP="00C7256D">
      <w:r>
        <w:rPr>
          <w:rFonts w:ascii="Times New Roman" w:eastAsia="Times New Roman" w:hAnsi="Times New Roman"/>
        </w:rPr>
        <w:t>R1-2509203</w:t>
      </w:r>
      <w:r>
        <w:rPr>
          <w:rFonts w:ascii="Times New Roman" w:eastAsia="Times New Roman" w:hAnsi="Times New Roman"/>
        </w:rPr>
        <w:tab/>
        <w:t>Maintenance on network energy savings for NR</w:t>
      </w:r>
      <w:r>
        <w:rPr>
          <w:rFonts w:ascii="Times New Roman" w:eastAsia="Times New Roman" w:hAnsi="Times New Roman"/>
        </w:rPr>
        <w:tab/>
        <w:t>Qualcomm Incorporated</w:t>
      </w:r>
    </w:p>
    <w:p w14:paraId="09232AD4" w14:textId="77777777" w:rsidR="00C7256D" w:rsidRDefault="00C7256D" w:rsidP="00C7256D">
      <w:r>
        <w:rPr>
          <w:rFonts w:ascii="Times New Roman" w:eastAsia="Times New Roman" w:hAnsi="Times New Roman"/>
        </w:rPr>
        <w:t>R1-2509260</w:t>
      </w:r>
      <w:r>
        <w:rPr>
          <w:rFonts w:ascii="Times New Roman" w:eastAsia="Times New Roman" w:hAnsi="Times New Roman"/>
        </w:rPr>
        <w:tab/>
        <w:t>Maintenance on enhancements of network energy savings for NR</w:t>
      </w:r>
      <w:r>
        <w:rPr>
          <w:rFonts w:ascii="Times New Roman" w:eastAsia="Times New Roman" w:hAnsi="Times New Roman"/>
        </w:rPr>
        <w:tab/>
        <w:t>NTT DOCOMO, INC.</w:t>
      </w:r>
    </w:p>
    <w:p w14:paraId="252EA9C9" w14:textId="77777777" w:rsidR="00C7256D" w:rsidRDefault="00C7256D" w:rsidP="00C7256D">
      <w:r>
        <w:rPr>
          <w:rFonts w:ascii="Times New Roman" w:eastAsia="Times New Roman" w:hAnsi="Times New Roman"/>
        </w:rPr>
        <w:t>R1-2509311</w:t>
      </w:r>
      <w:r>
        <w:rPr>
          <w:rFonts w:ascii="Times New Roman" w:eastAsia="Times New Roman" w:hAnsi="Times New Roman"/>
        </w:rPr>
        <w:tab/>
        <w:t>Remaining issues on OD-SSB</w:t>
      </w:r>
      <w:r>
        <w:rPr>
          <w:rFonts w:ascii="Times New Roman" w:eastAsia="Times New Roman" w:hAnsi="Times New Roman"/>
        </w:rPr>
        <w:tab/>
        <w:t>ASUSTeK</w:t>
      </w:r>
    </w:p>
    <w:p w14:paraId="0A34424A" w14:textId="77777777" w:rsidR="00C7256D" w:rsidRDefault="00C7256D" w:rsidP="00C7256D">
      <w:r>
        <w:rPr>
          <w:rFonts w:ascii="Times New Roman" w:eastAsia="Times New Roman" w:hAnsi="Times New Roman"/>
        </w:rPr>
        <w:t>R1-2509416</w:t>
      </w:r>
      <w:r>
        <w:rPr>
          <w:rFonts w:ascii="Times New Roman" w:eastAsia="Times New Roman" w:hAnsi="Times New Roman"/>
        </w:rPr>
        <w:tab/>
        <w:t>Maintenance for Rel-19 NES</w:t>
      </w:r>
      <w:r>
        <w:rPr>
          <w:rFonts w:ascii="Times New Roman" w:eastAsia="Times New Roman" w:hAnsi="Times New Roman"/>
        </w:rPr>
        <w:tab/>
        <w:t>Ericsson</w:t>
      </w:r>
    </w:p>
    <w:p w14:paraId="1A2D89DB" w14:textId="77777777" w:rsidR="00D93CA5" w:rsidRPr="00C7256D" w:rsidRDefault="00D93CA5" w:rsidP="00906478">
      <w:pPr>
        <w:rPr>
          <w:rFonts w:ascii="Times New Roman" w:eastAsia="等线" w:hAnsi="Times New Roman"/>
          <w:lang w:eastAsia="zh-CN"/>
        </w:rPr>
      </w:pPr>
    </w:p>
    <w:p w14:paraId="600E435D" w14:textId="77777777" w:rsidR="00D93CA5" w:rsidRDefault="00D93CA5">
      <w:pPr>
        <w:pStyle w:val="2"/>
        <w:numPr>
          <w:ilvl w:val="1"/>
          <w:numId w:val="17"/>
        </w:numPr>
        <w:ind w:left="454" w:hanging="454"/>
        <w:rPr>
          <w:rFonts w:eastAsia="等线"/>
          <w:color w:val="000000"/>
          <w:lang w:val="en-US" w:eastAsia="zh-CN"/>
        </w:rPr>
      </w:pPr>
      <w:bookmarkStart w:id="111" w:name="_Toc197093415"/>
      <w:r w:rsidRPr="00D93CA5">
        <w:rPr>
          <w:rFonts w:eastAsia="等线" w:hint="eastAsia"/>
          <w:color w:val="000000"/>
          <w:lang w:val="en-US" w:eastAsia="zh-CN"/>
        </w:rPr>
        <w:t>Maintenance on</w:t>
      </w:r>
      <w:r w:rsidRPr="00D93CA5">
        <w:rPr>
          <w:rFonts w:eastAsia="等线"/>
          <w:color w:val="000000"/>
          <w:lang w:val="en-US" w:eastAsia="zh-CN"/>
        </w:rPr>
        <w:t xml:space="preserve"> Low-power wake-up signal and receiver for NR (LP-WUS/WUR)</w:t>
      </w:r>
      <w:bookmarkEnd w:id="111"/>
    </w:p>
    <w:p w14:paraId="557B32DC" w14:textId="77777777" w:rsidR="00F91F87" w:rsidRPr="005D571D" w:rsidRDefault="00F91F87" w:rsidP="00F91F87">
      <w:pPr>
        <w:rPr>
          <w:rFonts w:eastAsia="等线"/>
          <w:i/>
          <w:iCs/>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w:t>
      </w:r>
      <w:r w:rsidRPr="005D571D">
        <w:rPr>
          <w:rFonts w:eastAsia="等线"/>
          <w:i/>
          <w:iCs/>
          <w:lang w:val="en-US" w:eastAsia="zh-CN"/>
        </w:rPr>
        <w:t>For efficient review, please use the following sections in your contribution corresponding to the maintenance issues, if any:</w:t>
      </w:r>
    </w:p>
    <w:p w14:paraId="725B17DB" w14:textId="77777777" w:rsidR="00F91F87" w:rsidRPr="005D571D" w:rsidRDefault="00F91F87" w:rsidP="00F91F87">
      <w:pPr>
        <w:numPr>
          <w:ilvl w:val="0"/>
          <w:numId w:val="23"/>
        </w:numPr>
        <w:rPr>
          <w:rFonts w:eastAsia="等线"/>
          <w:i/>
          <w:iCs/>
          <w:lang w:val="en-US" w:eastAsia="zh-CN"/>
        </w:rPr>
      </w:pPr>
      <w:r w:rsidRPr="005D571D">
        <w:rPr>
          <w:rFonts w:eastAsia="等线"/>
          <w:i/>
          <w:iCs/>
          <w:lang w:val="en-US" w:eastAsia="zh-CN"/>
        </w:rPr>
        <w:t>LP-WUS and LP-SS design</w:t>
      </w:r>
    </w:p>
    <w:p w14:paraId="2BAF2904" w14:textId="77777777" w:rsidR="00F91F87" w:rsidRPr="005D571D" w:rsidRDefault="00F91F87" w:rsidP="00F91F87">
      <w:pPr>
        <w:numPr>
          <w:ilvl w:val="0"/>
          <w:numId w:val="23"/>
        </w:numPr>
        <w:rPr>
          <w:rFonts w:eastAsia="等线"/>
          <w:i/>
          <w:iCs/>
          <w:lang w:val="en-US" w:eastAsia="zh-CN"/>
        </w:rPr>
      </w:pPr>
      <w:r w:rsidRPr="005D571D">
        <w:rPr>
          <w:rFonts w:eastAsia="等线"/>
          <w:i/>
          <w:iCs/>
          <w:lang w:val="en-US" w:eastAsia="zh-CN"/>
        </w:rPr>
        <w:t>LP-WUS operation in IDLE/INACTIVE modes</w:t>
      </w:r>
    </w:p>
    <w:p w14:paraId="79C54D0D" w14:textId="77777777" w:rsidR="00F91F87" w:rsidRPr="005D571D" w:rsidRDefault="00F91F87" w:rsidP="00F91F87">
      <w:pPr>
        <w:numPr>
          <w:ilvl w:val="0"/>
          <w:numId w:val="23"/>
        </w:numPr>
        <w:rPr>
          <w:rFonts w:eastAsia="等线"/>
          <w:i/>
          <w:iCs/>
          <w:lang w:val="en-US" w:eastAsia="zh-CN"/>
        </w:rPr>
      </w:pPr>
      <w:r w:rsidRPr="005D571D">
        <w:rPr>
          <w:rFonts w:eastAsia="等线"/>
          <w:i/>
          <w:iCs/>
          <w:lang w:val="en-US" w:eastAsia="zh-CN"/>
        </w:rPr>
        <w:t>LP-WUS operation in CONNECTED modes</w:t>
      </w:r>
    </w:p>
    <w:p w14:paraId="2129DA52" w14:textId="77777777" w:rsidR="00F91F87" w:rsidRPr="0032725B" w:rsidRDefault="00F91F87" w:rsidP="00F91F87">
      <w:pPr>
        <w:rPr>
          <w:b/>
          <w:highlight w:val="cyan"/>
          <w:lang w:eastAsia="x-none"/>
        </w:rPr>
      </w:pPr>
      <w:r w:rsidRPr="00473A1E">
        <w:rPr>
          <w:highlight w:val="cyan"/>
          <w:lang w:eastAsia="x-none"/>
        </w:rPr>
        <w:t>[1</w:t>
      </w:r>
      <w:r w:rsidRPr="00711497">
        <w:rPr>
          <w:rFonts w:eastAsia="等线" w:hint="eastAsia"/>
          <w:highlight w:val="cyan"/>
          <w:lang w:eastAsia="zh-CN"/>
        </w:rPr>
        <w:t>2</w:t>
      </w:r>
      <w:r>
        <w:rPr>
          <w:rFonts w:eastAsia="等线" w:hint="eastAsia"/>
          <w:highlight w:val="cyan"/>
          <w:lang w:eastAsia="zh-CN"/>
        </w:rPr>
        <w:t>3</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LP-WUS</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LP-WUS</w:t>
      </w:r>
      <w:r>
        <w:rPr>
          <w:highlight w:val="cyan"/>
          <w:lang w:eastAsia="x-none"/>
        </w:rPr>
        <w:t xml:space="preserve"> </w:t>
      </w:r>
      <w:r w:rsidRPr="00473A1E">
        <w:rPr>
          <w:highlight w:val="cyan"/>
          <w:lang w:eastAsia="x-none"/>
        </w:rPr>
        <w:t xml:space="preserve">– </w:t>
      </w:r>
      <w:r>
        <w:rPr>
          <w:rFonts w:eastAsia="等线" w:hint="eastAsia"/>
          <w:highlight w:val="cyan"/>
          <w:lang w:eastAsia="zh-CN"/>
        </w:rPr>
        <w:t>Xueming</w:t>
      </w:r>
      <w:r w:rsidRPr="00C44404">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vivo</w:t>
      </w:r>
      <w:r w:rsidRPr="00473A1E">
        <w:rPr>
          <w:highlight w:val="cyan"/>
          <w:lang w:eastAsia="x-none"/>
        </w:rPr>
        <w:t>)</w:t>
      </w:r>
    </w:p>
    <w:p w14:paraId="5DA93329" w14:textId="77777777" w:rsidR="00F91F87" w:rsidRPr="00473A1E" w:rsidRDefault="00F91F87" w:rsidP="00F91F8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3F1C8EA7" w14:textId="77777777" w:rsidR="00F91F87" w:rsidRDefault="00F91F87" w:rsidP="00F91F87">
      <w:pPr>
        <w:rPr>
          <w:rFonts w:eastAsia="等线"/>
          <w:lang w:val="en-US" w:eastAsia="zh-CN" w:bidi="ar"/>
        </w:rPr>
      </w:pPr>
    </w:p>
    <w:p w14:paraId="23D6B5B4" w14:textId="70626B4F" w:rsidR="006162DE" w:rsidRPr="006162DE" w:rsidRDefault="006162DE" w:rsidP="00F91F87">
      <w:pPr>
        <w:rPr>
          <w:rFonts w:eastAsia="等线"/>
          <w:highlight w:val="green"/>
          <w:lang w:val="en-US" w:eastAsia="zh-CN" w:bidi="ar"/>
        </w:rPr>
      </w:pPr>
      <w:r w:rsidRPr="006162DE">
        <w:rPr>
          <w:rFonts w:eastAsia="等线" w:hint="eastAsia"/>
          <w:highlight w:val="green"/>
          <w:lang w:val="en-US" w:eastAsia="zh-CN" w:bidi="ar"/>
        </w:rPr>
        <w:t>Agreement</w:t>
      </w:r>
    </w:p>
    <w:p w14:paraId="5AA7AAEA" w14:textId="31312C80" w:rsidR="00877EAC" w:rsidRDefault="00877EAC" w:rsidP="006162DE">
      <w:pPr>
        <w:rPr>
          <w:rFonts w:ascii="Times New Roman" w:eastAsiaTheme="minorEastAsia" w:hAnsi="Times New Roman"/>
          <w:b/>
          <w:lang w:eastAsia="zh-CN"/>
        </w:rPr>
      </w:pPr>
      <w:r w:rsidRPr="006162DE">
        <w:rPr>
          <w:rFonts w:eastAsia="等线"/>
          <w:lang w:val="en-US" w:eastAsia="zh-CN" w:bidi="ar"/>
        </w:rPr>
        <w:t>Adopt the following TP to section 7.4.4.1.1, TS 38.211 for alignment</w:t>
      </w:r>
      <w:r w:rsidR="006162DE">
        <w:rPr>
          <w:rFonts w:eastAsia="等线" w:hint="eastAsia"/>
          <w:lang w:val="en-US" w:eastAsia="zh-CN" w:bidi="ar"/>
        </w:rPr>
        <w:t>.</w:t>
      </w:r>
    </w:p>
    <w:p w14:paraId="1CD5CA85" w14:textId="77777777" w:rsidR="00877EAC" w:rsidRDefault="00877EAC" w:rsidP="00877EAC">
      <w:pPr>
        <w:tabs>
          <w:tab w:val="left" w:pos="1300"/>
        </w:tabs>
        <w:spacing w:line="276" w:lineRule="auto"/>
        <w:jc w:val="both"/>
        <w:rPr>
          <w:rFonts w:ascii="Arial" w:eastAsiaTheme="minorEastAsia" w:hAnsi="Arial" w:cs="Arial"/>
          <w:sz w:val="24"/>
          <w:lang w:eastAsia="zh-CN"/>
        </w:rPr>
      </w:pPr>
      <w:r>
        <w:rPr>
          <w:rFonts w:ascii="Arial" w:eastAsiaTheme="minorEastAsia" w:hAnsi="Arial" w:cs="Arial"/>
          <w:sz w:val="24"/>
          <w:lang w:eastAsia="zh-CN"/>
        </w:rPr>
        <w:t>7.4.4.1.1</w:t>
      </w:r>
      <w:r>
        <w:rPr>
          <w:rFonts w:ascii="Arial" w:eastAsiaTheme="minorEastAsia" w:hAnsi="Arial" w:cs="Arial"/>
          <w:sz w:val="24"/>
          <w:lang w:eastAsia="zh-CN"/>
        </w:rPr>
        <w:tab/>
      </w:r>
      <w:r>
        <w:rPr>
          <w:rFonts w:ascii="Arial" w:hAnsi="Arial" w:cs="Arial"/>
          <w:sz w:val="24"/>
        </w:rPr>
        <w:t xml:space="preserve">Generation of </w:t>
      </w:r>
      <m:oMath>
        <m:sSub>
          <m:sSubPr>
            <m:ctrlPr>
              <w:rPr>
                <w:rFonts w:ascii="Cambria Math" w:hAnsi="Cambria Math" w:cs="Arial"/>
                <w:i/>
                <w:sz w:val="24"/>
              </w:rPr>
            </m:ctrlPr>
          </m:sSubPr>
          <m:e>
            <m:r>
              <w:rPr>
                <w:rFonts w:ascii="Cambria Math" w:hAnsi="Cambria Math" w:cs="Arial"/>
                <w:sz w:val="24"/>
              </w:rPr>
              <m:t>r</m:t>
            </m:r>
          </m:e>
          <m:sub>
            <m:r>
              <m:rPr>
                <m:nor/>
              </m:rPr>
              <w:rPr>
                <w:rFonts w:ascii="Arial" w:hAnsi="Arial" w:cs="Arial"/>
                <w:sz w:val="24"/>
              </w:rPr>
              <m:t>ZC</m:t>
            </m:r>
            <m:r>
              <w:rPr>
                <w:rFonts w:ascii="Cambria Math" w:hAnsi="Cambria Math" w:cs="Arial"/>
                <w:sz w:val="24"/>
              </w:rPr>
              <m:t>,m</m:t>
            </m:r>
          </m:sub>
        </m:sSub>
        <m:r>
          <m:rPr>
            <m:sty m:val="p"/>
          </m:rPr>
          <w:rPr>
            <w:rFonts w:ascii="Cambria Math" w:hAnsi="Cambria Math" w:cs="Arial"/>
            <w:sz w:val="24"/>
          </w:rPr>
          <m:t>(</m:t>
        </m:r>
        <m:r>
          <w:rPr>
            <w:rFonts w:ascii="Cambria Math" w:hAnsi="Cambria Math" w:cs="Arial"/>
            <w:sz w:val="24"/>
          </w:rPr>
          <m:t>n</m:t>
        </m:r>
        <m:r>
          <m:rPr>
            <m:sty m:val="p"/>
          </m:rPr>
          <w:rPr>
            <w:rFonts w:ascii="Cambria Math" w:hAnsi="Cambria Math" w:cs="Arial"/>
            <w:sz w:val="24"/>
          </w:rPr>
          <m:t>)</m:t>
        </m:r>
      </m:oMath>
    </w:p>
    <w:p w14:paraId="50C710AE" w14:textId="77777777" w:rsidR="00877EAC" w:rsidRDefault="00877EAC" w:rsidP="006162DE">
      <w:pPr>
        <w:tabs>
          <w:tab w:val="left" w:pos="1300"/>
        </w:tabs>
        <w:spacing w:line="276" w:lineRule="auto"/>
        <w:jc w:val="center"/>
        <w:rPr>
          <w:rFonts w:eastAsiaTheme="minorEastAsia"/>
          <w:color w:val="FF0000"/>
          <w:lang w:eastAsia="zh-CN"/>
        </w:rPr>
      </w:pPr>
      <w:r>
        <w:rPr>
          <w:rFonts w:eastAsiaTheme="minorEastAsia"/>
          <w:color w:val="FF0000"/>
          <w:lang w:eastAsia="zh-CN"/>
        </w:rPr>
        <w:t>=============================== Unchanged Text Omitted =========================</w:t>
      </w:r>
    </w:p>
    <w:p w14:paraId="7FD7BE2C" w14:textId="77777777" w:rsidR="00877EAC" w:rsidRDefault="00877EAC" w:rsidP="00877EAC">
      <w:pPr>
        <w:rPr>
          <w:rFonts w:eastAsiaTheme="minorEastAsia"/>
          <w:color w:val="FF0000"/>
          <w:lang w:eastAsia="zh-CN"/>
        </w:rPr>
      </w:pPr>
      <w:r>
        <w:rPr>
          <w:rFonts w:ascii="Times New Roman" w:eastAsia="宋体" w:hAnsi="Times New Roman"/>
          <w:szCs w:val="20"/>
        </w:rPr>
        <w:t xml:space="preserve">The root sequence number </w:t>
      </w:r>
      <m:oMath>
        <m:r>
          <w:rPr>
            <w:rFonts w:ascii="Cambria Math" w:eastAsia="宋体" w:hAnsi="Cambria Math"/>
            <w:szCs w:val="20"/>
          </w:rPr>
          <m:t>q∈</m:t>
        </m:r>
        <m:d>
          <m:dPr>
            <m:begChr m:val="{"/>
            <m:endChr m:val="}"/>
            <m:ctrlPr>
              <w:rPr>
                <w:rFonts w:ascii="Cambria Math" w:eastAsia="宋体" w:hAnsi="Cambria Math"/>
                <w:i/>
                <w:szCs w:val="20"/>
              </w:rPr>
            </m:ctrlPr>
          </m:dPr>
          <m:e>
            <m:r>
              <w:rPr>
                <w:rFonts w:ascii="Cambria Math" w:eastAsia="宋体" w:hAnsi="Cambria Math"/>
                <w:szCs w:val="20"/>
              </w:rPr>
              <m:t xml:space="preserve">1, …, </m:t>
            </m:r>
            <m:sSub>
              <m:sSubPr>
                <m:ctrlPr>
                  <w:rPr>
                    <w:rFonts w:ascii="Cambria Math" w:eastAsia="宋体" w:hAnsi="Cambria Math"/>
                    <w:i/>
                    <w:szCs w:val="20"/>
                  </w:rPr>
                </m:ctrlPr>
              </m:sSubPr>
              <m:e>
                <m:r>
                  <w:rPr>
                    <w:rFonts w:ascii="Cambria Math" w:eastAsia="宋体" w:hAnsi="Cambria Math"/>
                    <w:szCs w:val="20"/>
                  </w:rPr>
                  <m:t>N</m:t>
                </m:r>
              </m:e>
              <m:sub>
                <m:r>
                  <m:rPr>
                    <m:nor/>
                  </m:rPr>
                  <w:rPr>
                    <w:rFonts w:ascii="Cambria Math" w:eastAsia="宋体" w:hAnsi="Cambria Math"/>
                    <w:szCs w:val="20"/>
                  </w:rPr>
                  <m:t>ZC</m:t>
                </m:r>
              </m:sub>
            </m:sSub>
            <m:r>
              <w:rPr>
                <w:rFonts w:ascii="Cambria Math" w:eastAsia="宋体" w:hAnsi="Cambria Math"/>
                <w:szCs w:val="20"/>
              </w:rPr>
              <m:t>-1</m:t>
            </m:r>
          </m:e>
        </m:d>
      </m:oMath>
      <w:r>
        <w:rPr>
          <w:rFonts w:ascii="Times New Roman" w:eastAsia="宋体" w:hAnsi="Times New Roman"/>
          <w:color w:val="FF0000"/>
          <w:szCs w:val="20"/>
        </w:rPr>
        <w:t xml:space="preserve"> </w:t>
      </w:r>
      <w:r>
        <w:rPr>
          <w:rFonts w:ascii="Times New Roman" w:hAnsi="Times New Roman"/>
          <w:color w:val="FF0000"/>
        </w:rPr>
        <w:t xml:space="preserve">is configured by the higher-layer parameter </w:t>
      </w:r>
      <w:r>
        <w:rPr>
          <w:rFonts w:ascii="Times New Roman" w:hAnsi="Times New Roman"/>
          <w:i/>
          <w:color w:val="FF0000"/>
        </w:rPr>
        <w:t>root1</w:t>
      </w:r>
      <w:r>
        <w:rPr>
          <w:rFonts w:ascii="Times New Roman" w:hAnsi="Times New Roman"/>
          <w:color w:val="FF0000"/>
        </w:rPr>
        <w:t xml:space="preserve"> or </w:t>
      </w:r>
      <w:r>
        <w:rPr>
          <w:rFonts w:ascii="Times New Roman" w:hAnsi="Times New Roman"/>
          <w:i/>
          <w:color w:val="FF0000"/>
        </w:rPr>
        <w:t>root2</w:t>
      </w:r>
      <w:r>
        <w:rPr>
          <w:rFonts w:ascii="Times New Roman" w:hAnsi="Times New Roman"/>
          <w:color w:val="FF0000"/>
        </w:rPr>
        <w:t xml:space="preserve"> in </w:t>
      </w:r>
      <w:r>
        <w:rPr>
          <w:rFonts w:ascii="Times New Roman" w:hAnsi="Times New Roman"/>
          <w:i/>
          <w:color w:val="FF0000"/>
        </w:rPr>
        <w:t>lpwus-OverlaidSeqRoots</w:t>
      </w:r>
      <w:r>
        <w:rPr>
          <w:rFonts w:ascii="Times New Roman" w:hAnsi="Times New Roman"/>
          <w:color w:val="FF0000"/>
        </w:rPr>
        <w:t xml:space="preserve">, where </w:t>
      </w:r>
      <w:r>
        <w:rPr>
          <w:rFonts w:ascii="Times New Roman" w:hAnsi="Times New Roman"/>
          <w:i/>
          <w:color w:val="FF0000"/>
        </w:rPr>
        <w:t>root1</w:t>
      </w:r>
      <w:r>
        <w:rPr>
          <w:rFonts w:ascii="Times New Roman" w:hAnsi="Times New Roman"/>
          <w:color w:val="FF0000"/>
        </w:rPr>
        <w:t xml:space="preserve"> is used for the root sequence number when </w:t>
      </w:r>
      <m:oMath>
        <m:d>
          <m:dPr>
            <m:begChr m:val="⌊"/>
            <m:endChr m:val="⌋"/>
            <m:ctrlPr>
              <w:rPr>
                <w:rFonts w:ascii="Cambria Math" w:hAnsi="Cambria Math"/>
                <w:i/>
                <w:color w:val="FF0000"/>
                <w14:ligatures w14:val="standardContextual"/>
              </w:rPr>
            </m:ctrlPr>
          </m:dPr>
          <m:e>
            <m:f>
              <m:fPr>
                <m:type m:val="lin"/>
                <m:ctrlPr>
                  <w:rPr>
                    <w:rFonts w:ascii="Cambria Math" w:hAnsi="Cambria Math"/>
                    <w:i/>
                    <w:color w:val="FF0000"/>
                    <w14:ligatures w14:val="standardContextual"/>
                  </w:rPr>
                </m:ctrlPr>
              </m:fPr>
              <m:num>
                <m:sSub>
                  <m:sSubPr>
                    <m:ctrlPr>
                      <w:rPr>
                        <w:rFonts w:ascii="Cambria Math" w:hAnsi="Cambria Math"/>
                        <w:i/>
                        <w:color w:val="FF0000"/>
                        <w14:ligatures w14:val="standardContextual"/>
                      </w:rPr>
                    </m:ctrlPr>
                  </m:sSubPr>
                  <m:e>
                    <m:r>
                      <w:rPr>
                        <w:rFonts w:ascii="Cambria Math" w:hAnsi="Cambria Math"/>
                        <w:color w:val="FF0000"/>
                      </w:rPr>
                      <m:t>c</m:t>
                    </m:r>
                  </m:e>
                  <m:sub>
                    <m:r>
                      <w:rPr>
                        <w:rFonts w:ascii="Cambria Math" w:hAnsi="Cambria Math"/>
                        <w:color w:val="FF0000"/>
                      </w:rPr>
                      <m:t>m</m:t>
                    </m:r>
                  </m:sub>
                </m:sSub>
              </m:num>
              <m:den>
                <m:r>
                  <w:rPr>
                    <w:rFonts w:ascii="Cambria Math" w:hAnsi="Cambria Math"/>
                    <w:color w:val="FF0000"/>
                  </w:rPr>
                  <m:t>P</m:t>
                </m:r>
              </m:den>
            </m:f>
          </m:e>
        </m:d>
      </m:oMath>
      <w:r>
        <w:rPr>
          <w:rFonts w:ascii="Times New Roman" w:hAnsi="Times New Roman"/>
          <w:color w:val="FF0000"/>
          <w14:ligatures w14:val="standardContextual"/>
        </w:rPr>
        <w:t xml:space="preserve"> is 0. Otherwise, </w:t>
      </w:r>
      <w:r>
        <w:rPr>
          <w:rFonts w:ascii="Times New Roman" w:hAnsi="Times New Roman"/>
          <w:i/>
          <w:color w:val="FF0000"/>
        </w:rPr>
        <w:t>root2</w:t>
      </w:r>
      <w:r>
        <w:rPr>
          <w:rFonts w:ascii="Times New Roman" w:hAnsi="Times New Roman"/>
          <w:color w:val="FF0000"/>
        </w:rPr>
        <w:t xml:space="preserve"> is used.</w:t>
      </w:r>
      <w:r>
        <w:rPr>
          <w:rFonts w:ascii="Times New Roman" w:eastAsiaTheme="minorEastAsia" w:hAnsi="Times New Roman" w:hint="eastAsia"/>
          <w:color w:val="FF0000"/>
          <w:lang w:eastAsia="zh-CN"/>
        </w:rPr>
        <w:t xml:space="preserve"> </w:t>
      </w:r>
      <w:r>
        <w:rPr>
          <w:color w:val="FF0000"/>
        </w:rPr>
        <w:t xml:space="preserve">The cyclic shift </w:t>
      </w:r>
      <m:oMath>
        <m:sSub>
          <m:sSubPr>
            <m:ctrlPr>
              <w:rPr>
                <w:rFonts w:ascii="Cambria Math" w:hAnsi="Cambria Math"/>
                <w:i/>
                <w:color w:val="FF0000"/>
                <w14:ligatures w14:val="standardContextual"/>
              </w:rPr>
            </m:ctrlPr>
          </m:sSubPr>
          <m:e>
            <m:r>
              <w:rPr>
                <w:rFonts w:ascii="Cambria Math" w:hAnsi="Cambria Math"/>
                <w:color w:val="FF0000"/>
              </w:rPr>
              <m:t>n</m:t>
            </m:r>
          </m:e>
          <m:sub>
            <m:r>
              <m:rPr>
                <m:nor/>
              </m:rPr>
              <w:rPr>
                <w:rFonts w:ascii="Cambria Math" w:hAnsi="Cambria Math"/>
                <w:color w:val="FF0000"/>
              </w:rPr>
              <m:t>cs</m:t>
            </m:r>
          </m:sub>
        </m:sSub>
      </m:oMath>
      <w:r>
        <w:rPr>
          <w:color w:val="FF0000"/>
        </w:rPr>
        <w:t xml:space="preserve"> is given by</w:t>
      </w:r>
      <w:r>
        <w:rPr>
          <w:rFonts w:eastAsiaTheme="minorEastAsia" w:hint="eastAsia"/>
          <w:color w:val="FF0000"/>
          <w:lang w:eastAsia="zh-CN"/>
        </w:rPr>
        <w:t>:</w:t>
      </w:r>
    </w:p>
    <w:p w14:paraId="12A78B75" w14:textId="77777777" w:rsidR="00877EAC" w:rsidRDefault="00877EAC" w:rsidP="00877EAC">
      <w:pPr>
        <w:spacing w:after="180"/>
        <w:rPr>
          <w:rFonts w:ascii="Times New Roman" w:eastAsia="宋体" w:hAnsi="Times New Roman"/>
          <w:szCs w:val="20"/>
        </w:rPr>
      </w:pPr>
      <w:r>
        <w:rPr>
          <w:rFonts w:ascii="Times New Roman" w:eastAsia="宋体" w:hAnsi="Times New Roman"/>
          <w:strike/>
          <w:szCs w:val="20"/>
        </w:rPr>
        <w:t xml:space="preserve">is obtained as entry </w:t>
      </w:r>
      <m:oMath>
        <m:d>
          <m:dPr>
            <m:begChr m:val="⌊"/>
            <m:endChr m:val="⌋"/>
            <m:ctrlPr>
              <w:rPr>
                <w:rFonts w:ascii="Cambria Math" w:eastAsia="宋体" w:hAnsi="Cambria Math"/>
                <w:i/>
                <w:strike/>
                <w:szCs w:val="20"/>
                <w14:ligatures w14:val="standardContextual"/>
              </w:rPr>
            </m:ctrlPr>
          </m:dPr>
          <m:e>
            <m:f>
              <m:fPr>
                <m:type m:val="lin"/>
                <m:ctrlPr>
                  <w:rPr>
                    <w:rFonts w:ascii="Cambria Math" w:eastAsia="宋体" w:hAnsi="Cambria Math"/>
                    <w:i/>
                    <w:strike/>
                    <w:szCs w:val="20"/>
                    <w14:ligatures w14:val="standardContextual"/>
                  </w:rPr>
                </m:ctrlPr>
              </m:fPr>
              <m:num>
                <m:sSub>
                  <m:sSubPr>
                    <m:ctrlPr>
                      <w:rPr>
                        <w:rFonts w:ascii="Cambria Math" w:eastAsia="宋体" w:hAnsi="Cambria Math"/>
                        <w:i/>
                        <w:strike/>
                        <w:szCs w:val="20"/>
                        <w14:ligatures w14:val="standardContextual"/>
                      </w:rPr>
                    </m:ctrlPr>
                  </m:sSubPr>
                  <m:e>
                    <m:r>
                      <w:rPr>
                        <w:rFonts w:ascii="Cambria Math" w:eastAsia="宋体" w:hAnsi="Cambria Math"/>
                        <w:strike/>
                        <w:szCs w:val="20"/>
                      </w:rPr>
                      <m:t>c</m:t>
                    </m:r>
                  </m:e>
                  <m:sub>
                    <m:r>
                      <w:rPr>
                        <w:rFonts w:ascii="Cambria Math" w:eastAsia="宋体" w:hAnsi="Cambria Math"/>
                        <w:strike/>
                        <w:szCs w:val="20"/>
                      </w:rPr>
                      <m:t>m</m:t>
                    </m:r>
                  </m:sub>
                </m:sSub>
              </m:num>
              <m:den>
                <m:r>
                  <w:rPr>
                    <w:rFonts w:ascii="Cambria Math" w:eastAsia="宋体" w:hAnsi="Cambria Math"/>
                    <w:strike/>
                    <w:szCs w:val="20"/>
                  </w:rPr>
                  <m:t>P</m:t>
                </m:r>
              </m:den>
            </m:f>
          </m:e>
        </m:d>
        <m:r>
          <w:rPr>
            <w:rFonts w:ascii="Cambria Math" w:eastAsia="宋体" w:hAnsi="Cambria Math" w:hint="eastAsia"/>
            <w:strike/>
            <w:szCs w:val="20"/>
            <w14:ligatures w14:val="standardContextual"/>
          </w:rPr>
          <m:t>∈</m:t>
        </m:r>
        <m:d>
          <m:dPr>
            <m:begChr m:val="{"/>
            <m:endChr m:val="}"/>
            <m:ctrlPr>
              <w:rPr>
                <w:rFonts w:ascii="Cambria Math" w:eastAsia="宋体" w:hAnsi="Cambria Math"/>
                <w:i/>
                <w:strike/>
                <w:szCs w:val="20"/>
                <w14:ligatures w14:val="standardContextual"/>
              </w:rPr>
            </m:ctrlPr>
          </m:dPr>
          <m:e>
            <m:r>
              <w:rPr>
                <w:rFonts w:ascii="Cambria Math" w:eastAsia="宋体" w:hAnsi="Cambria Math"/>
                <w:strike/>
                <w:szCs w:val="20"/>
                <w14:ligatures w14:val="standardContextual"/>
              </w:rPr>
              <m:t>0,1</m:t>
            </m:r>
          </m:e>
        </m:d>
      </m:oMath>
      <w:r>
        <w:rPr>
          <w:rFonts w:ascii="Times New Roman" w:eastAsia="宋体" w:hAnsi="Times New Roman"/>
          <w:strike/>
          <w:szCs w:val="20"/>
        </w:rPr>
        <w:t xml:space="preserve"> of the root sequence numbers configured by the higher-layer parameter XXX and the cyclic shift </w:t>
      </w:r>
      <m:oMath>
        <m:sSub>
          <m:sSubPr>
            <m:ctrlPr>
              <w:rPr>
                <w:rFonts w:ascii="Cambria Math" w:eastAsia="宋体" w:hAnsi="Cambria Math"/>
                <w:i/>
                <w:strike/>
                <w:szCs w:val="20"/>
                <w14:ligatures w14:val="standardContextual"/>
              </w:rPr>
            </m:ctrlPr>
          </m:sSubPr>
          <m:e>
            <m:r>
              <w:rPr>
                <w:rFonts w:ascii="Cambria Math" w:eastAsia="宋体" w:hAnsi="Cambria Math"/>
                <w:strike/>
                <w:szCs w:val="20"/>
              </w:rPr>
              <m:t>n</m:t>
            </m:r>
          </m:e>
          <m:sub>
            <m:r>
              <m:rPr>
                <m:nor/>
              </m:rPr>
              <w:rPr>
                <w:rFonts w:ascii="Cambria Math" w:eastAsia="宋体" w:hAnsi="Cambria Math"/>
                <w:strike/>
                <w:szCs w:val="20"/>
              </w:rPr>
              <m:t>cs</m:t>
            </m:r>
          </m:sub>
        </m:sSub>
      </m:oMath>
      <w:r>
        <w:rPr>
          <w:rFonts w:ascii="Times New Roman" w:eastAsia="宋体" w:hAnsi="Times New Roman"/>
          <w:strike/>
          <w:szCs w:val="20"/>
        </w:rPr>
        <w:t xml:space="preserve"> is given by</w:t>
      </w:r>
    </w:p>
    <w:p w14:paraId="409DC984" w14:textId="77777777" w:rsidR="00877EAC" w:rsidRDefault="00000000" w:rsidP="00877EAC">
      <w:pPr>
        <w:keepLines/>
        <w:tabs>
          <w:tab w:val="left" w:pos="643"/>
          <w:tab w:val="center" w:pos="4536"/>
          <w:tab w:val="right" w:pos="9072"/>
        </w:tabs>
        <w:spacing w:after="180"/>
        <w:rPr>
          <w:rFonts w:ascii="Times New Roman" w:eastAsia="宋体" w:hAnsi="Times New Roman"/>
          <w:szCs w:val="20"/>
        </w:rPr>
      </w:pPr>
      <m:oMathPara>
        <m:oMath>
          <m:sSub>
            <m:sSubPr>
              <m:ctrlPr>
                <w:rPr>
                  <w:rFonts w:ascii="Cambria Math" w:eastAsia="宋体" w:hAnsi="Cambria Math"/>
                  <w:szCs w:val="20"/>
                  <w14:ligatures w14:val="standardContextual"/>
                </w:rPr>
              </m:ctrlPr>
            </m:sSubPr>
            <m:e>
              <m:r>
                <w:rPr>
                  <w:rFonts w:ascii="Cambria Math" w:eastAsia="宋体" w:hAnsi="Cambria Math"/>
                  <w:szCs w:val="20"/>
                </w:rPr>
                <m:t>n</m:t>
              </m:r>
            </m:e>
            <m:sub>
              <m:r>
                <m:rPr>
                  <m:nor/>
                </m:rPr>
                <w:rPr>
                  <w:rFonts w:ascii="Times New Roman" w:eastAsia="宋体" w:hAnsi="Times New Roman"/>
                  <w:szCs w:val="20"/>
                </w:rPr>
                <m:t>cs</m:t>
              </m:r>
            </m:sub>
          </m:sSub>
          <m:r>
            <m:rPr>
              <m:sty m:val="p"/>
              <m:aln/>
            </m:rPr>
            <w:rPr>
              <w:rFonts w:ascii="Cambria Math" w:eastAsia="宋体" w:hAnsi="Cambria Math"/>
              <w:szCs w:val="20"/>
            </w:rPr>
            <m:t>=</m:t>
          </m:r>
          <m:d>
            <m:dPr>
              <m:ctrlPr>
                <w:rPr>
                  <w:rFonts w:ascii="Cambria Math" w:eastAsia="宋体" w:hAnsi="Cambria Math"/>
                  <w:szCs w:val="20"/>
                  <w14:ligatures w14:val="standardContextual"/>
                </w:rPr>
              </m:ctrlPr>
            </m:dPr>
            <m:e>
              <m:sSub>
                <m:sSubPr>
                  <m:ctrlPr>
                    <w:rPr>
                      <w:rFonts w:ascii="Cambria Math" w:eastAsia="宋体" w:hAnsi="Cambria Math"/>
                      <w:szCs w:val="20"/>
                      <w14:ligatures w14:val="standardContextual"/>
                    </w:rPr>
                  </m:ctrlPr>
                </m:sSubPr>
                <m:e>
                  <m:r>
                    <w:rPr>
                      <w:rFonts w:ascii="Cambria Math" w:eastAsia="宋体" w:hAnsi="Cambria Math"/>
                      <w:szCs w:val="20"/>
                    </w:rPr>
                    <m:t>c</m:t>
                  </m:r>
                </m:e>
                <m:sub>
                  <m:r>
                    <w:rPr>
                      <w:rFonts w:ascii="Cambria Math" w:eastAsia="宋体" w:hAnsi="Cambria Math"/>
                      <w:szCs w:val="20"/>
                    </w:rPr>
                    <m:t>m</m:t>
                  </m:r>
                </m:sub>
              </m:sSub>
              <m:r>
                <m:rPr>
                  <m:sty m:val="p"/>
                </m:rPr>
                <w:rPr>
                  <w:rFonts w:ascii="Cambria Math" w:eastAsia="宋体" w:hAnsi="Cambria Math"/>
                  <w:szCs w:val="20"/>
                </w:rPr>
                <m:t xml:space="preserve"> </m:t>
              </m:r>
              <m:r>
                <m:rPr>
                  <m:nor/>
                </m:rPr>
                <w:rPr>
                  <w:rFonts w:ascii="Times New Roman" w:eastAsia="宋体" w:hAnsi="Times New Roman"/>
                  <w:szCs w:val="20"/>
                </w:rPr>
                <m:t>mod</m:t>
              </m:r>
              <m:r>
                <m:rPr>
                  <m:sty m:val="p"/>
                </m:rPr>
                <w:rPr>
                  <w:rFonts w:ascii="Cambria Math" w:eastAsia="宋体" w:hAnsi="Cambria Math"/>
                  <w:szCs w:val="20"/>
                </w:rPr>
                <m:t xml:space="preserve"> </m:t>
              </m:r>
              <m:r>
                <w:rPr>
                  <w:rFonts w:ascii="Cambria Math" w:eastAsia="宋体" w:hAnsi="Cambria Math"/>
                  <w:szCs w:val="20"/>
                </w:rPr>
                <m:t>P</m:t>
              </m:r>
            </m:e>
          </m:d>
          <m:d>
            <m:dPr>
              <m:begChr m:val="⌊"/>
              <m:endChr m:val="⌋"/>
              <m:ctrlPr>
                <w:rPr>
                  <w:rFonts w:ascii="Cambria Math" w:eastAsia="宋体" w:hAnsi="Cambria Math"/>
                  <w:szCs w:val="20"/>
                  <w14:ligatures w14:val="standardContextual"/>
                </w:rPr>
              </m:ctrlPr>
            </m:dPr>
            <m:e>
              <m:f>
                <m:fPr>
                  <m:ctrlPr>
                    <w:rPr>
                      <w:rFonts w:ascii="Cambria Math" w:eastAsia="宋体" w:hAnsi="Cambria Math"/>
                      <w:szCs w:val="20"/>
                      <w14:ligatures w14:val="standardContextual"/>
                    </w:rPr>
                  </m:ctrlPr>
                </m:fPr>
                <m:num>
                  <m:sSub>
                    <m:sSubPr>
                      <m:ctrlPr>
                        <w:rPr>
                          <w:rFonts w:ascii="Cambria Math" w:eastAsia="宋体" w:hAnsi="Cambria Math"/>
                          <w:szCs w:val="20"/>
                          <w14:ligatures w14:val="standardContextual"/>
                        </w:rPr>
                      </m:ctrlPr>
                    </m:sSubPr>
                    <m:e>
                      <m:r>
                        <w:rPr>
                          <w:rFonts w:ascii="Cambria Math" w:eastAsia="宋体" w:hAnsi="Cambria Math"/>
                          <w:szCs w:val="20"/>
                        </w:rPr>
                        <m:t>N</m:t>
                      </m:r>
                    </m:e>
                    <m:sub>
                      <m:r>
                        <m:rPr>
                          <m:nor/>
                        </m:rPr>
                        <w:rPr>
                          <w:rFonts w:ascii="Times New Roman" w:eastAsia="宋体" w:hAnsi="Times New Roman"/>
                          <w:szCs w:val="20"/>
                        </w:rPr>
                        <m:t>ZC</m:t>
                      </m:r>
                    </m:sub>
                  </m:sSub>
                </m:num>
                <m:den>
                  <m:r>
                    <w:rPr>
                      <w:rFonts w:ascii="Cambria Math" w:eastAsia="宋体" w:hAnsi="Cambria Math"/>
                      <w:szCs w:val="20"/>
                    </w:rPr>
                    <m:t>P</m:t>
                  </m:r>
                </m:den>
              </m:f>
            </m:e>
          </m:d>
        </m:oMath>
      </m:oMathPara>
    </w:p>
    <w:p w14:paraId="0048A7C5" w14:textId="77777777" w:rsidR="00877EAC" w:rsidRDefault="00877EAC" w:rsidP="00877EAC">
      <w:pPr>
        <w:keepLines/>
        <w:tabs>
          <w:tab w:val="left" w:pos="643"/>
          <w:tab w:val="center" w:pos="4536"/>
          <w:tab w:val="right" w:pos="9072"/>
        </w:tabs>
        <w:spacing w:after="180"/>
        <w:rPr>
          <w:rFonts w:ascii="Times New Roman" w:eastAsia="宋体" w:hAnsi="Times New Roman"/>
          <w:szCs w:val="20"/>
          <w:lang w:val="nl-NL"/>
        </w:rPr>
      </w:pPr>
      <m:oMathPara>
        <m:oMath>
          <m:r>
            <w:rPr>
              <w:rFonts w:ascii="Cambria Math" w:eastAsia="宋体" w:hAnsi="Cambria Math"/>
              <w:szCs w:val="20"/>
            </w:rPr>
            <m:t>P</m:t>
          </m:r>
          <m:r>
            <m:rPr>
              <m:sty m:val="p"/>
              <m:aln/>
            </m:rPr>
            <w:rPr>
              <w:rFonts w:ascii="Cambria Math" w:eastAsia="宋体" w:hAnsi="Cambria Math"/>
              <w:szCs w:val="20"/>
              <w:lang w:val="nl-NL"/>
            </w:rPr>
            <m:t>=</m:t>
          </m:r>
          <m:f>
            <m:fPr>
              <m:ctrlPr>
                <w:rPr>
                  <w:rFonts w:ascii="Cambria Math" w:eastAsia="宋体" w:hAnsi="Cambria Math"/>
                  <w:szCs w:val="20"/>
                  <w14:ligatures w14:val="standardContextual"/>
                </w:rPr>
              </m:ctrlPr>
            </m:fPr>
            <m:num>
              <m:sSub>
                <m:sSubPr>
                  <m:ctrlPr>
                    <w:rPr>
                      <w:rFonts w:ascii="Cambria Math" w:eastAsia="宋体" w:hAnsi="Cambria Math"/>
                      <w:szCs w:val="20"/>
                      <w14:ligatures w14:val="standardContextual"/>
                    </w:rPr>
                  </m:ctrlPr>
                </m:sSubPr>
                <m:e>
                  <m:r>
                    <w:rPr>
                      <w:rFonts w:ascii="Cambria Math" w:eastAsia="宋体" w:hAnsi="Cambria Math"/>
                      <w:szCs w:val="20"/>
                    </w:rPr>
                    <m:t>N</m:t>
                  </m:r>
                </m:e>
                <m:sub>
                  <m:r>
                    <m:rPr>
                      <m:nor/>
                    </m:rPr>
                    <w:rPr>
                      <w:rFonts w:ascii="Times New Roman" w:eastAsia="宋体" w:hAnsi="Times New Roman"/>
                      <w:szCs w:val="20"/>
                      <w:lang w:val="nl-NL"/>
                    </w:rPr>
                    <m:t>seq</m:t>
                  </m:r>
                </m:sub>
              </m:sSub>
            </m:num>
            <m:den>
              <m:sSub>
                <m:sSubPr>
                  <m:ctrlPr>
                    <w:rPr>
                      <w:rFonts w:ascii="Cambria Math" w:eastAsia="宋体" w:hAnsi="Cambria Math"/>
                      <w:szCs w:val="20"/>
                      <w14:ligatures w14:val="standardContextual"/>
                    </w:rPr>
                  </m:ctrlPr>
                </m:sSubPr>
                <m:e>
                  <m:r>
                    <w:rPr>
                      <w:rFonts w:ascii="Cambria Math" w:eastAsia="宋体" w:hAnsi="Cambria Math"/>
                      <w:szCs w:val="20"/>
                    </w:rPr>
                    <m:t>N</m:t>
                  </m:r>
                </m:e>
                <m:sub>
                  <m:r>
                    <m:rPr>
                      <m:nor/>
                    </m:rPr>
                    <w:rPr>
                      <w:rFonts w:ascii="Times New Roman" w:eastAsia="宋体" w:hAnsi="Times New Roman"/>
                      <w:szCs w:val="20"/>
                      <w:lang w:val="nl-NL"/>
                    </w:rPr>
                    <m:t>root</m:t>
                  </m:r>
                </m:sub>
              </m:sSub>
            </m:den>
          </m:f>
        </m:oMath>
      </m:oMathPara>
    </w:p>
    <w:p w14:paraId="7E58E9BC" w14:textId="77777777" w:rsidR="00877EAC" w:rsidRDefault="00877EAC" w:rsidP="00877EAC">
      <w:pPr>
        <w:spacing w:after="180"/>
        <w:rPr>
          <w:rFonts w:ascii="Times New Roman" w:eastAsia="宋体" w:hAnsi="Times New Roman"/>
          <w:szCs w:val="20"/>
        </w:rPr>
      </w:pPr>
      <w:proofErr w:type="gramStart"/>
      <w:r>
        <w:rPr>
          <w:rFonts w:ascii="Times New Roman" w:eastAsia="宋体" w:hAnsi="Times New Roman"/>
          <w:szCs w:val="20"/>
        </w:rPr>
        <w:t>where</w:t>
      </w:r>
      <w:proofErr w:type="gramEnd"/>
      <w:r>
        <w:rPr>
          <w:rFonts w:ascii="Times New Roman" w:eastAsia="宋体" w:hAnsi="Times New Roman"/>
          <w:szCs w:val="20"/>
        </w:rPr>
        <w:t xml:space="preserve"> </w:t>
      </w:r>
    </w:p>
    <w:p w14:paraId="340BC1D7" w14:textId="77777777" w:rsidR="00877EAC" w:rsidRDefault="00877EAC" w:rsidP="00877EAC">
      <w:pPr>
        <w:pStyle w:val="B1"/>
        <w:rPr>
          <w:color w:val="FF0000"/>
        </w:rPr>
      </w:pPr>
      <w:r>
        <w:rPr>
          <w:color w:val="000000" w:themeColor="text1"/>
        </w:rPr>
        <w:t>-</w:t>
      </w:r>
      <w:r>
        <w:rPr>
          <w:color w:val="000000" w:themeColor="text1"/>
        </w:rPr>
        <w:tab/>
      </w:r>
      <m:oMath>
        <m:sSub>
          <m:sSubPr>
            <m:ctrlPr>
              <w:rPr>
                <w:rFonts w:ascii="Cambria Math" w:hAnsi="Cambria Math"/>
                <w:color w:val="000000" w:themeColor="text1"/>
              </w:rPr>
            </m:ctrlPr>
          </m:sSubPr>
          <m:e>
            <m:r>
              <w:rPr>
                <w:rFonts w:ascii="Cambria Math" w:hAnsi="Cambria Math"/>
                <w:color w:val="000000" w:themeColor="text1"/>
              </w:rPr>
              <m:t>N</m:t>
            </m:r>
          </m:e>
          <m:sub>
            <m:r>
              <m:rPr>
                <m:nor/>
              </m:rPr>
              <w:rPr>
                <w:color w:val="000000" w:themeColor="text1"/>
              </w:rPr>
              <m:t>seq</m:t>
            </m:r>
          </m:sub>
        </m:sSub>
      </m:oMath>
      <w:r>
        <w:rPr>
          <w:color w:val="000000" w:themeColor="text1"/>
        </w:rPr>
        <w:t xml:space="preserve"> is the number of sequences configured by the higher-layer parameter</w:t>
      </w:r>
      <w:r>
        <w:rPr>
          <w:rFonts w:eastAsia="宋体"/>
          <w:strike/>
          <w:color w:val="000000" w:themeColor="text1"/>
        </w:rPr>
        <w:t xml:space="preserve"> </w:t>
      </w:r>
      <w:r>
        <w:rPr>
          <w:rFonts w:eastAsia="宋体"/>
          <w:strike/>
        </w:rPr>
        <w:t>XXX</w:t>
      </w:r>
      <w:r>
        <w:rPr>
          <w:color w:val="FF0000"/>
        </w:rPr>
        <w:t xml:space="preserve"> </w:t>
      </w:r>
      <w:r>
        <w:rPr>
          <w:i/>
          <w:color w:val="FF0000"/>
        </w:rPr>
        <w:t xml:space="preserve">lpwus-OverlaidSeqNum </w:t>
      </w:r>
      <w:r>
        <w:rPr>
          <w:color w:val="FF0000"/>
        </w:rPr>
        <w:t xml:space="preserve">or </w:t>
      </w:r>
      <w:r>
        <w:rPr>
          <w:i/>
          <w:color w:val="FF0000"/>
        </w:rPr>
        <w:t>lpwus-OverlaidSeqNum-SCS-60kHz</w:t>
      </w:r>
      <w:r>
        <w:rPr>
          <w:color w:val="FF0000"/>
        </w:rPr>
        <w:t xml:space="preserve"> or</w:t>
      </w:r>
      <w:r>
        <w:rPr>
          <w:i/>
          <w:color w:val="FF0000"/>
        </w:rPr>
        <w:t xml:space="preserve"> lpwus-OverlaidSeqNum-SCS-120kHz</w:t>
      </w:r>
    </w:p>
    <w:p w14:paraId="42183696" w14:textId="77777777" w:rsidR="00877EAC" w:rsidRDefault="00877EAC" w:rsidP="00877EAC">
      <w:pPr>
        <w:pStyle w:val="B1"/>
        <w:rPr>
          <w:color w:val="FF0000"/>
        </w:rPr>
      </w:pPr>
      <w:r>
        <w:rPr>
          <w:color w:val="FF0000"/>
        </w:rPr>
        <w:t xml:space="preserve">-  </w:t>
      </w:r>
      <m:oMath>
        <m:sSub>
          <m:sSubPr>
            <m:ctrlPr>
              <w:rPr>
                <w:rFonts w:ascii="Cambria Math" w:hAnsi="Cambria Math"/>
                <w:color w:val="FF0000"/>
              </w:rPr>
            </m:ctrlPr>
          </m:sSubPr>
          <m:e>
            <m:r>
              <w:rPr>
                <w:rFonts w:ascii="Cambria Math" w:hAnsi="Cambria Math"/>
                <w:color w:val="FF0000"/>
              </w:rPr>
              <m:t>N</m:t>
            </m:r>
          </m:e>
          <m:sub>
            <m:r>
              <m:rPr>
                <m:nor/>
              </m:rPr>
              <w:rPr>
                <w:color w:val="FF0000"/>
              </w:rPr>
              <m:t>root</m:t>
            </m:r>
          </m:sub>
        </m:sSub>
      </m:oMath>
      <w:r>
        <w:rPr>
          <w:color w:val="FF0000"/>
        </w:rPr>
        <w:t xml:space="preserve"> is 2 when </w:t>
      </w:r>
      <w:r>
        <w:rPr>
          <w:i/>
          <w:iCs/>
          <w:color w:val="FF0000"/>
        </w:rPr>
        <w:t>root2</w:t>
      </w:r>
      <w:r>
        <w:rPr>
          <w:color w:val="FF0000"/>
        </w:rPr>
        <w:t xml:space="preserve"> is configured in </w:t>
      </w:r>
      <w:r>
        <w:rPr>
          <w:i/>
          <w:color w:val="FF0000"/>
        </w:rPr>
        <w:t>lpwus-OverlaidSeqRoots</w:t>
      </w:r>
      <w:r>
        <w:rPr>
          <w:color w:val="FF0000"/>
        </w:rPr>
        <w:t xml:space="preserve">. Otherwise, </w:t>
      </w:r>
      <m:oMath>
        <m:sSub>
          <m:sSubPr>
            <m:ctrlPr>
              <w:rPr>
                <w:rFonts w:ascii="Cambria Math" w:hAnsi="Cambria Math"/>
                <w:color w:val="FF0000"/>
              </w:rPr>
            </m:ctrlPr>
          </m:sSubPr>
          <m:e>
            <m:r>
              <w:rPr>
                <w:rFonts w:ascii="Cambria Math" w:hAnsi="Cambria Math"/>
                <w:color w:val="FF0000"/>
              </w:rPr>
              <m:t>N</m:t>
            </m:r>
          </m:e>
          <m:sub>
            <m:r>
              <m:rPr>
                <m:nor/>
              </m:rPr>
              <w:rPr>
                <w:color w:val="FF0000"/>
              </w:rPr>
              <m:t>root</m:t>
            </m:r>
          </m:sub>
        </m:sSub>
      </m:oMath>
      <w:r>
        <w:rPr>
          <w:color w:val="FF0000"/>
        </w:rPr>
        <w:t xml:space="preserve"> is 1.</w:t>
      </w:r>
    </w:p>
    <w:p w14:paraId="35F2FE65" w14:textId="77777777" w:rsidR="00877EAC" w:rsidRDefault="00877EAC" w:rsidP="00877EAC">
      <w:pPr>
        <w:tabs>
          <w:tab w:val="left" w:pos="1492"/>
        </w:tabs>
        <w:spacing w:after="180"/>
        <w:ind w:left="568"/>
        <w:rPr>
          <w:rFonts w:ascii="Times New Roman" w:eastAsia="宋体" w:hAnsi="Times New Roman"/>
          <w:strike/>
          <w:szCs w:val="20"/>
        </w:rPr>
      </w:pPr>
      <w:r>
        <w:rPr>
          <w:rFonts w:ascii="Times New Roman" w:eastAsia="宋体" w:hAnsi="Times New Roman"/>
          <w:strike/>
          <w:szCs w:val="20"/>
        </w:rPr>
        <w:t>-</w:t>
      </w:r>
      <w:r>
        <w:rPr>
          <w:rFonts w:ascii="Times New Roman" w:eastAsia="宋体" w:hAnsi="Times New Roman"/>
          <w:strike/>
          <w:szCs w:val="20"/>
        </w:rPr>
        <w:tab/>
      </w:r>
      <m:oMath>
        <m:sSub>
          <m:sSubPr>
            <m:ctrlPr>
              <w:rPr>
                <w:rFonts w:ascii="Cambria Math" w:eastAsia="宋体" w:hAnsi="Cambria Math"/>
                <w:strike/>
                <w:szCs w:val="20"/>
              </w:rPr>
            </m:ctrlPr>
          </m:sSubPr>
          <m:e>
            <m:r>
              <w:rPr>
                <w:rFonts w:ascii="Cambria Math" w:eastAsia="宋体" w:hAnsi="Cambria Math"/>
                <w:strike/>
                <w:szCs w:val="20"/>
              </w:rPr>
              <m:t>N</m:t>
            </m:r>
          </m:e>
          <m:sub>
            <m:r>
              <m:rPr>
                <m:nor/>
              </m:rPr>
              <w:rPr>
                <w:rFonts w:ascii="Times New Roman" w:eastAsia="宋体" w:hAnsi="Times New Roman"/>
                <w:strike/>
                <w:szCs w:val="20"/>
              </w:rPr>
              <m:t>root</m:t>
            </m:r>
          </m:sub>
        </m:sSub>
        <m:r>
          <w:rPr>
            <w:rFonts w:ascii="Cambria Math" w:eastAsia="宋体" w:hAnsi="Cambria Math"/>
            <w:strike/>
            <w:szCs w:val="20"/>
          </w:rPr>
          <m:t>ϵ</m:t>
        </m:r>
        <m:d>
          <m:dPr>
            <m:begChr m:val="{"/>
            <m:endChr m:val="}"/>
            <m:ctrlPr>
              <w:rPr>
                <w:rFonts w:ascii="Cambria Math" w:eastAsia="宋体" w:hAnsi="Cambria Math"/>
                <w:strike/>
                <w:szCs w:val="20"/>
              </w:rPr>
            </m:ctrlPr>
          </m:dPr>
          <m:e>
            <m:r>
              <m:rPr>
                <m:sty m:val="p"/>
              </m:rPr>
              <w:rPr>
                <w:rFonts w:ascii="Cambria Math" w:eastAsia="宋体" w:hAnsi="Cambria Math"/>
                <w:strike/>
                <w:szCs w:val="20"/>
              </w:rPr>
              <m:t>1,2</m:t>
            </m:r>
          </m:e>
        </m:d>
      </m:oMath>
      <w:r>
        <w:rPr>
          <w:rFonts w:ascii="Times New Roman" w:eastAsia="宋体" w:hAnsi="Times New Roman"/>
          <w:strike/>
          <w:szCs w:val="20"/>
        </w:rPr>
        <w:t xml:space="preserve"> is the number of root sequence numbers configured by the higher-layer parameter XXX</w:t>
      </w:r>
    </w:p>
    <w:p w14:paraId="22A39EB9" w14:textId="16357C12" w:rsidR="00877EAC" w:rsidRDefault="00877EAC" w:rsidP="006162DE">
      <w:pPr>
        <w:tabs>
          <w:tab w:val="left" w:pos="1300"/>
        </w:tabs>
        <w:spacing w:line="276" w:lineRule="auto"/>
        <w:jc w:val="center"/>
        <w:rPr>
          <w:rFonts w:eastAsiaTheme="minorEastAsia"/>
          <w:color w:val="FF0000"/>
          <w:lang w:eastAsia="zh-CN"/>
        </w:rPr>
      </w:pPr>
      <w:r>
        <w:rPr>
          <w:rFonts w:eastAsiaTheme="minorEastAsia"/>
          <w:color w:val="FF0000"/>
          <w:lang w:eastAsia="zh-CN"/>
        </w:rPr>
        <w:t>==========================</w:t>
      </w:r>
      <w:r>
        <w:rPr>
          <w:rFonts w:eastAsiaTheme="minorEastAsia" w:hint="eastAsia"/>
          <w:color w:val="FF0000"/>
          <w:lang w:eastAsia="zh-CN"/>
        </w:rPr>
        <w:t xml:space="preserve"> End</w:t>
      </w:r>
      <w:r>
        <w:rPr>
          <w:rFonts w:eastAsiaTheme="minorEastAsia"/>
          <w:color w:val="FF0000"/>
          <w:lang w:eastAsia="zh-CN"/>
        </w:rPr>
        <w:t xml:space="preserve"> of TP#1 =======================================</w:t>
      </w:r>
    </w:p>
    <w:p w14:paraId="7B756233" w14:textId="77777777" w:rsidR="00877EAC" w:rsidRPr="00877EAC" w:rsidRDefault="00877EAC" w:rsidP="00F91F87">
      <w:pPr>
        <w:rPr>
          <w:rFonts w:eastAsia="等线"/>
          <w:lang w:eastAsia="zh-CN" w:bidi="ar"/>
        </w:rPr>
      </w:pPr>
    </w:p>
    <w:p w14:paraId="277C88E9" w14:textId="38894250" w:rsidR="00A947E1" w:rsidRPr="005A0DA0" w:rsidRDefault="005A0DA0" w:rsidP="00F91F87">
      <w:pPr>
        <w:rPr>
          <w:rFonts w:eastAsia="等线"/>
          <w:highlight w:val="green"/>
          <w:lang w:eastAsia="zh-CN" w:bidi="ar"/>
        </w:rPr>
      </w:pPr>
      <w:r w:rsidRPr="005A0DA0">
        <w:rPr>
          <w:rFonts w:eastAsia="等线" w:hint="eastAsia"/>
          <w:highlight w:val="green"/>
          <w:lang w:eastAsia="zh-CN" w:bidi="ar"/>
        </w:rPr>
        <w:t>Agreement</w:t>
      </w:r>
    </w:p>
    <w:p w14:paraId="52157335" w14:textId="0F45536D" w:rsidR="005A0DA0" w:rsidRPr="005A0DA0" w:rsidRDefault="005A0DA0" w:rsidP="005A0DA0">
      <w:pPr>
        <w:rPr>
          <w:rFonts w:eastAsia="等线"/>
          <w:lang w:eastAsia="zh-CN" w:bidi="ar"/>
        </w:rPr>
      </w:pPr>
      <w:r w:rsidRPr="005A0DA0">
        <w:rPr>
          <w:rFonts w:eastAsia="等线"/>
          <w:lang w:eastAsia="zh-CN" w:bidi="ar"/>
        </w:rPr>
        <w:t>Adopt the following TP to section 10.4C and 10.4D, TS 38.213 for alignment</w:t>
      </w:r>
      <w:r w:rsidR="00E75F89">
        <w:rPr>
          <w:rFonts w:eastAsia="等线" w:hint="eastAsia"/>
          <w:lang w:eastAsia="zh-CN" w:bidi="ar"/>
        </w:rPr>
        <w:t>.</w:t>
      </w:r>
    </w:p>
    <w:p w14:paraId="1BF19278" w14:textId="77777777" w:rsidR="005A0DA0" w:rsidRDefault="005A0DA0" w:rsidP="005A0DA0">
      <w:pPr>
        <w:spacing w:before="240"/>
        <w:jc w:val="center"/>
        <w:rPr>
          <w:rFonts w:eastAsiaTheme="minorEastAsia"/>
          <w:b/>
          <w:bCs/>
          <w:lang w:eastAsia="zh-CN"/>
        </w:rPr>
      </w:pPr>
      <w:r>
        <w:rPr>
          <w:rFonts w:ascii="Times New Roman" w:eastAsiaTheme="minorEastAsia" w:hAnsi="Times New Roman"/>
          <w:color w:val="FF0000"/>
          <w:lang w:eastAsia="zh-CN"/>
        </w:rPr>
        <w:t>-----------------------</w:t>
      </w:r>
      <w:r>
        <w:t xml:space="preserve"> </w:t>
      </w:r>
      <w:r>
        <w:rPr>
          <w:rFonts w:ascii="Times New Roman" w:eastAsiaTheme="minorEastAsia" w:hAnsi="Times New Roman"/>
          <w:color w:val="FF0000"/>
          <w:lang w:eastAsia="zh-CN"/>
        </w:rPr>
        <w:t>Start of Text proposal on 3GPP TS 38.213 V19.1.0-----------------------</w:t>
      </w:r>
    </w:p>
    <w:p w14:paraId="1D8CD3BF" w14:textId="77777777" w:rsidR="005A0DA0" w:rsidRPr="000C3327" w:rsidRDefault="005A0DA0" w:rsidP="005A0DA0">
      <w:pPr>
        <w:tabs>
          <w:tab w:val="left" w:pos="1300"/>
        </w:tabs>
        <w:spacing w:line="276" w:lineRule="auto"/>
        <w:jc w:val="both"/>
        <w:rPr>
          <w:rFonts w:ascii="Arial" w:eastAsiaTheme="minorEastAsia" w:hAnsi="Arial" w:cs="Arial"/>
          <w:sz w:val="24"/>
          <w:lang w:eastAsia="zh-CN"/>
        </w:rPr>
      </w:pPr>
      <w:r w:rsidRPr="000C3327">
        <w:rPr>
          <w:rFonts w:ascii="Arial" w:eastAsiaTheme="minorEastAsia" w:hAnsi="Arial" w:cs="Arial"/>
          <w:sz w:val="24"/>
          <w:lang w:eastAsia="zh-CN"/>
        </w:rPr>
        <w:t>10.4C</w:t>
      </w:r>
      <w:r w:rsidRPr="000C3327">
        <w:rPr>
          <w:rFonts w:ascii="Arial" w:eastAsiaTheme="minorEastAsia" w:hAnsi="Arial" w:cs="Arial"/>
          <w:sz w:val="24"/>
          <w:lang w:eastAsia="zh-CN"/>
        </w:rPr>
        <w:tab/>
        <w:t>PDCCH monitoring activation by WUS in RRC_IDLE/RRC_INACTIVE</w:t>
      </w:r>
    </w:p>
    <w:p w14:paraId="3EA40B2C" w14:textId="77777777" w:rsidR="005A0DA0" w:rsidRDefault="005A0DA0" w:rsidP="005A0DA0">
      <w:r>
        <w:rPr>
          <w:lang w:eastAsia="zh-CN"/>
        </w:rPr>
        <w:t xml:space="preserve">A UE configured with DRX mode operation and operating in the RRC_IDLE or RRC_INACTIVE state </w:t>
      </w:r>
      <w:r>
        <w:t xml:space="preserve">can be provided for LPSS/WUS reception </w:t>
      </w:r>
    </w:p>
    <w:p w14:paraId="364D6715" w14:textId="77777777" w:rsidR="005A0DA0" w:rsidRDefault="005A0DA0" w:rsidP="005A0DA0">
      <w:pPr>
        <w:pStyle w:val="B1"/>
      </w:pPr>
      <w:r>
        <w:t>-</w:t>
      </w:r>
      <w:r>
        <w:tab/>
      </w:r>
      <w:proofErr w:type="gramStart"/>
      <w:r>
        <w:t>a number of</w:t>
      </w:r>
      <w:proofErr w:type="gramEnd"/>
      <w:r>
        <w:t xml:space="preserve"> OOK symbols per OFDM symbol, a first RB </w:t>
      </w:r>
      <w:r>
        <w:rPr>
          <w:color w:val="FF0000"/>
        </w:rPr>
        <w:t xml:space="preserve">configured by </w:t>
      </w:r>
      <w:r>
        <w:rPr>
          <w:i/>
          <w:iCs/>
          <w:color w:val="FF0000"/>
        </w:rPr>
        <w:t>lpwus-LPSS-StartRB</w:t>
      </w:r>
      <w:r>
        <w:t xml:space="preserve">, and an overlaid OFDM sequence per OOK symbol for LPSS reception, and an EPRE ratio relative to SS/PBCH blocks [4, TS 38.211], </w:t>
      </w:r>
    </w:p>
    <w:p w14:paraId="52787123" w14:textId="77777777" w:rsidR="005A0DA0" w:rsidRDefault="005A0DA0" w:rsidP="005A0DA0">
      <w:pPr>
        <w:pStyle w:val="B1"/>
      </w:pPr>
      <w:r>
        <w:t>-</w:t>
      </w:r>
      <w:r>
        <w:tab/>
      </w:r>
      <w:proofErr w:type="gramStart"/>
      <w:r>
        <w:t>a number of</w:t>
      </w:r>
      <w:proofErr w:type="gramEnd"/>
      <w:r>
        <w:t xml:space="preserve"> OOK symbols per OFDM symbol, the first RB, and one or more overlaid OFDM sequences per OOK symbol for WUS reception, and an EPRE ratio relative to SS/PBCH blocks [4, TS 38.211], and</w:t>
      </w:r>
    </w:p>
    <w:p w14:paraId="719923C1" w14:textId="77777777" w:rsidR="005A0DA0" w:rsidRDefault="005A0DA0" w:rsidP="005A0DA0">
      <w:pPr>
        <w:spacing w:before="240"/>
        <w:jc w:val="center"/>
        <w:rPr>
          <w:rFonts w:eastAsiaTheme="minorEastAsia"/>
          <w:lang w:eastAsia="zh-CN"/>
        </w:rPr>
      </w:pPr>
      <w:r>
        <w:rPr>
          <w:rFonts w:ascii="Times New Roman" w:eastAsiaTheme="minorEastAsia" w:hAnsi="Times New Roman"/>
          <w:color w:val="FF0000"/>
          <w:lang w:eastAsia="zh-CN"/>
        </w:rPr>
        <w:t>--------------------------------------------</w:t>
      </w:r>
      <w:r>
        <w:rPr>
          <w:rFonts w:eastAsiaTheme="minorEastAsia"/>
          <w:color w:val="FF0000"/>
          <w:lang w:eastAsia="zh-CN"/>
        </w:rPr>
        <w:t>unchanged is omitted</w:t>
      </w:r>
      <w:r>
        <w:rPr>
          <w:rFonts w:ascii="Times New Roman" w:eastAsiaTheme="minorEastAsia" w:hAnsi="Times New Roman"/>
          <w:color w:val="FF0000"/>
          <w:lang w:eastAsia="zh-CN"/>
        </w:rPr>
        <w:t>--------------------------------------------</w:t>
      </w:r>
    </w:p>
    <w:p w14:paraId="1AFD8D5D" w14:textId="77777777" w:rsidR="005A0DA0" w:rsidRPr="000C3327" w:rsidRDefault="005A0DA0" w:rsidP="005A0DA0">
      <w:pPr>
        <w:tabs>
          <w:tab w:val="left" w:pos="1300"/>
        </w:tabs>
        <w:spacing w:line="276" w:lineRule="auto"/>
        <w:jc w:val="both"/>
        <w:rPr>
          <w:rFonts w:ascii="Arial" w:eastAsiaTheme="minorEastAsia" w:hAnsi="Arial" w:cs="Arial"/>
          <w:sz w:val="24"/>
          <w:lang w:eastAsia="zh-CN"/>
        </w:rPr>
      </w:pPr>
      <w:r w:rsidRPr="000C3327">
        <w:rPr>
          <w:rFonts w:ascii="Arial" w:eastAsiaTheme="minorEastAsia" w:hAnsi="Arial" w:cs="Arial"/>
          <w:sz w:val="24"/>
          <w:lang w:eastAsia="zh-CN"/>
        </w:rPr>
        <w:t>10.4D</w:t>
      </w:r>
      <w:r w:rsidRPr="000C3327">
        <w:rPr>
          <w:rFonts w:ascii="Arial" w:eastAsiaTheme="minorEastAsia" w:hAnsi="Arial" w:cs="Arial"/>
          <w:sz w:val="24"/>
          <w:lang w:eastAsia="zh-CN"/>
        </w:rPr>
        <w:tab/>
        <w:t>PDCCH monitoring activation by WUS in RRC_CONNECTED</w:t>
      </w:r>
    </w:p>
    <w:p w14:paraId="0C24F225" w14:textId="77777777" w:rsidR="005A0DA0" w:rsidRDefault="005A0DA0" w:rsidP="005A0DA0">
      <w:r>
        <w:rPr>
          <w:lang w:eastAsia="zh-CN"/>
        </w:rPr>
        <w:t>A UE configured with DRX mode operation and operating in the RRC_CONNECTED state</w:t>
      </w:r>
      <w:r>
        <w:t xml:space="preserve"> can be provided for WUS reception on the primary cell of a cell group</w:t>
      </w:r>
    </w:p>
    <w:p w14:paraId="006A2241" w14:textId="77777777" w:rsidR="005A0DA0" w:rsidRDefault="005A0DA0" w:rsidP="005A0DA0">
      <w:pPr>
        <w:pStyle w:val="B1"/>
      </w:pPr>
      <w:r>
        <w:t>-</w:t>
      </w:r>
      <w:r>
        <w:tab/>
      </w:r>
      <w:proofErr w:type="gramStart"/>
      <w:r>
        <w:t>a number of</w:t>
      </w:r>
      <w:proofErr w:type="gramEnd"/>
      <w:r>
        <w:t xml:space="preserve"> OOK symbols per OFDM symbol, a first RB </w:t>
      </w:r>
      <w:r>
        <w:rPr>
          <w:color w:val="FF0000"/>
        </w:rPr>
        <w:t>configured by</w:t>
      </w:r>
      <w:r>
        <w:t xml:space="preserve"> </w:t>
      </w:r>
      <w:r>
        <w:rPr>
          <w:i/>
          <w:iCs/>
          <w:color w:val="FF0000"/>
        </w:rPr>
        <w:t>lpwus-StartRB,</w:t>
      </w:r>
      <w:r>
        <w:t xml:space="preserve"> and overlaid OFDM sequences per OOK symbol for WUS reception [4, TS 38.211], and</w:t>
      </w:r>
    </w:p>
    <w:p w14:paraId="02B0BC8F" w14:textId="77777777" w:rsidR="005A0DA0" w:rsidRDefault="005A0DA0" w:rsidP="005A0DA0">
      <w:pPr>
        <w:ind w:right="202"/>
        <w:rPr>
          <w:i/>
        </w:rPr>
      </w:pPr>
      <w:r>
        <w:t>-</w:t>
      </w:r>
      <w:r>
        <w:tab/>
      </w:r>
      <w:proofErr w:type="gramStart"/>
      <w:r>
        <w:t>a number of</w:t>
      </w:r>
      <w:proofErr w:type="gramEnd"/>
      <w:r>
        <w:t xml:space="preserve"> codepoints provided for the UE by the WUS [6, TS 38.212], by </w:t>
      </w:r>
      <w:r>
        <w:rPr>
          <w:i/>
        </w:rPr>
        <w:t>WUS-codepointCONNECTED</w:t>
      </w:r>
    </w:p>
    <w:p w14:paraId="513E5C1E" w14:textId="77777777" w:rsidR="005A0DA0" w:rsidRDefault="005A0DA0" w:rsidP="005A0DA0">
      <w:pPr>
        <w:spacing w:before="240"/>
        <w:jc w:val="center"/>
        <w:rPr>
          <w:rFonts w:eastAsiaTheme="minorEastAsia"/>
          <w:b/>
          <w:bCs/>
          <w:lang w:eastAsia="zh-CN"/>
        </w:rPr>
      </w:pPr>
      <w:r>
        <w:rPr>
          <w:rFonts w:ascii="Times New Roman" w:eastAsiaTheme="minorEastAsia" w:hAnsi="Times New Roman"/>
          <w:color w:val="FF0000"/>
          <w:lang w:eastAsia="zh-CN"/>
        </w:rPr>
        <w:t>-----------------------</w:t>
      </w:r>
      <w:r>
        <w:t xml:space="preserve"> </w:t>
      </w:r>
      <w:r>
        <w:rPr>
          <w:rFonts w:ascii="Times New Roman" w:eastAsiaTheme="minorEastAsia" w:hAnsi="Times New Roman"/>
          <w:color w:val="FF0000"/>
          <w:lang w:eastAsia="zh-CN"/>
        </w:rPr>
        <w:t>End of Text proposal on 3GPP TS 38.213 V19.1.0-----------------------</w:t>
      </w:r>
    </w:p>
    <w:p w14:paraId="0E3F33A8" w14:textId="0113761D" w:rsidR="005A0DA0" w:rsidRPr="005A0DA0" w:rsidRDefault="00E75F89" w:rsidP="00F91F87">
      <w:pPr>
        <w:rPr>
          <w:rFonts w:eastAsia="等线"/>
          <w:lang w:eastAsia="zh-CN" w:bidi="ar"/>
        </w:rPr>
      </w:pPr>
      <w:r>
        <w:rPr>
          <w:rFonts w:eastAsia="等线" w:hint="eastAsia"/>
          <w:lang w:eastAsia="zh-CN" w:bidi="ar"/>
        </w:rPr>
        <w:t>Conclusion</w:t>
      </w:r>
    </w:p>
    <w:p w14:paraId="5EF9BAAF" w14:textId="20C75C46" w:rsidR="00E75F89" w:rsidRPr="00E75F89" w:rsidRDefault="00E75F89" w:rsidP="00E75F89">
      <w:pPr>
        <w:spacing w:line="252" w:lineRule="auto"/>
        <w:contextualSpacing/>
        <w:rPr>
          <w:rFonts w:ascii="Times New Roman" w:eastAsia="等线" w:hAnsi="Times New Roman"/>
          <w:szCs w:val="20"/>
          <w:lang w:bidi="ar"/>
        </w:rPr>
      </w:pPr>
      <w:r>
        <w:rPr>
          <w:rFonts w:ascii="Times New Roman" w:eastAsia="等线" w:hAnsi="Times New Roman" w:hint="eastAsia"/>
          <w:szCs w:val="20"/>
          <w:lang w:eastAsia="zh-CN" w:bidi="ar"/>
        </w:rPr>
        <w:t>F</w:t>
      </w:r>
      <w:r w:rsidRPr="00E75F89">
        <w:rPr>
          <w:rFonts w:ascii="Times New Roman" w:eastAsia="等线" w:hAnsi="Times New Roman" w:hint="eastAsia"/>
          <w:szCs w:val="20"/>
          <w:lang w:bidi="ar"/>
        </w:rPr>
        <w:t xml:space="preserve">or </w:t>
      </w:r>
      <w:r w:rsidRPr="00E75F89">
        <w:rPr>
          <w:rFonts w:ascii="Times New Roman" w:eastAsia="等线" w:hAnsi="Times New Roman"/>
          <w:szCs w:val="20"/>
          <w:lang w:bidi="ar"/>
        </w:rPr>
        <w:t>all the collision cases when MR is in active time and when MR is performing transmission or reception outside active time, as</w:t>
      </w:r>
      <w:r w:rsidRPr="00E75F89">
        <w:rPr>
          <w:rFonts w:ascii="Times New Roman" w:eastAsia="等线" w:hAnsi="Times New Roman" w:hint="eastAsia"/>
          <w:szCs w:val="20"/>
          <w:lang w:bidi="ar"/>
        </w:rPr>
        <w:t xml:space="preserve"> </w:t>
      </w:r>
      <w:r w:rsidRPr="00E75F89">
        <w:rPr>
          <w:rFonts w:ascii="Times New Roman" w:eastAsia="等线" w:hAnsi="Times New Roman"/>
          <w:szCs w:val="20"/>
          <w:lang w:bidi="ar"/>
        </w:rPr>
        <w:t>covered by the agreements below</w:t>
      </w:r>
      <w:r w:rsidRPr="00E75F89">
        <w:rPr>
          <w:rFonts w:ascii="Times New Roman" w:eastAsia="等线" w:hAnsi="Times New Roman" w:hint="eastAsia"/>
          <w:szCs w:val="20"/>
          <w:lang w:bidi="ar"/>
        </w:rPr>
        <w:t xml:space="preserve">, a UE may not monitor LP-WUS. </w:t>
      </w:r>
      <w:r w:rsidRPr="00E75F89">
        <w:rPr>
          <w:rFonts w:ascii="Times New Roman" w:eastAsia="等线" w:hAnsi="Times New Roman"/>
          <w:szCs w:val="20"/>
          <w:lang w:bidi="ar"/>
        </w:rPr>
        <w:t>No specification changes.</w:t>
      </w:r>
    </w:p>
    <w:p w14:paraId="7DAD8C58" w14:textId="77777777" w:rsidR="00E75F89" w:rsidRDefault="00E75F89" w:rsidP="00E75F89">
      <w:pPr>
        <w:rPr>
          <w:rFonts w:ascii="Times New Roman" w:eastAsia="等线" w:hAnsi="Times New Roman"/>
          <w:szCs w:val="20"/>
          <w:highlight w:val="green"/>
          <w:lang w:bidi="ar"/>
        </w:rPr>
      </w:pPr>
      <w:r>
        <w:rPr>
          <w:rFonts w:ascii="Times New Roman" w:eastAsia="等线" w:hAnsi="Times New Roman"/>
          <w:szCs w:val="20"/>
          <w:highlight w:val="green"/>
          <w:lang w:bidi="ar"/>
        </w:rPr>
        <w:t>Agreement (Made in RAN1#121)</w:t>
      </w:r>
    </w:p>
    <w:p w14:paraId="05EE1A1D" w14:textId="77777777" w:rsidR="00E75F89" w:rsidRDefault="00E75F89" w:rsidP="00E75F89">
      <w:pPr>
        <w:spacing w:line="252" w:lineRule="auto"/>
        <w:contextualSpacing/>
        <w:rPr>
          <w:rFonts w:ascii="Times New Roman" w:eastAsia="等线" w:hAnsi="Times New Roman"/>
          <w:szCs w:val="20"/>
          <w:lang w:bidi="ar"/>
        </w:rPr>
      </w:pPr>
      <w:r>
        <w:rPr>
          <w:rFonts w:ascii="Times New Roman" w:eastAsia="等线" w:hAnsi="Times New Roman"/>
          <w:szCs w:val="20"/>
          <w:lang w:bidi="ar"/>
        </w:rPr>
        <w:t xml:space="preserve">As the reply to RAN2 LS in R1-2503616, RAN1 assumes that UE </w:t>
      </w:r>
      <w:proofErr w:type="gramStart"/>
      <w:r>
        <w:rPr>
          <w:rFonts w:ascii="Times New Roman" w:eastAsia="等线" w:hAnsi="Times New Roman"/>
          <w:szCs w:val="20"/>
          <w:lang w:bidi="ar"/>
        </w:rPr>
        <w:t>is not able to</w:t>
      </w:r>
      <w:proofErr w:type="gramEnd"/>
      <w:r>
        <w:rPr>
          <w:rFonts w:ascii="Times New Roman" w:eastAsia="等线" w:hAnsi="Times New Roman"/>
          <w:szCs w:val="20"/>
          <w:lang w:bidi="ar"/>
        </w:rPr>
        <w:t xml:space="preserve"> operate LR and MR simultaneously in Rel-19. RAN1 understanding is that the terminology of LR and MR operations are for discussion purpose and will not be specified</w:t>
      </w:r>
    </w:p>
    <w:p w14:paraId="1A6C6DAE" w14:textId="77777777" w:rsidR="00E75F89" w:rsidRDefault="00E75F89" w:rsidP="00E75F89">
      <w:pPr>
        <w:numPr>
          <w:ilvl w:val="0"/>
          <w:numId w:val="46"/>
        </w:numPr>
        <w:spacing w:line="252" w:lineRule="auto"/>
        <w:contextualSpacing/>
        <w:rPr>
          <w:rFonts w:ascii="Times New Roman" w:hAnsi="Times New Roman"/>
          <w:b/>
          <w:szCs w:val="20"/>
          <w:lang w:eastAsia="zh-CN"/>
        </w:rPr>
      </w:pPr>
      <w:r>
        <w:rPr>
          <w:rFonts w:ascii="Times New Roman" w:eastAsia="等线" w:hAnsi="Times New Roman"/>
          <w:szCs w:val="20"/>
          <w:lang w:bidi="ar"/>
        </w:rPr>
        <w:t>LR operation is the UE operation for LP-WUS monitoring</w:t>
      </w:r>
    </w:p>
    <w:p w14:paraId="4CB866F4" w14:textId="77777777" w:rsidR="00E75F89" w:rsidRDefault="00E75F89" w:rsidP="00E75F89">
      <w:pPr>
        <w:ind w:left="420"/>
        <w:rPr>
          <w:rFonts w:ascii="Times New Roman" w:eastAsia="等线" w:hAnsi="Times New Roman"/>
          <w:szCs w:val="20"/>
          <w:lang w:bidi="ar"/>
        </w:rPr>
      </w:pPr>
      <w:r>
        <w:rPr>
          <w:rFonts w:ascii="Times New Roman" w:eastAsia="等线" w:hAnsi="Times New Roman"/>
          <w:szCs w:val="20"/>
          <w:lang w:bidi="ar"/>
        </w:rPr>
        <w:t>MR operation is the UE operation for all other NR signals/channels transmissions/receptions in connected mode</w:t>
      </w:r>
    </w:p>
    <w:p w14:paraId="4B6751BD" w14:textId="212A051C" w:rsidR="00A947E1" w:rsidRDefault="00A947E1" w:rsidP="00F91F87">
      <w:pPr>
        <w:rPr>
          <w:rFonts w:eastAsia="等线"/>
          <w:lang w:eastAsia="zh-CN" w:bidi="ar"/>
        </w:rPr>
      </w:pPr>
    </w:p>
    <w:p w14:paraId="555C5993" w14:textId="6BA4DCE3" w:rsidR="00E75F89" w:rsidRPr="00E75F89" w:rsidRDefault="00E75F89" w:rsidP="00F91F87">
      <w:pPr>
        <w:rPr>
          <w:rFonts w:eastAsia="等线"/>
          <w:highlight w:val="green"/>
          <w:lang w:eastAsia="zh-CN" w:bidi="ar"/>
        </w:rPr>
      </w:pPr>
      <w:r w:rsidRPr="00E75F89">
        <w:rPr>
          <w:rFonts w:eastAsia="等线" w:hint="eastAsia"/>
          <w:highlight w:val="green"/>
          <w:lang w:eastAsia="zh-CN" w:bidi="ar"/>
        </w:rPr>
        <w:t>Agreement</w:t>
      </w:r>
    </w:p>
    <w:p w14:paraId="3B357B43" w14:textId="04023BDD" w:rsidR="00E75F89" w:rsidRPr="00E75F89" w:rsidRDefault="00E75F89" w:rsidP="00E75F89">
      <w:pPr>
        <w:spacing w:line="252" w:lineRule="auto"/>
        <w:contextualSpacing/>
        <w:rPr>
          <w:rFonts w:ascii="Times New Roman" w:eastAsia="等线" w:hAnsi="Times New Roman"/>
          <w:szCs w:val="20"/>
          <w:lang w:eastAsia="zh-CN" w:bidi="ar"/>
        </w:rPr>
      </w:pPr>
      <w:r w:rsidRPr="00E75F89">
        <w:rPr>
          <w:rFonts w:ascii="Times New Roman" w:eastAsia="等线" w:hAnsi="Times New Roman"/>
          <w:szCs w:val="20"/>
          <w:lang w:bidi="ar"/>
        </w:rPr>
        <w:t>Adopt the following TP to section 5.1.6.1 and 5.2.2.5, TS 38.214</w:t>
      </w:r>
      <w:r>
        <w:rPr>
          <w:rFonts w:ascii="Times New Roman" w:eastAsia="等线" w:hAnsi="Times New Roman" w:hint="eastAsia"/>
          <w:szCs w:val="20"/>
          <w:lang w:eastAsia="zh-CN" w:bidi="ar"/>
        </w:rPr>
        <w:t xml:space="preserve"> in principle.</w:t>
      </w:r>
    </w:p>
    <w:tbl>
      <w:tblPr>
        <w:tblStyle w:val="af1"/>
        <w:tblW w:w="0" w:type="auto"/>
        <w:tblLook w:val="04A0" w:firstRow="1" w:lastRow="0" w:firstColumn="1" w:lastColumn="0" w:noHBand="0" w:noVBand="1"/>
      </w:tblPr>
      <w:tblGrid>
        <w:gridCol w:w="9286"/>
      </w:tblGrid>
      <w:tr w:rsidR="00E75F89" w14:paraId="1EC2A714" w14:textId="77777777" w:rsidTr="009C778F">
        <w:tc>
          <w:tcPr>
            <w:tcW w:w="9286" w:type="dxa"/>
          </w:tcPr>
          <w:p w14:paraId="3FA56B99" w14:textId="77777777" w:rsidR="00E75F89" w:rsidRDefault="00E75F89" w:rsidP="009C778F">
            <w:pPr>
              <w:autoSpaceDE w:val="0"/>
              <w:autoSpaceDN w:val="0"/>
              <w:spacing w:afterLines="50" w:after="120"/>
              <w:jc w:val="both"/>
              <w:rPr>
                <w:rFonts w:ascii="Times New Roman" w:hAnsi="Times New Roman"/>
                <w:color w:val="FF0000"/>
                <w:szCs w:val="20"/>
              </w:rPr>
            </w:pPr>
          </w:p>
          <w:p w14:paraId="481DB4CF" w14:textId="77777777" w:rsidR="00E75F89" w:rsidRDefault="00E75F89" w:rsidP="009C778F">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Text proposal for TS38.214-j00 clause 5.1.6.1--------------------------------</w:t>
            </w:r>
          </w:p>
          <w:p w14:paraId="36AE3614" w14:textId="77777777" w:rsidR="00E75F89" w:rsidRDefault="00E75F89" w:rsidP="009C778F">
            <w:pPr>
              <w:autoSpaceDE w:val="0"/>
              <w:autoSpaceDN w:val="0"/>
              <w:spacing w:afterLines="50" w:after="120"/>
              <w:jc w:val="both"/>
              <w:rPr>
                <w:rFonts w:ascii="Times New Roman" w:hAnsi="Times New Roman"/>
                <w:color w:val="FF0000"/>
                <w:szCs w:val="20"/>
              </w:rPr>
            </w:pPr>
            <w:bookmarkStart w:id="112" w:name="_Hlk214315874"/>
            <w:r>
              <w:rPr>
                <w:rFonts w:ascii="Times New Roman" w:eastAsia="宋体" w:hAnsi="Times New Roman"/>
                <w:color w:val="000000"/>
              </w:rPr>
              <w:t>5.1.6.1</w:t>
            </w:r>
            <w:bookmarkEnd w:id="112"/>
            <w:r>
              <w:rPr>
                <w:rFonts w:ascii="Times New Roman" w:eastAsia="宋体" w:hAnsi="Times New Roman"/>
                <w:color w:val="000000"/>
              </w:rPr>
              <w:tab/>
              <w:t>CSI-RS reception procedure</w:t>
            </w:r>
          </w:p>
          <w:p w14:paraId="545D5EAD" w14:textId="77777777" w:rsidR="00E75F89" w:rsidRDefault="00E75F89" w:rsidP="009C778F">
            <w:pPr>
              <w:autoSpaceDE w:val="0"/>
              <w:autoSpaceDN w:val="0"/>
              <w:spacing w:afterLines="50" w:after="120"/>
              <w:jc w:val="center"/>
              <w:rPr>
                <w:rFonts w:ascii="Times New Roman" w:hAnsi="Times New Roman"/>
                <w:szCs w:val="20"/>
              </w:rPr>
            </w:pPr>
            <w:r>
              <w:rPr>
                <w:rFonts w:ascii="Times New Roman" w:hAnsi="Times New Roman"/>
                <w:color w:val="FF0000"/>
                <w:szCs w:val="20"/>
              </w:rPr>
              <w:t>&lt;omitted text&gt;</w:t>
            </w:r>
          </w:p>
          <w:p w14:paraId="1D0602A5" w14:textId="77777777" w:rsidR="00E75F89" w:rsidRDefault="00E75F89" w:rsidP="009C778F">
            <w:pPr>
              <w:spacing w:after="180"/>
              <w:rPr>
                <w:rFonts w:ascii="Times New Roman" w:eastAsia="MS Mincho" w:hAnsi="Times New Roman"/>
                <w:color w:val="000000"/>
                <w:szCs w:val="20"/>
              </w:rPr>
            </w:pPr>
            <w:r>
              <w:rPr>
                <w:rFonts w:ascii="Times New Roman" w:eastAsia="MS Mincho" w:hAnsi="Times New Roman"/>
                <w:color w:val="000000"/>
                <w:szCs w:val="20"/>
              </w:rPr>
              <w:t xml:space="preserve">If the UE is configured with DRX and, </w:t>
            </w:r>
          </w:p>
          <w:p w14:paraId="0AA027B8" w14:textId="77777777" w:rsidR="00E75F89" w:rsidRDefault="00E75F89" w:rsidP="009C778F">
            <w:pPr>
              <w:autoSpaceDE w:val="0"/>
              <w:autoSpaceDN w:val="0"/>
              <w:spacing w:afterLines="50" w:after="120"/>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is configured to monitor DCI format 2_6 or WUS and configured by higher layer parameter </w:t>
            </w:r>
            <w:r>
              <w:rPr>
                <w:rFonts w:ascii="Times New Roman" w:eastAsia="宋体" w:hAnsi="Times New Roman"/>
                <w:i/>
                <w:iCs/>
                <w:szCs w:val="20"/>
              </w:rPr>
              <w:t>ps-TransmitOtherPeriodicCSI</w:t>
            </w:r>
            <w:r>
              <w:rPr>
                <w:rFonts w:ascii="Times New Roman" w:eastAsia="宋体" w:hAnsi="Times New Roman"/>
                <w:szCs w:val="20"/>
              </w:rPr>
              <w:t xml:space="preserve"> or</w:t>
            </w:r>
            <w:r>
              <w:rPr>
                <w:rFonts w:ascii="Times New Roman" w:eastAsia="宋体" w:hAnsi="Times New Roman"/>
                <w:i/>
                <w:iCs/>
                <w:szCs w:val="20"/>
              </w:rPr>
              <w:t xml:space="preserve"> lpwus-TransmitOtherPeriodicCSI</w:t>
            </w:r>
            <w:r>
              <w:rPr>
                <w:rFonts w:ascii="Times New Roman" w:eastAsia="宋体" w:hAnsi="Times New Roman"/>
                <w:szCs w:val="20"/>
              </w:rPr>
              <w:t xml:space="preserve"> to report CSI with the higher layer </w:t>
            </w:r>
            <w:r>
              <w:rPr>
                <w:rFonts w:ascii="Times New Roman" w:eastAsia="宋体" w:hAnsi="Times New Roman"/>
                <w:szCs w:val="20"/>
              </w:rPr>
              <w:lastRenderedPageBreak/>
              <w:t xml:space="preserve">parameter </w:t>
            </w:r>
            <w:r>
              <w:rPr>
                <w:rFonts w:ascii="Times New Roman" w:eastAsia="宋体" w:hAnsi="Times New Roman"/>
                <w:i/>
                <w:szCs w:val="20"/>
              </w:rPr>
              <w:t>reportConfigType</w:t>
            </w:r>
            <w:r>
              <w:rPr>
                <w:rFonts w:ascii="Times New Roman" w:eastAsia="宋体" w:hAnsi="Times New Roman"/>
                <w:szCs w:val="20"/>
              </w:rPr>
              <w:t xml:space="preserve"> set to 'periodic' and </w:t>
            </w:r>
            <w:r>
              <w:rPr>
                <w:rFonts w:ascii="Times New Roman" w:eastAsia="宋体" w:hAnsi="Times New Roman"/>
                <w:i/>
                <w:iCs/>
                <w:szCs w:val="20"/>
              </w:rPr>
              <w:t>reportQuantity</w:t>
            </w:r>
            <w:r>
              <w:rPr>
                <w:rFonts w:ascii="Times New Roman" w:eastAsia="宋体" w:hAnsi="Times New Roman"/>
                <w:szCs w:val="20"/>
              </w:rPr>
              <w:t xml:space="preserve"> set to quantities other than 'cri-RSRP', </w:t>
            </w:r>
            <w:r>
              <w:rPr>
                <w:rFonts w:ascii="Times New Roman" w:eastAsia="宋体" w:hAnsi="Times New Roman"/>
                <w:iCs/>
                <w:szCs w:val="20"/>
              </w:rPr>
              <w:t>'cri-RSRP-Index',</w:t>
            </w:r>
            <w:r>
              <w:rPr>
                <w:rFonts w:ascii="Times New Roman" w:eastAsia="宋体" w:hAnsi="Times New Roman"/>
                <w:szCs w:val="20"/>
              </w:rPr>
              <w:t xml:space="preserve"> 'ssb-Index-RSRP' and </w:t>
            </w:r>
            <w:r>
              <w:rPr>
                <w:rFonts w:ascii="Times New Roman" w:eastAsia="宋体" w:hAnsi="Times New Roman"/>
                <w:iCs/>
                <w:szCs w:val="20"/>
              </w:rPr>
              <w:t xml:space="preserve">'ssb-Index-RSRP-Index' </w:t>
            </w:r>
            <w:r>
              <w:rPr>
                <w:rFonts w:ascii="Times New Roman" w:eastAsia="宋体" w:hAnsi="Times New Roman"/>
                <w:szCs w:val="20"/>
              </w:rPr>
              <w:t xml:space="preserve">when </w:t>
            </w:r>
            <w:r>
              <w:rPr>
                <w:rFonts w:ascii="Times New Roman" w:eastAsia="宋体" w:hAnsi="Times New Roman"/>
                <w:i/>
                <w:szCs w:val="20"/>
              </w:rPr>
              <w:t>drx-onDurationTimer</w:t>
            </w:r>
            <w:r>
              <w:rPr>
                <w:rFonts w:ascii="Times New Roman" w:eastAsia="宋体" w:hAnsi="Times New Roman"/>
                <w:szCs w:val="20"/>
              </w:rPr>
              <w:t xml:space="preserve"> in </w:t>
            </w:r>
            <w:r>
              <w:rPr>
                <w:rFonts w:ascii="Times New Roman" w:eastAsia="宋体" w:hAnsi="Times New Roman"/>
                <w:i/>
                <w:iCs/>
                <w:szCs w:val="20"/>
              </w:rPr>
              <w:t>DRX-Config</w:t>
            </w:r>
            <w:r>
              <w:rPr>
                <w:rFonts w:ascii="Times New Roman" w:eastAsia="宋体" w:hAnsi="Times New Roman"/>
                <w:szCs w:val="20"/>
              </w:rPr>
              <w:t xml:space="preserve"> </w:t>
            </w:r>
            <w:r>
              <w:rPr>
                <w:rFonts w:ascii="Times New Roman" w:eastAsia="宋体" w:hAnsi="Times New Roman"/>
                <w:strike/>
                <w:color w:val="FF0000"/>
                <w:szCs w:val="20"/>
              </w:rPr>
              <w:t xml:space="preserve">[or </w:t>
            </w:r>
            <w:r>
              <w:rPr>
                <w:rFonts w:ascii="Times New Roman" w:eastAsia="宋体" w:hAnsi="Times New Roman"/>
                <w:i/>
                <w:iCs/>
                <w:strike/>
                <w:color w:val="FF0000"/>
                <w:szCs w:val="20"/>
              </w:rPr>
              <w:t>lpwus_PDCCHMonitoringTimer</w:t>
            </w:r>
            <w:r>
              <w:rPr>
                <w:rFonts w:ascii="Times New Roman" w:eastAsia="宋体" w:hAnsi="Times New Roman"/>
                <w:strike/>
                <w:color w:val="FF0000"/>
                <w:szCs w:val="20"/>
              </w:rPr>
              <w:t xml:space="preserve"> in [XYZxxx]]</w:t>
            </w:r>
            <w:r>
              <w:rPr>
                <w:rFonts w:ascii="Times New Roman" w:eastAsia="宋体" w:hAnsi="Times New Roman"/>
                <w:szCs w:val="20"/>
              </w:rPr>
              <w:t xml:space="preserve"> is not started, the most recent CSI measurement occasion occurs in DRX active time or during the time duration indicated by </w:t>
            </w:r>
            <w:r>
              <w:rPr>
                <w:rFonts w:ascii="Times New Roman" w:eastAsia="宋体" w:hAnsi="Times New Roman"/>
                <w:i/>
                <w:szCs w:val="20"/>
              </w:rPr>
              <w:t>drx-onDurationTimer</w:t>
            </w:r>
            <w:r>
              <w:rPr>
                <w:rFonts w:ascii="Times New Roman" w:eastAsia="宋体" w:hAnsi="Times New Roman"/>
                <w:szCs w:val="20"/>
              </w:rPr>
              <w:t xml:space="preserve"> in </w:t>
            </w:r>
            <w:r>
              <w:rPr>
                <w:rFonts w:ascii="Times New Roman" w:eastAsia="宋体" w:hAnsi="Times New Roman"/>
                <w:i/>
                <w:iCs/>
                <w:szCs w:val="20"/>
              </w:rPr>
              <w:t>DRX-Config</w:t>
            </w:r>
            <w:r>
              <w:rPr>
                <w:rFonts w:ascii="Times New Roman" w:eastAsia="宋体" w:hAnsi="Times New Roman"/>
                <w:szCs w:val="20"/>
              </w:rPr>
              <w:t xml:space="preserve"> also outside DRX active time for CSI to be reported;</w:t>
            </w:r>
          </w:p>
          <w:p w14:paraId="3D208507" w14:textId="77777777" w:rsidR="00E75F89" w:rsidRDefault="00E75F89" w:rsidP="009C778F">
            <w:pPr>
              <w:autoSpaceDE w:val="0"/>
              <w:autoSpaceDN w:val="0"/>
              <w:spacing w:afterLines="50" w:after="120"/>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is configured to monitor DCI format 2_6 or WUS and configured by higher layer parameter </w:t>
            </w:r>
            <w:r>
              <w:rPr>
                <w:rFonts w:ascii="Times New Roman" w:eastAsia="宋体" w:hAnsi="Times New Roman"/>
                <w:i/>
                <w:iCs/>
                <w:szCs w:val="20"/>
              </w:rPr>
              <w:t>ps-TransmitPeriodicL1-RSRP</w:t>
            </w:r>
            <w:r>
              <w:rPr>
                <w:rFonts w:ascii="Times New Roman" w:eastAsia="宋体" w:hAnsi="Times New Roman"/>
                <w:szCs w:val="20"/>
              </w:rPr>
              <w:t xml:space="preserve"> or </w:t>
            </w:r>
            <w:r>
              <w:rPr>
                <w:rFonts w:ascii="Times New Roman" w:eastAsia="宋体" w:hAnsi="Times New Roman"/>
                <w:i/>
                <w:iCs/>
                <w:szCs w:val="20"/>
              </w:rPr>
              <w:t>lpwus-TransmitPeriodicL1-RSRP</w:t>
            </w:r>
            <w:r>
              <w:rPr>
                <w:rFonts w:ascii="Times New Roman" w:eastAsia="宋体" w:hAnsi="Times New Roman"/>
                <w:szCs w:val="20"/>
              </w:rPr>
              <w:t xml:space="preserve"> to report L1-RSRP with the higher layer parameter </w:t>
            </w:r>
            <w:r>
              <w:rPr>
                <w:rFonts w:ascii="Times New Roman" w:eastAsia="宋体" w:hAnsi="Times New Roman"/>
                <w:i/>
                <w:szCs w:val="20"/>
              </w:rPr>
              <w:t>reportConfigType</w:t>
            </w:r>
            <w:r>
              <w:rPr>
                <w:rFonts w:ascii="Times New Roman" w:eastAsia="宋体" w:hAnsi="Times New Roman"/>
                <w:szCs w:val="20"/>
              </w:rPr>
              <w:t xml:space="preserve"> set to 'periodic' and </w:t>
            </w:r>
            <w:r>
              <w:rPr>
                <w:rFonts w:ascii="Times New Roman" w:eastAsia="宋体" w:hAnsi="Times New Roman"/>
                <w:i/>
                <w:szCs w:val="20"/>
              </w:rPr>
              <w:t>reportQuantity</w:t>
            </w:r>
            <w:r>
              <w:rPr>
                <w:rFonts w:ascii="Times New Roman" w:eastAsia="宋体" w:hAnsi="Times New Roman"/>
                <w:szCs w:val="20"/>
              </w:rPr>
              <w:t xml:space="preserve"> set to 'cri-RSRP' or </w:t>
            </w:r>
            <w:r>
              <w:rPr>
                <w:rFonts w:ascii="Times New Roman" w:eastAsia="宋体" w:hAnsi="Times New Roman"/>
                <w:iCs/>
                <w:szCs w:val="20"/>
              </w:rPr>
              <w:t>'cri-RSRP-Index'</w:t>
            </w:r>
            <w:r>
              <w:rPr>
                <w:rFonts w:ascii="Times New Roman" w:eastAsia="宋体" w:hAnsi="Times New Roman"/>
                <w:szCs w:val="20"/>
              </w:rPr>
              <w:t xml:space="preserve"> when </w:t>
            </w:r>
            <w:r>
              <w:rPr>
                <w:rFonts w:ascii="Times New Roman" w:eastAsia="宋体" w:hAnsi="Times New Roman"/>
                <w:i/>
                <w:szCs w:val="20"/>
              </w:rPr>
              <w:t>drx-onDurationTimer</w:t>
            </w:r>
            <w:r>
              <w:rPr>
                <w:rFonts w:ascii="Times New Roman" w:eastAsia="宋体" w:hAnsi="Times New Roman"/>
                <w:szCs w:val="20"/>
              </w:rPr>
              <w:t xml:space="preserve"> in </w:t>
            </w:r>
            <w:r>
              <w:rPr>
                <w:rFonts w:ascii="Times New Roman" w:eastAsia="宋体" w:hAnsi="Times New Roman"/>
                <w:i/>
                <w:iCs/>
                <w:szCs w:val="20"/>
              </w:rPr>
              <w:t>DRX-Config</w:t>
            </w:r>
            <w:r>
              <w:rPr>
                <w:rFonts w:ascii="Times New Roman" w:eastAsia="宋体" w:hAnsi="Times New Roman"/>
                <w:szCs w:val="20"/>
              </w:rPr>
              <w:t xml:space="preserve"> </w:t>
            </w:r>
            <w:r>
              <w:rPr>
                <w:rFonts w:ascii="Times New Roman" w:eastAsia="宋体" w:hAnsi="Times New Roman"/>
                <w:strike/>
                <w:color w:val="FF0000"/>
                <w:szCs w:val="20"/>
              </w:rPr>
              <w:t xml:space="preserve">[or </w:t>
            </w:r>
            <w:r>
              <w:rPr>
                <w:rFonts w:ascii="Times New Roman" w:eastAsia="宋体" w:hAnsi="Times New Roman"/>
                <w:i/>
                <w:iCs/>
                <w:strike/>
                <w:color w:val="FF0000"/>
                <w:szCs w:val="20"/>
              </w:rPr>
              <w:t>lpwus_PDCCHMonitoringTimer</w:t>
            </w:r>
            <w:r>
              <w:rPr>
                <w:rFonts w:ascii="Times New Roman" w:eastAsia="宋体" w:hAnsi="Times New Roman"/>
                <w:strike/>
                <w:color w:val="FF0000"/>
                <w:szCs w:val="20"/>
              </w:rPr>
              <w:t xml:space="preserve"> [in XYZxxx]]</w:t>
            </w:r>
            <w:r>
              <w:rPr>
                <w:rFonts w:ascii="Times New Roman" w:eastAsia="宋体" w:hAnsi="Times New Roman"/>
                <w:szCs w:val="20"/>
              </w:rPr>
              <w:t xml:space="preserve"> is not started, the most recent CSI measurement occasion occurs in DRX active time or during the time duration indicated by </w:t>
            </w:r>
            <w:r>
              <w:rPr>
                <w:rFonts w:ascii="Times New Roman" w:eastAsia="宋体" w:hAnsi="Times New Roman"/>
                <w:i/>
                <w:szCs w:val="20"/>
              </w:rPr>
              <w:t>drx-onDurationTimer</w:t>
            </w:r>
            <w:r>
              <w:rPr>
                <w:rFonts w:ascii="Times New Roman" w:eastAsia="宋体" w:hAnsi="Times New Roman"/>
                <w:szCs w:val="20"/>
              </w:rPr>
              <w:t xml:space="preserve"> in </w:t>
            </w:r>
            <w:r>
              <w:rPr>
                <w:rFonts w:ascii="Times New Roman" w:eastAsia="宋体" w:hAnsi="Times New Roman"/>
                <w:i/>
                <w:iCs/>
                <w:szCs w:val="20"/>
              </w:rPr>
              <w:t>DRX-Config</w:t>
            </w:r>
            <w:r>
              <w:rPr>
                <w:rFonts w:ascii="Times New Roman" w:eastAsia="宋体" w:hAnsi="Times New Roman"/>
                <w:szCs w:val="20"/>
              </w:rPr>
              <w:t xml:space="preserve"> also outside DRX active time for CSI to be reported;</w:t>
            </w:r>
          </w:p>
          <w:p w14:paraId="239C2673" w14:textId="77777777" w:rsidR="00E75F89" w:rsidRDefault="00E75F89" w:rsidP="009C778F">
            <w:pPr>
              <w:autoSpaceDE w:val="0"/>
              <w:autoSpaceDN w:val="0"/>
              <w:spacing w:afterLines="50" w:after="120"/>
              <w:ind w:left="568" w:hanging="284"/>
              <w:jc w:val="both"/>
              <w:rPr>
                <w:rFonts w:ascii="Times New Roman" w:eastAsia="MS Mincho" w:hAnsi="Times New Roman"/>
                <w:color w:val="000000"/>
                <w:szCs w:val="20"/>
              </w:rPr>
            </w:pPr>
            <w:r>
              <w:rPr>
                <w:rFonts w:ascii="Times New Roman" w:eastAsia="宋体" w:hAnsi="Times New Roman"/>
                <w:szCs w:val="20"/>
              </w:rPr>
              <w:t>-</w:t>
            </w:r>
            <w:r>
              <w:rPr>
                <w:rFonts w:ascii="Times New Roman" w:eastAsia="宋体" w:hAnsi="Times New Roman"/>
                <w:szCs w:val="20"/>
              </w:rPr>
              <w:tab/>
              <w:t xml:space="preserve">otherwise, </w:t>
            </w:r>
            <w:r>
              <w:rPr>
                <w:rFonts w:ascii="Times New Roman" w:eastAsia="MS Mincho" w:hAnsi="Times New Roman"/>
                <w:color w:val="000000"/>
                <w:szCs w:val="20"/>
              </w:rPr>
              <w:t>the most recent CSI measurement occasion occurs in DRX active time for CSI to be reported.</w:t>
            </w:r>
          </w:p>
          <w:p w14:paraId="387BD980" w14:textId="77777777" w:rsidR="00E75F89" w:rsidRDefault="00E75F89" w:rsidP="009C778F">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End of Text proposal for TS38.214 sec 5.1.6.1---------------------------</w:t>
            </w:r>
          </w:p>
          <w:p w14:paraId="0253E789" w14:textId="77777777" w:rsidR="00E75F89" w:rsidRDefault="00E75F89" w:rsidP="009C778F">
            <w:pPr>
              <w:autoSpaceDE w:val="0"/>
              <w:autoSpaceDN w:val="0"/>
              <w:spacing w:afterLines="50" w:after="120"/>
              <w:jc w:val="both"/>
              <w:rPr>
                <w:rFonts w:ascii="Times New Roman" w:hAnsi="Times New Roman"/>
                <w:color w:val="FF0000"/>
                <w:szCs w:val="20"/>
              </w:rPr>
            </w:pPr>
          </w:p>
          <w:p w14:paraId="67E612B0" w14:textId="77777777" w:rsidR="00E75F89" w:rsidRDefault="00E75F89" w:rsidP="009C778F">
            <w:pPr>
              <w:autoSpaceDE w:val="0"/>
              <w:autoSpaceDN w:val="0"/>
              <w:spacing w:afterLines="50" w:after="120"/>
              <w:jc w:val="both"/>
              <w:rPr>
                <w:rFonts w:ascii="Times New Roman" w:hAnsi="Times New Roman"/>
                <w:color w:val="FF0000"/>
                <w:szCs w:val="20"/>
              </w:rPr>
            </w:pPr>
            <w:proofErr w:type="gramStart"/>
            <w:r>
              <w:rPr>
                <w:rFonts w:ascii="Times New Roman" w:hAnsi="Times New Roman"/>
                <w:color w:val="FF0000"/>
                <w:szCs w:val="20"/>
              </w:rPr>
              <w:t xml:space="preserve">------------------------------------------ </w:t>
            </w:r>
            <w:r>
              <w:rPr>
                <w:rFonts w:ascii="Times New Roman" w:eastAsia="宋体" w:hAnsi="Times New Roman"/>
                <w:color w:val="FF0000"/>
                <w:szCs w:val="20"/>
                <w:lang w:eastAsia="zh-CN"/>
              </w:rPr>
              <w:t xml:space="preserve"> </w:t>
            </w:r>
            <w:r>
              <w:rPr>
                <w:rFonts w:ascii="Times New Roman" w:hAnsi="Times New Roman"/>
                <w:color w:val="FF0000"/>
                <w:szCs w:val="20"/>
              </w:rPr>
              <w:t>Text</w:t>
            </w:r>
            <w:proofErr w:type="gramEnd"/>
            <w:r>
              <w:rPr>
                <w:rFonts w:ascii="Times New Roman" w:hAnsi="Times New Roman"/>
                <w:color w:val="FF0000"/>
                <w:szCs w:val="20"/>
              </w:rPr>
              <w:t xml:space="preserve"> proposal for TS38.214-j00 clause5.2.2.5 ------------------------------</w:t>
            </w:r>
          </w:p>
          <w:p w14:paraId="0067D252" w14:textId="77777777" w:rsidR="00E75F89" w:rsidRDefault="00E75F89" w:rsidP="009C778F">
            <w:pPr>
              <w:autoSpaceDE w:val="0"/>
              <w:autoSpaceDN w:val="0"/>
              <w:spacing w:afterLines="50" w:after="120"/>
              <w:rPr>
                <w:rFonts w:ascii="Times New Roman" w:eastAsia="宋体" w:hAnsi="Times New Roman"/>
                <w:color w:val="000000"/>
              </w:rPr>
            </w:pPr>
            <w:r>
              <w:rPr>
                <w:rFonts w:ascii="Times New Roman" w:eastAsia="宋体" w:hAnsi="Times New Roman"/>
                <w:color w:val="000000"/>
              </w:rPr>
              <w:t>5.2.2.5</w:t>
            </w:r>
            <w:r>
              <w:rPr>
                <w:rFonts w:ascii="Times New Roman" w:eastAsia="宋体" w:hAnsi="Times New Roman"/>
                <w:color w:val="000000"/>
              </w:rPr>
              <w:tab/>
              <w:t>CSI reference resource definition</w:t>
            </w:r>
          </w:p>
          <w:p w14:paraId="29FC38E1" w14:textId="77777777" w:rsidR="00E75F89" w:rsidRDefault="00E75F89" w:rsidP="009C778F">
            <w:pPr>
              <w:autoSpaceDE w:val="0"/>
              <w:autoSpaceDN w:val="0"/>
              <w:spacing w:afterLines="50" w:after="120"/>
              <w:jc w:val="center"/>
              <w:rPr>
                <w:rFonts w:ascii="Times New Roman" w:hAnsi="Times New Roman"/>
                <w:szCs w:val="20"/>
              </w:rPr>
            </w:pPr>
            <w:r>
              <w:rPr>
                <w:rFonts w:ascii="Times New Roman" w:hAnsi="Times New Roman"/>
                <w:color w:val="FF0000"/>
                <w:szCs w:val="20"/>
              </w:rPr>
              <w:t>&lt;omitted text&gt;</w:t>
            </w:r>
          </w:p>
          <w:p w14:paraId="4C1EE635" w14:textId="77777777" w:rsidR="00E75F89" w:rsidRDefault="00E75F89" w:rsidP="009C778F">
            <w:pPr>
              <w:spacing w:after="180"/>
              <w:rPr>
                <w:rFonts w:ascii="Times New Roman" w:eastAsia="宋体" w:hAnsi="Times New Roman"/>
                <w:color w:val="000000"/>
                <w:szCs w:val="20"/>
              </w:rPr>
            </w:pPr>
            <w:r>
              <w:rPr>
                <w:rFonts w:ascii="Times New Roman" w:eastAsia="宋体" w:hAnsi="Times New Roman"/>
                <w:color w:val="000000"/>
                <w:szCs w:val="20"/>
              </w:rPr>
              <w:t>When the UE is configured to monitor DCI format 2_6 or WUS,</w:t>
            </w:r>
          </w:p>
          <w:p w14:paraId="587258A4" w14:textId="77777777" w:rsidR="00E75F89" w:rsidRDefault="00E75F89" w:rsidP="009C778F">
            <w:pPr>
              <w:autoSpaceDE w:val="0"/>
              <w:autoSpaceDN w:val="0"/>
              <w:spacing w:afterLines="50" w:after="120"/>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configured by higher layer parameter </w:t>
            </w:r>
            <w:r>
              <w:rPr>
                <w:rFonts w:ascii="Times New Roman" w:eastAsia="宋体" w:hAnsi="Times New Roman"/>
                <w:i/>
                <w:iCs/>
                <w:szCs w:val="20"/>
              </w:rPr>
              <w:t>ps-TransmitOtherPeriodicCSI</w:t>
            </w:r>
            <w:r>
              <w:rPr>
                <w:rFonts w:ascii="Times New Roman" w:eastAsia="宋体" w:hAnsi="Times New Roman"/>
                <w:szCs w:val="20"/>
              </w:rPr>
              <w:t xml:space="preserve"> or </w:t>
            </w:r>
            <w:r>
              <w:rPr>
                <w:rFonts w:ascii="Times New Roman" w:eastAsia="宋体" w:hAnsi="Times New Roman"/>
                <w:i/>
                <w:iCs/>
                <w:szCs w:val="20"/>
              </w:rPr>
              <w:t>lpwus-TransmitOtherPeriodicCSI</w:t>
            </w:r>
            <w:r>
              <w:rPr>
                <w:rFonts w:ascii="Times New Roman" w:eastAsia="宋体" w:hAnsi="Times New Roman"/>
                <w:szCs w:val="20"/>
              </w:rPr>
              <w:t xml:space="preserve"> to report CSI with the higher layer parameter </w:t>
            </w:r>
            <w:r>
              <w:rPr>
                <w:rFonts w:ascii="Times New Roman" w:eastAsia="宋体" w:hAnsi="Times New Roman"/>
                <w:i/>
                <w:szCs w:val="20"/>
              </w:rPr>
              <w:t>reportConfigType</w:t>
            </w:r>
            <w:r>
              <w:rPr>
                <w:rFonts w:ascii="Times New Roman" w:eastAsia="宋体" w:hAnsi="Times New Roman"/>
                <w:szCs w:val="20"/>
              </w:rPr>
              <w:t xml:space="preserve"> set to 'periodic' and </w:t>
            </w:r>
            <w:r>
              <w:rPr>
                <w:rFonts w:ascii="Times New Roman" w:eastAsia="宋体" w:hAnsi="Times New Roman"/>
                <w:i/>
                <w:iCs/>
                <w:szCs w:val="20"/>
              </w:rPr>
              <w:t>reportQuantity</w:t>
            </w:r>
            <w:r>
              <w:rPr>
                <w:rFonts w:ascii="Times New Roman" w:eastAsia="宋体" w:hAnsi="Times New Roman"/>
                <w:szCs w:val="20"/>
              </w:rPr>
              <w:t xml:space="preserve"> set to quantities other than 'cri-RSRP', 'ssb-Index-RSRP', 'cri-RSRP- Index', and 'ssb-Index-RSRP- Index ' when </w:t>
            </w:r>
            <w:r>
              <w:rPr>
                <w:rFonts w:ascii="Times New Roman" w:eastAsia="宋体" w:hAnsi="Times New Roman"/>
                <w:i/>
                <w:iCs/>
                <w:szCs w:val="20"/>
              </w:rPr>
              <w:t>drx-onDurationTimer</w:t>
            </w:r>
            <w:r>
              <w:rPr>
                <w:rFonts w:ascii="Times New Roman" w:eastAsia="宋体" w:hAnsi="Times New Roman"/>
                <w:strike/>
                <w:color w:val="FF0000"/>
                <w:szCs w:val="20"/>
              </w:rPr>
              <w:t xml:space="preserve"> [or </w:t>
            </w:r>
            <w:r>
              <w:rPr>
                <w:rFonts w:ascii="Times New Roman" w:eastAsia="宋体" w:hAnsi="Times New Roman"/>
                <w:i/>
                <w:iCs/>
                <w:strike/>
                <w:color w:val="FF0000"/>
                <w:szCs w:val="20"/>
              </w:rPr>
              <w:t>lpwus_PDCCHMonitoringTimer]</w:t>
            </w:r>
            <w:r>
              <w:rPr>
                <w:rFonts w:ascii="Times New Roman" w:eastAsia="宋体" w:hAnsi="Times New Roman"/>
                <w:strike/>
                <w:color w:val="FF0000"/>
                <w:szCs w:val="20"/>
              </w:rPr>
              <w:t xml:space="preserve"> </w:t>
            </w:r>
            <w:r>
              <w:rPr>
                <w:rFonts w:ascii="Times New Roman" w:eastAsia="宋体" w:hAnsi="Times New Roman"/>
                <w:szCs w:val="20"/>
              </w:rPr>
              <w:t xml:space="preserve">is not started, the UE shall report CSI </w:t>
            </w:r>
            <w:r>
              <w:rPr>
                <w:rFonts w:ascii="Times New Roman" w:eastAsia="宋体" w:hAnsi="Times New Roman"/>
                <w:color w:val="000000"/>
                <w:szCs w:val="20"/>
              </w:rPr>
              <w:t xml:space="preserve">with the </w:t>
            </w:r>
            <w:r>
              <w:rPr>
                <w:rFonts w:ascii="Times New Roman" w:eastAsia="宋体" w:hAnsi="Times New Roman"/>
                <w:i/>
                <w:iCs/>
                <w:color w:val="000000"/>
                <w:szCs w:val="20"/>
              </w:rPr>
              <w:t xml:space="preserve">reportQuantity </w:t>
            </w:r>
            <w:r>
              <w:rPr>
                <w:rFonts w:ascii="Times New Roman" w:eastAsia="宋体" w:hAnsi="Times New Roman"/>
                <w:color w:val="000000"/>
                <w:szCs w:val="20"/>
              </w:rPr>
              <w:t xml:space="preserve">not set to ‘ssb-Index-SINR’ or ‘ssb-Index-SINR-Index’ </w:t>
            </w:r>
            <w:r>
              <w:rPr>
                <w:rFonts w:ascii="Times New Roman" w:eastAsia="宋体" w:hAnsi="Times New Roman"/>
                <w:szCs w:val="20"/>
              </w:rPr>
              <w:t xml:space="preserve">during the time duration indicated by </w:t>
            </w:r>
            <w:r>
              <w:rPr>
                <w:rFonts w:ascii="Times New Roman" w:eastAsia="宋体" w:hAnsi="Times New Roman"/>
                <w:i/>
                <w:iCs/>
                <w:szCs w:val="20"/>
              </w:rPr>
              <w:t xml:space="preserve">drx-onDurationTimer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iCs/>
                <w:szCs w:val="20"/>
              </w:rPr>
              <w:t xml:space="preserve"> also outside active time according to the procedure described in Clause 5.2.1.4</w:t>
            </w:r>
            <w:r>
              <w:rPr>
                <w:rFonts w:ascii="Times New Roman" w:eastAsia="宋体" w:hAnsi="Times New Roman"/>
                <w:szCs w:val="20"/>
              </w:rPr>
              <w:t xml:space="preserve"> if receiving at least one CSI-RS transmission occasion for channel measurement and CSI-RS and/or CSI-IM occasion for interference measurement during the time duration indicated by </w:t>
            </w:r>
            <w:r>
              <w:rPr>
                <w:rFonts w:ascii="Times New Roman" w:eastAsia="宋体" w:hAnsi="Times New Roman"/>
                <w:i/>
                <w:iCs/>
                <w:color w:val="000000"/>
                <w:szCs w:val="20"/>
              </w:rPr>
              <w:t xml:space="preserve">drx-onDurationTimer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outside DRX active time or in DRX Active Time</w:t>
            </w:r>
            <w:r>
              <w:rPr>
                <w:rFonts w:ascii="Times New Roman" w:eastAsia="宋体" w:hAnsi="Times New Roman"/>
                <w:szCs w:val="20"/>
                <w:u w:val="single"/>
              </w:rPr>
              <w:t xml:space="preserve"> </w:t>
            </w:r>
            <w:r>
              <w:rPr>
                <w:rFonts w:ascii="Times New Roman" w:eastAsia="宋体" w:hAnsi="Times New Roman"/>
                <w:szCs w:val="20"/>
              </w:rPr>
              <w:t>no later than CSI reference resource and drops the report otherwise;</w:t>
            </w:r>
          </w:p>
          <w:p w14:paraId="35BF802B" w14:textId="77777777" w:rsidR="00E75F89" w:rsidRDefault="00E75F89" w:rsidP="009C778F">
            <w:pPr>
              <w:autoSpaceDE w:val="0"/>
              <w:autoSpaceDN w:val="0"/>
              <w:spacing w:afterLines="50" w:after="120"/>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is configured with a CSI report configuration containing a list of sub-configurations provided by </w:t>
            </w:r>
            <w:r>
              <w:rPr>
                <w:rFonts w:ascii="Times New Roman" w:eastAsia="宋体" w:hAnsi="Times New Roman"/>
                <w:i/>
                <w:iCs/>
                <w:szCs w:val="20"/>
              </w:rPr>
              <w:t>csi-ReportSubConfigToAddModList</w:t>
            </w:r>
            <w:r>
              <w:rPr>
                <w:rFonts w:ascii="Times New Roman" w:eastAsia="宋体" w:hAnsi="Times New Roman"/>
                <w:szCs w:val="20"/>
              </w:rPr>
              <w:t xml:space="preserve">, and if the UE configured by higher layer parameter </w:t>
            </w:r>
            <w:r>
              <w:rPr>
                <w:rFonts w:ascii="Times New Roman" w:eastAsia="宋体" w:hAnsi="Times New Roman"/>
                <w:i/>
                <w:iCs/>
                <w:szCs w:val="20"/>
              </w:rPr>
              <w:t>ps-TransmitOtherPeriodicCSI</w:t>
            </w:r>
            <w:r>
              <w:rPr>
                <w:rFonts w:ascii="Times New Roman" w:eastAsia="宋体" w:hAnsi="Times New Roman"/>
                <w:szCs w:val="20"/>
              </w:rPr>
              <w:t xml:space="preserve"> </w:t>
            </w:r>
            <w:r>
              <w:rPr>
                <w:rFonts w:ascii="Times New Roman" w:eastAsia="宋体" w:hAnsi="Times New Roman"/>
                <w:color w:val="000000"/>
                <w:szCs w:val="20"/>
              </w:rPr>
              <w:t xml:space="preserve">or </w:t>
            </w:r>
            <w:r>
              <w:rPr>
                <w:rFonts w:ascii="Times New Roman" w:eastAsia="宋体" w:hAnsi="Times New Roman"/>
                <w:i/>
                <w:iCs/>
                <w:szCs w:val="20"/>
              </w:rPr>
              <w:t>lpwus-TransmitOtherPeriodicCSI</w:t>
            </w:r>
            <w:r>
              <w:rPr>
                <w:rFonts w:ascii="Times New Roman" w:eastAsia="宋体" w:hAnsi="Times New Roman"/>
                <w:szCs w:val="20"/>
              </w:rPr>
              <w:t xml:space="preserve"> to report CSI with the higher layer parameter </w:t>
            </w:r>
            <w:r>
              <w:rPr>
                <w:rFonts w:ascii="Times New Roman" w:eastAsia="宋体" w:hAnsi="Times New Roman"/>
                <w:i/>
                <w:szCs w:val="20"/>
              </w:rPr>
              <w:t>reportConfigType</w:t>
            </w:r>
            <w:r>
              <w:rPr>
                <w:rFonts w:ascii="Times New Roman" w:eastAsia="宋体" w:hAnsi="Times New Roman"/>
                <w:szCs w:val="20"/>
              </w:rPr>
              <w:t xml:space="preserve"> set to 'periodic' and </w:t>
            </w:r>
            <w:r>
              <w:rPr>
                <w:rFonts w:ascii="Times New Roman" w:eastAsia="宋体" w:hAnsi="Times New Roman"/>
                <w:i/>
                <w:szCs w:val="20"/>
              </w:rPr>
              <w:t>reportQuantity</w:t>
            </w:r>
            <w:r>
              <w:rPr>
                <w:rFonts w:ascii="Times New Roman" w:eastAsia="宋体" w:hAnsi="Times New Roman"/>
                <w:szCs w:val="20"/>
              </w:rPr>
              <w:t xml:space="preserve"> set to quantities other than 'cri-RSRP', 'ssb-Index-RSRP', 'cri-RSRP- Index', and 'ssb-Index-RSRP- Index' when </w:t>
            </w:r>
            <w:r>
              <w:rPr>
                <w:rFonts w:ascii="Times New Roman" w:eastAsia="宋体" w:hAnsi="Times New Roman"/>
                <w:i/>
                <w:iCs/>
                <w:szCs w:val="20"/>
              </w:rPr>
              <w:t>drx-onDurationTimer</w:t>
            </w:r>
            <w:r>
              <w:rPr>
                <w:rFonts w:ascii="Times New Roman" w:eastAsia="宋体" w:hAnsi="Times New Roman"/>
                <w:szCs w:val="20"/>
              </w:rPr>
              <w:t xml:space="preserve"> </w:t>
            </w:r>
            <w:r>
              <w:rPr>
                <w:rFonts w:ascii="Times New Roman" w:eastAsia="宋体" w:hAnsi="Times New Roman"/>
                <w:i/>
                <w:iCs/>
                <w:strike/>
                <w:color w:val="FF0000"/>
                <w:szCs w:val="20"/>
              </w:rPr>
              <w:t>[</w:t>
            </w:r>
            <w:r>
              <w:rPr>
                <w:rFonts w:ascii="Times New Roman" w:eastAsia="宋体" w:hAnsi="Times New Roman"/>
                <w:strike/>
                <w:color w:val="FF0000"/>
                <w:szCs w:val="20"/>
              </w:rPr>
              <w:t>or</w:t>
            </w:r>
            <w:r>
              <w:rPr>
                <w:rFonts w:ascii="Times New Roman" w:eastAsia="宋体" w:hAnsi="Times New Roman"/>
                <w:i/>
                <w:iCs/>
                <w:strike/>
                <w:color w:val="FF0000"/>
                <w:szCs w:val="20"/>
              </w:rPr>
              <w:t xml:space="preserve"> lpwus PDCCHMonitoringTimer]</w:t>
            </w:r>
            <w:r>
              <w:rPr>
                <w:rFonts w:ascii="Times New Roman" w:eastAsia="宋体" w:hAnsi="Times New Roman"/>
                <w:strike/>
                <w:color w:val="FF0000"/>
                <w:szCs w:val="20"/>
              </w:rPr>
              <w:t xml:space="preserve"> </w:t>
            </w:r>
            <w:r>
              <w:rPr>
                <w:rFonts w:ascii="Times New Roman" w:eastAsia="宋体" w:hAnsi="Times New Roman"/>
                <w:szCs w:val="20"/>
              </w:rPr>
              <w:t xml:space="preserve">is not started, UE shall report a CSI report including one or more sub-reports only during the time duration indicated by </w:t>
            </w:r>
            <w:r>
              <w:rPr>
                <w:rFonts w:ascii="Times New Roman" w:eastAsia="宋体" w:hAnsi="Times New Roman"/>
                <w:i/>
                <w:iCs/>
                <w:szCs w:val="20"/>
              </w:rPr>
              <w:t xml:space="preserve">drx-onDurationTimer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iCs/>
                <w:szCs w:val="20"/>
              </w:rPr>
              <w:t xml:space="preserve"> also outside active time according to the procedure described in Clause 5.2.1.4</w:t>
            </w:r>
            <w:r>
              <w:rPr>
                <w:rFonts w:ascii="Times New Roman" w:eastAsia="宋体" w:hAnsi="Times New Roman"/>
                <w:szCs w:val="20"/>
              </w:rPr>
              <w:t xml:space="preserve"> if receiving at least one CSI-RS transmission occasion for channel measurement and CSI-RS and/or CSI-IM occasion for interference measurement during the time duration indicated by </w:t>
            </w:r>
            <w:r>
              <w:rPr>
                <w:rFonts w:ascii="Times New Roman" w:eastAsia="宋体" w:hAnsi="Times New Roman"/>
                <w:i/>
                <w:iCs/>
                <w:color w:val="000000"/>
                <w:szCs w:val="20"/>
              </w:rPr>
              <w:t xml:space="preserve">drx-onDurationTimer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outside DRX active time or in DRX Active Time, per sub-configuration, no later than CSI reference resource and drops the report otherwise, where the sub-configuration is the configured one for P-CSI reporting;</w:t>
            </w:r>
          </w:p>
          <w:p w14:paraId="0EA4BD60" w14:textId="77777777" w:rsidR="00E75F89" w:rsidRDefault="00E75F89" w:rsidP="009C778F">
            <w:pPr>
              <w:autoSpaceDE w:val="0"/>
              <w:autoSpaceDN w:val="0"/>
              <w:spacing w:afterLines="50" w:after="120"/>
              <w:ind w:left="568" w:hanging="284"/>
              <w:jc w:val="both"/>
              <w:rPr>
                <w:rFonts w:ascii="Times New Roman" w:eastAsia="宋体" w:hAnsi="Times New Roman"/>
                <w:color w:val="000000"/>
                <w:szCs w:val="20"/>
              </w:rPr>
            </w:pPr>
            <w:r>
              <w:rPr>
                <w:rFonts w:ascii="Times New Roman" w:eastAsia="宋体" w:hAnsi="Times New Roman"/>
                <w:szCs w:val="20"/>
              </w:rPr>
              <w:t>-</w:t>
            </w:r>
            <w:r>
              <w:rPr>
                <w:rFonts w:ascii="Times New Roman" w:eastAsia="宋体" w:hAnsi="Times New Roman"/>
                <w:szCs w:val="20"/>
              </w:rPr>
              <w:tab/>
              <w:t xml:space="preserve">if the UE configured by higher layer parameter </w:t>
            </w:r>
            <w:r>
              <w:rPr>
                <w:rFonts w:ascii="Times New Roman" w:eastAsia="宋体" w:hAnsi="Times New Roman"/>
                <w:i/>
                <w:iCs/>
                <w:szCs w:val="20"/>
              </w:rPr>
              <w:t>ps-TransmitPeriodicL1-RSRP</w:t>
            </w:r>
            <w:r>
              <w:rPr>
                <w:rFonts w:ascii="Times New Roman" w:eastAsia="宋体" w:hAnsi="Times New Roman"/>
                <w:szCs w:val="20"/>
              </w:rPr>
              <w:t xml:space="preserve"> </w:t>
            </w:r>
            <w:r>
              <w:rPr>
                <w:rFonts w:ascii="Times New Roman" w:eastAsia="宋体" w:hAnsi="Times New Roman"/>
                <w:color w:val="000000"/>
                <w:szCs w:val="20"/>
              </w:rPr>
              <w:t xml:space="preserve">or </w:t>
            </w:r>
            <w:r>
              <w:rPr>
                <w:rFonts w:ascii="Times New Roman" w:eastAsia="宋体" w:hAnsi="Times New Roman"/>
                <w:i/>
                <w:iCs/>
                <w:szCs w:val="20"/>
              </w:rPr>
              <w:t>lpwus-TransmitOtherPeriodicL1-RSRP</w:t>
            </w:r>
            <w:r>
              <w:rPr>
                <w:rFonts w:ascii="Times New Roman" w:eastAsia="宋体" w:hAnsi="Times New Roman"/>
                <w:szCs w:val="20"/>
              </w:rPr>
              <w:t xml:space="preserve"> to report L1-RSRP with the higher layer parameter </w:t>
            </w:r>
            <w:r>
              <w:rPr>
                <w:rFonts w:ascii="Times New Roman" w:eastAsia="宋体" w:hAnsi="Times New Roman"/>
                <w:i/>
                <w:szCs w:val="20"/>
              </w:rPr>
              <w:t>reportConfigType</w:t>
            </w:r>
            <w:r>
              <w:rPr>
                <w:rFonts w:ascii="Times New Roman" w:eastAsia="宋体" w:hAnsi="Times New Roman"/>
                <w:szCs w:val="20"/>
              </w:rPr>
              <w:t xml:space="preserve"> set to 'periodic' and </w:t>
            </w:r>
            <w:r>
              <w:rPr>
                <w:rFonts w:ascii="Times New Roman" w:eastAsia="宋体" w:hAnsi="Times New Roman"/>
                <w:i/>
                <w:szCs w:val="20"/>
              </w:rPr>
              <w:t>reportQuantity</w:t>
            </w:r>
            <w:r>
              <w:rPr>
                <w:rFonts w:ascii="Times New Roman" w:eastAsia="宋体" w:hAnsi="Times New Roman"/>
                <w:szCs w:val="20"/>
              </w:rPr>
              <w:t xml:space="preserve"> set to 'cri-RSRP', 'ssb-Index-RSRP', 'cri-RSRP- Index', or 'ssb-Index-RSRP- Index' when </w:t>
            </w:r>
            <w:r>
              <w:rPr>
                <w:rFonts w:ascii="Times New Roman" w:eastAsia="宋体" w:hAnsi="Times New Roman"/>
                <w:i/>
                <w:iCs/>
                <w:szCs w:val="20"/>
              </w:rPr>
              <w:t>drx-onDurationTimer</w:t>
            </w:r>
            <w:r>
              <w:rPr>
                <w:rFonts w:ascii="Times New Roman" w:eastAsia="宋体" w:hAnsi="Times New Roman"/>
                <w:strike/>
                <w:color w:val="FF0000"/>
                <w:szCs w:val="20"/>
              </w:rPr>
              <w:t xml:space="preserve"> [or </w:t>
            </w:r>
            <w:r>
              <w:rPr>
                <w:rFonts w:ascii="Times New Roman" w:eastAsia="宋体" w:hAnsi="Times New Roman"/>
                <w:i/>
                <w:iCs/>
                <w:strike/>
                <w:color w:val="FF0000"/>
                <w:szCs w:val="20"/>
              </w:rPr>
              <w:t>lpwus_PDCCHMonitoringTimer]</w:t>
            </w:r>
            <w:r>
              <w:rPr>
                <w:rFonts w:ascii="Times New Roman" w:eastAsia="宋体" w:hAnsi="Times New Roman"/>
                <w:color w:val="000000"/>
                <w:szCs w:val="20"/>
              </w:rPr>
              <w:t xml:space="preserve"> </w:t>
            </w:r>
            <w:r>
              <w:rPr>
                <w:rFonts w:ascii="Times New Roman" w:eastAsia="宋体" w:hAnsi="Times New Roman"/>
                <w:szCs w:val="20"/>
              </w:rPr>
              <w:t xml:space="preserve">is not started, the UE shall report L1-RSRP during the time duration indicated by </w:t>
            </w:r>
            <w:r>
              <w:rPr>
                <w:rFonts w:ascii="Times New Roman" w:eastAsia="宋体" w:hAnsi="Times New Roman"/>
                <w:i/>
                <w:iCs/>
                <w:szCs w:val="20"/>
              </w:rPr>
              <w:t>drx-onDurationTimer</w:t>
            </w:r>
            <w:r>
              <w:rPr>
                <w:rFonts w:ascii="Times New Roman" w:eastAsia="宋体" w:hAnsi="Times New Roman"/>
                <w:iCs/>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w:t>
            </w:r>
            <w:r>
              <w:rPr>
                <w:rFonts w:ascii="Times New Roman" w:eastAsia="宋体" w:hAnsi="Times New Roman"/>
                <w:iCs/>
                <w:szCs w:val="20"/>
              </w:rPr>
              <w:t>also outside active time according to the procedure described in clause 5.2.1.4</w:t>
            </w:r>
            <w:r>
              <w:rPr>
                <w:rFonts w:ascii="Times New Roman" w:eastAsia="宋体" w:hAnsi="Times New Roman"/>
                <w:szCs w:val="20"/>
              </w:rPr>
              <w:t xml:space="preserve"> and when </w:t>
            </w:r>
            <w:r>
              <w:rPr>
                <w:rFonts w:ascii="Times New Roman" w:eastAsia="宋体" w:hAnsi="Times New Roman"/>
                <w:i/>
                <w:iCs/>
                <w:color w:val="000000"/>
                <w:szCs w:val="20"/>
              </w:rPr>
              <w:t>reportQuantity</w:t>
            </w:r>
            <w:r>
              <w:rPr>
                <w:rFonts w:ascii="Times New Roman" w:eastAsia="宋体" w:hAnsi="Times New Roman"/>
                <w:szCs w:val="20"/>
              </w:rPr>
              <w:t xml:space="preserve"> set to '</w:t>
            </w:r>
            <w:r>
              <w:rPr>
                <w:rFonts w:ascii="Times New Roman" w:eastAsia="宋体" w:hAnsi="Times New Roman"/>
                <w:i/>
                <w:iCs/>
                <w:color w:val="000000"/>
                <w:szCs w:val="20"/>
              </w:rPr>
              <w:t>cri-RSRP'</w:t>
            </w:r>
            <w:r>
              <w:rPr>
                <w:rFonts w:ascii="Times New Roman" w:eastAsia="宋体" w:hAnsi="Times New Roman"/>
                <w:color w:val="000000"/>
                <w:szCs w:val="20"/>
              </w:rPr>
              <w:t xml:space="preserve"> </w:t>
            </w:r>
            <w:r>
              <w:rPr>
                <w:rFonts w:ascii="Times New Roman" w:eastAsia="MS Mincho" w:hAnsi="Times New Roman"/>
                <w:color w:val="000000"/>
                <w:szCs w:val="20"/>
              </w:rPr>
              <w:t xml:space="preserve">or </w:t>
            </w:r>
            <w:r>
              <w:rPr>
                <w:rFonts w:ascii="Times New Roman" w:eastAsia="宋体" w:hAnsi="Times New Roman"/>
                <w:i/>
                <w:iCs/>
                <w:szCs w:val="20"/>
              </w:rPr>
              <w:t>'</w:t>
            </w:r>
            <w:r>
              <w:rPr>
                <w:rFonts w:ascii="Times New Roman" w:eastAsia="MS Mincho" w:hAnsi="Times New Roman"/>
                <w:i/>
                <w:iCs/>
                <w:color w:val="000000"/>
                <w:szCs w:val="20"/>
              </w:rPr>
              <w:t>cri-RSRP</w:t>
            </w:r>
            <w:r>
              <w:rPr>
                <w:rFonts w:ascii="Times New Roman" w:eastAsia="宋体" w:hAnsi="Times New Roman"/>
                <w:szCs w:val="20"/>
              </w:rPr>
              <w:t xml:space="preserve">- </w:t>
            </w:r>
            <w:r>
              <w:rPr>
                <w:rFonts w:ascii="Times New Roman" w:eastAsia="宋体" w:hAnsi="Times New Roman"/>
                <w:i/>
                <w:iCs/>
                <w:szCs w:val="20"/>
              </w:rPr>
              <w:t>Index</w:t>
            </w:r>
            <w:r>
              <w:rPr>
                <w:rFonts w:ascii="Times New Roman" w:eastAsia="MS Mincho" w:hAnsi="Times New Roman"/>
                <w:i/>
                <w:iCs/>
                <w:color w:val="000000"/>
                <w:szCs w:val="20"/>
              </w:rPr>
              <w:t xml:space="preserve">' </w:t>
            </w:r>
            <w:r>
              <w:rPr>
                <w:rFonts w:ascii="Times New Roman" w:eastAsia="宋体" w:hAnsi="Times New Roman"/>
                <w:szCs w:val="20"/>
              </w:rPr>
              <w:t xml:space="preserve">if receiving at least one CSI-RS transmission occasion for channel measurement during the time duration indicated by </w:t>
            </w:r>
            <w:r>
              <w:rPr>
                <w:rFonts w:ascii="Times New Roman" w:eastAsia="宋体" w:hAnsi="Times New Roman"/>
                <w:i/>
                <w:iCs/>
                <w:color w:val="000000"/>
                <w:szCs w:val="20"/>
              </w:rPr>
              <w:t xml:space="preserve">drx-onDurationTimer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outside DRX active time or in DRX Active Time no later than CSI reference resource and drops the report otherwise.</w:t>
            </w:r>
          </w:p>
          <w:p w14:paraId="6101D7DA" w14:textId="77777777" w:rsidR="00E75F89" w:rsidRDefault="00E75F89" w:rsidP="009C778F">
            <w:pPr>
              <w:autoSpaceDE w:val="0"/>
              <w:autoSpaceDN w:val="0"/>
              <w:spacing w:afterLines="50" w:after="120"/>
              <w:jc w:val="both"/>
              <w:rPr>
                <w:rFonts w:ascii="Times New Roman" w:eastAsia="宋体" w:hAnsi="Times New Roman"/>
                <w:szCs w:val="20"/>
                <w:lang w:eastAsia="zh-CN"/>
              </w:rPr>
            </w:pPr>
            <w:r>
              <w:rPr>
                <w:rFonts w:ascii="Times New Roman" w:hAnsi="Times New Roman"/>
                <w:color w:val="FF0000"/>
                <w:szCs w:val="20"/>
              </w:rPr>
              <w:t>--------------------------------------- End of Text proposal for TS38.214 clause 5.2.2.5------------------------------</w:t>
            </w:r>
          </w:p>
        </w:tc>
      </w:tr>
    </w:tbl>
    <w:p w14:paraId="2C907EC9" w14:textId="77777777" w:rsidR="00E75F89" w:rsidRDefault="00E75F89" w:rsidP="00E75F89">
      <w:pPr>
        <w:ind w:right="202"/>
        <w:rPr>
          <w:rFonts w:ascii="Times New Roman" w:eastAsiaTheme="minorEastAsia" w:hAnsi="Times New Roman"/>
          <w:lang w:eastAsia="zh-CN"/>
        </w:rPr>
      </w:pPr>
    </w:p>
    <w:p w14:paraId="63A18E4F" w14:textId="299619A4" w:rsidR="00814B50" w:rsidRPr="000C3327" w:rsidRDefault="00B01E17" w:rsidP="00E75F89">
      <w:pPr>
        <w:ind w:right="202"/>
        <w:rPr>
          <w:rFonts w:ascii="Times New Roman" w:eastAsiaTheme="minorEastAsia" w:hAnsi="Times New Roman"/>
          <w:lang w:eastAsia="zh-CN"/>
        </w:rPr>
      </w:pPr>
      <w:r>
        <w:rPr>
          <w:rFonts w:ascii="Times New Roman" w:eastAsiaTheme="minorEastAsia" w:hAnsi="Times New Roman" w:hint="eastAsia"/>
          <w:lang w:eastAsia="zh-CN"/>
        </w:rPr>
        <w:t>Conclusion</w:t>
      </w:r>
    </w:p>
    <w:p w14:paraId="71076856" w14:textId="69AD62E5" w:rsidR="00814B50" w:rsidRDefault="00B01E17" w:rsidP="00814B50">
      <w:r>
        <w:rPr>
          <w:rFonts w:eastAsiaTheme="minorEastAsia"/>
          <w:lang w:eastAsia="zh-CN"/>
        </w:rPr>
        <w:t>F</w:t>
      </w:r>
      <w:r>
        <w:rPr>
          <w:rFonts w:eastAsiaTheme="minorEastAsia" w:hint="eastAsia"/>
          <w:lang w:eastAsia="zh-CN"/>
        </w:rPr>
        <w:t xml:space="preserve">or Both RRC connected mode and idle/inactive mode, </w:t>
      </w:r>
      <w:r w:rsidR="00814B50">
        <w:t>Regarding the minimum gap between two LP-WUS MOs,</w:t>
      </w:r>
    </w:p>
    <w:p w14:paraId="443A9A70" w14:textId="77777777" w:rsidR="00814B50" w:rsidRDefault="00814B50" w:rsidP="00814B50">
      <w:pPr>
        <w:pStyle w:val="a4"/>
        <w:numPr>
          <w:ilvl w:val="0"/>
          <w:numId w:val="48"/>
        </w:numPr>
        <w:spacing w:after="0"/>
        <w:rPr>
          <w:lang w:val="en-US" w:eastAsia="zh-CN"/>
        </w:rPr>
      </w:pPr>
      <w:r>
        <w:rPr>
          <w:lang w:val="en-US" w:eastAsia="zh-CN"/>
        </w:rPr>
        <w:t xml:space="preserve">No explicit gap is introduced between two consecutive LP-WUS nominal MOs. </w:t>
      </w:r>
    </w:p>
    <w:p w14:paraId="0E8F6AFF" w14:textId="77777777" w:rsidR="00E75F89" w:rsidRDefault="00E75F89" w:rsidP="00F91F87">
      <w:pPr>
        <w:rPr>
          <w:rFonts w:eastAsia="等线"/>
          <w:lang w:val="en-US" w:eastAsia="zh-CN" w:bidi="ar"/>
        </w:rPr>
      </w:pPr>
    </w:p>
    <w:p w14:paraId="311A9CF4" w14:textId="77777777" w:rsidR="00F82C95" w:rsidRDefault="00F82C95" w:rsidP="00F91F87">
      <w:pPr>
        <w:rPr>
          <w:rFonts w:eastAsia="等线"/>
          <w:lang w:val="en-US" w:eastAsia="zh-CN" w:bidi="ar"/>
        </w:rPr>
      </w:pPr>
    </w:p>
    <w:p w14:paraId="3F828454" w14:textId="1FABDC9F" w:rsidR="00F82C95" w:rsidRPr="00F82C95" w:rsidRDefault="00F82C95" w:rsidP="00F82C95">
      <w:pPr>
        <w:ind w:right="202"/>
        <w:rPr>
          <w:rFonts w:ascii="Times New Roman" w:eastAsiaTheme="minorEastAsia" w:hAnsi="Times New Roman"/>
          <w:highlight w:val="green"/>
          <w:lang w:eastAsia="zh-CN"/>
        </w:rPr>
      </w:pPr>
      <w:r w:rsidRPr="00F82C95">
        <w:rPr>
          <w:rFonts w:ascii="Times New Roman" w:eastAsiaTheme="minorEastAsia" w:hAnsi="Times New Roman" w:hint="eastAsia"/>
          <w:highlight w:val="green"/>
          <w:lang w:eastAsia="zh-CN"/>
        </w:rPr>
        <w:lastRenderedPageBreak/>
        <w:t>Agreement</w:t>
      </w:r>
    </w:p>
    <w:p w14:paraId="53E531DD" w14:textId="6B74D39D" w:rsidR="00F82C95" w:rsidRPr="00F82C95" w:rsidRDefault="00F82C95" w:rsidP="00F82C95">
      <w:pPr>
        <w:ind w:right="202"/>
        <w:rPr>
          <w:rFonts w:ascii="Times New Roman" w:eastAsiaTheme="minorEastAsia" w:hAnsi="Times New Roman"/>
          <w:lang w:eastAsia="zh-CN"/>
        </w:rPr>
      </w:pPr>
      <w:r w:rsidRPr="00F82C95">
        <w:rPr>
          <w:rFonts w:ascii="Times New Roman" w:eastAsiaTheme="minorEastAsia" w:hAnsi="Times New Roman"/>
          <w:lang w:eastAsia="zh-CN"/>
        </w:rPr>
        <w:t>Adopt the following TP for Section 10.4C in TS 38.213</w:t>
      </w:r>
      <w:r>
        <w:rPr>
          <w:rFonts w:ascii="Times New Roman" w:eastAsiaTheme="minorEastAsia" w:hAnsi="Times New Roman" w:hint="eastAsia"/>
          <w:lang w:eastAsia="zh-CN"/>
        </w:rPr>
        <w:t xml:space="preserve"> in principle.</w:t>
      </w:r>
    </w:p>
    <w:tbl>
      <w:tblPr>
        <w:tblStyle w:val="TableGrid4"/>
        <w:tblW w:w="0" w:type="auto"/>
        <w:tblLook w:val="04A0" w:firstRow="1" w:lastRow="0" w:firstColumn="1" w:lastColumn="0" w:noHBand="0" w:noVBand="1"/>
      </w:tblPr>
      <w:tblGrid>
        <w:gridCol w:w="9288"/>
      </w:tblGrid>
      <w:tr w:rsidR="00F82C95" w14:paraId="7037A6C8" w14:textId="77777777" w:rsidTr="009C778F">
        <w:tc>
          <w:tcPr>
            <w:tcW w:w="9288" w:type="dxa"/>
          </w:tcPr>
          <w:p w14:paraId="1AB6CC05" w14:textId="77777777" w:rsidR="00F82C95" w:rsidRDefault="00F82C95" w:rsidP="009C778F">
            <w:pPr>
              <w:keepNext/>
              <w:keepLines/>
              <w:tabs>
                <w:tab w:val="left" w:pos="992"/>
              </w:tabs>
              <w:spacing w:before="180"/>
              <w:ind w:left="1134" w:hanging="1134"/>
              <w:outlineLvl w:val="1"/>
              <w:rPr>
                <w:rFonts w:ascii="Arial" w:hAnsi="Arial"/>
                <w:sz w:val="32"/>
              </w:rPr>
            </w:pPr>
            <w:r>
              <w:rPr>
                <w:rFonts w:ascii="Arial" w:hAnsi="Arial"/>
                <w:sz w:val="32"/>
              </w:rPr>
              <w:t>10.4C</w:t>
            </w:r>
            <w:r>
              <w:rPr>
                <w:rFonts w:ascii="Arial" w:hAnsi="Arial"/>
                <w:sz w:val="32"/>
              </w:rPr>
              <w:tab/>
              <w:t>PDCCH monitoring activation by WUS in RRC_IDLE/RRC_INACTIVE</w:t>
            </w:r>
          </w:p>
          <w:p w14:paraId="71BDA265" w14:textId="77777777" w:rsidR="00F82C95" w:rsidRDefault="00F82C95" w:rsidP="009C778F">
            <w:pPr>
              <w:jc w:val="center"/>
              <w:rPr>
                <w:color w:val="C00000"/>
                <w:szCs w:val="10"/>
              </w:rPr>
            </w:pPr>
            <w:r>
              <w:rPr>
                <w:color w:val="C00000"/>
                <w:szCs w:val="10"/>
              </w:rPr>
              <w:t>&lt;unchanged text omitted&gt;</w:t>
            </w:r>
          </w:p>
          <w:p w14:paraId="130C00F1" w14:textId="77777777" w:rsidR="00F82C95" w:rsidRDefault="00F82C95" w:rsidP="009C778F">
            <w:pPr>
              <w:rPr>
                <w:strike/>
                <w:color w:val="EE0000"/>
              </w:rPr>
            </w:pPr>
            <w:r w:rsidRPr="00182F8F">
              <w:t xml:space="preserve">A UE assumes that WUS occasions occur with a periodicity equal to the I-DRX cycle in the RRC_IDLE/RRC_INACTIVE state [17, TS 38.304]. The UE determines WUS occasions associated with a paging occasion based on </w:t>
            </w:r>
            <w:r w:rsidRPr="00182F8F">
              <w:rPr>
                <w:i/>
              </w:rPr>
              <w:t>PO-to-LO association</w:t>
            </w:r>
            <w:r w:rsidRPr="00182F8F">
              <w:t xml:space="preserve">. A </w:t>
            </w:r>
            <w:r w:rsidRPr="00DF071E">
              <w:rPr>
                <w:color w:val="EE0000"/>
              </w:rPr>
              <w:t xml:space="preserve">first </w:t>
            </w:r>
            <w:r w:rsidRPr="00DF071E">
              <w:rPr>
                <w:strike/>
                <w:color w:val="EE0000"/>
              </w:rPr>
              <w:t>reference</w:t>
            </w:r>
            <w:r w:rsidRPr="00DF071E">
              <w:rPr>
                <w:color w:val="EE0000"/>
              </w:rPr>
              <w:t xml:space="preserve"> </w:t>
            </w:r>
            <w:r w:rsidRPr="00182F8F">
              <w:t xml:space="preserve">frame of a WUS occasion starts </w:t>
            </w:r>
            <w:proofErr w:type="gramStart"/>
            <w:r w:rsidRPr="00182F8F">
              <w:t>a number of</w:t>
            </w:r>
            <w:proofErr w:type="gramEnd"/>
            <w:r w:rsidRPr="00182F8F">
              <w:t xml:space="preserve"> frames prior to the first of </w:t>
            </w:r>
            <w:proofErr w:type="gramStart"/>
            <w:r w:rsidRPr="00182F8F">
              <w:t>a number of</w:t>
            </w:r>
            <w:proofErr w:type="gramEnd"/>
            <w:r w:rsidRPr="00182F8F">
              <w:t xml:space="preserve"> paging frames associated with the WUS occasion</w:t>
            </w:r>
            <w:r>
              <w:t xml:space="preserve"> </w:t>
            </w:r>
            <w:r w:rsidRPr="00A86FC9">
              <w:rPr>
                <w:color w:val="EE0000"/>
              </w:rPr>
              <w:t>[17, TS 38.304]</w:t>
            </w:r>
            <w:r w:rsidRPr="00182F8F">
              <w:t>.</w:t>
            </w:r>
            <w:r w:rsidRPr="00182F8F">
              <w:rPr>
                <w:bCs/>
                <w:strike/>
                <w:lang w:eastAsia="ko-KR" w:bidi="ar"/>
              </w:rPr>
              <w:t xml:space="preserve"> </w:t>
            </w:r>
            <w:r>
              <w:rPr>
                <w:bCs/>
                <w:strike/>
                <w:color w:val="EE0000"/>
                <w:lang w:eastAsia="ko-KR" w:bidi="ar"/>
              </w:rPr>
              <w:t xml:space="preserve">Each number of frames is provided </w:t>
            </w:r>
            <w:r>
              <w:rPr>
                <w:strike/>
                <w:color w:val="EE0000"/>
              </w:rPr>
              <w:t xml:space="preserve">by </w:t>
            </w:r>
            <w:r>
              <w:rPr>
                <w:bCs/>
                <w:i/>
                <w:strike/>
                <w:color w:val="EE0000"/>
                <w:lang w:eastAsia="ko-KR" w:bidi="ar"/>
              </w:rPr>
              <w:t>LO-FrameOffsets</w:t>
            </w:r>
            <w:r>
              <w:rPr>
                <w:strike/>
                <w:color w:val="EE0000"/>
              </w:rPr>
              <w:t>.</w:t>
            </w:r>
            <w:r>
              <w:t xml:space="preserve"> The first WUS monitoring occasion of a WUS occasion starts at an offset provided by </w:t>
            </w:r>
            <w:r>
              <w:rPr>
                <w:i/>
              </w:rPr>
              <w:t>offset_firstMO_withinLO</w:t>
            </w:r>
            <w:r>
              <w:t xml:space="preserve"> relative to the start of the </w:t>
            </w:r>
            <w:r>
              <w:rPr>
                <w:color w:val="EE0000"/>
              </w:rPr>
              <w:t xml:space="preserve">first </w:t>
            </w:r>
            <w:r>
              <w:rPr>
                <w:strike/>
                <w:color w:val="EE0000"/>
              </w:rPr>
              <w:t>reference</w:t>
            </w:r>
            <w:r>
              <w:t xml:space="preserve"> frame. </w:t>
            </w:r>
            <w:r>
              <w:rPr>
                <w:strike/>
                <w:color w:val="EE0000"/>
              </w:rPr>
              <w:t xml:space="preserve">If multiple values for the number of frames provided by </w:t>
            </w:r>
            <w:r>
              <w:rPr>
                <w:bCs/>
                <w:i/>
                <w:strike/>
                <w:color w:val="EE0000"/>
                <w:lang w:eastAsia="ko-KR" w:bidi="ar"/>
              </w:rPr>
              <w:t>LO-FrameOffsets</w:t>
            </w:r>
            <w:r>
              <w:rPr>
                <w:strike/>
                <w:color w:val="EE0000"/>
              </w:rPr>
              <w:t xml:space="preserve"> are larger than or equal to the value of </w:t>
            </w:r>
            <w:r>
              <w:rPr>
                <w:i/>
                <w:strike/>
                <w:color w:val="EE0000"/>
              </w:rPr>
              <w:t>XYZ</w:t>
            </w:r>
            <w:r>
              <w:rPr>
                <w:strike/>
                <w:color w:val="EE0000"/>
              </w:rPr>
              <w:t xml:space="preserve">, the UE monitors WUS starting at a WUS occasion corresponding to the smallest of the multiple values. If all values for the number of frames provided by </w:t>
            </w:r>
            <w:r>
              <w:rPr>
                <w:bCs/>
                <w:i/>
                <w:strike/>
                <w:color w:val="EE0000"/>
                <w:lang w:eastAsia="ko-KR" w:bidi="ar"/>
              </w:rPr>
              <w:t>LO-FrameOffsets</w:t>
            </w:r>
            <w:r>
              <w:rPr>
                <w:strike/>
                <w:color w:val="EE0000"/>
              </w:rPr>
              <w:t xml:space="preserve"> are smaller than the value of </w:t>
            </w:r>
            <w:r>
              <w:rPr>
                <w:i/>
                <w:strike/>
                <w:color w:val="EE0000"/>
              </w:rPr>
              <w:t>XYZ</w:t>
            </w:r>
            <w:r>
              <w:rPr>
                <w:strike/>
                <w:color w:val="EE0000"/>
              </w:rPr>
              <w:t>, the UE monitors PDCCH according to Type2-PDCCH CSS sets associated with the paging occasion and does not monitor WUS.</w:t>
            </w:r>
          </w:p>
          <w:p w14:paraId="4E8CE7F4" w14:textId="77777777" w:rsidR="00F82C95" w:rsidRPr="000D38F2" w:rsidRDefault="00F82C95" w:rsidP="009C778F">
            <w:pPr>
              <w:spacing w:after="180"/>
              <w:rPr>
                <w:szCs w:val="20"/>
                <w:lang w:eastAsia="x-none"/>
              </w:rPr>
            </w:pPr>
            <w:r w:rsidRPr="000D38F2">
              <w:rPr>
                <w:szCs w:val="20"/>
              </w:rPr>
              <w:t xml:space="preserve">A paging occasion associated with a WUS occasion has index </w:t>
            </w:r>
            <m:oMath>
              <m:sSub>
                <m:sSubPr>
                  <m:ctrlPr>
                    <w:rPr>
                      <w:rFonts w:ascii="Cambria Math" w:hAnsi="Cambria Math"/>
                      <w:i/>
                      <w:szCs w:val="20"/>
                    </w:rPr>
                  </m:ctrlPr>
                </m:sSubPr>
                <m:e>
                  <m:r>
                    <w:rPr>
                      <w:rFonts w:ascii="Cambria Math" w:hAnsi="Cambria Math"/>
                      <w:szCs w:val="20"/>
                    </w:rPr>
                    <m:t>i</m:t>
                  </m:r>
                </m:e>
                <m:sub>
                  <m:r>
                    <w:rPr>
                      <w:rFonts w:ascii="Cambria Math" w:hAnsi="Cambria Math"/>
                      <w:szCs w:val="20"/>
                    </w:rPr>
                    <m:t>PO</m:t>
                  </m:r>
                </m:sub>
              </m:sSub>
              <m:r>
                <w:rPr>
                  <w:rFonts w:ascii="Cambria Math" w:hAnsi="Cambria Math"/>
                  <w:szCs w:val="20"/>
                </w:rPr>
                <m:t>=</m:t>
              </m:r>
              <m:d>
                <m:dPr>
                  <m:ctrlPr>
                    <w:rPr>
                      <w:rFonts w:ascii="Cambria Math" w:hAnsi="Cambria Math"/>
                      <w:i/>
                      <w:szCs w:val="20"/>
                    </w:rPr>
                  </m:ctrlPr>
                </m:dPr>
                <m:e>
                  <m:d>
                    <m:dPr>
                      <m:ctrlPr>
                        <w:rPr>
                          <w:rFonts w:ascii="Cambria Math" w:hAnsi="Cambria Math"/>
                          <w:i/>
                          <w:szCs w:val="20"/>
                        </w:rPr>
                      </m:ctrlPr>
                    </m:dPr>
                    <m:e>
                      <m:r>
                        <m:rPr>
                          <m:sty m:val="p"/>
                        </m:rPr>
                        <w:rPr>
                          <w:rFonts w:ascii="Cambria Math" w:hAnsi="Cambria Math"/>
                          <w:szCs w:val="20"/>
                        </w:rPr>
                        <m:t xml:space="preserve">UE_ID mod </m:t>
                      </m:r>
                      <m:r>
                        <w:rPr>
                          <w:rFonts w:ascii="Cambria Math" w:hAnsi="Cambria Math"/>
                          <w:szCs w:val="20"/>
                        </w:rPr>
                        <m:t>N</m:t>
                      </m:r>
                    </m:e>
                  </m:d>
                  <m:r>
                    <w:rPr>
                      <w:rFonts w:ascii="Cambria Math" w:hAnsi="Cambria Math"/>
                      <w:szCs w:val="20"/>
                      <w:lang w:val="en-AU"/>
                    </w:rPr>
                    <m:t>⋅</m:t>
                  </m:r>
                  <m:sSub>
                    <m:sSubPr>
                      <m:ctrlPr>
                        <w:rPr>
                          <w:rFonts w:ascii="Cambria Math" w:hAnsi="Cambria Math"/>
                          <w:i/>
                          <w:szCs w:val="20"/>
                        </w:rPr>
                      </m:ctrlPr>
                    </m:sSubPr>
                    <m:e>
                      <m:r>
                        <w:rPr>
                          <w:rFonts w:ascii="Cambria Math" w:hAnsi="Cambria Math"/>
                          <w:szCs w:val="20"/>
                        </w:rPr>
                        <m:t>N</m:t>
                      </m:r>
                    </m:e>
                    <m:sub>
                      <m:r>
                        <w:rPr>
                          <w:rFonts w:ascii="Cambria Math" w:hAnsi="Cambria Math"/>
                          <w:szCs w:val="20"/>
                        </w:rPr>
                        <m:t>S</m:t>
                      </m:r>
                    </m:sub>
                  </m:sSub>
                  <m:r>
                    <w:rPr>
                      <w:rFonts w:ascii="Cambria Math" w:hAnsi="Cambria Math"/>
                      <w:szCs w:val="20"/>
                    </w:rPr>
                    <m:t>+i_s</m:t>
                  </m:r>
                </m:e>
              </m:d>
              <m:r>
                <w:rPr>
                  <w:rFonts w:ascii="Cambria Math" w:hAnsi="Cambria Math"/>
                  <w:szCs w:val="20"/>
                </w:rPr>
                <m:t xml:space="preserve"> </m:t>
              </m:r>
              <m:r>
                <m:rPr>
                  <m:sty m:val="p"/>
                </m:rPr>
                <w:rPr>
                  <w:rFonts w:ascii="Cambria Math" w:hAnsi="Cambria Math"/>
                  <w:szCs w:val="20"/>
                </w:rPr>
                <m:t>mod</m:t>
              </m:r>
              <m:r>
                <w:rPr>
                  <w:rFonts w:ascii="Cambria Math" w:hAnsi="Cambria Math"/>
                  <w:szCs w:val="20"/>
                </w:rPr>
                <m:t xml:space="preserve"> </m:t>
              </m:r>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PO</m:t>
                  </m:r>
                </m:sub>
                <m:sup>
                  <m:r>
                    <m:rPr>
                      <m:sty m:val="p"/>
                    </m:rPr>
                    <w:rPr>
                      <w:rFonts w:ascii="Cambria Math" w:hAnsi="Cambria Math"/>
                      <w:szCs w:val="20"/>
                    </w:rPr>
                    <m:t>WO</m:t>
                  </m:r>
                </m:sup>
              </m:sSubSup>
            </m:oMath>
            <w:r w:rsidRPr="000D38F2">
              <w:rPr>
                <w:szCs w:val="20"/>
              </w:rPr>
              <w:t xml:space="preserve"> where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PO</m:t>
                  </m:r>
                </m:sub>
                <m:sup>
                  <m:r>
                    <m:rPr>
                      <m:sty m:val="p"/>
                    </m:rPr>
                    <w:rPr>
                      <w:rFonts w:ascii="Cambria Math" w:hAnsi="Cambria Math"/>
                      <w:szCs w:val="20"/>
                    </w:rPr>
                    <m:t>WO</m:t>
                  </m:r>
                </m:sup>
              </m:sSubSup>
            </m:oMath>
            <w:r w:rsidRPr="000D38F2">
              <w:rPr>
                <w:szCs w:val="20"/>
              </w:rPr>
              <w:t xml:space="preserve"> is a number of paging occasions associated with a WUS occasion, </w:t>
            </w:r>
            <m:oMath>
              <m:r>
                <w:rPr>
                  <w:rFonts w:ascii="Cambria Math" w:hAnsi="Cambria Math"/>
                  <w:szCs w:val="20"/>
                </w:rPr>
                <m:t>N</m:t>
              </m:r>
            </m:oMath>
            <w:r w:rsidRPr="000D38F2">
              <w:rPr>
                <w:szCs w:val="20"/>
              </w:rPr>
              <w:t xml:space="preserve">,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S</m:t>
                  </m:r>
                </m:sub>
              </m:sSub>
            </m:oMath>
            <w:r w:rsidRPr="000D38F2">
              <w:rPr>
                <w:szCs w:val="20"/>
              </w:rPr>
              <w:t xml:space="preserve">, </w:t>
            </w:r>
            <m:oMath>
              <m:sSub>
                <m:sSubPr>
                  <m:ctrlPr>
                    <w:rPr>
                      <w:rFonts w:ascii="Cambria Math" w:hAnsi="Cambria Math"/>
                      <w:i/>
                      <w:szCs w:val="20"/>
                    </w:rPr>
                  </m:ctrlPr>
                </m:sSubPr>
                <m:e>
                  <m:r>
                    <w:rPr>
                      <w:rFonts w:ascii="Cambria Math" w:hAnsi="Cambria Math"/>
                      <w:szCs w:val="20"/>
                    </w:rPr>
                    <m:t>i</m:t>
                  </m:r>
                </m:e>
                <m:sub>
                  <m:r>
                    <w:rPr>
                      <w:rFonts w:ascii="Cambria Math" w:hAnsi="Cambria Math"/>
                      <w:szCs w:val="20"/>
                    </w:rPr>
                    <m:t>SG</m:t>
                  </m:r>
                </m:sub>
              </m:sSub>
            </m:oMath>
            <w:r w:rsidRPr="000D38F2">
              <w:rPr>
                <w:szCs w:val="20"/>
              </w:rPr>
              <w:t xml:space="preserve">, and </w:t>
            </w:r>
            <m:oMath>
              <m:r>
                <w:rPr>
                  <w:rFonts w:ascii="Cambria Math" w:hAnsi="Cambria Math"/>
                  <w:szCs w:val="20"/>
                </w:rPr>
                <m:t>i_s</m:t>
              </m:r>
            </m:oMath>
            <w:r w:rsidRPr="000D38F2">
              <w:rPr>
                <w:szCs w:val="20"/>
              </w:rPr>
              <w:t xml:space="preserve"> are defined in [17, TS 38.304], and </w:t>
            </w:r>
            <m:oMath>
              <m:r>
                <m:rPr>
                  <m:sty m:val="p"/>
                </m:rPr>
                <w:rPr>
                  <w:rFonts w:ascii="Cambria Math" w:hAnsi="Cambria Math"/>
                  <w:szCs w:val="20"/>
                </w:rPr>
                <m:t>UE_ID</m:t>
              </m:r>
            </m:oMath>
            <w:r w:rsidRPr="000D38F2">
              <w:rPr>
                <w:szCs w:val="20"/>
              </w:rPr>
              <w:t xml:space="preserve"> is defined in clause 7.1 of [17, TS 38.304]. If a number of </w:t>
            </w:r>
            <m:oMath>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SG</m:t>
                  </m:r>
                </m:sub>
                <m:sup>
                  <m:r>
                    <w:rPr>
                      <w:rFonts w:ascii="Cambria Math" w:hAnsi="Cambria Math"/>
                      <w:szCs w:val="20"/>
                    </w:rPr>
                    <m:t>PO</m:t>
                  </m:r>
                </m:sup>
              </m:sSubSup>
            </m:oMath>
            <w:r w:rsidRPr="000D38F2">
              <w:rPr>
                <w:szCs w:val="20"/>
              </w:rPr>
              <w:t xml:space="preserve"> subgroups per paging occasion, provided by </w:t>
            </w:r>
            <w:r w:rsidRPr="000D38F2">
              <w:rPr>
                <w:i/>
                <w:szCs w:val="20"/>
              </w:rPr>
              <w:t>subgroupNumber-PO-WUS</w:t>
            </w:r>
            <w:r w:rsidRPr="000D38F2">
              <w:rPr>
                <w:szCs w:val="20"/>
              </w:rPr>
              <w:t xml:space="preserve">, is </w:t>
            </w:r>
            <m:oMath>
              <m:sSubSup>
                <m:sSubSupPr>
                  <m:ctrlPr>
                    <w:rPr>
                      <w:rFonts w:ascii="Cambria Math" w:eastAsia="楷体_GB2312" w:hAnsi="Cambria Math"/>
                      <w:i/>
                      <w:szCs w:val="20"/>
                      <w:lang w:eastAsia="x-none"/>
                    </w:rPr>
                  </m:ctrlPr>
                </m:sSubSupPr>
                <m:e>
                  <m:r>
                    <w:rPr>
                      <w:rFonts w:ascii="Cambria Math" w:eastAsia="楷体_GB2312" w:hAnsi="Cambria Math"/>
                      <w:szCs w:val="20"/>
                      <w:lang w:eastAsia="x-none"/>
                    </w:rPr>
                    <m:t>N</m:t>
                  </m:r>
                </m:e>
                <m:sub>
                  <m:r>
                    <m:rPr>
                      <m:nor/>
                    </m:rPr>
                    <w:rPr>
                      <w:rFonts w:eastAsia="楷体_GB2312"/>
                      <w:szCs w:val="20"/>
                      <w:lang w:eastAsia="x-none"/>
                    </w:rPr>
                    <m:t>SG</m:t>
                  </m:r>
                  <m:ctrlPr>
                    <w:rPr>
                      <w:rFonts w:ascii="Cambria Math" w:eastAsia="楷体_GB2312" w:hAnsi="Cambria Math"/>
                      <w:szCs w:val="20"/>
                      <w:lang w:eastAsia="x-none"/>
                    </w:rPr>
                  </m:ctrlPr>
                </m:sub>
                <m:sup>
                  <m:r>
                    <m:rPr>
                      <m:nor/>
                    </m:rPr>
                    <w:rPr>
                      <w:rFonts w:eastAsia="楷体_GB2312"/>
                      <w:szCs w:val="20"/>
                      <w:lang w:eastAsia="x-none"/>
                    </w:rPr>
                    <m:t>PO</m:t>
                  </m:r>
                  <m:ctrlPr>
                    <w:rPr>
                      <w:rFonts w:ascii="Cambria Math" w:eastAsia="楷体_GB2312" w:hAnsi="Cambria Math"/>
                      <w:szCs w:val="20"/>
                      <w:lang w:eastAsia="x-none"/>
                    </w:rPr>
                  </m:ctrlPr>
                </m:sup>
              </m:sSubSup>
              <m:r>
                <w:rPr>
                  <w:rFonts w:ascii="Cambria Math" w:eastAsia="楷体_GB2312" w:hAnsi="Cambria Math"/>
                  <w:szCs w:val="20"/>
                  <w:lang w:eastAsia="x-none"/>
                </w:rPr>
                <m:t>&gt;1</m:t>
              </m:r>
            </m:oMath>
            <w:r w:rsidRPr="000D38F2">
              <w:rPr>
                <w:szCs w:val="20"/>
                <w:lang w:eastAsia="x-none"/>
              </w:rPr>
              <w:t xml:space="preserve">, </w:t>
            </w:r>
            <w:r w:rsidRPr="000D38F2">
              <w:rPr>
                <w:szCs w:val="20"/>
              </w:rPr>
              <w:t xml:space="preserve">the codepoint for the subgroup index </w:t>
            </w:r>
            <m:oMath>
              <m:sSub>
                <m:sSubPr>
                  <m:ctrlPr>
                    <w:rPr>
                      <w:rFonts w:ascii="Cambria Math" w:hAnsi="Cambria Math"/>
                      <w:i/>
                      <w:szCs w:val="20"/>
                    </w:rPr>
                  </m:ctrlPr>
                </m:sSubPr>
                <m:e>
                  <m:r>
                    <w:rPr>
                      <w:rFonts w:ascii="Cambria Math" w:hAnsi="Cambria Math"/>
                      <w:szCs w:val="20"/>
                    </w:rPr>
                    <m:t>i</m:t>
                  </m:r>
                </m:e>
                <m:sub>
                  <m:r>
                    <w:rPr>
                      <w:rFonts w:ascii="Cambria Math" w:hAnsi="Cambria Math"/>
                      <w:szCs w:val="20"/>
                    </w:rPr>
                    <m:t>SG</m:t>
                  </m:r>
                </m:sub>
              </m:sSub>
            </m:oMath>
            <w:r w:rsidRPr="000D38F2">
              <w:rPr>
                <w:szCs w:val="20"/>
              </w:rPr>
              <w:t xml:space="preserve"> in a PO </w:t>
            </w:r>
            <m:oMath>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PO</m:t>
                  </m:r>
                </m:sub>
              </m:sSub>
            </m:oMath>
            <w:r w:rsidRPr="000D38F2">
              <w:rPr>
                <w:szCs w:val="20"/>
              </w:rPr>
              <w:t xml:space="preserve"> is</w:t>
            </w:r>
            <m:oMath>
              <m:r>
                <w:rPr>
                  <w:rFonts w:ascii="Cambria Math" w:hAnsi="Cambria Math"/>
                  <w:szCs w:val="20"/>
                </w:rPr>
                <m:t xml:space="preserve"> </m:t>
              </m:r>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PO</m:t>
                  </m:r>
                </m:sub>
              </m:sSub>
              <m:r>
                <w:rPr>
                  <w:rFonts w:ascii="Cambria Math" w:eastAsia="楷体_GB2312" w:hAnsi="Cambria Math"/>
                  <w:szCs w:val="20"/>
                  <w:lang w:eastAsia="x-none"/>
                </w:rPr>
                <m:t>*</m:t>
              </m:r>
              <m:d>
                <m:dPr>
                  <m:ctrlPr>
                    <w:rPr>
                      <w:rFonts w:ascii="Cambria Math" w:eastAsia="楷体_GB2312" w:hAnsi="Cambria Math"/>
                      <w:i/>
                      <w:szCs w:val="20"/>
                      <w:lang w:eastAsia="x-none"/>
                    </w:rPr>
                  </m:ctrlPr>
                </m:dPr>
                <m:e>
                  <m:sSubSup>
                    <m:sSubSupPr>
                      <m:ctrlPr>
                        <w:rPr>
                          <w:rFonts w:ascii="Cambria Math" w:eastAsia="楷体_GB2312" w:hAnsi="Cambria Math"/>
                          <w:i/>
                          <w:szCs w:val="20"/>
                          <w:lang w:eastAsia="x-none"/>
                        </w:rPr>
                      </m:ctrlPr>
                    </m:sSubSupPr>
                    <m:e>
                      <m:r>
                        <w:rPr>
                          <w:rFonts w:ascii="Cambria Math" w:eastAsia="楷体_GB2312" w:hAnsi="Cambria Math"/>
                          <w:szCs w:val="20"/>
                          <w:lang w:eastAsia="x-none"/>
                        </w:rPr>
                        <m:t>N</m:t>
                      </m:r>
                    </m:e>
                    <m:sub>
                      <m:r>
                        <m:rPr>
                          <m:nor/>
                        </m:rPr>
                        <w:rPr>
                          <w:rFonts w:eastAsia="楷体_GB2312"/>
                          <w:szCs w:val="20"/>
                          <w:lang w:eastAsia="x-none"/>
                        </w:rPr>
                        <m:t>SG</m:t>
                      </m:r>
                      <m:ctrlPr>
                        <w:rPr>
                          <w:rFonts w:ascii="Cambria Math" w:eastAsia="楷体_GB2312" w:hAnsi="Cambria Math"/>
                          <w:szCs w:val="20"/>
                          <w:lang w:eastAsia="x-none"/>
                        </w:rPr>
                      </m:ctrlPr>
                    </m:sub>
                    <m:sup>
                      <m:r>
                        <m:rPr>
                          <m:nor/>
                        </m:rPr>
                        <w:rPr>
                          <w:rFonts w:eastAsia="楷体_GB2312"/>
                          <w:szCs w:val="20"/>
                          <w:lang w:eastAsia="x-none"/>
                        </w:rPr>
                        <m:t>PO</m:t>
                      </m:r>
                      <m:ctrlPr>
                        <w:rPr>
                          <w:rFonts w:ascii="Cambria Math" w:eastAsia="楷体_GB2312" w:hAnsi="Cambria Math"/>
                          <w:szCs w:val="20"/>
                          <w:lang w:eastAsia="x-none"/>
                        </w:rPr>
                      </m:ctrlPr>
                    </m:sup>
                  </m:sSubSup>
                  <m:r>
                    <w:rPr>
                      <w:rFonts w:ascii="Cambria Math" w:eastAsia="楷体_GB2312" w:hAnsi="Cambria Math"/>
                      <w:szCs w:val="20"/>
                      <w:lang w:eastAsia="x-none"/>
                    </w:rPr>
                    <m:t>+1</m:t>
                  </m:r>
                </m:e>
              </m:d>
              <m:r>
                <w:rPr>
                  <w:rFonts w:ascii="Cambria Math" w:eastAsia="楷体_GB2312" w:hAnsi="Cambria Math"/>
                  <w:szCs w:val="20"/>
                  <w:lang w:eastAsia="x-none"/>
                </w:rPr>
                <m:t>+</m:t>
              </m:r>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SG</m:t>
                  </m:r>
                </m:sub>
              </m:sSub>
            </m:oMath>
            <w:r w:rsidRPr="000D38F2">
              <w:rPr>
                <w:szCs w:val="20"/>
                <w:lang w:eastAsia="x-none"/>
              </w:rPr>
              <w:t xml:space="preserve">, and </w:t>
            </w:r>
            <w:r w:rsidRPr="000D38F2">
              <w:rPr>
                <w:szCs w:val="20"/>
              </w:rPr>
              <w:t>the codepoint for all subgroups in the PO is</w:t>
            </w:r>
            <m:oMath>
              <m:r>
                <w:rPr>
                  <w:rFonts w:ascii="Cambria Math" w:hAnsi="Cambria Math"/>
                  <w:szCs w:val="20"/>
                </w:rPr>
                <m:t xml:space="preserve"> </m:t>
              </m:r>
              <m:r>
                <m:rPr>
                  <m:sty m:val="p"/>
                </m:rPr>
                <w:rPr>
                  <w:rFonts w:ascii="Cambria Math" w:hAnsi="Cambria Math"/>
                  <w:szCs w:val="20"/>
                  <w:lang w:eastAsia="x-none"/>
                </w:rPr>
                <m:t>(</m:t>
              </m:r>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PO</m:t>
                  </m:r>
                </m:sub>
              </m:sSub>
              <m:r>
                <w:rPr>
                  <w:rFonts w:ascii="Cambria Math" w:eastAsia="楷体_GB2312" w:hAnsi="Cambria Math"/>
                  <w:szCs w:val="20"/>
                  <w:lang w:eastAsia="x-none"/>
                </w:rPr>
                <m:t>+1)*</m:t>
              </m:r>
              <m:d>
                <m:dPr>
                  <m:ctrlPr>
                    <w:rPr>
                      <w:rFonts w:ascii="Cambria Math" w:hAnsi="Cambria Math"/>
                      <w:i/>
                      <w:szCs w:val="20"/>
                    </w:rPr>
                  </m:ctrlPr>
                </m:dPr>
                <m:e>
                  <m:sSubSup>
                    <m:sSubSupPr>
                      <m:ctrlPr>
                        <w:rPr>
                          <w:rFonts w:ascii="Cambria Math" w:eastAsia="楷体_GB2312" w:hAnsi="Cambria Math"/>
                          <w:i/>
                          <w:szCs w:val="20"/>
                          <w:lang w:eastAsia="x-none"/>
                        </w:rPr>
                      </m:ctrlPr>
                    </m:sSubSupPr>
                    <m:e>
                      <m:r>
                        <w:rPr>
                          <w:rFonts w:ascii="Cambria Math" w:eastAsia="楷体_GB2312" w:hAnsi="Cambria Math"/>
                          <w:szCs w:val="20"/>
                          <w:lang w:eastAsia="x-none"/>
                        </w:rPr>
                        <m:t>N</m:t>
                      </m:r>
                    </m:e>
                    <m:sub>
                      <m:r>
                        <m:rPr>
                          <m:sty m:val="p"/>
                        </m:rPr>
                        <w:rPr>
                          <w:rFonts w:ascii="Cambria Math" w:eastAsia="楷体_GB2312" w:hAnsi="Cambria Math"/>
                          <w:szCs w:val="20"/>
                          <w:lang w:eastAsia="x-none"/>
                        </w:rPr>
                        <m:t>SG</m:t>
                      </m:r>
                      <m:ctrlPr>
                        <w:rPr>
                          <w:rFonts w:ascii="Cambria Math" w:eastAsia="楷体_GB2312" w:hAnsi="Cambria Math"/>
                          <w:szCs w:val="20"/>
                          <w:lang w:eastAsia="x-none"/>
                        </w:rPr>
                      </m:ctrlPr>
                    </m:sub>
                    <m:sup>
                      <m:r>
                        <m:rPr>
                          <m:sty m:val="p"/>
                        </m:rPr>
                        <w:rPr>
                          <w:rFonts w:ascii="Cambria Math" w:eastAsia="楷体_GB2312" w:hAnsi="Cambria Math"/>
                          <w:szCs w:val="20"/>
                          <w:lang w:eastAsia="x-none"/>
                        </w:rPr>
                        <m:t>PO</m:t>
                      </m:r>
                      <m:ctrlPr>
                        <w:rPr>
                          <w:rFonts w:ascii="Cambria Math" w:eastAsia="楷体_GB2312" w:hAnsi="Cambria Math"/>
                          <w:szCs w:val="20"/>
                          <w:lang w:eastAsia="x-none"/>
                        </w:rPr>
                      </m:ctrlPr>
                    </m:sup>
                  </m:sSubSup>
                  <m:r>
                    <w:rPr>
                      <w:rFonts w:ascii="Cambria Math" w:eastAsia="楷体_GB2312" w:hAnsi="Cambria Math"/>
                      <w:szCs w:val="20"/>
                      <w:lang w:eastAsia="x-none"/>
                    </w:rPr>
                    <m:t>+1</m:t>
                  </m:r>
                  <m:ctrlPr>
                    <w:rPr>
                      <w:rFonts w:ascii="Cambria Math" w:eastAsia="楷体_GB2312" w:hAnsi="Cambria Math"/>
                      <w:i/>
                      <w:szCs w:val="20"/>
                      <w:lang w:eastAsia="x-none"/>
                    </w:rPr>
                  </m:ctrlPr>
                </m:e>
              </m:d>
              <m:r>
                <w:rPr>
                  <w:rFonts w:ascii="Cambria Math" w:eastAsia="楷体_GB2312" w:hAnsi="Cambria Math"/>
                  <w:szCs w:val="20"/>
                  <w:lang w:eastAsia="x-none"/>
                </w:rPr>
                <m:t>-1</m:t>
              </m:r>
            </m:oMath>
            <w:r w:rsidRPr="000D38F2">
              <w:rPr>
                <w:szCs w:val="20"/>
                <w:lang w:eastAsia="x-none"/>
              </w:rPr>
              <w:t xml:space="preserve">; </w:t>
            </w:r>
            <w:r w:rsidRPr="000D38F2">
              <w:rPr>
                <w:szCs w:val="20"/>
              </w:rPr>
              <w:t xml:space="preserve">otherwise, the codepoint for the PO </w:t>
            </w:r>
            <m:oMath>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PO</m:t>
                  </m:r>
                </m:sub>
              </m:sSub>
            </m:oMath>
            <w:r w:rsidRPr="000D38F2">
              <w:rPr>
                <w:szCs w:val="20"/>
              </w:rPr>
              <w:t xml:space="preserve"> is</w:t>
            </w:r>
            <m:oMath>
              <m:r>
                <w:rPr>
                  <w:rFonts w:ascii="Cambria Math" w:hAnsi="Cambria Math"/>
                  <w:szCs w:val="20"/>
                </w:rPr>
                <m:t xml:space="preserve"> </m:t>
              </m:r>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PO</m:t>
                  </m:r>
                </m:sub>
              </m:sSub>
              <m:r>
                <w:rPr>
                  <w:rFonts w:ascii="Cambria Math" w:hAnsi="Cambria Math"/>
                  <w:szCs w:val="20"/>
                </w:rPr>
                <m:t>.</m:t>
              </m:r>
            </m:oMath>
          </w:p>
          <w:p w14:paraId="0EAB63A5" w14:textId="77777777" w:rsidR="00F82C95" w:rsidRPr="00954C76" w:rsidRDefault="00F82C95" w:rsidP="009C778F">
            <w:pPr>
              <w:spacing w:after="180"/>
              <w:rPr>
                <w:szCs w:val="20"/>
              </w:rPr>
            </w:pPr>
            <w:r w:rsidRPr="000D38F2">
              <w:rPr>
                <w:szCs w:val="20"/>
              </w:rPr>
              <w:t>If, in a WUS monitoring occasion, a UE determines a codepoint associated with the UE [17, TS 38.304], the UE performs PDCCH monitoring according to Type2-PDCCH CSS sets for the paging occasion associated with the WUS monitoring occasion</w:t>
            </w:r>
            <w:r w:rsidRPr="000D38F2">
              <w:rPr>
                <w:strike/>
                <w:color w:val="FF0000"/>
                <w:szCs w:val="20"/>
              </w:rPr>
              <w:t xml:space="preserve"> when a time from the end of the WUS reception to the start of the PDCCH monitoring occasion is not smaller than the value of </w:t>
            </w:r>
            <w:r w:rsidRPr="000D38F2">
              <w:rPr>
                <w:i/>
                <w:strike/>
                <w:color w:val="FF0000"/>
                <w:szCs w:val="20"/>
              </w:rPr>
              <w:t>XYZ</w:t>
            </w:r>
            <w:r w:rsidRPr="000D38F2">
              <w:rPr>
                <w:szCs w:val="20"/>
              </w:rPr>
              <w:t xml:space="preserve">; otherwise, the UE is not required to perform the PDCCH monitoring. The UE may also perform PDCCH monitoring for Type2A-PDCCH CSS sets for DCI format 2_7, if provided. </w:t>
            </w:r>
          </w:p>
          <w:p w14:paraId="601A68E9" w14:textId="77777777" w:rsidR="00F82C95" w:rsidRPr="00987C44" w:rsidRDefault="00F82C95" w:rsidP="009C778F">
            <w:pPr>
              <w:jc w:val="center"/>
              <w:rPr>
                <w:color w:val="C00000"/>
                <w:szCs w:val="10"/>
              </w:rPr>
            </w:pPr>
            <w:r>
              <w:rPr>
                <w:color w:val="C00000"/>
                <w:szCs w:val="10"/>
              </w:rPr>
              <w:t>&lt;unchanged text omitted&gt;</w:t>
            </w:r>
          </w:p>
        </w:tc>
      </w:tr>
    </w:tbl>
    <w:p w14:paraId="56CA8CF4" w14:textId="77777777" w:rsidR="00F82C95" w:rsidRDefault="00F82C95" w:rsidP="00F91F87">
      <w:pPr>
        <w:rPr>
          <w:rFonts w:eastAsia="等线"/>
          <w:lang w:val="en-US" w:eastAsia="zh-CN" w:bidi="ar"/>
        </w:rPr>
      </w:pPr>
    </w:p>
    <w:p w14:paraId="6EB185DB" w14:textId="77777777" w:rsidR="00441AE3" w:rsidRPr="00441AE3" w:rsidRDefault="00441AE3" w:rsidP="00F91F87">
      <w:pPr>
        <w:rPr>
          <w:rFonts w:eastAsia="等线"/>
          <w:lang w:val="en-US" w:eastAsia="zh-CN" w:bidi="ar"/>
        </w:rPr>
      </w:pPr>
    </w:p>
    <w:p w14:paraId="09F205CF" w14:textId="77777777" w:rsidR="00E75F89" w:rsidRDefault="00E75F89" w:rsidP="00F91F87">
      <w:pPr>
        <w:rPr>
          <w:rFonts w:eastAsia="等线"/>
          <w:lang w:val="en-US" w:eastAsia="zh-CN" w:bidi="ar"/>
        </w:rPr>
      </w:pPr>
    </w:p>
    <w:p w14:paraId="0695B674" w14:textId="77777777" w:rsidR="00A947E1" w:rsidRDefault="00A947E1" w:rsidP="00A947E1">
      <w:r>
        <w:rPr>
          <w:rFonts w:ascii="Times New Roman" w:eastAsia="Times New Roman" w:hAnsi="Times New Roman"/>
        </w:rPr>
        <w:t>R1-2509084</w:t>
      </w:r>
      <w:r>
        <w:rPr>
          <w:rFonts w:ascii="Times New Roman" w:eastAsia="Times New Roman" w:hAnsi="Times New Roman"/>
        </w:rPr>
        <w:tab/>
        <w:t>Summary #1 on maintenance for LP-WUS operation in IDLE/INACTIVE mode</w:t>
      </w:r>
      <w:r>
        <w:rPr>
          <w:rFonts w:ascii="Times New Roman" w:eastAsia="Times New Roman" w:hAnsi="Times New Roman"/>
        </w:rPr>
        <w:tab/>
        <w:t>Moderator (Apple)</w:t>
      </w:r>
    </w:p>
    <w:p w14:paraId="38854766" w14:textId="77777777" w:rsidR="00A947E1" w:rsidRDefault="00A947E1" w:rsidP="00A947E1">
      <w:r>
        <w:rPr>
          <w:rFonts w:ascii="Times New Roman" w:eastAsia="Times New Roman" w:hAnsi="Times New Roman"/>
        </w:rPr>
        <w:t>R1-2509085</w:t>
      </w:r>
      <w:r>
        <w:rPr>
          <w:rFonts w:ascii="Times New Roman" w:eastAsia="Times New Roman" w:hAnsi="Times New Roman"/>
        </w:rPr>
        <w:tab/>
        <w:t>Summary #2 on maintenance for LP-WUS operation in IDLE/INACTIVE mode</w:t>
      </w:r>
      <w:r>
        <w:rPr>
          <w:rFonts w:ascii="Times New Roman" w:eastAsia="Times New Roman" w:hAnsi="Times New Roman"/>
        </w:rPr>
        <w:tab/>
        <w:t>Moderator (Apple)</w:t>
      </w:r>
    </w:p>
    <w:p w14:paraId="6EFA786A" w14:textId="77777777" w:rsidR="00507C08" w:rsidRPr="00D63D2D" w:rsidRDefault="00507C08" w:rsidP="00507C08">
      <w:pPr>
        <w:ind w:left="1440" w:hanging="1440"/>
        <w:rPr>
          <w:rFonts w:ascii="Times New Roman" w:eastAsia="Times New Roman" w:hAnsi="Times New Roman"/>
        </w:rPr>
      </w:pPr>
      <w:r>
        <w:rPr>
          <w:rFonts w:ascii="Times New Roman" w:eastAsia="Times New Roman" w:hAnsi="Times New Roman"/>
        </w:rPr>
        <w:t>R1-2508410</w:t>
      </w:r>
      <w:r>
        <w:rPr>
          <w:rFonts w:ascii="Times New Roman" w:eastAsia="Times New Roman" w:hAnsi="Times New Roman"/>
        </w:rPr>
        <w:tab/>
        <w:t>Summary #1 on remaining issues of LP-WUS/LP-SS design and LP-WUS operation for connected mode</w:t>
      </w:r>
      <w:r>
        <w:rPr>
          <w:rFonts w:ascii="Times New Roman" w:eastAsia="Times New Roman" w:hAnsi="Times New Roman"/>
        </w:rPr>
        <w:tab/>
        <w:t>Moderator (vivo)</w:t>
      </w:r>
    </w:p>
    <w:p w14:paraId="19EA7E9C" w14:textId="77777777" w:rsidR="00507C08" w:rsidRPr="00D63D2D" w:rsidRDefault="00507C08" w:rsidP="00507C08">
      <w:pPr>
        <w:ind w:left="1440" w:hanging="1440"/>
        <w:rPr>
          <w:rFonts w:ascii="Times New Roman" w:eastAsia="Times New Roman" w:hAnsi="Times New Roman"/>
        </w:rPr>
      </w:pPr>
      <w:r>
        <w:rPr>
          <w:rFonts w:ascii="Times New Roman" w:eastAsia="Times New Roman" w:hAnsi="Times New Roman"/>
        </w:rPr>
        <w:t>R1-2508411</w:t>
      </w:r>
      <w:r>
        <w:rPr>
          <w:rFonts w:ascii="Times New Roman" w:eastAsia="Times New Roman" w:hAnsi="Times New Roman"/>
        </w:rPr>
        <w:tab/>
        <w:t>Summary #2 on remaining issues of LP-WUS/LP-SS design and LP-WUS operation for connected mode</w:t>
      </w:r>
      <w:r>
        <w:rPr>
          <w:rFonts w:ascii="Times New Roman" w:eastAsia="Times New Roman" w:hAnsi="Times New Roman"/>
        </w:rPr>
        <w:tab/>
        <w:t>Moderator (vivo)</w:t>
      </w:r>
    </w:p>
    <w:p w14:paraId="45995F94" w14:textId="77777777" w:rsidR="00F91F87" w:rsidRPr="00D63D2D" w:rsidRDefault="00F91F87" w:rsidP="00F91F87">
      <w:pPr>
        <w:rPr>
          <w:rFonts w:ascii="Times New Roman" w:eastAsia="Times New Roman" w:hAnsi="Times New Roman"/>
        </w:rPr>
      </w:pPr>
      <w:r>
        <w:rPr>
          <w:rFonts w:ascii="Times New Roman" w:eastAsia="Times New Roman" w:hAnsi="Times New Roman"/>
        </w:rPr>
        <w:t>R1-2508361</w:t>
      </w:r>
      <w:r>
        <w:rPr>
          <w:rFonts w:ascii="Times New Roman" w:eastAsia="Times New Roman" w:hAnsi="Times New Roman"/>
        </w:rPr>
        <w:tab/>
        <w:t>Maintenance of LP-WUS operation</w:t>
      </w:r>
      <w:r>
        <w:rPr>
          <w:rFonts w:ascii="Times New Roman" w:eastAsia="Times New Roman" w:hAnsi="Times New Roman"/>
        </w:rPr>
        <w:tab/>
        <w:t>Nokia</w:t>
      </w:r>
    </w:p>
    <w:p w14:paraId="27F49279" w14:textId="77777777" w:rsidR="00F91F87" w:rsidRPr="00D63D2D" w:rsidRDefault="00F91F87" w:rsidP="00F91F87">
      <w:pPr>
        <w:rPr>
          <w:rFonts w:ascii="Times New Roman" w:eastAsia="Times New Roman" w:hAnsi="Times New Roman"/>
        </w:rPr>
      </w:pPr>
      <w:r>
        <w:rPr>
          <w:rFonts w:ascii="Times New Roman" w:eastAsia="Times New Roman" w:hAnsi="Times New Roman"/>
        </w:rPr>
        <w:t>R1-2508409</w:t>
      </w:r>
      <w:r>
        <w:rPr>
          <w:rFonts w:ascii="Times New Roman" w:eastAsia="Times New Roman" w:hAnsi="Times New Roman"/>
        </w:rPr>
        <w:tab/>
        <w:t>Maintenance on Low-power wake-up signal and receiver for NR</w:t>
      </w:r>
      <w:r>
        <w:rPr>
          <w:rFonts w:ascii="Times New Roman" w:eastAsia="Times New Roman" w:hAnsi="Times New Roman"/>
        </w:rPr>
        <w:tab/>
        <w:t>vivo</w:t>
      </w:r>
    </w:p>
    <w:p w14:paraId="064AEE12" w14:textId="076528D6" w:rsidR="00F91F87" w:rsidRPr="00D63D2D" w:rsidRDefault="00F91F87" w:rsidP="00F91F87">
      <w:pPr>
        <w:ind w:left="1440" w:hanging="1440"/>
        <w:rPr>
          <w:rFonts w:ascii="Times New Roman" w:eastAsia="Times New Roman" w:hAnsi="Times New Roman"/>
        </w:rPr>
      </w:pPr>
      <w:r>
        <w:rPr>
          <w:rFonts w:ascii="Times New Roman" w:eastAsia="Times New Roman" w:hAnsi="Times New Roman"/>
        </w:rPr>
        <w:t>R1-2508443</w:t>
      </w:r>
      <w:r>
        <w:rPr>
          <w:rFonts w:ascii="Times New Roman" w:eastAsia="Times New Roman" w:hAnsi="Times New Roman"/>
        </w:rPr>
        <w:tab/>
        <w:t xml:space="preserve">Discussion on maintenance issue on Low-power wake-up signal and receiver for NR (LP-WUS/WUR) </w:t>
      </w:r>
      <w:r w:rsidR="0073398D">
        <w:rPr>
          <w:rFonts w:ascii="Times New Roman" w:eastAsiaTheme="minorEastAsia" w:hAnsi="Times New Roman"/>
          <w:lang w:eastAsia="zh-CN"/>
        </w:rPr>
        <w:tab/>
      </w:r>
      <w:r>
        <w:rPr>
          <w:rFonts w:ascii="Times New Roman" w:eastAsia="Times New Roman" w:hAnsi="Times New Roman"/>
        </w:rPr>
        <w:t>CMCC</w:t>
      </w:r>
    </w:p>
    <w:p w14:paraId="039BE9BB" w14:textId="77777777" w:rsidR="00F91F87" w:rsidRDefault="00F91F87" w:rsidP="00F91F87">
      <w:r>
        <w:rPr>
          <w:rFonts w:ascii="Times New Roman" w:eastAsia="Times New Roman" w:hAnsi="Times New Roman"/>
        </w:rPr>
        <w:t>R1-2508486</w:t>
      </w:r>
      <w:r>
        <w:rPr>
          <w:rFonts w:ascii="Times New Roman" w:eastAsia="Times New Roman" w:hAnsi="Times New Roman"/>
        </w:rPr>
        <w:tab/>
        <w:t xml:space="preserve">Maintenance </w:t>
      </w:r>
      <w:proofErr w:type="gramStart"/>
      <w:r>
        <w:rPr>
          <w:rFonts w:ascii="Times New Roman" w:eastAsia="Times New Roman" w:hAnsi="Times New Roman"/>
        </w:rPr>
        <w:t>on  LP</w:t>
      </w:r>
      <w:proofErr w:type="gramEnd"/>
      <w:r>
        <w:rPr>
          <w:rFonts w:ascii="Times New Roman" w:eastAsia="Times New Roman" w:hAnsi="Times New Roman"/>
        </w:rPr>
        <w:t>-WUS/WUR</w:t>
      </w:r>
      <w:r>
        <w:rPr>
          <w:rFonts w:ascii="Times New Roman" w:eastAsia="Times New Roman" w:hAnsi="Times New Roman"/>
        </w:rPr>
        <w:tab/>
        <w:t>Huawei, HiSilicon</w:t>
      </w:r>
    </w:p>
    <w:p w14:paraId="0F625F76" w14:textId="77777777" w:rsidR="00F91F87" w:rsidRDefault="00F91F87" w:rsidP="00F91F87">
      <w:r>
        <w:rPr>
          <w:rFonts w:ascii="Times New Roman" w:eastAsia="Times New Roman" w:hAnsi="Times New Roman"/>
        </w:rPr>
        <w:t>R1-2508508</w:t>
      </w:r>
      <w:r>
        <w:rPr>
          <w:rFonts w:ascii="Times New Roman" w:eastAsia="Times New Roman" w:hAnsi="Times New Roman"/>
        </w:rPr>
        <w:tab/>
        <w:t>Maintenance on low-power wake-up signal and receiver for NR</w:t>
      </w:r>
      <w:r>
        <w:rPr>
          <w:rFonts w:ascii="Times New Roman" w:eastAsia="Times New Roman" w:hAnsi="Times New Roman"/>
        </w:rPr>
        <w:tab/>
        <w:t>Ericsson</w:t>
      </w:r>
    </w:p>
    <w:p w14:paraId="4BF4F201" w14:textId="77777777" w:rsidR="00F91F87" w:rsidRDefault="00F91F87" w:rsidP="00F91F87">
      <w:r>
        <w:rPr>
          <w:rFonts w:ascii="Times New Roman" w:eastAsia="Times New Roman" w:hAnsi="Times New Roman"/>
        </w:rPr>
        <w:t>R1-2508574</w:t>
      </w:r>
      <w:r>
        <w:rPr>
          <w:rFonts w:ascii="Times New Roman" w:eastAsia="Times New Roman" w:hAnsi="Times New Roman"/>
        </w:rPr>
        <w:tab/>
        <w:t>Remaining issues on LP-WUS</w:t>
      </w:r>
      <w:r>
        <w:rPr>
          <w:rFonts w:ascii="Times New Roman" w:eastAsia="Times New Roman" w:hAnsi="Times New Roman"/>
        </w:rPr>
        <w:tab/>
        <w:t>CATT</w:t>
      </w:r>
    </w:p>
    <w:p w14:paraId="0EF4FCCA" w14:textId="77777777" w:rsidR="00F91F87" w:rsidRDefault="00F91F87" w:rsidP="00F91F87">
      <w:r>
        <w:rPr>
          <w:rFonts w:ascii="Times New Roman" w:eastAsia="Times New Roman" w:hAnsi="Times New Roman"/>
        </w:rPr>
        <w:t>R1-2508645</w:t>
      </w:r>
      <w:r>
        <w:rPr>
          <w:rFonts w:ascii="Times New Roman" w:eastAsia="Times New Roman" w:hAnsi="Times New Roman"/>
        </w:rPr>
        <w:tab/>
        <w:t>Maintenance on LP-WUS operation</w:t>
      </w:r>
      <w:r>
        <w:rPr>
          <w:rFonts w:ascii="Times New Roman" w:eastAsia="Times New Roman" w:hAnsi="Times New Roman"/>
        </w:rPr>
        <w:tab/>
        <w:t>InterDigital, Inc.</w:t>
      </w:r>
    </w:p>
    <w:p w14:paraId="67927E7D" w14:textId="77777777" w:rsidR="00F91F87" w:rsidRDefault="00F91F87" w:rsidP="00F91F87">
      <w:r>
        <w:rPr>
          <w:rFonts w:ascii="Times New Roman" w:eastAsia="Times New Roman" w:hAnsi="Times New Roman"/>
        </w:rPr>
        <w:t>R1-2508663</w:t>
      </w:r>
      <w:r>
        <w:rPr>
          <w:rFonts w:ascii="Times New Roman" w:eastAsia="Times New Roman" w:hAnsi="Times New Roman"/>
        </w:rPr>
        <w:tab/>
        <w:t>Remaining issues on LP-WUS operation in connected mode</w:t>
      </w:r>
      <w:r>
        <w:rPr>
          <w:rFonts w:ascii="Times New Roman" w:eastAsia="Times New Roman" w:hAnsi="Times New Roman"/>
        </w:rPr>
        <w:tab/>
        <w:t>Xiaomi</w:t>
      </w:r>
    </w:p>
    <w:p w14:paraId="7A0B6895" w14:textId="77777777" w:rsidR="00F91F87" w:rsidRDefault="00F91F87" w:rsidP="00F91F87">
      <w:r>
        <w:rPr>
          <w:rFonts w:ascii="Times New Roman" w:eastAsia="Times New Roman" w:hAnsi="Times New Roman"/>
        </w:rPr>
        <w:t>R1-2508712</w:t>
      </w:r>
      <w:r>
        <w:rPr>
          <w:rFonts w:ascii="Times New Roman" w:eastAsia="Times New Roman" w:hAnsi="Times New Roman"/>
        </w:rPr>
        <w:tab/>
        <w:t>Remaining issues on LP-WUS/WUR</w:t>
      </w:r>
      <w:r>
        <w:rPr>
          <w:rFonts w:ascii="Times New Roman" w:eastAsia="Times New Roman" w:hAnsi="Times New Roman"/>
        </w:rPr>
        <w:tab/>
        <w:t>OPPO</w:t>
      </w:r>
    </w:p>
    <w:p w14:paraId="22B820E7" w14:textId="77777777" w:rsidR="00F91F87" w:rsidRDefault="00F91F87" w:rsidP="00F91F87">
      <w:r>
        <w:rPr>
          <w:rFonts w:ascii="Times New Roman" w:eastAsia="Times New Roman" w:hAnsi="Times New Roman"/>
        </w:rPr>
        <w:t>R1-2508780</w:t>
      </w:r>
      <w:r>
        <w:rPr>
          <w:rFonts w:ascii="Times New Roman" w:eastAsia="Times New Roman" w:hAnsi="Times New Roman"/>
        </w:rPr>
        <w:tab/>
        <w:t>Maintenance on Low-power wake-up signal and receiver for NR</w:t>
      </w:r>
      <w:r>
        <w:rPr>
          <w:rFonts w:ascii="Times New Roman" w:eastAsia="Times New Roman" w:hAnsi="Times New Roman"/>
        </w:rPr>
        <w:tab/>
        <w:t>Samsung</w:t>
      </w:r>
    </w:p>
    <w:p w14:paraId="0CD312AA" w14:textId="77777777" w:rsidR="00F91F87" w:rsidRDefault="00F91F87" w:rsidP="00F91F87">
      <w:r>
        <w:rPr>
          <w:rFonts w:ascii="Times New Roman" w:eastAsia="Times New Roman" w:hAnsi="Times New Roman"/>
        </w:rPr>
        <w:t>R1-2508815</w:t>
      </w:r>
      <w:r>
        <w:rPr>
          <w:rFonts w:ascii="Times New Roman" w:eastAsia="Times New Roman" w:hAnsi="Times New Roman"/>
        </w:rPr>
        <w:tab/>
        <w:t>Discussion on remaining issues of Rel-19 LP WUS</w:t>
      </w:r>
      <w:r>
        <w:rPr>
          <w:rFonts w:ascii="Times New Roman" w:eastAsia="Times New Roman" w:hAnsi="Times New Roman"/>
        </w:rPr>
        <w:tab/>
        <w:t>ZTE Corporation, Sanechips</w:t>
      </w:r>
    </w:p>
    <w:p w14:paraId="187FC7F2" w14:textId="77777777" w:rsidR="00F91F87" w:rsidRDefault="00F91F87" w:rsidP="00F91F87">
      <w:r>
        <w:rPr>
          <w:rFonts w:ascii="Times New Roman" w:eastAsia="Times New Roman" w:hAnsi="Times New Roman"/>
        </w:rPr>
        <w:t>R1-2508897</w:t>
      </w:r>
      <w:r>
        <w:rPr>
          <w:rFonts w:ascii="Times New Roman" w:eastAsia="Times New Roman" w:hAnsi="Times New Roman"/>
        </w:rPr>
        <w:tab/>
        <w:t>Maintenance on Low-power wake-up signal and receiver for NR</w:t>
      </w:r>
      <w:r>
        <w:rPr>
          <w:rFonts w:ascii="Times New Roman" w:eastAsia="Times New Roman" w:hAnsi="Times New Roman"/>
        </w:rPr>
        <w:tab/>
        <w:t>LG Electronics</w:t>
      </w:r>
    </w:p>
    <w:p w14:paraId="79264DA0" w14:textId="77777777" w:rsidR="00F91F87" w:rsidRDefault="00F91F87" w:rsidP="00F91F87">
      <w:r>
        <w:rPr>
          <w:rFonts w:ascii="Times New Roman" w:eastAsia="Times New Roman" w:hAnsi="Times New Roman"/>
        </w:rPr>
        <w:t>R1-2509083</w:t>
      </w:r>
      <w:r>
        <w:rPr>
          <w:rFonts w:ascii="Times New Roman" w:eastAsia="Times New Roman" w:hAnsi="Times New Roman"/>
        </w:rPr>
        <w:tab/>
        <w:t>Maintenance on R19 LP-WUS/WUR</w:t>
      </w:r>
      <w:r>
        <w:rPr>
          <w:rFonts w:ascii="Times New Roman" w:eastAsia="Times New Roman" w:hAnsi="Times New Roman"/>
        </w:rPr>
        <w:tab/>
        <w:t>Apple</w:t>
      </w:r>
    </w:p>
    <w:p w14:paraId="6EEDA5F7" w14:textId="77777777" w:rsidR="00F91F87" w:rsidRDefault="00F91F87" w:rsidP="00F91F87">
      <w:r>
        <w:rPr>
          <w:rFonts w:ascii="Times New Roman" w:eastAsia="Times New Roman" w:hAnsi="Times New Roman"/>
        </w:rPr>
        <w:t>R1-2509173</w:t>
      </w:r>
      <w:r>
        <w:rPr>
          <w:rFonts w:ascii="Times New Roman" w:eastAsia="Times New Roman" w:hAnsi="Times New Roman"/>
        </w:rPr>
        <w:tab/>
        <w:t>Maintenance on Low-power wake-up signal and receiver for NR</w:t>
      </w:r>
      <w:r>
        <w:rPr>
          <w:rFonts w:ascii="Times New Roman" w:eastAsia="Times New Roman" w:hAnsi="Times New Roman"/>
        </w:rPr>
        <w:tab/>
        <w:t>Sharp</w:t>
      </w:r>
    </w:p>
    <w:p w14:paraId="2E04EFB0" w14:textId="77777777" w:rsidR="00F91F87" w:rsidRDefault="00F91F87" w:rsidP="00F91F87">
      <w:r>
        <w:rPr>
          <w:rFonts w:ascii="Times New Roman" w:eastAsia="Times New Roman" w:hAnsi="Times New Roman"/>
        </w:rPr>
        <w:t>R1-2509204</w:t>
      </w:r>
      <w:r>
        <w:rPr>
          <w:rFonts w:ascii="Times New Roman" w:eastAsia="Times New Roman" w:hAnsi="Times New Roman"/>
        </w:rPr>
        <w:tab/>
        <w:t>Maintenance on Low-power wake-up signal and receiver for NR</w:t>
      </w:r>
      <w:r>
        <w:rPr>
          <w:rFonts w:ascii="Times New Roman" w:eastAsia="Times New Roman" w:hAnsi="Times New Roman"/>
        </w:rPr>
        <w:tab/>
        <w:t>Qualcomm Incorporated</w:t>
      </w:r>
    </w:p>
    <w:p w14:paraId="0E6C0FA1" w14:textId="77777777" w:rsidR="00F91F87" w:rsidRDefault="00F91F87" w:rsidP="00F91F87">
      <w:r>
        <w:rPr>
          <w:rFonts w:ascii="Times New Roman" w:eastAsia="Times New Roman" w:hAnsi="Times New Roman"/>
        </w:rPr>
        <w:t>R1-2509261</w:t>
      </w:r>
      <w:r>
        <w:rPr>
          <w:rFonts w:ascii="Times New Roman" w:eastAsia="Times New Roman" w:hAnsi="Times New Roman"/>
        </w:rPr>
        <w:tab/>
        <w:t>Maintenance on LP-WUS/WUR</w:t>
      </w:r>
      <w:r>
        <w:rPr>
          <w:rFonts w:ascii="Times New Roman" w:eastAsia="Times New Roman" w:hAnsi="Times New Roman"/>
        </w:rPr>
        <w:tab/>
        <w:t>NTT DOCOMO, INC.</w:t>
      </w:r>
    </w:p>
    <w:p w14:paraId="3885D8AA" w14:textId="77777777" w:rsidR="00D93CA5" w:rsidRPr="00F91F87" w:rsidRDefault="00D93CA5" w:rsidP="00D93CA5">
      <w:pPr>
        <w:rPr>
          <w:rFonts w:eastAsia="等线"/>
          <w:lang w:eastAsia="zh-CN" w:bidi="ar"/>
        </w:rPr>
      </w:pPr>
    </w:p>
    <w:p w14:paraId="01D5C562" w14:textId="77777777" w:rsidR="00D93CA5" w:rsidRDefault="00D93CA5">
      <w:pPr>
        <w:pStyle w:val="2"/>
        <w:numPr>
          <w:ilvl w:val="1"/>
          <w:numId w:val="17"/>
        </w:numPr>
        <w:ind w:left="454" w:hanging="454"/>
        <w:rPr>
          <w:rFonts w:eastAsia="等线"/>
          <w:color w:val="000000"/>
          <w:lang w:val="en-US" w:eastAsia="zh-CN"/>
        </w:rPr>
      </w:pPr>
      <w:bookmarkStart w:id="113" w:name="_Toc197093429"/>
      <w:r w:rsidRPr="00D93CA5">
        <w:rPr>
          <w:rFonts w:eastAsia="等线" w:hint="eastAsia"/>
          <w:color w:val="000000"/>
          <w:lang w:val="en-US" w:eastAsia="zh-CN"/>
        </w:rPr>
        <w:t>Maintenance on</w:t>
      </w:r>
      <w:r w:rsidRPr="00D93CA5">
        <w:rPr>
          <w:rFonts w:eastAsia="等线"/>
          <w:color w:val="000000"/>
          <w:lang w:val="en-US" w:eastAsia="zh-CN"/>
        </w:rPr>
        <w:t xml:space="preserve"> Non-Terrestrial Networks (NTN) for NR Phase 3, Internet of </w:t>
      </w:r>
      <w:r w:rsidRPr="00D93CA5">
        <w:rPr>
          <w:rFonts w:eastAsia="等线"/>
          <w:color w:val="000000"/>
          <w:lang w:val="en-US" w:eastAsia="zh-CN"/>
        </w:rPr>
        <w:lastRenderedPageBreak/>
        <w:t>Things (IoT) Phase 3, and IoT-NTN TDD mode</w:t>
      </w:r>
      <w:bookmarkEnd w:id="113"/>
    </w:p>
    <w:p w14:paraId="0101E8FE" w14:textId="77777777" w:rsidR="0050470C" w:rsidRDefault="0050470C" w:rsidP="0050470C">
      <w:pPr>
        <w:rPr>
          <w:rFonts w:eastAsia="等线"/>
          <w:lang w:val="en-US" w:eastAsia="zh-CN"/>
        </w:rPr>
      </w:pPr>
    </w:p>
    <w:p w14:paraId="342C99FE" w14:textId="77777777" w:rsidR="001250B0" w:rsidRDefault="001250B0" w:rsidP="001250B0">
      <w:pPr>
        <w:rPr>
          <w:highlight w:val="cyan"/>
          <w:lang w:eastAsia="x-none"/>
        </w:rPr>
      </w:pPr>
      <w:r w:rsidRPr="00473A1E">
        <w:rPr>
          <w:highlight w:val="cyan"/>
          <w:lang w:eastAsia="x-none"/>
        </w:rPr>
        <w:t>[1</w:t>
      </w:r>
      <w:r>
        <w:rPr>
          <w:highlight w:val="cyan"/>
          <w:lang w:eastAsia="x-none"/>
        </w:rPr>
        <w:t>2</w:t>
      </w:r>
      <w:r>
        <w:rPr>
          <w:rFonts w:eastAsia="等线" w:hint="eastAsia"/>
          <w:highlight w:val="cyan"/>
          <w:lang w:eastAsia="zh-CN"/>
        </w:rPr>
        <w:t>3</w:t>
      </w:r>
      <w:r w:rsidRPr="00473A1E">
        <w:rPr>
          <w:highlight w:val="cyan"/>
          <w:lang w:eastAsia="x-none"/>
        </w:rPr>
        <w:t>-R</w:t>
      </w:r>
      <w:r>
        <w:rPr>
          <w:highlight w:val="cyan"/>
          <w:lang w:eastAsia="x-none"/>
        </w:rPr>
        <w:t>19</w:t>
      </w:r>
      <w:r w:rsidRPr="00473A1E">
        <w:rPr>
          <w:highlight w:val="cyan"/>
          <w:lang w:eastAsia="x-none"/>
        </w:rPr>
        <w:t>-</w:t>
      </w:r>
      <w:r>
        <w:rPr>
          <w:highlight w:val="cyan"/>
          <w:lang w:eastAsia="x-none"/>
        </w:rPr>
        <w:t>NTN</w:t>
      </w:r>
      <w:r w:rsidRPr="00473A1E">
        <w:rPr>
          <w:highlight w:val="cyan"/>
          <w:lang w:eastAsia="x-none"/>
        </w:rPr>
        <w:t xml:space="preserve">] </w:t>
      </w:r>
      <w:r>
        <w:rPr>
          <w:highlight w:val="cyan"/>
          <w:lang w:eastAsia="x-none"/>
        </w:rPr>
        <w:t>Email discussion on Rel-19 NTN enhancement – Mohamed (Thales)</w:t>
      </w:r>
    </w:p>
    <w:p w14:paraId="2E1C80EA" w14:textId="77777777" w:rsidR="001250B0" w:rsidRPr="00D257AB" w:rsidRDefault="001250B0" w:rsidP="001250B0">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68A4A1B" w14:textId="77777777" w:rsidR="001250B0" w:rsidRDefault="001250B0" w:rsidP="001250B0">
      <w:pPr>
        <w:rPr>
          <w:rFonts w:eastAsia="等线"/>
          <w:lang w:val="en-US" w:eastAsia="zh-CN"/>
        </w:rPr>
      </w:pPr>
    </w:p>
    <w:p w14:paraId="5249B105" w14:textId="77777777" w:rsidR="001250B0" w:rsidRPr="001250B0" w:rsidRDefault="001250B0" w:rsidP="001250B0">
      <w:pPr>
        <w:rPr>
          <w:highlight w:val="cyan"/>
        </w:rPr>
      </w:pPr>
      <w:r w:rsidRPr="001250B0">
        <w:rPr>
          <w:rFonts w:ascii="Times New Roman" w:eastAsia="Times New Roman" w:hAnsi="Times New Roman"/>
          <w:highlight w:val="cyan"/>
        </w:rPr>
        <w:t>R1-2509448</w:t>
      </w:r>
      <w:r w:rsidRPr="001250B0">
        <w:rPr>
          <w:rFonts w:ascii="Times New Roman" w:eastAsia="Times New Roman" w:hAnsi="Times New Roman"/>
          <w:highlight w:val="cyan"/>
        </w:rPr>
        <w:tab/>
        <w:t>Session Notes of AI 8.7</w:t>
      </w:r>
      <w:r w:rsidRPr="001250B0">
        <w:rPr>
          <w:rFonts w:ascii="Times New Roman" w:eastAsia="Times New Roman" w:hAnsi="Times New Roman"/>
          <w:highlight w:val="cyan"/>
        </w:rPr>
        <w:tab/>
        <w:t>Ad-Hoc Chair (</w:t>
      </w:r>
      <w:r w:rsidRPr="001250B0">
        <w:rPr>
          <w:rFonts w:ascii="Times New Roman" w:eastAsia="Times New Roman" w:hAnsi="Times New Roman" w:hint="eastAsia"/>
          <w:highlight w:val="cyan"/>
        </w:rPr>
        <w:t>Ericsson</w:t>
      </w:r>
      <w:r w:rsidRPr="001250B0">
        <w:rPr>
          <w:rFonts w:ascii="Times New Roman" w:eastAsia="Times New Roman" w:hAnsi="Times New Roman"/>
          <w:highlight w:val="cyan"/>
        </w:rPr>
        <w:t>)</w:t>
      </w:r>
    </w:p>
    <w:p w14:paraId="7A01DA9C" w14:textId="77777777" w:rsidR="001250B0" w:rsidRPr="001250B0" w:rsidRDefault="001250B0" w:rsidP="0050470C">
      <w:pPr>
        <w:rPr>
          <w:rFonts w:eastAsia="等线"/>
          <w:lang w:eastAsia="zh-CN"/>
        </w:rPr>
      </w:pPr>
    </w:p>
    <w:p w14:paraId="41540815" w14:textId="77777777" w:rsidR="002D7270" w:rsidRPr="00474B3B" w:rsidRDefault="002D7270">
      <w:pPr>
        <w:pStyle w:val="3"/>
        <w:numPr>
          <w:ilvl w:val="2"/>
          <w:numId w:val="17"/>
        </w:numPr>
        <w:rPr>
          <w:bCs/>
          <w:lang w:val="en-US"/>
        </w:rPr>
      </w:pPr>
      <w:r w:rsidRPr="00474B3B">
        <w:rPr>
          <w:bCs/>
          <w:lang w:val="en-US"/>
        </w:rPr>
        <w:t>Maintenance for Rel-19 NR NTN</w:t>
      </w:r>
    </w:p>
    <w:p w14:paraId="44BD62B3" w14:textId="77777777" w:rsidR="00EC3E80" w:rsidRPr="005D571D" w:rsidRDefault="00EC3E80" w:rsidP="00EC3E80">
      <w:pPr>
        <w:rPr>
          <w:rFonts w:eastAsia="等线"/>
          <w:i/>
          <w:iCs/>
          <w:lang w:val="en-US" w:eastAsia="zh-CN"/>
        </w:rPr>
      </w:pPr>
      <w:r w:rsidRPr="005D571D">
        <w:rPr>
          <w:rFonts w:eastAsia="等线"/>
          <w:i/>
          <w:iCs/>
          <w:lang w:val="en-US" w:eastAsia="zh-CN"/>
        </w:rPr>
        <w:t>Note: Maximum one contribution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i/>
          <w:iCs/>
          <w:lang w:val="en-US" w:eastAsia="zh-CN"/>
        </w:rPr>
        <w:t xml:space="preserve"> for </w:t>
      </w:r>
      <w:r w:rsidRPr="005D571D">
        <w:rPr>
          <w:rFonts w:eastAsia="等线"/>
          <w:i/>
          <w:iCs/>
          <w:lang w:val="en-US" w:eastAsia="zh-CN"/>
        </w:rPr>
        <w:t>R_NTN_Ph3, potential RAN1 impact from NR_NTN_Ku_bands and NR_IoT_NTN_req_test_enh</w:t>
      </w:r>
      <w:r>
        <w:rPr>
          <w:rFonts w:eastAsia="等线" w:hint="eastAsia"/>
          <w:i/>
          <w:iCs/>
          <w:lang w:val="en-US" w:eastAsia="zh-CN"/>
        </w:rPr>
        <w:t>.</w:t>
      </w:r>
    </w:p>
    <w:p w14:paraId="30804226" w14:textId="77777777" w:rsidR="00EC3E80" w:rsidRPr="005D571D" w:rsidRDefault="00EC3E80" w:rsidP="00EC3E80">
      <w:pPr>
        <w:rPr>
          <w:rFonts w:eastAsia="等线"/>
          <w:i/>
          <w:iCs/>
          <w:lang w:val="en-US" w:eastAsia="zh-CN"/>
        </w:rPr>
      </w:pPr>
      <w:r w:rsidRPr="005D571D">
        <w:rPr>
          <w:rFonts w:eastAsia="等线"/>
          <w:i/>
          <w:iCs/>
          <w:lang w:val="en-US" w:eastAsia="zh-CN"/>
        </w:rPr>
        <w:t>Note: For efficient review, please use the following sections in your contribution corresponding to the maintenance issues, if any:</w:t>
      </w:r>
    </w:p>
    <w:p w14:paraId="43766C78" w14:textId="77777777" w:rsidR="00EC3E80" w:rsidRPr="005D571D" w:rsidRDefault="00EC3E80" w:rsidP="00EC3E80">
      <w:pPr>
        <w:numPr>
          <w:ilvl w:val="0"/>
          <w:numId w:val="24"/>
        </w:numPr>
        <w:rPr>
          <w:rFonts w:eastAsia="等线"/>
          <w:i/>
          <w:iCs/>
          <w:lang w:val="en-US" w:eastAsia="zh-CN"/>
        </w:rPr>
      </w:pPr>
      <w:r w:rsidRPr="005D571D">
        <w:rPr>
          <w:rFonts w:eastAsia="等线"/>
          <w:i/>
          <w:iCs/>
          <w:lang w:val="en-US" w:eastAsia="zh-CN"/>
        </w:rPr>
        <w:t>NR_NTN_Ph3</w:t>
      </w:r>
    </w:p>
    <w:p w14:paraId="312C0811" w14:textId="77777777" w:rsidR="00EC3E80" w:rsidRPr="005D571D" w:rsidRDefault="00EC3E80" w:rsidP="00EC3E80">
      <w:pPr>
        <w:numPr>
          <w:ilvl w:val="0"/>
          <w:numId w:val="24"/>
        </w:numPr>
        <w:rPr>
          <w:rFonts w:eastAsia="等线"/>
          <w:i/>
          <w:iCs/>
          <w:lang w:val="en-US" w:eastAsia="zh-CN"/>
        </w:rPr>
      </w:pPr>
      <w:r w:rsidRPr="005D571D">
        <w:rPr>
          <w:rFonts w:eastAsia="等线"/>
          <w:i/>
          <w:iCs/>
          <w:lang w:val="en-US" w:eastAsia="zh-CN"/>
        </w:rPr>
        <w:t>RAN1 impact from NR_NTN_Ku_bands and NR_IoT_NTN_req_test_enh</w:t>
      </w:r>
    </w:p>
    <w:p w14:paraId="013E512A" w14:textId="77777777" w:rsidR="00EC3E80" w:rsidRDefault="00EC3E80" w:rsidP="00EC3E80">
      <w:pPr>
        <w:rPr>
          <w:rFonts w:eastAsia="等线"/>
          <w:i/>
          <w:iCs/>
          <w:lang w:val="en-US" w:eastAsia="zh-CN"/>
        </w:rPr>
      </w:pPr>
    </w:p>
    <w:p w14:paraId="4EBC7BB1" w14:textId="77777777" w:rsidR="00EC3E80" w:rsidRDefault="00EC3E80" w:rsidP="00EC3E80">
      <w:pPr>
        <w:rPr>
          <w:rFonts w:eastAsia="等线"/>
          <w:i/>
          <w:iCs/>
          <w:lang w:val="en-US" w:eastAsia="zh-CN"/>
        </w:rPr>
      </w:pPr>
    </w:p>
    <w:p w14:paraId="2FE2216D" w14:textId="77777777" w:rsidR="00EC3E80" w:rsidRDefault="00EC3E80" w:rsidP="00EC3E80">
      <w:r>
        <w:rPr>
          <w:rFonts w:ascii="Times New Roman" w:eastAsia="Times New Roman" w:hAnsi="Times New Roman"/>
        </w:rPr>
        <w:t>R1-2508412</w:t>
      </w:r>
      <w:r>
        <w:rPr>
          <w:rFonts w:ascii="Times New Roman" w:eastAsia="Times New Roman" w:hAnsi="Times New Roman"/>
        </w:rPr>
        <w:tab/>
        <w:t>Maintenance on Rel-19 NR NTN</w:t>
      </w:r>
      <w:r>
        <w:rPr>
          <w:rFonts w:ascii="Times New Roman" w:eastAsia="Times New Roman" w:hAnsi="Times New Roman"/>
        </w:rPr>
        <w:tab/>
        <w:t>vivo</w:t>
      </w:r>
    </w:p>
    <w:p w14:paraId="112915A9" w14:textId="77777777" w:rsidR="00EC3E80" w:rsidRDefault="00EC3E80" w:rsidP="00EC3E80">
      <w:r>
        <w:rPr>
          <w:rFonts w:ascii="Times New Roman" w:eastAsia="Times New Roman" w:hAnsi="Times New Roman"/>
        </w:rPr>
        <w:t>R1-2508487</w:t>
      </w:r>
      <w:r>
        <w:rPr>
          <w:rFonts w:ascii="Times New Roman" w:eastAsia="Times New Roman" w:hAnsi="Times New Roman"/>
        </w:rPr>
        <w:tab/>
        <w:t>Maintenance for Rel-19 NR NTN</w:t>
      </w:r>
      <w:r>
        <w:rPr>
          <w:rFonts w:ascii="Times New Roman" w:eastAsia="Times New Roman" w:hAnsi="Times New Roman"/>
        </w:rPr>
        <w:tab/>
        <w:t>Huawei, HiSilicon</w:t>
      </w:r>
    </w:p>
    <w:p w14:paraId="7030BDAC" w14:textId="77777777" w:rsidR="00EC3E80" w:rsidRDefault="00EC3E80" w:rsidP="00EC3E80">
      <w:r>
        <w:rPr>
          <w:rFonts w:ascii="Times New Roman" w:eastAsia="Times New Roman" w:hAnsi="Times New Roman"/>
        </w:rPr>
        <w:t>R1-2508599</w:t>
      </w:r>
      <w:r>
        <w:rPr>
          <w:rFonts w:ascii="Times New Roman" w:eastAsia="Times New Roman" w:hAnsi="Times New Roman"/>
        </w:rPr>
        <w:tab/>
        <w:t>Maintenance for Rel-19 NR NTN</w:t>
      </w:r>
      <w:r>
        <w:rPr>
          <w:rFonts w:ascii="Times New Roman" w:eastAsia="Times New Roman" w:hAnsi="Times New Roman"/>
        </w:rPr>
        <w:tab/>
        <w:t>CATT</w:t>
      </w:r>
    </w:p>
    <w:p w14:paraId="18E9620D" w14:textId="77777777" w:rsidR="00EC3E80" w:rsidRDefault="00EC3E80" w:rsidP="00EC3E80">
      <w:r>
        <w:rPr>
          <w:rFonts w:ascii="Times New Roman" w:eastAsia="Times New Roman" w:hAnsi="Times New Roman"/>
        </w:rPr>
        <w:t>R1-2508664</w:t>
      </w:r>
      <w:r>
        <w:rPr>
          <w:rFonts w:ascii="Times New Roman" w:eastAsia="Times New Roman" w:hAnsi="Times New Roman"/>
        </w:rPr>
        <w:tab/>
        <w:t>Maintenance for Rel-19 NR NTN</w:t>
      </w:r>
      <w:r>
        <w:rPr>
          <w:rFonts w:ascii="Times New Roman" w:eastAsia="Times New Roman" w:hAnsi="Times New Roman"/>
        </w:rPr>
        <w:tab/>
        <w:t>Xiaomi</w:t>
      </w:r>
    </w:p>
    <w:p w14:paraId="4C635C39" w14:textId="77777777" w:rsidR="00EC3E80" w:rsidRDefault="00EC3E80" w:rsidP="00EC3E80">
      <w:r>
        <w:rPr>
          <w:rFonts w:ascii="Times New Roman" w:eastAsia="Times New Roman" w:hAnsi="Times New Roman"/>
        </w:rPr>
        <w:t>R1-2508702</w:t>
      </w:r>
      <w:r>
        <w:rPr>
          <w:rFonts w:ascii="Times New Roman" w:eastAsia="Times New Roman" w:hAnsi="Times New Roman"/>
        </w:rPr>
        <w:tab/>
        <w:t>Maintenance for Rel-19 NR NTN</w:t>
      </w:r>
      <w:r>
        <w:rPr>
          <w:rFonts w:ascii="Times New Roman" w:eastAsia="Times New Roman" w:hAnsi="Times New Roman"/>
        </w:rPr>
        <w:tab/>
        <w:t>OPPO</w:t>
      </w:r>
    </w:p>
    <w:p w14:paraId="1AD5C5D5" w14:textId="77777777" w:rsidR="00EC3E80" w:rsidRDefault="00EC3E80" w:rsidP="00EC3E80">
      <w:r>
        <w:rPr>
          <w:rFonts w:ascii="Times New Roman" w:eastAsia="Times New Roman" w:hAnsi="Times New Roman"/>
        </w:rPr>
        <w:t>R1-2508781</w:t>
      </w:r>
      <w:r>
        <w:rPr>
          <w:rFonts w:ascii="Times New Roman" w:eastAsia="Times New Roman" w:hAnsi="Times New Roman"/>
        </w:rPr>
        <w:tab/>
        <w:t>Maintenance for Rel-19 NR NTN</w:t>
      </w:r>
      <w:r>
        <w:rPr>
          <w:rFonts w:ascii="Times New Roman" w:eastAsia="Times New Roman" w:hAnsi="Times New Roman"/>
        </w:rPr>
        <w:tab/>
        <w:t>Samsung</w:t>
      </w:r>
    </w:p>
    <w:p w14:paraId="16134F07" w14:textId="77777777" w:rsidR="00EC3E80" w:rsidRDefault="00EC3E80" w:rsidP="00EC3E80">
      <w:r>
        <w:rPr>
          <w:rFonts w:ascii="Times New Roman" w:eastAsia="Times New Roman" w:hAnsi="Times New Roman"/>
        </w:rPr>
        <w:t>R1-2508845</w:t>
      </w:r>
      <w:r>
        <w:rPr>
          <w:rFonts w:ascii="Times New Roman" w:eastAsia="Times New Roman" w:hAnsi="Times New Roman"/>
        </w:rPr>
        <w:tab/>
        <w:t>Maintenance for Rel-19 NR-NTN</w:t>
      </w:r>
      <w:r>
        <w:rPr>
          <w:rFonts w:ascii="Times New Roman" w:eastAsia="Times New Roman" w:hAnsi="Times New Roman"/>
        </w:rPr>
        <w:tab/>
        <w:t>Ericsson</w:t>
      </w:r>
    </w:p>
    <w:p w14:paraId="7DCB806D" w14:textId="77777777" w:rsidR="00EC3E80" w:rsidRDefault="00EC3E80" w:rsidP="00EC3E80">
      <w:r>
        <w:rPr>
          <w:rFonts w:ascii="Times New Roman" w:eastAsia="Times New Roman" w:hAnsi="Times New Roman"/>
        </w:rPr>
        <w:t>R1-2508850</w:t>
      </w:r>
      <w:r>
        <w:rPr>
          <w:rFonts w:ascii="Times New Roman" w:eastAsia="Times New Roman" w:hAnsi="Times New Roman"/>
        </w:rPr>
        <w:tab/>
        <w:t>Remaining issues on Rel-19 NR NTN</w:t>
      </w:r>
      <w:r>
        <w:rPr>
          <w:rFonts w:ascii="Times New Roman" w:eastAsia="Times New Roman" w:hAnsi="Times New Roman"/>
        </w:rPr>
        <w:tab/>
        <w:t>ZTE Corporation, Sanechips</w:t>
      </w:r>
    </w:p>
    <w:p w14:paraId="030AE158" w14:textId="77777777" w:rsidR="00EC3E80" w:rsidRDefault="00EC3E80" w:rsidP="00EC3E80">
      <w:r>
        <w:rPr>
          <w:rFonts w:ascii="Times New Roman" w:eastAsia="Times New Roman" w:hAnsi="Times New Roman"/>
        </w:rPr>
        <w:t>R1-2509006</w:t>
      </w:r>
      <w:r>
        <w:rPr>
          <w:rFonts w:ascii="Times New Roman" w:eastAsia="Times New Roman" w:hAnsi="Times New Roman"/>
        </w:rPr>
        <w:tab/>
        <w:t>Discussion on Maintenance for Rel-19 NR NTN</w:t>
      </w:r>
      <w:r>
        <w:rPr>
          <w:rFonts w:ascii="Times New Roman" w:eastAsia="Times New Roman" w:hAnsi="Times New Roman"/>
        </w:rPr>
        <w:tab/>
        <w:t>Nokia</w:t>
      </w:r>
    </w:p>
    <w:p w14:paraId="5373974D" w14:textId="77777777" w:rsidR="00EC3E80" w:rsidRDefault="00EC3E80" w:rsidP="00EC3E80">
      <w:r>
        <w:rPr>
          <w:rFonts w:ascii="Times New Roman" w:eastAsia="Times New Roman" w:hAnsi="Times New Roman"/>
        </w:rPr>
        <w:t>R1-2509205</w:t>
      </w:r>
      <w:r>
        <w:rPr>
          <w:rFonts w:ascii="Times New Roman" w:eastAsia="Times New Roman" w:hAnsi="Times New Roman"/>
        </w:rPr>
        <w:tab/>
        <w:t>Maintenance for Rel-19 NR NTN</w:t>
      </w:r>
      <w:r>
        <w:rPr>
          <w:rFonts w:ascii="Times New Roman" w:eastAsia="Times New Roman" w:hAnsi="Times New Roman"/>
        </w:rPr>
        <w:tab/>
        <w:t>Qualcomm Incorporated</w:t>
      </w:r>
    </w:p>
    <w:p w14:paraId="148056DE" w14:textId="77777777" w:rsidR="00EC3E80" w:rsidRDefault="00EC3E80" w:rsidP="00EC3E80">
      <w:r>
        <w:rPr>
          <w:rFonts w:ascii="Times New Roman" w:eastAsia="Times New Roman" w:hAnsi="Times New Roman"/>
        </w:rPr>
        <w:t>R1-2509262</w:t>
      </w:r>
      <w:r>
        <w:rPr>
          <w:rFonts w:ascii="Times New Roman" w:eastAsia="Times New Roman" w:hAnsi="Times New Roman"/>
        </w:rPr>
        <w:tab/>
        <w:t>Maintenance of R19 NR-NTN</w:t>
      </w:r>
      <w:r>
        <w:rPr>
          <w:rFonts w:ascii="Times New Roman" w:eastAsia="Times New Roman" w:hAnsi="Times New Roman"/>
        </w:rPr>
        <w:tab/>
        <w:t>NTT DOCOMO, INC.</w:t>
      </w:r>
    </w:p>
    <w:p w14:paraId="02F7021A" w14:textId="77777777" w:rsidR="002D7270" w:rsidRPr="00EC3E80" w:rsidRDefault="002D7270" w:rsidP="002D7270">
      <w:pPr>
        <w:rPr>
          <w:rFonts w:eastAsia="等线"/>
          <w:i/>
          <w:iCs/>
          <w:lang w:eastAsia="zh-CN"/>
        </w:rPr>
      </w:pPr>
    </w:p>
    <w:p w14:paraId="59185EAF" w14:textId="77777777" w:rsidR="002D7270" w:rsidRPr="00474B3B" w:rsidRDefault="002D7270">
      <w:pPr>
        <w:pStyle w:val="3"/>
        <w:numPr>
          <w:ilvl w:val="2"/>
          <w:numId w:val="26"/>
        </w:numPr>
        <w:rPr>
          <w:bCs/>
          <w:lang w:val="en-US"/>
        </w:rPr>
      </w:pPr>
      <w:r w:rsidRPr="00474B3B">
        <w:rPr>
          <w:bCs/>
          <w:lang w:val="en-US"/>
        </w:rPr>
        <w:t>Maintenance for Rel-19 IoT NTN</w:t>
      </w:r>
    </w:p>
    <w:p w14:paraId="52AAA90D" w14:textId="77777777" w:rsidR="00EC3E80" w:rsidRPr="005D571D" w:rsidRDefault="00EC3E80" w:rsidP="00EC3E80">
      <w:pPr>
        <w:rPr>
          <w:rFonts w:ascii="宋体" w:eastAsia="宋体" w:hAnsi="宋体" w:hint="eastAsia"/>
          <w:sz w:val="24"/>
          <w:lang w:val="en-US" w:eastAsia="zh-CN"/>
        </w:rPr>
      </w:pPr>
      <w:r w:rsidRPr="005D571D">
        <w:rPr>
          <w:i/>
          <w:iCs/>
        </w:rPr>
        <w:t>Note: Maximum one contribution</w:t>
      </w:r>
      <w:r w:rsidRPr="002913BE">
        <w:rPr>
          <w:rFonts w:eastAsia="等线" w:hint="eastAsia"/>
          <w:i/>
          <w:iCs/>
          <w:lang w:val="en-US" w:eastAsia="zh-CN"/>
        </w:rPr>
        <w:t xml:space="preserve">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i/>
          <w:iCs/>
          <w:lang w:val="en-US" w:eastAsia="zh-CN"/>
        </w:rPr>
        <w:t xml:space="preserve"> for</w:t>
      </w:r>
      <w:r w:rsidRPr="005D571D">
        <w:rPr>
          <w:i/>
          <w:iCs/>
        </w:rPr>
        <w:t xml:space="preserve"> IoT_NTN_Ph3 and IoT_NTN_TDD</w:t>
      </w:r>
    </w:p>
    <w:p w14:paraId="782443B1" w14:textId="77777777" w:rsidR="00EC3E80" w:rsidRPr="005D571D" w:rsidRDefault="00EC3E80" w:rsidP="00EC3E80">
      <w:pPr>
        <w:rPr>
          <w:i/>
          <w:iCs/>
        </w:rPr>
      </w:pPr>
      <w:r w:rsidRPr="005D571D">
        <w:rPr>
          <w:i/>
          <w:iCs/>
        </w:rPr>
        <w:t>Note</w:t>
      </w:r>
      <w:r>
        <w:rPr>
          <w:rFonts w:eastAsia="等线" w:hint="eastAsia"/>
          <w:i/>
          <w:iCs/>
          <w:lang w:eastAsia="zh-CN"/>
        </w:rPr>
        <w:t xml:space="preserve">: </w:t>
      </w:r>
      <w:r w:rsidRPr="005D571D">
        <w:rPr>
          <w:i/>
          <w:iCs/>
        </w:rPr>
        <w:t>For efficient review, please use the following sections in your contribution corresponding to the maintenance issues, if any:</w:t>
      </w:r>
    </w:p>
    <w:p w14:paraId="2245D3B1" w14:textId="77777777" w:rsidR="00EC3E80" w:rsidRPr="005D571D" w:rsidRDefault="00EC3E80" w:rsidP="00EC3E80">
      <w:pPr>
        <w:numPr>
          <w:ilvl w:val="0"/>
          <w:numId w:val="25"/>
        </w:numPr>
        <w:rPr>
          <w:i/>
          <w:iCs/>
        </w:rPr>
      </w:pPr>
      <w:r w:rsidRPr="005D571D">
        <w:rPr>
          <w:i/>
          <w:iCs/>
        </w:rPr>
        <w:t>IoT_NTN_Ph3</w:t>
      </w:r>
    </w:p>
    <w:p w14:paraId="6BD6E079" w14:textId="77777777" w:rsidR="00EC3E80" w:rsidRPr="00564D14" w:rsidRDefault="00EC3E80" w:rsidP="00EC3E80">
      <w:pPr>
        <w:numPr>
          <w:ilvl w:val="0"/>
          <w:numId w:val="25"/>
        </w:numPr>
        <w:rPr>
          <w:i/>
          <w:iCs/>
        </w:rPr>
      </w:pPr>
      <w:r w:rsidRPr="005D571D">
        <w:rPr>
          <w:i/>
          <w:iCs/>
        </w:rPr>
        <w:t>IoT_NTN_TDD</w:t>
      </w:r>
    </w:p>
    <w:p w14:paraId="2D6E847C" w14:textId="77777777" w:rsidR="00EC3E80" w:rsidRDefault="00EC3E80" w:rsidP="00EC3E80">
      <w:pPr>
        <w:rPr>
          <w:rFonts w:eastAsia="等线"/>
          <w:i/>
          <w:iCs/>
          <w:lang w:eastAsia="zh-CN"/>
        </w:rPr>
      </w:pPr>
    </w:p>
    <w:p w14:paraId="54158E36" w14:textId="450D17B0" w:rsidR="00507C08" w:rsidRPr="00507C08" w:rsidRDefault="00507C08" w:rsidP="00507C08">
      <w:pPr>
        <w:ind w:left="1440" w:hanging="1440"/>
        <w:rPr>
          <w:rFonts w:eastAsiaTheme="minorEastAsia"/>
          <w:lang w:eastAsia="zh-CN"/>
        </w:rPr>
      </w:pPr>
      <w:r>
        <w:rPr>
          <w:rFonts w:ascii="Times New Roman" w:eastAsia="Times New Roman" w:hAnsi="Times New Roman"/>
        </w:rPr>
        <w:t>R1-2509207</w:t>
      </w:r>
      <w:r>
        <w:rPr>
          <w:rFonts w:ascii="Times New Roman" w:eastAsia="Times New Roman" w:hAnsi="Times New Roman"/>
        </w:rPr>
        <w:tab/>
        <w:t>Feature Lead Summary #1 on maintenance for IoT NTN TDD mode</w:t>
      </w:r>
      <w:r>
        <w:rPr>
          <w:rFonts w:ascii="Times New Roman" w:eastAsia="Times New Roman" w:hAnsi="Times New Roman"/>
        </w:rPr>
        <w:tab/>
      </w:r>
      <w:r>
        <w:rPr>
          <w:rFonts w:ascii="Times New Roman" w:eastAsiaTheme="minorEastAsia" w:hAnsi="Times New Roman" w:hint="eastAsia"/>
          <w:lang w:eastAsia="zh-CN"/>
        </w:rPr>
        <w:t>Moderator (</w:t>
      </w:r>
      <w:r>
        <w:rPr>
          <w:rFonts w:ascii="Times New Roman" w:eastAsia="Times New Roman" w:hAnsi="Times New Roman"/>
        </w:rPr>
        <w:t>Qualcomm Incorporated</w:t>
      </w:r>
      <w:r>
        <w:rPr>
          <w:rFonts w:ascii="Times New Roman" w:eastAsiaTheme="minorEastAsia" w:hAnsi="Times New Roman" w:hint="eastAsia"/>
          <w:lang w:eastAsia="zh-CN"/>
        </w:rPr>
        <w:t>)</w:t>
      </w:r>
    </w:p>
    <w:p w14:paraId="03DD4CB6" w14:textId="77777777" w:rsidR="00EC3E80" w:rsidRDefault="00EC3E80" w:rsidP="00EC3E80">
      <w:r>
        <w:rPr>
          <w:rFonts w:ascii="Times New Roman" w:eastAsia="Times New Roman" w:hAnsi="Times New Roman"/>
        </w:rPr>
        <w:t>R1-2508413</w:t>
      </w:r>
      <w:r>
        <w:rPr>
          <w:rFonts w:ascii="Times New Roman" w:eastAsia="Times New Roman" w:hAnsi="Times New Roman"/>
        </w:rPr>
        <w:tab/>
        <w:t>Maintenance on Rel-19 IoT-NTN</w:t>
      </w:r>
      <w:r>
        <w:rPr>
          <w:rFonts w:ascii="Times New Roman" w:eastAsia="Times New Roman" w:hAnsi="Times New Roman"/>
        </w:rPr>
        <w:tab/>
        <w:t>vivo</w:t>
      </w:r>
    </w:p>
    <w:p w14:paraId="5BD4966A" w14:textId="77777777" w:rsidR="00EC3E80" w:rsidRDefault="00EC3E80" w:rsidP="00EC3E80">
      <w:r>
        <w:rPr>
          <w:rFonts w:ascii="Times New Roman" w:eastAsia="Times New Roman" w:hAnsi="Times New Roman"/>
        </w:rPr>
        <w:t>R1-2508480</w:t>
      </w:r>
      <w:r>
        <w:rPr>
          <w:rFonts w:ascii="Times New Roman" w:eastAsia="Times New Roman" w:hAnsi="Times New Roman"/>
        </w:rPr>
        <w:tab/>
        <w:t>Maintenance for Rel19 IoT-NTN</w:t>
      </w:r>
      <w:r>
        <w:rPr>
          <w:rFonts w:ascii="Times New Roman" w:eastAsia="Times New Roman" w:hAnsi="Times New Roman"/>
        </w:rPr>
        <w:tab/>
        <w:t>Nokia, Nokia Shanghai Bell</w:t>
      </w:r>
    </w:p>
    <w:p w14:paraId="059B5879" w14:textId="77777777" w:rsidR="00EC3E80" w:rsidRDefault="00EC3E80" w:rsidP="00EC3E80">
      <w:r>
        <w:rPr>
          <w:rFonts w:ascii="Times New Roman" w:eastAsia="Times New Roman" w:hAnsi="Times New Roman"/>
        </w:rPr>
        <w:t>R1-2508488</w:t>
      </w:r>
      <w:r>
        <w:rPr>
          <w:rFonts w:ascii="Times New Roman" w:eastAsia="Times New Roman" w:hAnsi="Times New Roman"/>
        </w:rPr>
        <w:tab/>
        <w:t>Maintenance for IoT NTN Phase 3 and TDD mode</w:t>
      </w:r>
      <w:r>
        <w:rPr>
          <w:rFonts w:ascii="Times New Roman" w:eastAsia="Times New Roman" w:hAnsi="Times New Roman"/>
        </w:rPr>
        <w:tab/>
        <w:t>Huawei, HiSilicon</w:t>
      </w:r>
    </w:p>
    <w:p w14:paraId="339DC604" w14:textId="77777777" w:rsidR="00EC3E80" w:rsidRDefault="00EC3E80" w:rsidP="00EC3E80">
      <w:r>
        <w:rPr>
          <w:rFonts w:ascii="Times New Roman" w:eastAsia="Times New Roman" w:hAnsi="Times New Roman"/>
        </w:rPr>
        <w:t>R1-2508600</w:t>
      </w:r>
      <w:r>
        <w:rPr>
          <w:rFonts w:ascii="Times New Roman" w:eastAsia="Times New Roman" w:hAnsi="Times New Roman"/>
        </w:rPr>
        <w:tab/>
        <w:t>Maintenance for Rel-19 IoT NTN</w:t>
      </w:r>
      <w:r>
        <w:rPr>
          <w:rFonts w:ascii="Times New Roman" w:eastAsia="Times New Roman" w:hAnsi="Times New Roman"/>
        </w:rPr>
        <w:tab/>
        <w:t>CATT</w:t>
      </w:r>
    </w:p>
    <w:p w14:paraId="46C259CD" w14:textId="0141B027" w:rsidR="00EC3E80" w:rsidRDefault="00EC3E80" w:rsidP="00EC3E80">
      <w:r>
        <w:rPr>
          <w:rFonts w:ascii="Times New Roman" w:eastAsia="Times New Roman" w:hAnsi="Times New Roman"/>
        </w:rPr>
        <w:t>R1-2508665</w:t>
      </w:r>
      <w:r>
        <w:rPr>
          <w:rFonts w:ascii="Times New Roman" w:eastAsia="Times New Roman" w:hAnsi="Times New Roman"/>
        </w:rPr>
        <w:tab/>
        <w:t>Maintenance for Rel-19 IoT NTN</w:t>
      </w:r>
      <w:r>
        <w:rPr>
          <w:rFonts w:ascii="Times New Roman" w:eastAsia="Times New Roman" w:hAnsi="Times New Roman"/>
        </w:rPr>
        <w:tab/>
        <w:t>Xiaomi</w:t>
      </w:r>
    </w:p>
    <w:p w14:paraId="28FBD8DA" w14:textId="77777777" w:rsidR="00EC3E80" w:rsidRDefault="00EC3E80" w:rsidP="00EC3E80">
      <w:r>
        <w:rPr>
          <w:rFonts w:ascii="Times New Roman" w:eastAsia="Times New Roman" w:hAnsi="Times New Roman"/>
        </w:rPr>
        <w:t>R1-2508703</w:t>
      </w:r>
      <w:r>
        <w:rPr>
          <w:rFonts w:ascii="Times New Roman" w:eastAsia="Times New Roman" w:hAnsi="Times New Roman"/>
        </w:rPr>
        <w:tab/>
        <w:t>Maintenance for Rel-19 IoT NTN</w:t>
      </w:r>
      <w:r>
        <w:rPr>
          <w:rFonts w:ascii="Times New Roman" w:eastAsia="Times New Roman" w:hAnsi="Times New Roman"/>
        </w:rPr>
        <w:tab/>
        <w:t>OPPO</w:t>
      </w:r>
    </w:p>
    <w:p w14:paraId="60BAF2B1" w14:textId="77777777" w:rsidR="00EC3E80" w:rsidRDefault="00EC3E80" w:rsidP="00EC3E80">
      <w:r>
        <w:rPr>
          <w:rFonts w:ascii="Times New Roman" w:eastAsia="Times New Roman" w:hAnsi="Times New Roman"/>
        </w:rPr>
        <w:t>R1-2508782</w:t>
      </w:r>
      <w:r>
        <w:rPr>
          <w:rFonts w:ascii="Times New Roman" w:eastAsia="Times New Roman" w:hAnsi="Times New Roman"/>
        </w:rPr>
        <w:tab/>
        <w:t>Maintenance for Rel-19 IoT NTN</w:t>
      </w:r>
      <w:r>
        <w:rPr>
          <w:rFonts w:ascii="Times New Roman" w:eastAsia="Times New Roman" w:hAnsi="Times New Roman"/>
        </w:rPr>
        <w:tab/>
        <w:t>Samsung</w:t>
      </w:r>
    </w:p>
    <w:p w14:paraId="7EFD65C9" w14:textId="77777777" w:rsidR="00EC3E80" w:rsidRDefault="00EC3E80" w:rsidP="00EC3E80">
      <w:r>
        <w:rPr>
          <w:rFonts w:ascii="Times New Roman" w:eastAsia="Times New Roman" w:hAnsi="Times New Roman"/>
        </w:rPr>
        <w:t>R1-2508851</w:t>
      </w:r>
      <w:r>
        <w:rPr>
          <w:rFonts w:ascii="Times New Roman" w:eastAsia="Times New Roman" w:hAnsi="Times New Roman"/>
        </w:rPr>
        <w:tab/>
        <w:t>Remaining issues on Rel-19 IoT NTN</w:t>
      </w:r>
      <w:r>
        <w:rPr>
          <w:rFonts w:ascii="Times New Roman" w:eastAsia="Times New Roman" w:hAnsi="Times New Roman"/>
        </w:rPr>
        <w:tab/>
        <w:t>ZTE Corporation, Sanechips</w:t>
      </w:r>
    </w:p>
    <w:p w14:paraId="5A36C907" w14:textId="77777777" w:rsidR="00EC3E80" w:rsidRDefault="00EC3E80" w:rsidP="00EC3E80">
      <w:r>
        <w:rPr>
          <w:rFonts w:ascii="Times New Roman" w:eastAsia="Times New Roman" w:hAnsi="Times New Roman"/>
        </w:rPr>
        <w:t>R1-2508867</w:t>
      </w:r>
      <w:r>
        <w:rPr>
          <w:rFonts w:ascii="Times New Roman" w:eastAsia="Times New Roman" w:hAnsi="Times New Roman"/>
        </w:rPr>
        <w:tab/>
        <w:t>Maintenance for Rel-19 IoT-NTN</w:t>
      </w:r>
      <w:r>
        <w:rPr>
          <w:rFonts w:ascii="Times New Roman" w:eastAsia="Times New Roman" w:hAnsi="Times New Roman"/>
        </w:rPr>
        <w:tab/>
        <w:t>Ericsson</w:t>
      </w:r>
    </w:p>
    <w:p w14:paraId="02CAF8E0" w14:textId="77777777" w:rsidR="00EC3E80" w:rsidRDefault="00EC3E80" w:rsidP="00EC3E80">
      <w:r>
        <w:rPr>
          <w:rFonts w:ascii="Times New Roman" w:eastAsia="Times New Roman" w:hAnsi="Times New Roman"/>
        </w:rPr>
        <w:t>R1-2509063</w:t>
      </w:r>
      <w:r>
        <w:rPr>
          <w:rFonts w:ascii="Times New Roman" w:eastAsia="Times New Roman" w:hAnsi="Times New Roman"/>
        </w:rPr>
        <w:tab/>
        <w:t>FL Summary #1 for Rel-19 IoT-NTN maintenance</w:t>
      </w:r>
      <w:r>
        <w:rPr>
          <w:rFonts w:ascii="Times New Roman" w:eastAsia="Times New Roman" w:hAnsi="Times New Roman"/>
        </w:rPr>
        <w:tab/>
        <w:t>Sony</w:t>
      </w:r>
    </w:p>
    <w:p w14:paraId="3FBA48FF" w14:textId="77777777" w:rsidR="00EC3E80" w:rsidRDefault="00EC3E80" w:rsidP="00EC3E80">
      <w:r>
        <w:rPr>
          <w:rFonts w:ascii="Times New Roman" w:eastAsia="Times New Roman" w:hAnsi="Times New Roman"/>
        </w:rPr>
        <w:t>R1-2509064</w:t>
      </w:r>
      <w:r>
        <w:rPr>
          <w:rFonts w:ascii="Times New Roman" w:eastAsia="Times New Roman" w:hAnsi="Times New Roman"/>
        </w:rPr>
        <w:tab/>
        <w:t>FL Summary #2 for Rel-19 IoT-NTN maintenance</w:t>
      </w:r>
      <w:r>
        <w:rPr>
          <w:rFonts w:ascii="Times New Roman" w:eastAsia="Times New Roman" w:hAnsi="Times New Roman"/>
        </w:rPr>
        <w:tab/>
        <w:t>Sony</w:t>
      </w:r>
    </w:p>
    <w:p w14:paraId="688F2B24" w14:textId="77777777" w:rsidR="00EC3E80" w:rsidRDefault="00EC3E80" w:rsidP="00EC3E80">
      <w:r>
        <w:rPr>
          <w:rFonts w:ascii="Times New Roman" w:eastAsia="Times New Roman" w:hAnsi="Times New Roman"/>
        </w:rPr>
        <w:t>R1-2509065</w:t>
      </w:r>
      <w:r>
        <w:rPr>
          <w:rFonts w:ascii="Times New Roman" w:eastAsia="Times New Roman" w:hAnsi="Times New Roman"/>
        </w:rPr>
        <w:tab/>
        <w:t>Final FL summary for Rel-19 IoT-NTN maintenance</w:t>
      </w:r>
      <w:r>
        <w:rPr>
          <w:rFonts w:ascii="Times New Roman" w:eastAsia="Times New Roman" w:hAnsi="Times New Roman"/>
        </w:rPr>
        <w:tab/>
        <w:t>Sony</w:t>
      </w:r>
    </w:p>
    <w:p w14:paraId="5776E004" w14:textId="77777777" w:rsidR="00EC3E80" w:rsidRDefault="00EC3E80" w:rsidP="00EC3E80">
      <w:r>
        <w:rPr>
          <w:rFonts w:ascii="Times New Roman" w:eastAsia="Times New Roman" w:hAnsi="Times New Roman"/>
        </w:rPr>
        <w:t>R1-2509135</w:t>
      </w:r>
      <w:r>
        <w:rPr>
          <w:rFonts w:ascii="Times New Roman" w:eastAsia="Times New Roman" w:hAnsi="Times New Roman"/>
        </w:rPr>
        <w:tab/>
        <w:t>On scheduling enhancement to IoT NTN TDD</w:t>
      </w:r>
      <w:r>
        <w:rPr>
          <w:rFonts w:ascii="Times New Roman" w:eastAsia="Times New Roman" w:hAnsi="Times New Roman"/>
        </w:rPr>
        <w:tab/>
        <w:t>Nordic Semiconductor ASA</w:t>
      </w:r>
    </w:p>
    <w:p w14:paraId="067CCE6D" w14:textId="77777777" w:rsidR="00EC3E80" w:rsidRDefault="00EC3E80" w:rsidP="00EC3E80">
      <w:r>
        <w:rPr>
          <w:rFonts w:ascii="Times New Roman" w:eastAsia="Times New Roman" w:hAnsi="Times New Roman"/>
        </w:rPr>
        <w:t>R1-2509206</w:t>
      </w:r>
      <w:r>
        <w:rPr>
          <w:rFonts w:ascii="Times New Roman" w:eastAsia="Times New Roman" w:hAnsi="Times New Roman"/>
        </w:rPr>
        <w:tab/>
        <w:t>Maintenance for Rel-19 IOT NTN</w:t>
      </w:r>
      <w:r>
        <w:rPr>
          <w:rFonts w:ascii="Times New Roman" w:eastAsia="Times New Roman" w:hAnsi="Times New Roman"/>
        </w:rPr>
        <w:tab/>
        <w:t>Qualcomm Incorporated</w:t>
      </w:r>
    </w:p>
    <w:p w14:paraId="1D9AE4C3" w14:textId="77777777" w:rsidR="008430F0" w:rsidRPr="00EC3E80" w:rsidRDefault="008430F0" w:rsidP="008430F0">
      <w:pPr>
        <w:rPr>
          <w:rFonts w:eastAsiaTheme="minorEastAsia"/>
          <w:i/>
          <w:iCs/>
          <w:lang w:eastAsia="zh-CN"/>
        </w:rPr>
      </w:pPr>
    </w:p>
    <w:p w14:paraId="66F3991B" w14:textId="77777777" w:rsidR="008430F0" w:rsidRDefault="008430F0" w:rsidP="008430F0">
      <w:pPr>
        <w:rPr>
          <w:rFonts w:eastAsiaTheme="minorEastAsia"/>
          <w:i/>
          <w:iCs/>
          <w:lang w:eastAsia="zh-CN"/>
        </w:rPr>
      </w:pPr>
    </w:p>
    <w:p w14:paraId="489DD363" w14:textId="77777777" w:rsidR="008430F0" w:rsidRPr="00091A29" w:rsidRDefault="008430F0" w:rsidP="008430F0">
      <w:pPr>
        <w:pStyle w:val="2"/>
        <w:numPr>
          <w:ilvl w:val="1"/>
          <w:numId w:val="17"/>
        </w:numPr>
        <w:tabs>
          <w:tab w:val="num" w:pos="360"/>
        </w:tabs>
        <w:ind w:left="454" w:hanging="454"/>
        <w:rPr>
          <w:rFonts w:eastAsia="等线"/>
          <w:color w:val="000000"/>
          <w:lang w:val="en-US" w:eastAsia="zh-CN"/>
        </w:rPr>
      </w:pPr>
      <w:r w:rsidRPr="00D93CA5">
        <w:rPr>
          <w:rFonts w:eastAsia="等线" w:hint="eastAsia"/>
          <w:color w:val="000000"/>
          <w:lang w:val="en-US" w:eastAsia="zh-CN"/>
        </w:rPr>
        <w:t>Maintenance on</w:t>
      </w:r>
      <w:r w:rsidRPr="00091A29">
        <w:rPr>
          <w:rFonts w:eastAsia="等线" w:hint="eastAsia"/>
          <w:color w:val="000000"/>
          <w:lang w:val="en-US" w:eastAsia="zh-CN"/>
        </w:rPr>
        <w:t xml:space="preserve"> </w:t>
      </w:r>
      <w:r>
        <w:rPr>
          <w:rFonts w:eastAsia="等线" w:hint="eastAsia"/>
          <w:color w:val="000000"/>
          <w:lang w:val="en-US" w:eastAsia="zh-CN"/>
        </w:rPr>
        <w:t>others</w:t>
      </w:r>
    </w:p>
    <w:p w14:paraId="1A22FF95" w14:textId="77777777" w:rsidR="00E37498" w:rsidRDefault="00E37498" w:rsidP="00677364">
      <w:pPr>
        <w:rPr>
          <w:rFonts w:eastAsia="等线"/>
          <w:b/>
          <w:i/>
          <w:iCs/>
          <w:color w:val="FF0000"/>
          <w:lang w:eastAsia="zh-CN"/>
        </w:rPr>
      </w:pPr>
    </w:p>
    <w:p w14:paraId="1D59AFD1" w14:textId="77777777" w:rsidR="00431CC5" w:rsidRPr="0037379E" w:rsidRDefault="00431CC5" w:rsidP="00431CC5">
      <w:pPr>
        <w:rPr>
          <w:bCs/>
          <w:i/>
          <w:iCs/>
        </w:rPr>
      </w:pPr>
      <w:r w:rsidRPr="008B58A2">
        <w:rPr>
          <w:rFonts w:hint="eastAsia"/>
          <w:bCs/>
          <w:i/>
          <w:iCs/>
        </w:rPr>
        <w:t xml:space="preserve">Note: </w:t>
      </w:r>
      <w:r w:rsidRPr="005D571D">
        <w:rPr>
          <w:i/>
          <w:iCs/>
        </w:rPr>
        <w:t>Maximum one contribution</w:t>
      </w:r>
      <w:r w:rsidRPr="002913BE">
        <w:rPr>
          <w:rFonts w:eastAsia="等线" w:hint="eastAsia"/>
          <w:i/>
          <w:iCs/>
          <w:lang w:val="en-US" w:eastAsia="zh-CN"/>
        </w:rPr>
        <w:t xml:space="preserve">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bCs/>
          <w:i/>
          <w:iCs/>
          <w:lang w:val="en-US" w:eastAsia="zh-CN"/>
        </w:rPr>
        <w:t>, i</w:t>
      </w:r>
      <w:r w:rsidRPr="008B58A2">
        <w:rPr>
          <w:rFonts w:hint="eastAsia"/>
          <w:bCs/>
          <w:i/>
          <w:iCs/>
        </w:rPr>
        <w:t>ncluding MCE</w:t>
      </w:r>
      <w:r w:rsidRPr="0037379E">
        <w:rPr>
          <w:rFonts w:hint="eastAsia"/>
          <w:bCs/>
          <w:i/>
          <w:iCs/>
        </w:rPr>
        <w:t xml:space="preserve"> Phase </w:t>
      </w:r>
      <w:r>
        <w:rPr>
          <w:rFonts w:eastAsia="等线" w:hint="eastAsia"/>
          <w:bCs/>
          <w:i/>
          <w:iCs/>
          <w:lang w:eastAsia="zh-CN"/>
        </w:rPr>
        <w:t>3</w:t>
      </w:r>
      <w:r w:rsidRPr="008B58A2">
        <w:rPr>
          <w:rFonts w:hint="eastAsia"/>
          <w:bCs/>
          <w:i/>
          <w:iCs/>
        </w:rPr>
        <w:t>,</w:t>
      </w:r>
      <w:r w:rsidRPr="003D0DD5">
        <w:rPr>
          <w:rFonts w:hint="eastAsia"/>
          <w:bCs/>
          <w:i/>
          <w:iCs/>
        </w:rPr>
        <w:t xml:space="preserve"> </w:t>
      </w:r>
      <w:r w:rsidRPr="008B58A2">
        <w:rPr>
          <w:rFonts w:hint="eastAsia"/>
          <w:bCs/>
          <w:i/>
          <w:iCs/>
        </w:rPr>
        <w:t>LB</w:t>
      </w:r>
      <w:r w:rsidRPr="0037379E">
        <w:rPr>
          <w:rFonts w:hint="eastAsia"/>
          <w:bCs/>
          <w:i/>
          <w:iCs/>
        </w:rPr>
        <w:t>-</w:t>
      </w:r>
      <w:r w:rsidRPr="008B58A2">
        <w:rPr>
          <w:rFonts w:hint="eastAsia"/>
          <w:bCs/>
          <w:i/>
          <w:iCs/>
        </w:rPr>
        <w:t>CA,</w:t>
      </w:r>
      <w:r w:rsidRPr="0037379E">
        <w:rPr>
          <w:rFonts w:hint="eastAsia"/>
          <w:bCs/>
          <w:i/>
          <w:iCs/>
        </w:rPr>
        <w:t xml:space="preserve"> </w:t>
      </w:r>
      <w:r w:rsidRPr="008B58A2">
        <w:rPr>
          <w:rFonts w:hint="eastAsia"/>
          <w:bCs/>
          <w:i/>
          <w:iCs/>
        </w:rPr>
        <w:t xml:space="preserve">7-24GHz for NR, ISAC, </w:t>
      </w:r>
      <w:r w:rsidRPr="0037379E">
        <w:rPr>
          <w:rFonts w:hint="eastAsia"/>
          <w:bCs/>
          <w:i/>
          <w:iCs/>
        </w:rPr>
        <w:t>Mobility</w:t>
      </w:r>
      <w:r>
        <w:rPr>
          <w:rFonts w:eastAsia="等线" w:hint="eastAsia"/>
          <w:bCs/>
          <w:i/>
          <w:iCs/>
          <w:lang w:eastAsia="zh-CN"/>
        </w:rPr>
        <w:t xml:space="preserve"> Phase 4</w:t>
      </w:r>
      <w:r w:rsidRPr="0037379E">
        <w:rPr>
          <w:rFonts w:hint="eastAsia"/>
          <w:bCs/>
          <w:i/>
          <w:iCs/>
        </w:rPr>
        <w:t>,</w:t>
      </w:r>
      <w:r w:rsidRPr="008B58A2">
        <w:rPr>
          <w:rFonts w:hint="eastAsia"/>
          <w:bCs/>
          <w:i/>
          <w:iCs/>
        </w:rPr>
        <w:t xml:space="preserve"> XR</w:t>
      </w:r>
      <w:r>
        <w:rPr>
          <w:rFonts w:eastAsia="等线" w:hint="eastAsia"/>
          <w:bCs/>
          <w:i/>
          <w:iCs/>
          <w:lang w:eastAsia="zh-CN"/>
        </w:rPr>
        <w:t xml:space="preserve"> Phase 3</w:t>
      </w:r>
      <w:r w:rsidRPr="0037379E">
        <w:rPr>
          <w:rFonts w:hint="eastAsia"/>
          <w:bCs/>
          <w:i/>
          <w:iCs/>
        </w:rPr>
        <w:t>, LTE-based 5G broadcast Phase 2</w:t>
      </w:r>
      <w:r w:rsidRPr="008B58A2">
        <w:rPr>
          <w:rFonts w:hint="eastAsia"/>
          <w:bCs/>
          <w:i/>
          <w:iCs/>
        </w:rPr>
        <w:t xml:space="preserve"> and </w:t>
      </w:r>
      <w:r w:rsidRPr="008B58A2">
        <w:rPr>
          <w:bCs/>
          <w:i/>
          <w:iCs/>
        </w:rPr>
        <w:t xml:space="preserve">endorsed </w:t>
      </w:r>
      <w:r w:rsidRPr="0037379E">
        <w:rPr>
          <w:rFonts w:hint="eastAsia"/>
          <w:bCs/>
          <w:i/>
          <w:iCs/>
        </w:rPr>
        <w:t xml:space="preserve">R19 </w:t>
      </w:r>
      <w:r w:rsidRPr="008B58A2">
        <w:rPr>
          <w:bCs/>
          <w:i/>
          <w:iCs/>
        </w:rPr>
        <w:t>TEI proposals</w:t>
      </w:r>
      <w:r w:rsidRPr="00C006B0">
        <w:rPr>
          <w:rFonts w:hint="eastAsia"/>
          <w:bCs/>
          <w:i/>
          <w:iCs/>
        </w:rPr>
        <w:t>.</w:t>
      </w:r>
      <w:r w:rsidRPr="008B58A2">
        <w:rPr>
          <w:bCs/>
          <w:i/>
          <w:iCs/>
        </w:rPr>
        <w:t xml:space="preserve"> </w:t>
      </w:r>
    </w:p>
    <w:p w14:paraId="14BAAB23" w14:textId="77777777" w:rsidR="00431CC5" w:rsidRDefault="00431CC5" w:rsidP="00431CC5">
      <w:pPr>
        <w:rPr>
          <w:rFonts w:eastAsia="等线"/>
          <w:b/>
          <w:i/>
          <w:iCs/>
          <w:color w:val="FF0000"/>
          <w:lang w:eastAsia="zh-CN"/>
        </w:rPr>
      </w:pPr>
      <w:r>
        <w:rPr>
          <w:rFonts w:eastAsia="等线" w:hint="eastAsia"/>
          <w:b/>
          <w:i/>
          <w:iCs/>
          <w:color w:val="FF0000"/>
          <w:lang w:eastAsia="zh-CN"/>
        </w:rPr>
        <w:lastRenderedPageBreak/>
        <w:t xml:space="preserve">Note: </w:t>
      </w:r>
      <w:r w:rsidRPr="00C006B0">
        <w:rPr>
          <w:rFonts w:eastAsia="等线"/>
          <w:b/>
          <w:i/>
          <w:iCs/>
          <w:color w:val="FF0000"/>
          <w:lang w:eastAsia="zh-CN"/>
        </w:rPr>
        <w:t>For more efficient review, p</w:t>
      </w:r>
      <w:r w:rsidRPr="00B52708">
        <w:rPr>
          <w:b/>
          <w:i/>
          <w:iCs/>
          <w:color w:val="FF0000"/>
        </w:rPr>
        <w:t xml:space="preserve">lease use/fill the WI code field when requesting tdoc numbers </w:t>
      </w:r>
      <w:r>
        <w:rPr>
          <w:rFonts w:eastAsia="等线" w:hint="eastAsia"/>
          <w:b/>
          <w:i/>
          <w:iCs/>
          <w:color w:val="FF0000"/>
          <w:lang w:eastAsia="zh-CN"/>
        </w:rPr>
        <w:t>according to the proposals for individual items, if any. Maximum one contribution per WI code.</w:t>
      </w:r>
    </w:p>
    <w:p w14:paraId="584418C2" w14:textId="77777777" w:rsidR="00431CC5" w:rsidRDefault="00431CC5" w:rsidP="00431CC5">
      <w:pPr>
        <w:rPr>
          <w:rFonts w:eastAsia="等线"/>
          <w:b/>
          <w:i/>
          <w:iCs/>
          <w:color w:val="FF0000"/>
          <w:lang w:eastAsia="zh-CN"/>
        </w:rPr>
      </w:pPr>
    </w:p>
    <w:p w14:paraId="4776A969" w14:textId="77777777" w:rsidR="00431CC5" w:rsidRDefault="00431CC5" w:rsidP="00431CC5">
      <w:pPr>
        <w:rPr>
          <w:b/>
          <w:lang w:eastAsia="ko-KR"/>
        </w:rPr>
      </w:pPr>
      <w:r w:rsidRPr="00F065F8">
        <w:rPr>
          <w:rFonts w:eastAsia="等线"/>
          <w:b/>
          <w:highlight w:val="cyan"/>
          <w:lang w:eastAsia="zh-CN"/>
        </w:rPr>
        <w:t xml:space="preserve">Maintenance </w:t>
      </w:r>
      <w:r>
        <w:rPr>
          <w:rFonts w:eastAsia="等线" w:hint="eastAsia"/>
          <w:b/>
          <w:highlight w:val="cyan"/>
          <w:lang w:eastAsia="zh-CN"/>
        </w:rPr>
        <w:t xml:space="preserve">on others </w:t>
      </w:r>
      <w:r w:rsidRPr="00F065F8">
        <w:rPr>
          <w:rFonts w:eastAsia="等线"/>
          <w:b/>
          <w:highlight w:val="cyan"/>
          <w:lang w:eastAsia="zh-CN"/>
        </w:rPr>
        <w:t xml:space="preserve">will be discussed in RAN1 </w:t>
      </w:r>
      <w:r>
        <w:rPr>
          <w:rFonts w:eastAsia="等线" w:hint="eastAsia"/>
          <w:b/>
          <w:highlight w:val="cyan"/>
          <w:lang w:eastAsia="zh-CN"/>
        </w:rPr>
        <w:t>adhoc2</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Hiroki</w:t>
      </w:r>
      <w:r w:rsidRPr="00E131B1">
        <w:rPr>
          <w:b/>
          <w:highlight w:val="cyan"/>
          <w:lang w:eastAsia="ko-KR"/>
        </w:rPr>
        <w:t>).</w:t>
      </w:r>
    </w:p>
    <w:p w14:paraId="2E4E004E" w14:textId="77777777" w:rsidR="00431CC5" w:rsidRPr="00F7042F" w:rsidRDefault="00431CC5" w:rsidP="00431CC5">
      <w:pPr>
        <w:rPr>
          <w:rFonts w:eastAsia="等线"/>
          <w:b/>
          <w:i/>
          <w:iCs/>
          <w:color w:val="FF0000"/>
          <w:lang w:eastAsia="zh-CN"/>
        </w:rPr>
      </w:pPr>
    </w:p>
    <w:p w14:paraId="016E7E0A" w14:textId="77777777" w:rsidR="00431CC5" w:rsidRDefault="00431CC5" w:rsidP="00431CC5">
      <w:pPr>
        <w:rPr>
          <w:rFonts w:eastAsia="等线"/>
          <w:b/>
          <w:i/>
          <w:iCs/>
          <w:color w:val="FF0000"/>
          <w:lang w:eastAsia="zh-CN"/>
        </w:rPr>
      </w:pPr>
    </w:p>
    <w:p w14:paraId="06E606F9" w14:textId="77777777" w:rsidR="00431CC5" w:rsidRPr="00C50572" w:rsidRDefault="00431CC5" w:rsidP="00431CC5">
      <w:pPr>
        <w:rPr>
          <w:rFonts w:eastAsia="等线"/>
          <w:highlight w:val="cyan"/>
          <w:lang w:val="en-US" w:eastAsia="zh-CN"/>
        </w:rPr>
      </w:pPr>
      <w:r w:rsidRPr="005D6BF0">
        <w:rPr>
          <w:highlight w:val="cyan"/>
          <w:lang w:eastAsia="x-none"/>
        </w:rPr>
        <w:t>[1</w:t>
      </w:r>
      <w:r w:rsidRPr="00C50572">
        <w:rPr>
          <w:rFonts w:eastAsia="等线" w:hint="eastAsia"/>
          <w:highlight w:val="cyan"/>
          <w:lang w:eastAsia="zh-CN"/>
        </w:rPr>
        <w:t>2</w:t>
      </w:r>
      <w:r>
        <w:rPr>
          <w:rFonts w:eastAsia="等线" w:hint="eastAsia"/>
          <w:highlight w:val="cyan"/>
          <w:lang w:eastAsia="zh-CN"/>
        </w:rPr>
        <w:t>3</w:t>
      </w:r>
      <w:r w:rsidRPr="005D6BF0">
        <w:rPr>
          <w:highlight w:val="cyan"/>
          <w:lang w:eastAsia="x-none"/>
        </w:rPr>
        <w:t>-</w:t>
      </w:r>
      <w:r w:rsidRPr="00C50572">
        <w:rPr>
          <w:rFonts w:eastAsia="等线" w:hint="eastAsia"/>
          <w:highlight w:val="cyan"/>
          <w:lang w:eastAsia="zh-CN"/>
        </w:rPr>
        <w:t>R19</w:t>
      </w:r>
      <w:r w:rsidRPr="005D6BF0">
        <w:rPr>
          <w:highlight w:val="cyan"/>
          <w:lang w:eastAsia="x-none"/>
        </w:rPr>
        <w:t>-</w:t>
      </w:r>
      <w:r w:rsidRPr="00C50572">
        <w:rPr>
          <w:rFonts w:eastAsia="等线" w:hint="eastAsia"/>
          <w:highlight w:val="cyan"/>
          <w:lang w:eastAsia="zh-CN"/>
        </w:rPr>
        <w:t>Others</w:t>
      </w:r>
      <w:r w:rsidRPr="005D6BF0">
        <w:rPr>
          <w:highlight w:val="cyan"/>
          <w:lang w:eastAsia="x-none"/>
        </w:rPr>
        <w:t>] To be used for sharing updates on online/offline schedule, details on what is to be discussed in online/offline sessions, tdoc number of the moderator summary for online session, etc –</w:t>
      </w:r>
      <w:r>
        <w:rPr>
          <w:highlight w:val="cyan"/>
          <w:lang w:eastAsia="x-none"/>
        </w:rPr>
        <w:t xml:space="preserve"> </w:t>
      </w:r>
      <w:r>
        <w:rPr>
          <w:rFonts w:eastAsia="等线" w:hint="eastAsia"/>
          <w:highlight w:val="cyan"/>
          <w:lang w:eastAsia="zh-CN"/>
        </w:rPr>
        <w:t>Hiroki</w:t>
      </w:r>
    </w:p>
    <w:p w14:paraId="41A640EB" w14:textId="77777777" w:rsidR="00431CC5" w:rsidRPr="008665FD" w:rsidRDefault="00431CC5" w:rsidP="00431CC5">
      <w:pPr>
        <w:rPr>
          <w:rFonts w:eastAsia="等线"/>
          <w:b/>
          <w:i/>
          <w:iCs/>
          <w:color w:val="FF0000"/>
          <w:lang w:val="en-US" w:eastAsia="zh-CN"/>
        </w:rPr>
      </w:pPr>
    </w:p>
    <w:p w14:paraId="22156122" w14:textId="77777777" w:rsidR="00431CC5" w:rsidRDefault="00431CC5" w:rsidP="00431CC5">
      <w:pPr>
        <w:rPr>
          <w:rFonts w:ascii="Times New Roman" w:eastAsia="等线" w:hAnsi="Times New Roman"/>
          <w:lang w:eastAsia="zh-CN"/>
        </w:rPr>
      </w:pPr>
    </w:p>
    <w:p w14:paraId="293C2AC6" w14:textId="77777777" w:rsidR="00431CC5" w:rsidRPr="00431CC5" w:rsidRDefault="00431CC5" w:rsidP="00431CC5">
      <w:pPr>
        <w:rPr>
          <w:highlight w:val="cyan"/>
        </w:rPr>
      </w:pPr>
      <w:r w:rsidRPr="00431CC5">
        <w:rPr>
          <w:rFonts w:ascii="Times New Roman" w:eastAsia="Times New Roman" w:hAnsi="Times New Roman"/>
          <w:highlight w:val="cyan"/>
        </w:rPr>
        <w:t>R1-2509449</w:t>
      </w:r>
      <w:r w:rsidRPr="00431CC5">
        <w:rPr>
          <w:rFonts w:ascii="Times New Roman" w:eastAsia="Times New Roman" w:hAnsi="Times New Roman"/>
          <w:highlight w:val="cyan"/>
        </w:rPr>
        <w:tab/>
        <w:t>Session Notes of AI 8.8</w:t>
      </w:r>
      <w:r w:rsidRPr="00431CC5">
        <w:rPr>
          <w:rFonts w:ascii="Times New Roman" w:eastAsia="Times New Roman" w:hAnsi="Times New Roman"/>
          <w:highlight w:val="cyan"/>
        </w:rPr>
        <w:tab/>
        <w:t>Ad-Hoc Chair (NTT DOCOMO, INC.)</w:t>
      </w:r>
    </w:p>
    <w:p w14:paraId="0441A41B" w14:textId="77777777" w:rsidR="00431CC5" w:rsidRDefault="00431CC5" w:rsidP="00431CC5">
      <w:pPr>
        <w:rPr>
          <w:rFonts w:ascii="Times New Roman" w:eastAsia="等线" w:hAnsi="Times New Roman"/>
          <w:lang w:eastAsia="zh-CN"/>
        </w:rPr>
      </w:pPr>
    </w:p>
    <w:p w14:paraId="65415FCC" w14:textId="77777777" w:rsidR="00431CC5" w:rsidRDefault="00431CC5" w:rsidP="00431CC5">
      <w:pPr>
        <w:rPr>
          <w:rFonts w:ascii="Times New Roman" w:eastAsia="等线" w:hAnsi="Times New Roman"/>
          <w:lang w:eastAsia="zh-CN"/>
        </w:rPr>
      </w:pPr>
    </w:p>
    <w:p w14:paraId="1804F399" w14:textId="77777777" w:rsidR="00431CC5" w:rsidRDefault="00431CC5" w:rsidP="00431CC5">
      <w:r>
        <w:rPr>
          <w:rFonts w:ascii="Times New Roman" w:eastAsia="Times New Roman" w:hAnsi="Times New Roman"/>
        </w:rPr>
        <w:t>R1-2508357</w:t>
      </w:r>
      <w:r>
        <w:rPr>
          <w:rFonts w:ascii="Times New Roman" w:eastAsia="Times New Roman" w:hAnsi="Times New Roman"/>
        </w:rPr>
        <w:tab/>
        <w:t>Correction for parameter names for LBCA</w:t>
      </w:r>
      <w:r>
        <w:rPr>
          <w:rFonts w:ascii="Times New Roman" w:eastAsia="Times New Roman" w:hAnsi="Times New Roman"/>
        </w:rPr>
        <w:tab/>
        <w:t>Nokia</w:t>
      </w:r>
    </w:p>
    <w:p w14:paraId="1101E9EF" w14:textId="77777777" w:rsidR="00431CC5" w:rsidRDefault="00431CC5" w:rsidP="00431CC5">
      <w:r>
        <w:rPr>
          <w:rFonts w:ascii="Times New Roman" w:eastAsia="Times New Roman" w:hAnsi="Times New Roman"/>
        </w:rPr>
        <w:t>R1-2508414</w:t>
      </w:r>
      <w:r>
        <w:rPr>
          <w:rFonts w:ascii="Times New Roman" w:eastAsia="Times New Roman" w:hAnsi="Times New Roman"/>
        </w:rPr>
        <w:tab/>
        <w:t>Maintenance on Low band carrier aggregation via switching</w:t>
      </w:r>
      <w:r>
        <w:rPr>
          <w:rFonts w:ascii="Times New Roman" w:eastAsia="Times New Roman" w:hAnsi="Times New Roman"/>
        </w:rPr>
        <w:tab/>
        <w:t>vivo</w:t>
      </w:r>
    </w:p>
    <w:p w14:paraId="117835E4" w14:textId="77777777" w:rsidR="00431CC5" w:rsidRDefault="00431CC5" w:rsidP="00431CC5">
      <w:r>
        <w:rPr>
          <w:rFonts w:ascii="Times New Roman" w:eastAsia="Times New Roman" w:hAnsi="Times New Roman"/>
        </w:rPr>
        <w:t>R1-2508463</w:t>
      </w:r>
      <w:r>
        <w:rPr>
          <w:rFonts w:ascii="Times New Roman" w:eastAsia="Times New Roman" w:hAnsi="Times New Roman"/>
        </w:rPr>
        <w:tab/>
        <w:t>Maintenance of NR mobility enhancements Phase 4</w:t>
      </w:r>
      <w:r>
        <w:rPr>
          <w:rFonts w:ascii="Times New Roman" w:eastAsia="Times New Roman" w:hAnsi="Times New Roman"/>
        </w:rPr>
        <w:tab/>
        <w:t>Ericsson</w:t>
      </w:r>
    </w:p>
    <w:p w14:paraId="4BB82AEB" w14:textId="77777777" w:rsidR="00431CC5" w:rsidRDefault="00431CC5" w:rsidP="00431CC5">
      <w:r>
        <w:rPr>
          <w:rFonts w:ascii="Times New Roman" w:eastAsia="Times New Roman" w:hAnsi="Times New Roman"/>
        </w:rPr>
        <w:t>R1-2508505</w:t>
      </w:r>
      <w:r>
        <w:rPr>
          <w:rFonts w:ascii="Times New Roman" w:eastAsia="Times New Roman" w:hAnsi="Times New Roman"/>
        </w:rPr>
        <w:tab/>
        <w:t>Measurements related enhancements for LTM</w:t>
      </w:r>
      <w:r>
        <w:rPr>
          <w:rFonts w:ascii="Times New Roman" w:eastAsia="Times New Roman" w:hAnsi="Times New Roman"/>
        </w:rPr>
        <w:tab/>
        <w:t>Huawei, HiSilicon</w:t>
      </w:r>
    </w:p>
    <w:p w14:paraId="735350F6" w14:textId="77777777" w:rsidR="00431CC5" w:rsidRDefault="00431CC5" w:rsidP="00431CC5">
      <w:r>
        <w:rPr>
          <w:rFonts w:ascii="Times New Roman" w:eastAsia="Times New Roman" w:hAnsi="Times New Roman"/>
        </w:rPr>
        <w:t>R1-2508521</w:t>
      </w:r>
      <w:r>
        <w:rPr>
          <w:rFonts w:ascii="Times New Roman" w:eastAsia="Times New Roman" w:hAnsi="Times New Roman"/>
        </w:rPr>
        <w:tab/>
        <w:t>Maintenance of Rel-19 low band CA via switching</w:t>
      </w:r>
      <w:r>
        <w:rPr>
          <w:rFonts w:ascii="Times New Roman" w:eastAsia="Times New Roman" w:hAnsi="Times New Roman"/>
        </w:rPr>
        <w:tab/>
        <w:t>Spreadtrum, UNISOC</w:t>
      </w:r>
    </w:p>
    <w:p w14:paraId="5E55D42B" w14:textId="77777777" w:rsidR="00431CC5" w:rsidRDefault="00431CC5" w:rsidP="00431CC5">
      <w:r>
        <w:rPr>
          <w:rFonts w:ascii="Times New Roman" w:eastAsia="Times New Roman" w:hAnsi="Times New Roman"/>
        </w:rPr>
        <w:t>R1-2508531</w:t>
      </w:r>
      <w:r>
        <w:rPr>
          <w:rFonts w:ascii="Times New Roman" w:eastAsia="Times New Roman" w:hAnsi="Times New Roman"/>
        </w:rPr>
        <w:tab/>
        <w:t>Maintenance on Mobility Phase 4</w:t>
      </w:r>
      <w:r>
        <w:rPr>
          <w:rFonts w:ascii="Times New Roman" w:eastAsia="Times New Roman" w:hAnsi="Times New Roman"/>
        </w:rPr>
        <w:tab/>
        <w:t>ZTE Corporation, Sanechips</w:t>
      </w:r>
    </w:p>
    <w:p w14:paraId="1DB9578E" w14:textId="77777777" w:rsidR="00431CC5" w:rsidRDefault="00431CC5" w:rsidP="00431CC5">
      <w:r>
        <w:rPr>
          <w:rFonts w:ascii="Times New Roman" w:eastAsia="Times New Roman" w:hAnsi="Times New Roman"/>
        </w:rPr>
        <w:t>R1-2508575</w:t>
      </w:r>
      <w:r>
        <w:rPr>
          <w:rFonts w:ascii="Times New Roman" w:eastAsia="Times New Roman" w:hAnsi="Times New Roman"/>
        </w:rPr>
        <w:tab/>
        <w:t>Maintenance on measurements related enhancements for LTM</w:t>
      </w:r>
      <w:r>
        <w:rPr>
          <w:rFonts w:ascii="Times New Roman" w:eastAsia="Times New Roman" w:hAnsi="Times New Roman"/>
        </w:rPr>
        <w:tab/>
        <w:t>CATT</w:t>
      </w:r>
    </w:p>
    <w:p w14:paraId="6A60A592" w14:textId="77777777" w:rsidR="00431CC5" w:rsidRDefault="00431CC5" w:rsidP="00431CC5">
      <w:r>
        <w:rPr>
          <w:rFonts w:ascii="Times New Roman" w:eastAsia="Times New Roman" w:hAnsi="Times New Roman"/>
        </w:rPr>
        <w:t>R1-2508666</w:t>
      </w:r>
      <w:r>
        <w:rPr>
          <w:rFonts w:ascii="Times New Roman" w:eastAsia="Times New Roman" w:hAnsi="Times New Roman"/>
        </w:rPr>
        <w:tab/>
        <w:t>Remaining issues on low band CA via switching</w:t>
      </w:r>
      <w:r>
        <w:rPr>
          <w:rFonts w:ascii="Times New Roman" w:eastAsia="Times New Roman" w:hAnsi="Times New Roman"/>
        </w:rPr>
        <w:tab/>
        <w:t>Xiaomi</w:t>
      </w:r>
    </w:p>
    <w:p w14:paraId="18BCBAB7" w14:textId="77777777" w:rsidR="00431CC5" w:rsidRDefault="00431CC5" w:rsidP="00431CC5">
      <w:r>
        <w:rPr>
          <w:rFonts w:ascii="Times New Roman" w:eastAsia="Times New Roman" w:hAnsi="Times New Roman"/>
        </w:rPr>
        <w:t>R1-2508708</w:t>
      </w:r>
      <w:r>
        <w:rPr>
          <w:rFonts w:ascii="Times New Roman" w:eastAsia="Times New Roman" w:hAnsi="Times New Roman"/>
        </w:rPr>
        <w:tab/>
        <w:t>Maintenance on low-band CA via switching</w:t>
      </w:r>
      <w:r>
        <w:rPr>
          <w:rFonts w:ascii="Times New Roman" w:eastAsia="Times New Roman" w:hAnsi="Times New Roman"/>
        </w:rPr>
        <w:tab/>
        <w:t>OPPO</w:t>
      </w:r>
    </w:p>
    <w:p w14:paraId="1B53CECE" w14:textId="77777777" w:rsidR="00431CC5" w:rsidRDefault="00431CC5" w:rsidP="00431CC5">
      <w:r>
        <w:rPr>
          <w:rFonts w:ascii="Times New Roman" w:eastAsia="Times New Roman" w:hAnsi="Times New Roman"/>
        </w:rPr>
        <w:t>R1-2508783</w:t>
      </w:r>
      <w:r>
        <w:rPr>
          <w:rFonts w:ascii="Times New Roman" w:eastAsia="Times New Roman" w:hAnsi="Times New Roman"/>
        </w:rPr>
        <w:tab/>
        <w:t>Maintenance on other Rel-19 topics</w:t>
      </w:r>
      <w:r>
        <w:rPr>
          <w:rFonts w:ascii="Times New Roman" w:eastAsia="Times New Roman" w:hAnsi="Times New Roman"/>
        </w:rPr>
        <w:tab/>
        <w:t>Samsung</w:t>
      </w:r>
    </w:p>
    <w:p w14:paraId="793183E2" w14:textId="77777777" w:rsidR="00431CC5" w:rsidRDefault="00431CC5" w:rsidP="00431CC5">
      <w:r>
        <w:rPr>
          <w:rFonts w:ascii="Times New Roman" w:eastAsia="Times New Roman" w:hAnsi="Times New Roman"/>
        </w:rPr>
        <w:t>R1-2508878</w:t>
      </w:r>
      <w:r>
        <w:rPr>
          <w:rFonts w:ascii="Times New Roman" w:eastAsia="Times New Roman" w:hAnsi="Times New Roman"/>
        </w:rPr>
        <w:tab/>
        <w:t>Study on 7 - 24 GHz frequency range for NR</w:t>
      </w:r>
      <w:r>
        <w:rPr>
          <w:rFonts w:ascii="Times New Roman" w:eastAsia="Times New Roman" w:hAnsi="Times New Roman"/>
        </w:rPr>
        <w:tab/>
        <w:t>Spark NZ Ltd</w:t>
      </w:r>
    </w:p>
    <w:p w14:paraId="7B9D6724" w14:textId="77777777" w:rsidR="00431CC5" w:rsidRDefault="00431CC5" w:rsidP="00431CC5">
      <w:r>
        <w:rPr>
          <w:rFonts w:ascii="Times New Roman" w:eastAsia="Times New Roman" w:hAnsi="Times New Roman"/>
        </w:rPr>
        <w:t>R1-2508898</w:t>
      </w:r>
      <w:r>
        <w:rPr>
          <w:rFonts w:ascii="Times New Roman" w:eastAsia="Times New Roman" w:hAnsi="Times New Roman"/>
        </w:rPr>
        <w:tab/>
        <w:t>Remaining issues on low band CA operation via switching for Rel-19</w:t>
      </w:r>
      <w:r>
        <w:rPr>
          <w:rFonts w:ascii="Times New Roman" w:eastAsia="Times New Roman" w:hAnsi="Times New Roman"/>
        </w:rPr>
        <w:tab/>
        <w:t>LG Electronics</w:t>
      </w:r>
    </w:p>
    <w:p w14:paraId="608ABB99" w14:textId="77777777" w:rsidR="00431CC5" w:rsidRDefault="00431CC5" w:rsidP="00431CC5">
      <w:r>
        <w:rPr>
          <w:rFonts w:ascii="Times New Roman" w:eastAsia="Times New Roman" w:hAnsi="Times New Roman"/>
        </w:rPr>
        <w:t>R1-2508953</w:t>
      </w:r>
      <w:r>
        <w:rPr>
          <w:rFonts w:ascii="Times New Roman" w:eastAsia="Times New Roman" w:hAnsi="Times New Roman"/>
        </w:rPr>
        <w:tab/>
        <w:t>Maintenance on the measurements for LTM</w:t>
      </w:r>
      <w:r>
        <w:rPr>
          <w:rFonts w:ascii="Times New Roman" w:eastAsia="Times New Roman" w:hAnsi="Times New Roman"/>
        </w:rPr>
        <w:tab/>
        <w:t>Lenovo</w:t>
      </w:r>
    </w:p>
    <w:p w14:paraId="454BCF99" w14:textId="77777777" w:rsidR="00431CC5" w:rsidRDefault="00431CC5" w:rsidP="00431CC5">
      <w:r>
        <w:rPr>
          <w:rFonts w:ascii="Times New Roman" w:eastAsia="Times New Roman" w:hAnsi="Times New Roman"/>
        </w:rPr>
        <w:t>R1-2509031</w:t>
      </w:r>
      <w:r>
        <w:rPr>
          <w:rFonts w:ascii="Times New Roman" w:eastAsia="Times New Roman" w:hAnsi="Times New Roman"/>
        </w:rPr>
        <w:tab/>
        <w:t>Maintenance on mobility enhancement phase 4</w:t>
      </w:r>
      <w:r>
        <w:rPr>
          <w:rFonts w:ascii="Times New Roman" w:eastAsia="Times New Roman" w:hAnsi="Times New Roman"/>
        </w:rPr>
        <w:tab/>
        <w:t>Ofinno</w:t>
      </w:r>
    </w:p>
    <w:p w14:paraId="0867F375" w14:textId="77777777" w:rsidR="00431CC5" w:rsidRDefault="00431CC5" w:rsidP="00431CC5">
      <w:r>
        <w:rPr>
          <w:rFonts w:ascii="Times New Roman" w:eastAsia="Times New Roman" w:hAnsi="Times New Roman"/>
        </w:rPr>
        <w:t>R1-2509086</w:t>
      </w:r>
      <w:r>
        <w:rPr>
          <w:rFonts w:ascii="Times New Roman" w:eastAsia="Times New Roman" w:hAnsi="Times New Roman"/>
        </w:rPr>
        <w:tab/>
        <w:t>FL Summary #1 of NR Mobility enhancement Phase 4</w:t>
      </w:r>
      <w:r>
        <w:rPr>
          <w:rFonts w:ascii="Times New Roman" w:eastAsia="Times New Roman" w:hAnsi="Times New Roman"/>
        </w:rPr>
        <w:tab/>
        <w:t>Moderator (Apple)</w:t>
      </w:r>
    </w:p>
    <w:p w14:paraId="16F37EF0" w14:textId="77777777" w:rsidR="00431CC5" w:rsidRDefault="00431CC5" w:rsidP="00431CC5">
      <w:r>
        <w:rPr>
          <w:rFonts w:ascii="Times New Roman" w:eastAsia="Times New Roman" w:hAnsi="Times New Roman"/>
        </w:rPr>
        <w:t>R1-2509087</w:t>
      </w:r>
      <w:r>
        <w:rPr>
          <w:rFonts w:ascii="Times New Roman" w:eastAsia="Times New Roman" w:hAnsi="Times New Roman"/>
        </w:rPr>
        <w:tab/>
        <w:t>FL Summary #2 of NR Mobility enhancement Phase 4</w:t>
      </w:r>
      <w:r>
        <w:rPr>
          <w:rFonts w:ascii="Times New Roman" w:eastAsia="Times New Roman" w:hAnsi="Times New Roman"/>
        </w:rPr>
        <w:tab/>
        <w:t>Moderator (Apple)</w:t>
      </w:r>
    </w:p>
    <w:p w14:paraId="16596FD8" w14:textId="77777777" w:rsidR="00431CC5" w:rsidRDefault="00431CC5" w:rsidP="00431CC5">
      <w:r>
        <w:rPr>
          <w:rFonts w:ascii="Times New Roman" w:eastAsia="Times New Roman" w:hAnsi="Times New Roman"/>
        </w:rPr>
        <w:t>R1-2509088</w:t>
      </w:r>
      <w:r>
        <w:rPr>
          <w:rFonts w:ascii="Times New Roman" w:eastAsia="Times New Roman" w:hAnsi="Times New Roman"/>
        </w:rPr>
        <w:tab/>
        <w:t>FL summary #1 of Low band carrier aggregation via switching</w:t>
      </w:r>
      <w:r>
        <w:rPr>
          <w:rFonts w:ascii="Times New Roman" w:eastAsia="Times New Roman" w:hAnsi="Times New Roman"/>
        </w:rPr>
        <w:tab/>
        <w:t>Moderator (Apple)</w:t>
      </w:r>
    </w:p>
    <w:p w14:paraId="00245CDB" w14:textId="77777777" w:rsidR="00431CC5" w:rsidRDefault="00431CC5" w:rsidP="00431CC5">
      <w:r>
        <w:rPr>
          <w:rFonts w:ascii="Times New Roman" w:eastAsia="Times New Roman" w:hAnsi="Times New Roman"/>
        </w:rPr>
        <w:t>R1-2509089</w:t>
      </w:r>
      <w:r>
        <w:rPr>
          <w:rFonts w:ascii="Times New Roman" w:eastAsia="Times New Roman" w:hAnsi="Times New Roman"/>
        </w:rPr>
        <w:tab/>
        <w:t>FL summary #2 of Low band carrier aggregation via switching</w:t>
      </w:r>
      <w:r>
        <w:rPr>
          <w:rFonts w:ascii="Times New Roman" w:eastAsia="Times New Roman" w:hAnsi="Times New Roman"/>
        </w:rPr>
        <w:tab/>
        <w:t>Moderator (Apple)</w:t>
      </w:r>
    </w:p>
    <w:p w14:paraId="0E0AF78E" w14:textId="77777777" w:rsidR="00431CC5" w:rsidRDefault="00431CC5" w:rsidP="00431CC5">
      <w:r>
        <w:rPr>
          <w:rFonts w:ascii="Times New Roman" w:eastAsia="Times New Roman" w:hAnsi="Times New Roman"/>
        </w:rPr>
        <w:t>R1-2509125</w:t>
      </w:r>
      <w:r>
        <w:rPr>
          <w:rFonts w:ascii="Times New Roman" w:eastAsia="Times New Roman" w:hAnsi="Times New Roman"/>
        </w:rPr>
        <w:tab/>
        <w:t>Text Proposal for updated Rel-19 ISAC Calibration Results</w:t>
      </w:r>
      <w:r>
        <w:rPr>
          <w:rFonts w:ascii="Times New Roman" w:eastAsia="Times New Roman" w:hAnsi="Times New Roman"/>
        </w:rPr>
        <w:tab/>
        <w:t>T-Mobile USA, Ericsson, Xiaomi</w:t>
      </w:r>
    </w:p>
    <w:p w14:paraId="55C7CCB1" w14:textId="77777777" w:rsidR="00431CC5" w:rsidRDefault="00431CC5" w:rsidP="00431CC5">
      <w:r>
        <w:rPr>
          <w:rFonts w:ascii="Times New Roman" w:eastAsia="Times New Roman" w:hAnsi="Times New Roman"/>
        </w:rPr>
        <w:t>R1-2509126</w:t>
      </w:r>
      <w:r>
        <w:rPr>
          <w:rFonts w:ascii="Times New Roman" w:eastAsia="Times New Roman" w:hAnsi="Times New Roman"/>
        </w:rPr>
        <w:tab/>
        <w:t>Revised ISAC channel model calibration results</w:t>
      </w:r>
      <w:r>
        <w:rPr>
          <w:rFonts w:ascii="Times New Roman" w:eastAsia="Times New Roman" w:hAnsi="Times New Roman"/>
        </w:rPr>
        <w:tab/>
        <w:t>Moderators (T-Mobile USA, Xiaomi)</w:t>
      </w:r>
    </w:p>
    <w:p w14:paraId="6D047CCB" w14:textId="77777777" w:rsidR="00431CC5" w:rsidRDefault="00431CC5" w:rsidP="00431CC5">
      <w:r>
        <w:rPr>
          <w:rFonts w:ascii="Times New Roman" w:eastAsia="Times New Roman" w:hAnsi="Times New Roman"/>
        </w:rPr>
        <w:t>R1-2509130</w:t>
      </w:r>
      <w:r>
        <w:rPr>
          <w:rFonts w:ascii="Times New Roman" w:eastAsia="Times New Roman" w:hAnsi="Times New Roman"/>
        </w:rPr>
        <w:tab/>
        <w:t>Discussion on low-band CA with switching</w:t>
      </w:r>
      <w:r>
        <w:rPr>
          <w:rFonts w:ascii="Times New Roman" w:eastAsia="Times New Roman" w:hAnsi="Times New Roman"/>
        </w:rPr>
        <w:tab/>
        <w:t>Ofinno</w:t>
      </w:r>
    </w:p>
    <w:p w14:paraId="603469A3" w14:textId="77777777" w:rsidR="00431CC5" w:rsidRDefault="00431CC5" w:rsidP="00431CC5">
      <w:r>
        <w:rPr>
          <w:rFonts w:ascii="Times New Roman" w:eastAsia="Times New Roman" w:hAnsi="Times New Roman"/>
        </w:rPr>
        <w:t>R1-2509149</w:t>
      </w:r>
      <w:r>
        <w:rPr>
          <w:rFonts w:ascii="Times New Roman" w:eastAsia="Times New Roman" w:hAnsi="Times New Roman"/>
        </w:rPr>
        <w:tab/>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 for NR Phase 3</w:t>
      </w:r>
      <w:r>
        <w:rPr>
          <w:rFonts w:ascii="Times New Roman" w:eastAsia="Times New Roman" w:hAnsi="Times New Roman"/>
        </w:rPr>
        <w:tab/>
        <w:t>MediaTek Inc.</w:t>
      </w:r>
    </w:p>
    <w:p w14:paraId="55C56FA6" w14:textId="77777777" w:rsidR="00431CC5" w:rsidRDefault="00431CC5" w:rsidP="00431CC5">
      <w:r>
        <w:rPr>
          <w:rFonts w:ascii="Times New Roman" w:eastAsia="Times New Roman" w:hAnsi="Times New Roman"/>
        </w:rPr>
        <w:t>R1-2509208</w:t>
      </w:r>
      <w:r>
        <w:rPr>
          <w:rFonts w:ascii="Times New Roman" w:eastAsia="Times New Roman" w:hAnsi="Times New Roman"/>
        </w:rPr>
        <w:tab/>
        <w:t>Correction on combination of carrier-switching SRS and UL carrier aggregation [Simul_SRSCS]</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Qualcomm Incorporated</w:t>
      </w:r>
    </w:p>
    <w:p w14:paraId="1259208E" w14:textId="77777777" w:rsidR="00431CC5" w:rsidRDefault="00431CC5" w:rsidP="00431CC5">
      <w:r>
        <w:rPr>
          <w:rFonts w:ascii="Times New Roman" w:eastAsia="Times New Roman" w:hAnsi="Times New Roman"/>
        </w:rPr>
        <w:t>R1-2509209</w:t>
      </w:r>
      <w:r>
        <w:rPr>
          <w:rFonts w:ascii="Times New Roman" w:eastAsia="Times New Roman" w:hAnsi="Times New Roman"/>
        </w:rPr>
        <w:tab/>
        <w:t>Maitenance on Low-band CA via switching</w:t>
      </w:r>
      <w:r>
        <w:rPr>
          <w:rFonts w:ascii="Times New Roman" w:eastAsia="Times New Roman" w:hAnsi="Times New Roman"/>
        </w:rPr>
        <w:tab/>
        <w:t>Qualcomm Incorporated</w:t>
      </w:r>
    </w:p>
    <w:p w14:paraId="0042949F" w14:textId="77777777" w:rsidR="00431CC5" w:rsidRDefault="00431CC5" w:rsidP="00431CC5">
      <w:r>
        <w:rPr>
          <w:rFonts w:ascii="Times New Roman" w:eastAsia="Times New Roman" w:hAnsi="Times New Roman"/>
        </w:rPr>
        <w:t>R1-2509244</w:t>
      </w:r>
      <w:r>
        <w:rPr>
          <w:rFonts w:ascii="Times New Roman" w:eastAsia="Times New Roman" w:hAnsi="Times New Roman"/>
        </w:rPr>
        <w:tab/>
        <w:t>Maintenance on Low band carrier aggregation via switching</w:t>
      </w:r>
      <w:r>
        <w:rPr>
          <w:rFonts w:ascii="Times New Roman" w:eastAsia="Times New Roman" w:hAnsi="Times New Roman"/>
        </w:rPr>
        <w:tab/>
        <w:t>ZTE Corporation, Sanechips</w:t>
      </w:r>
    </w:p>
    <w:p w14:paraId="154C519C" w14:textId="77777777" w:rsidR="00431CC5" w:rsidRDefault="00431CC5" w:rsidP="00431CC5">
      <w:r>
        <w:rPr>
          <w:rFonts w:ascii="Times New Roman" w:eastAsia="Times New Roman" w:hAnsi="Times New Roman"/>
        </w:rPr>
        <w:t>R1-2509245</w:t>
      </w:r>
      <w:r>
        <w:rPr>
          <w:rFonts w:ascii="Times New Roman" w:eastAsia="Times New Roman" w:hAnsi="Times New Roman"/>
        </w:rPr>
        <w:tab/>
        <w:t>TP for ISAC channel modeling</w:t>
      </w:r>
      <w:r>
        <w:rPr>
          <w:rFonts w:ascii="Times New Roman" w:eastAsia="Times New Roman" w:hAnsi="Times New Roman"/>
        </w:rPr>
        <w:tab/>
        <w:t>ZTE Corporation, Sanechips</w:t>
      </w:r>
    </w:p>
    <w:p w14:paraId="2BE389D8" w14:textId="77777777" w:rsidR="00431CC5" w:rsidRDefault="00431CC5" w:rsidP="00431CC5">
      <w:r>
        <w:rPr>
          <w:rFonts w:ascii="Times New Roman" w:eastAsia="Times New Roman" w:hAnsi="Times New Roman"/>
        </w:rPr>
        <w:t>R1-2509247</w:t>
      </w:r>
      <w:r>
        <w:rPr>
          <w:rFonts w:ascii="Times New Roman" w:eastAsia="Times New Roman" w:hAnsi="Times New Roman"/>
        </w:rPr>
        <w:tab/>
        <w:t>Maintenance on UL Tx switching for TEI19</w:t>
      </w:r>
      <w:r>
        <w:rPr>
          <w:rFonts w:ascii="Times New Roman" w:eastAsia="Times New Roman" w:hAnsi="Times New Roman"/>
        </w:rPr>
        <w:tab/>
        <w:t>ZTE Corporation, Sanechips</w:t>
      </w:r>
    </w:p>
    <w:p w14:paraId="532BDFD7" w14:textId="77777777" w:rsidR="00431CC5" w:rsidRDefault="00431CC5" w:rsidP="00431CC5">
      <w:r>
        <w:rPr>
          <w:rFonts w:ascii="Times New Roman" w:eastAsia="Times New Roman" w:hAnsi="Times New Roman"/>
        </w:rPr>
        <w:t>R1-2509248</w:t>
      </w:r>
      <w:r>
        <w:rPr>
          <w:rFonts w:ascii="Times New Roman" w:eastAsia="Times New Roman" w:hAnsi="Times New Roman"/>
        </w:rPr>
        <w:tab/>
        <w:t>Maintenance on Multi-carrier enhancements for NR phase 3</w:t>
      </w:r>
      <w:r>
        <w:rPr>
          <w:rFonts w:ascii="Times New Roman" w:eastAsia="Times New Roman" w:hAnsi="Times New Roman"/>
        </w:rPr>
        <w:tab/>
        <w:t>ZTE Corporation, Sanechips</w:t>
      </w:r>
    </w:p>
    <w:p w14:paraId="55372C3F" w14:textId="77777777" w:rsidR="00431CC5" w:rsidRDefault="00431CC5" w:rsidP="00431CC5">
      <w:r>
        <w:rPr>
          <w:rFonts w:ascii="Times New Roman" w:eastAsia="Times New Roman" w:hAnsi="Times New Roman"/>
        </w:rPr>
        <w:t>R1-2509318</w:t>
      </w:r>
      <w:r>
        <w:rPr>
          <w:rFonts w:ascii="Times New Roman" w:eastAsia="Times New Roman" w:hAnsi="Times New Roman"/>
        </w:rPr>
        <w:tab/>
        <w:t>Maintenance on ISAC Channel Model</w:t>
      </w:r>
      <w:r>
        <w:rPr>
          <w:rFonts w:ascii="Times New Roman" w:eastAsia="Times New Roman" w:hAnsi="Times New Roman"/>
        </w:rPr>
        <w:tab/>
        <w:t>Ericsson</w:t>
      </w:r>
    </w:p>
    <w:p w14:paraId="40A9515E" w14:textId="77777777" w:rsidR="00431CC5" w:rsidRDefault="00431CC5" w:rsidP="00431CC5">
      <w:r>
        <w:rPr>
          <w:rFonts w:ascii="Times New Roman" w:eastAsia="Times New Roman" w:hAnsi="Times New Roman"/>
        </w:rPr>
        <w:t>R1-2509340</w:t>
      </w:r>
      <w:r>
        <w:rPr>
          <w:rFonts w:ascii="Times New Roman" w:eastAsia="Times New Roman" w:hAnsi="Times New Roman"/>
        </w:rPr>
        <w:tab/>
        <w:t>Feature lead summary #1 on multi-carrier enhancements</w:t>
      </w:r>
      <w:r>
        <w:rPr>
          <w:rFonts w:ascii="Times New Roman" w:eastAsia="Times New Roman" w:hAnsi="Times New Roman"/>
        </w:rPr>
        <w:tab/>
        <w:t>Moderator (Xiaomi)</w:t>
      </w:r>
    </w:p>
    <w:p w14:paraId="3AA34CE1" w14:textId="77777777" w:rsidR="00431CC5" w:rsidRDefault="00431CC5" w:rsidP="00431CC5">
      <w:r>
        <w:rPr>
          <w:rFonts w:ascii="Times New Roman" w:eastAsia="Times New Roman" w:hAnsi="Times New Roman"/>
        </w:rPr>
        <w:t>R1-2509341</w:t>
      </w:r>
      <w:r>
        <w:rPr>
          <w:rFonts w:ascii="Times New Roman" w:eastAsia="Times New Roman" w:hAnsi="Times New Roman"/>
        </w:rPr>
        <w:tab/>
        <w:t>Feature lead summary #2 on multi-carrier enhancements</w:t>
      </w:r>
      <w:r>
        <w:rPr>
          <w:rFonts w:ascii="Times New Roman" w:eastAsia="Times New Roman" w:hAnsi="Times New Roman"/>
        </w:rPr>
        <w:tab/>
        <w:t>Moderator (Xiaomi)</w:t>
      </w:r>
    </w:p>
    <w:p w14:paraId="25C92364" w14:textId="77777777" w:rsidR="00431CC5" w:rsidRDefault="00431CC5" w:rsidP="00431CC5">
      <w:r>
        <w:rPr>
          <w:rFonts w:ascii="Times New Roman" w:eastAsia="Times New Roman" w:hAnsi="Times New Roman"/>
        </w:rPr>
        <w:t>R1-2509357</w:t>
      </w:r>
      <w:r>
        <w:rPr>
          <w:rFonts w:ascii="Times New Roman" w:eastAsia="Times New Roman" w:hAnsi="Times New Roman"/>
        </w:rPr>
        <w:tab/>
        <w:t>Maintenance on Mobility Phase 4</w:t>
      </w:r>
      <w:r>
        <w:rPr>
          <w:rFonts w:ascii="Times New Roman" w:eastAsia="Times New Roman" w:hAnsi="Times New Roman"/>
        </w:rPr>
        <w:tab/>
        <w:t>Google</w:t>
      </w:r>
    </w:p>
    <w:p w14:paraId="305F6A07" w14:textId="77777777" w:rsidR="00431CC5" w:rsidRDefault="00431CC5" w:rsidP="00431CC5">
      <w:r>
        <w:rPr>
          <w:rFonts w:ascii="Times New Roman" w:eastAsia="Times New Roman" w:hAnsi="Times New Roman"/>
        </w:rPr>
        <w:t>R1-2509415</w:t>
      </w:r>
      <w:r>
        <w:rPr>
          <w:rFonts w:ascii="Times New Roman" w:eastAsia="Times New Roman" w:hAnsi="Times New Roman"/>
        </w:rPr>
        <w:tab/>
        <w:t>Maintenance for 7—24 GHz channel model</w:t>
      </w:r>
      <w:r>
        <w:rPr>
          <w:rFonts w:ascii="Times New Roman" w:eastAsia="Times New Roman" w:hAnsi="Times New Roman"/>
        </w:rPr>
        <w:tab/>
        <w:t>Ericsson</w:t>
      </w:r>
    </w:p>
    <w:p w14:paraId="577358F2" w14:textId="77777777" w:rsidR="00431CC5" w:rsidRDefault="00431CC5" w:rsidP="00431CC5">
      <w:r>
        <w:rPr>
          <w:rFonts w:ascii="Times New Roman" w:eastAsia="Times New Roman" w:hAnsi="Times New Roman"/>
        </w:rPr>
        <w:t>R1-2509428</w:t>
      </w:r>
      <w:r>
        <w:rPr>
          <w:rFonts w:ascii="Times New Roman" w:eastAsia="Times New Roman" w:hAnsi="Times New Roman"/>
        </w:rPr>
        <w:tab/>
        <w:t>Maintenance of Rel-19 multi-carrier enhancements</w:t>
      </w:r>
      <w:r>
        <w:rPr>
          <w:rFonts w:ascii="Times New Roman" w:eastAsia="Times New Roman" w:hAnsi="Times New Roman"/>
        </w:rPr>
        <w:tab/>
        <w:t>Huawei, HiSilicon</w:t>
      </w:r>
    </w:p>
    <w:p w14:paraId="22EA9B6F" w14:textId="77777777" w:rsidR="00431CC5" w:rsidRPr="00431CC5" w:rsidRDefault="00431CC5" w:rsidP="00677364">
      <w:pPr>
        <w:rPr>
          <w:rFonts w:eastAsia="等线"/>
          <w:b/>
          <w:i/>
          <w:iCs/>
          <w:color w:val="FF0000"/>
          <w:lang w:eastAsia="zh-CN"/>
        </w:rPr>
      </w:pPr>
    </w:p>
    <w:p w14:paraId="30587BAF" w14:textId="77777777" w:rsidR="00A40AA7" w:rsidRPr="00724F64" w:rsidRDefault="00A40AA7">
      <w:pPr>
        <w:pStyle w:val="1"/>
        <w:numPr>
          <w:ilvl w:val="0"/>
          <w:numId w:val="13"/>
        </w:numPr>
        <w:tabs>
          <w:tab w:val="num" w:pos="432"/>
        </w:tabs>
        <w:spacing w:before="360"/>
        <w:ind w:left="432" w:hanging="432"/>
        <w:rPr>
          <w:rFonts w:eastAsia="等线"/>
          <w:lang w:eastAsia="zh-CN"/>
        </w:rPr>
      </w:pPr>
      <w:r w:rsidRPr="00724F64">
        <w:rPr>
          <w:rFonts w:eastAsia="等线" w:hint="eastAsia"/>
          <w:lang w:eastAsia="zh-CN"/>
        </w:rPr>
        <w:t>R</w:t>
      </w:r>
      <w:r w:rsidRPr="00724F64">
        <w:rPr>
          <w:rFonts w:eastAsia="等线"/>
          <w:lang w:eastAsia="zh-CN"/>
        </w:rPr>
        <w:t>el-19 UE Features</w:t>
      </w:r>
    </w:p>
    <w:p w14:paraId="473F3955" w14:textId="77777777" w:rsidR="003307E9" w:rsidRDefault="003307E9" w:rsidP="003307E9">
      <w:pPr>
        <w:rPr>
          <w:rFonts w:eastAsia="等线"/>
          <w:b/>
          <w:i/>
          <w:iCs/>
          <w:color w:val="FF0000"/>
          <w:lang w:eastAsia="zh-CN"/>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contributions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5F874B0B" w14:textId="77777777" w:rsidR="003307E9" w:rsidRDefault="003307E9" w:rsidP="003307E9">
      <w:pPr>
        <w:rPr>
          <w:highlight w:val="cyan"/>
          <w:lang w:val="en-US"/>
        </w:rPr>
      </w:pPr>
      <w:r w:rsidRPr="00473A1E">
        <w:rPr>
          <w:highlight w:val="cyan"/>
          <w:lang w:eastAsia="x-none"/>
        </w:rPr>
        <w:t>[1</w:t>
      </w:r>
      <w:r>
        <w:rPr>
          <w:highlight w:val="cyan"/>
          <w:lang w:eastAsia="x-none"/>
        </w:rPr>
        <w:t>2</w:t>
      </w:r>
      <w:r>
        <w:rPr>
          <w:rFonts w:eastAsia="等线" w:hint="eastAsia"/>
          <w:highlight w:val="cyan"/>
          <w:lang w:eastAsia="zh-CN"/>
        </w:rPr>
        <w:t>3</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6456C4AD" w14:textId="77777777" w:rsidR="003307E9" w:rsidRDefault="003307E9" w:rsidP="003307E9">
      <w:pPr>
        <w:numPr>
          <w:ilvl w:val="0"/>
          <w:numId w:val="42"/>
        </w:numPr>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FC41F53" w14:textId="77777777" w:rsidR="003307E9" w:rsidRPr="00151804" w:rsidRDefault="003307E9" w:rsidP="003307E9">
      <w:pPr>
        <w:rPr>
          <w:rFonts w:eastAsia="等线"/>
          <w:lang w:eastAsia="zh-CN"/>
        </w:rPr>
      </w:pPr>
    </w:p>
    <w:p w14:paraId="51F2A45E" w14:textId="77777777" w:rsidR="003307E9" w:rsidRPr="00232CCE" w:rsidRDefault="003307E9" w:rsidP="00232CCE">
      <w:pPr>
        <w:pStyle w:val="2"/>
        <w:numPr>
          <w:ilvl w:val="1"/>
          <w:numId w:val="18"/>
        </w:numPr>
        <w:tabs>
          <w:tab w:val="num" w:pos="576"/>
        </w:tabs>
        <w:ind w:left="576" w:hanging="576"/>
      </w:pPr>
      <w:r w:rsidRPr="00EE39DA">
        <w:t xml:space="preserve">UE features </w:t>
      </w:r>
      <w:r w:rsidRPr="00232CCE">
        <w:rPr>
          <w:rFonts w:hint="eastAsia"/>
        </w:rPr>
        <w:t xml:space="preserve">Batch A </w:t>
      </w:r>
    </w:p>
    <w:p w14:paraId="649895AB" w14:textId="77777777" w:rsidR="003307E9" w:rsidRDefault="003307E9" w:rsidP="003307E9">
      <w:pPr>
        <w:rPr>
          <w:rFonts w:eastAsia="等线"/>
          <w:i/>
          <w:iCs/>
          <w:lang w:val="en-US" w:eastAsia="zh-CN"/>
        </w:rPr>
      </w:pPr>
      <w:r w:rsidRPr="00C006B0">
        <w:rPr>
          <w:rFonts w:eastAsia="等线"/>
          <w:i/>
          <w:iCs/>
          <w:lang w:val="en-US" w:eastAsia="zh-CN"/>
        </w:rPr>
        <w:t>Note: </w:t>
      </w:r>
      <w:r w:rsidRPr="005D571D">
        <w:rPr>
          <w:i/>
          <w:iCs/>
        </w:rPr>
        <w:t>Maximum one contribution</w:t>
      </w:r>
      <w:r w:rsidRPr="002913BE">
        <w:rPr>
          <w:rFonts w:eastAsia="等线" w:hint="eastAsia"/>
          <w:i/>
          <w:iCs/>
          <w:lang w:val="en-US" w:eastAsia="zh-CN"/>
        </w:rPr>
        <w:t xml:space="preserve">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i/>
          <w:iCs/>
          <w:lang w:val="en-US" w:eastAsia="zh-CN"/>
        </w:rPr>
        <w:t xml:space="preserve"> for </w:t>
      </w:r>
      <w:r>
        <w:rPr>
          <w:rFonts w:eastAsia="等线"/>
          <w:bCs/>
          <w:i/>
          <w:iCs/>
          <w:lang w:eastAsia="zh-CN"/>
        </w:rPr>
        <w:t>NTN_Ph3, IoT_NTN_Ph3, IoT_NTN_TDD,</w:t>
      </w:r>
      <w:r>
        <w:rPr>
          <w:rFonts w:eastAsia="等线" w:hint="eastAsia"/>
          <w:bCs/>
          <w:i/>
          <w:iCs/>
          <w:lang w:eastAsia="zh-CN"/>
        </w:rPr>
        <w:t xml:space="preserve"> and</w:t>
      </w:r>
      <w:r>
        <w:rPr>
          <w:rFonts w:eastAsia="等线"/>
          <w:bCs/>
          <w:i/>
          <w:iCs/>
          <w:lang w:eastAsia="zh-CN"/>
        </w:rPr>
        <w:t xml:space="preserve"> TEI19 with </w:t>
      </w:r>
      <w:bookmarkStart w:id="114" w:name="_Hlk212048098"/>
      <w:r>
        <w:rPr>
          <w:rFonts w:eastAsia="等线"/>
          <w:bCs/>
          <w:i/>
          <w:iCs/>
          <w:lang w:eastAsia="zh-CN"/>
        </w:rPr>
        <w:t>[Common_PDCCH_rep_TN]</w:t>
      </w:r>
      <w:bookmarkEnd w:id="114"/>
      <w:r>
        <w:rPr>
          <w:rFonts w:eastAsia="等线" w:hint="eastAsia"/>
          <w:bCs/>
          <w:i/>
          <w:iCs/>
          <w:lang w:eastAsia="zh-CN"/>
        </w:rPr>
        <w:t>)</w:t>
      </w:r>
    </w:p>
    <w:p w14:paraId="4CB2B410" w14:textId="77777777" w:rsidR="003307E9" w:rsidRDefault="003307E9" w:rsidP="003307E9">
      <w:pPr>
        <w:rPr>
          <w:rFonts w:eastAsia="等线"/>
          <w:i/>
          <w:iCs/>
          <w:lang w:eastAsia="zh-CN"/>
        </w:rPr>
      </w:pPr>
      <w:r w:rsidRPr="005D571D">
        <w:rPr>
          <w:i/>
          <w:iCs/>
        </w:rPr>
        <w:lastRenderedPageBreak/>
        <w:t>Note</w:t>
      </w:r>
      <w:r>
        <w:rPr>
          <w:rFonts w:eastAsia="等线" w:hint="eastAsia"/>
          <w:i/>
          <w:iCs/>
          <w:lang w:eastAsia="zh-CN"/>
        </w:rPr>
        <w:t>:</w:t>
      </w:r>
      <w:r w:rsidRPr="005D571D">
        <w:rPr>
          <w:i/>
          <w:iCs/>
        </w:rPr>
        <w:t xml:space="preserve"> For efficient review, please use the following sections in your contribution corresponding to the maintenance issues, if any:</w:t>
      </w:r>
    </w:p>
    <w:p w14:paraId="7EB295B6" w14:textId="77777777" w:rsidR="003307E9" w:rsidRPr="006E525C" w:rsidRDefault="003307E9" w:rsidP="003307E9">
      <w:pPr>
        <w:numPr>
          <w:ilvl w:val="0"/>
          <w:numId w:val="25"/>
        </w:numPr>
        <w:rPr>
          <w:i/>
          <w:iCs/>
        </w:rPr>
      </w:pPr>
      <w:r w:rsidRPr="006E525C">
        <w:rPr>
          <w:i/>
          <w:iCs/>
        </w:rPr>
        <w:t>NTN_Ph3</w:t>
      </w:r>
    </w:p>
    <w:p w14:paraId="24266765" w14:textId="77777777" w:rsidR="003307E9" w:rsidRPr="006E525C" w:rsidRDefault="003307E9" w:rsidP="003307E9">
      <w:pPr>
        <w:numPr>
          <w:ilvl w:val="0"/>
          <w:numId w:val="25"/>
        </w:numPr>
        <w:rPr>
          <w:i/>
          <w:iCs/>
        </w:rPr>
      </w:pPr>
      <w:r w:rsidRPr="006E525C">
        <w:rPr>
          <w:i/>
          <w:iCs/>
        </w:rPr>
        <w:t>IoT_NTN_Ph3</w:t>
      </w:r>
    </w:p>
    <w:p w14:paraId="70596654" w14:textId="77777777" w:rsidR="003307E9" w:rsidRPr="006E525C" w:rsidRDefault="003307E9" w:rsidP="003307E9">
      <w:pPr>
        <w:numPr>
          <w:ilvl w:val="0"/>
          <w:numId w:val="25"/>
        </w:numPr>
        <w:rPr>
          <w:i/>
          <w:iCs/>
        </w:rPr>
      </w:pPr>
      <w:r w:rsidRPr="006E525C">
        <w:rPr>
          <w:i/>
          <w:iCs/>
        </w:rPr>
        <w:t>IoT_NTN_TDD</w:t>
      </w:r>
    </w:p>
    <w:p w14:paraId="30B7A026" w14:textId="77777777" w:rsidR="003307E9" w:rsidRPr="006E525C" w:rsidRDefault="003307E9" w:rsidP="003307E9">
      <w:pPr>
        <w:numPr>
          <w:ilvl w:val="0"/>
          <w:numId w:val="25"/>
        </w:numPr>
        <w:rPr>
          <w:i/>
          <w:iCs/>
        </w:rPr>
      </w:pPr>
      <w:r w:rsidRPr="006E525C">
        <w:rPr>
          <w:i/>
          <w:iCs/>
        </w:rPr>
        <w:t>TEI19 with [Common_PDCCH_rep_TN]</w:t>
      </w:r>
      <w:r w:rsidRPr="006E525C">
        <w:rPr>
          <w:rFonts w:hint="eastAsia"/>
          <w:i/>
          <w:iCs/>
        </w:rPr>
        <w:t>)</w:t>
      </w:r>
    </w:p>
    <w:p w14:paraId="0F87A08F" w14:textId="77777777" w:rsidR="003307E9" w:rsidRPr="003307E9" w:rsidRDefault="003307E9" w:rsidP="003307E9">
      <w:pPr>
        <w:rPr>
          <w:rFonts w:eastAsia="等线"/>
          <w:highlight w:val="cyan"/>
          <w:lang w:eastAsia="zh-CN"/>
        </w:rPr>
      </w:pPr>
    </w:p>
    <w:p w14:paraId="61273DC0" w14:textId="77777777" w:rsidR="003307E9" w:rsidRPr="003307E9" w:rsidRDefault="003307E9" w:rsidP="003307E9">
      <w:pPr>
        <w:ind w:left="1440" w:hanging="1440"/>
        <w:rPr>
          <w:highlight w:val="cyan"/>
        </w:rPr>
      </w:pPr>
      <w:r w:rsidRPr="003307E9">
        <w:rPr>
          <w:rFonts w:ascii="Times New Roman" w:eastAsia="Times New Roman" w:hAnsi="Times New Roman"/>
          <w:highlight w:val="cyan"/>
        </w:rPr>
        <w:t>R1-2509436</w:t>
      </w:r>
      <w:r w:rsidRPr="003307E9">
        <w:rPr>
          <w:rFonts w:ascii="Times New Roman" w:eastAsia="Times New Roman" w:hAnsi="Times New Roman"/>
          <w:highlight w:val="cyan"/>
        </w:rPr>
        <w:tab/>
        <w:t>Session Notes of AI 9.1: UE features Batch A (NR_NTN_Ph3, IoT_NTN_Ph3, IoT_NTN_TDD, TEI19 with [Common_PDCCH_rep_TN])</w:t>
      </w:r>
      <w:r w:rsidRPr="003307E9">
        <w:rPr>
          <w:rFonts w:ascii="Times New Roman" w:eastAsia="Times New Roman" w:hAnsi="Times New Roman"/>
          <w:highlight w:val="cyan"/>
        </w:rPr>
        <w:tab/>
        <w:t>Ad-Hoc Chair (NTT DOCOMO, INC.)</w:t>
      </w:r>
    </w:p>
    <w:p w14:paraId="3978EA9B" w14:textId="77777777" w:rsidR="003307E9" w:rsidRDefault="003307E9" w:rsidP="003307E9">
      <w:pPr>
        <w:rPr>
          <w:rFonts w:ascii="Times New Roman" w:eastAsia="Times New Roman" w:hAnsi="Times New Roman"/>
        </w:rPr>
      </w:pPr>
    </w:p>
    <w:p w14:paraId="6ECD1FD0" w14:textId="77777777" w:rsidR="003307E9" w:rsidRDefault="003307E9" w:rsidP="003307E9">
      <w:pPr>
        <w:rPr>
          <w:rFonts w:ascii="Times New Roman" w:eastAsia="Times New Roman" w:hAnsi="Times New Roman"/>
        </w:rPr>
      </w:pPr>
    </w:p>
    <w:p w14:paraId="4E4A50CB" w14:textId="77777777" w:rsidR="003307E9" w:rsidRDefault="003307E9" w:rsidP="003307E9">
      <w:r>
        <w:rPr>
          <w:rFonts w:ascii="Times New Roman" w:eastAsia="Times New Roman" w:hAnsi="Times New Roman"/>
        </w:rPr>
        <w:t>R1-2508353</w:t>
      </w:r>
      <w:r>
        <w:rPr>
          <w:rFonts w:ascii="Times New Roman" w:eastAsia="Times New Roman" w:hAnsi="Times New Roman"/>
        </w:rPr>
        <w:tab/>
        <w:t>UE features Batch A (NTN and TEI19)</w:t>
      </w:r>
      <w:r>
        <w:rPr>
          <w:rFonts w:ascii="Times New Roman" w:eastAsia="Times New Roman" w:hAnsi="Times New Roman"/>
        </w:rPr>
        <w:tab/>
        <w:t>Nokia</w:t>
      </w:r>
    </w:p>
    <w:p w14:paraId="140A5AAF" w14:textId="77777777" w:rsidR="003307E9" w:rsidRDefault="003307E9" w:rsidP="003307E9">
      <w:r>
        <w:rPr>
          <w:rFonts w:ascii="Times New Roman" w:eastAsia="Times New Roman" w:hAnsi="Times New Roman"/>
        </w:rPr>
        <w:t>R1-2508415</w:t>
      </w:r>
      <w:r>
        <w:rPr>
          <w:rFonts w:ascii="Times New Roman" w:eastAsia="Times New Roman" w:hAnsi="Times New Roman"/>
        </w:rPr>
        <w:tab/>
        <w:t>Remaining issues of UE features for NR_NTN_Ph3 and TEI (Common_PDCCH_rep_TN)</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vivo</w:t>
      </w:r>
    </w:p>
    <w:p w14:paraId="6C45A45E" w14:textId="77777777" w:rsidR="003307E9" w:rsidRDefault="003307E9" w:rsidP="003307E9">
      <w:r>
        <w:rPr>
          <w:rFonts w:ascii="Times New Roman" w:eastAsia="Times New Roman" w:hAnsi="Times New Roman"/>
        </w:rPr>
        <w:t>R1-2508482</w:t>
      </w:r>
      <w:r>
        <w:rPr>
          <w:rFonts w:ascii="Times New Roman" w:eastAsia="Times New Roman" w:hAnsi="Times New Roman"/>
        </w:rPr>
        <w:tab/>
        <w:t xml:space="preserve">Remaining issues for Rel-19 WIs in UE features Batch </w:t>
      </w:r>
      <w:proofErr w:type="gramStart"/>
      <w:r>
        <w:rPr>
          <w:rFonts w:ascii="Times New Roman" w:eastAsia="Times New Roman" w:hAnsi="Times New Roman"/>
        </w:rPr>
        <w:t>A</w:t>
      </w:r>
      <w:proofErr w:type="gramEnd"/>
      <w:r>
        <w:rPr>
          <w:rFonts w:ascii="Times New Roman" w:eastAsia="Times New Roman" w:hAnsi="Times New Roman"/>
        </w:rPr>
        <w:tab/>
        <w:t>Huawei, HiSilicon</w:t>
      </w:r>
    </w:p>
    <w:p w14:paraId="46BF9E36" w14:textId="77777777" w:rsidR="003307E9" w:rsidRDefault="003307E9" w:rsidP="003307E9">
      <w:r>
        <w:rPr>
          <w:rFonts w:ascii="Times New Roman" w:eastAsia="Times New Roman" w:hAnsi="Times New Roman"/>
        </w:rPr>
        <w:t>R1-2508576</w:t>
      </w:r>
      <w:r>
        <w:rPr>
          <w:rFonts w:ascii="Times New Roman" w:eastAsia="Times New Roman" w:hAnsi="Times New Roman"/>
        </w:rPr>
        <w:tab/>
        <w:t>Discussion on UE features for NTN</w:t>
      </w:r>
      <w:r>
        <w:rPr>
          <w:rFonts w:ascii="Times New Roman" w:eastAsia="Times New Roman" w:hAnsi="Times New Roman"/>
        </w:rPr>
        <w:tab/>
        <w:t>CATT</w:t>
      </w:r>
    </w:p>
    <w:p w14:paraId="40256565" w14:textId="77777777" w:rsidR="003307E9" w:rsidRDefault="003307E9" w:rsidP="003307E9">
      <w:r>
        <w:rPr>
          <w:rFonts w:ascii="Times New Roman" w:eastAsia="Times New Roman" w:hAnsi="Times New Roman"/>
        </w:rPr>
        <w:t>R1-2508650</w:t>
      </w:r>
      <w:r>
        <w:rPr>
          <w:rFonts w:ascii="Times New Roman" w:eastAsia="Times New Roman" w:hAnsi="Times New Roman"/>
        </w:rPr>
        <w:tab/>
        <w:t>UE features Batch A (NR-NTN Phase 3 and TEI19)</w:t>
      </w:r>
      <w:r>
        <w:rPr>
          <w:rFonts w:ascii="Times New Roman" w:eastAsia="Times New Roman" w:hAnsi="Times New Roman"/>
        </w:rPr>
        <w:tab/>
        <w:t>Ericsson</w:t>
      </w:r>
    </w:p>
    <w:p w14:paraId="75AF9D1E" w14:textId="77777777" w:rsidR="003307E9" w:rsidRDefault="003307E9" w:rsidP="003307E9">
      <w:r>
        <w:rPr>
          <w:rFonts w:ascii="Times New Roman" w:eastAsia="Times New Roman" w:hAnsi="Times New Roman"/>
        </w:rPr>
        <w:t>R1-2508667</w:t>
      </w:r>
      <w:r>
        <w:rPr>
          <w:rFonts w:ascii="Times New Roman" w:eastAsia="Times New Roman" w:hAnsi="Times New Roman"/>
        </w:rPr>
        <w:tab/>
        <w:t>UE features for NTN for NR Phase 3</w:t>
      </w:r>
      <w:r>
        <w:rPr>
          <w:rFonts w:ascii="Times New Roman" w:eastAsia="Times New Roman" w:hAnsi="Times New Roman"/>
        </w:rPr>
        <w:tab/>
        <w:t>Xiaomi</w:t>
      </w:r>
    </w:p>
    <w:p w14:paraId="6D2B8866" w14:textId="77777777" w:rsidR="003307E9" w:rsidRDefault="003307E9" w:rsidP="003307E9">
      <w:r>
        <w:rPr>
          <w:rFonts w:ascii="Times New Roman" w:eastAsia="Times New Roman" w:hAnsi="Times New Roman"/>
        </w:rPr>
        <w:t>R1-2508784</w:t>
      </w:r>
      <w:r>
        <w:rPr>
          <w:rFonts w:ascii="Times New Roman" w:eastAsia="Times New Roman" w:hAnsi="Times New Roman"/>
        </w:rPr>
        <w:tab/>
        <w:t>UE features for batch A</w:t>
      </w:r>
      <w:r>
        <w:rPr>
          <w:rFonts w:ascii="Times New Roman" w:eastAsia="Times New Roman" w:hAnsi="Times New Roman"/>
        </w:rPr>
        <w:tab/>
        <w:t>Samsung</w:t>
      </w:r>
    </w:p>
    <w:p w14:paraId="3A1C9EAD" w14:textId="77777777" w:rsidR="003307E9" w:rsidRDefault="003307E9" w:rsidP="003307E9">
      <w:r>
        <w:rPr>
          <w:rFonts w:ascii="Times New Roman" w:eastAsia="Times New Roman" w:hAnsi="Times New Roman"/>
        </w:rPr>
        <w:t>R1-2508852</w:t>
      </w:r>
      <w:r>
        <w:rPr>
          <w:rFonts w:ascii="Times New Roman" w:eastAsia="Times New Roman" w:hAnsi="Times New Roman"/>
        </w:rPr>
        <w:tab/>
        <w:t>Discussion on the UE features Batch A</w:t>
      </w:r>
      <w:r>
        <w:rPr>
          <w:rFonts w:ascii="Times New Roman" w:eastAsia="Times New Roman" w:hAnsi="Times New Roman"/>
        </w:rPr>
        <w:tab/>
        <w:t>ZTE Corporation, Sanechips</w:t>
      </w:r>
    </w:p>
    <w:p w14:paraId="770022CB" w14:textId="77777777" w:rsidR="003307E9" w:rsidRDefault="003307E9" w:rsidP="003307E9">
      <w:r>
        <w:rPr>
          <w:rFonts w:ascii="Times New Roman" w:eastAsia="Times New Roman" w:hAnsi="Times New Roman"/>
        </w:rPr>
        <w:t>R1-2508961</w:t>
      </w:r>
      <w:r>
        <w:rPr>
          <w:rFonts w:ascii="Times New Roman" w:eastAsia="Times New Roman" w:hAnsi="Times New Roman"/>
        </w:rPr>
        <w:tab/>
        <w:t>Discussion on UE features for NR NTN Phase 3</w:t>
      </w:r>
      <w:r>
        <w:rPr>
          <w:rFonts w:ascii="Times New Roman" w:eastAsia="Times New Roman" w:hAnsi="Times New Roman"/>
        </w:rPr>
        <w:tab/>
        <w:t>ETRI</w:t>
      </w:r>
    </w:p>
    <w:p w14:paraId="5B43BEAE" w14:textId="77777777" w:rsidR="003307E9" w:rsidRDefault="003307E9" w:rsidP="003307E9">
      <w:r>
        <w:rPr>
          <w:rFonts w:ascii="Times New Roman" w:eastAsia="Times New Roman" w:hAnsi="Times New Roman"/>
        </w:rPr>
        <w:t>R1-2509090</w:t>
      </w:r>
      <w:r>
        <w:rPr>
          <w:rFonts w:ascii="Times New Roman" w:eastAsia="Times New Roman" w:hAnsi="Times New Roman"/>
        </w:rPr>
        <w:tab/>
        <w:t xml:space="preserve">Views on UE features Batch </w:t>
      </w:r>
      <w:proofErr w:type="gramStart"/>
      <w:r>
        <w:rPr>
          <w:rFonts w:ascii="Times New Roman" w:eastAsia="Times New Roman" w:hAnsi="Times New Roman"/>
        </w:rPr>
        <w:t>A</w:t>
      </w:r>
      <w:proofErr w:type="gramEnd"/>
      <w:r>
        <w:rPr>
          <w:rFonts w:ascii="Times New Roman" w:eastAsia="Times New Roman" w:hAnsi="Times New Roman"/>
        </w:rPr>
        <w:tab/>
        <w:t>Apple</w:t>
      </w:r>
    </w:p>
    <w:p w14:paraId="50F6F9A5" w14:textId="77777777" w:rsidR="003307E9" w:rsidRDefault="003307E9" w:rsidP="003307E9">
      <w:r>
        <w:rPr>
          <w:rFonts w:ascii="Times New Roman" w:eastAsia="Times New Roman" w:hAnsi="Times New Roman"/>
        </w:rPr>
        <w:t>R1-2509162</w:t>
      </w:r>
      <w:r>
        <w:rPr>
          <w:rFonts w:ascii="Times New Roman" w:eastAsia="Times New Roman" w:hAnsi="Times New Roman"/>
        </w:rPr>
        <w:tab/>
        <w:t>Discussions on UE Features for NR NTN Ph3</w:t>
      </w:r>
      <w:r>
        <w:rPr>
          <w:rFonts w:ascii="Times New Roman" w:eastAsia="Times New Roman" w:hAnsi="Times New Roman"/>
        </w:rPr>
        <w:tab/>
        <w:t>MediaTek Inc.</w:t>
      </w:r>
    </w:p>
    <w:p w14:paraId="2DD40004" w14:textId="77777777" w:rsidR="003307E9" w:rsidRDefault="003307E9" w:rsidP="003307E9">
      <w:r>
        <w:rPr>
          <w:rFonts w:ascii="Times New Roman" w:eastAsia="Times New Roman" w:hAnsi="Times New Roman"/>
        </w:rPr>
        <w:t>R1-2509192</w:t>
      </w:r>
      <w:r>
        <w:rPr>
          <w:rFonts w:ascii="Times New Roman" w:eastAsia="Times New Roman" w:hAnsi="Times New Roman"/>
        </w:rPr>
        <w:tab/>
        <w:t>UE features for Batch A</w:t>
      </w:r>
      <w:r>
        <w:rPr>
          <w:rFonts w:ascii="Times New Roman" w:eastAsia="Times New Roman" w:hAnsi="Times New Roman"/>
        </w:rPr>
        <w:tab/>
        <w:t>OPPO (chongqing) Intelligence</w:t>
      </w:r>
    </w:p>
    <w:p w14:paraId="39116176" w14:textId="77777777" w:rsidR="003307E9" w:rsidRDefault="003307E9" w:rsidP="003307E9">
      <w:r>
        <w:rPr>
          <w:rFonts w:ascii="Times New Roman" w:eastAsia="Times New Roman" w:hAnsi="Times New Roman"/>
        </w:rPr>
        <w:t>R1-2509210</w:t>
      </w:r>
      <w:r>
        <w:rPr>
          <w:rFonts w:ascii="Times New Roman" w:eastAsia="Times New Roman" w:hAnsi="Times New Roman"/>
        </w:rPr>
        <w:tab/>
        <w:t>UE features for NTN</w:t>
      </w:r>
      <w:r>
        <w:rPr>
          <w:rFonts w:ascii="Times New Roman" w:eastAsia="Times New Roman" w:hAnsi="Times New Roman"/>
        </w:rPr>
        <w:tab/>
        <w:t>Qualcomm Incorporated</w:t>
      </w:r>
    </w:p>
    <w:p w14:paraId="6AD4B4B2" w14:textId="77777777" w:rsidR="003307E9" w:rsidRDefault="003307E9" w:rsidP="003307E9">
      <w:r>
        <w:rPr>
          <w:rFonts w:ascii="Times New Roman" w:eastAsia="Times New Roman" w:hAnsi="Times New Roman"/>
        </w:rPr>
        <w:t>R1-2509263</w:t>
      </w:r>
      <w:r>
        <w:rPr>
          <w:rFonts w:ascii="Times New Roman" w:eastAsia="Times New Roman" w:hAnsi="Times New Roman"/>
        </w:rPr>
        <w:tab/>
        <w:t xml:space="preserve">Discussion on UE features Batch </w:t>
      </w:r>
      <w:proofErr w:type="gramStart"/>
      <w:r>
        <w:rPr>
          <w:rFonts w:ascii="Times New Roman" w:eastAsia="Times New Roman" w:hAnsi="Times New Roman"/>
        </w:rPr>
        <w:t>A</w:t>
      </w:r>
      <w:proofErr w:type="gramEnd"/>
      <w:r>
        <w:rPr>
          <w:rFonts w:ascii="Times New Roman" w:eastAsia="Times New Roman" w:hAnsi="Times New Roman"/>
        </w:rPr>
        <w:tab/>
        <w:t>NTT DOCOMO, INC.</w:t>
      </w:r>
    </w:p>
    <w:p w14:paraId="7D24FFC8" w14:textId="77777777" w:rsidR="003307E9" w:rsidRPr="00564D14" w:rsidRDefault="003307E9" w:rsidP="003307E9">
      <w:pPr>
        <w:rPr>
          <w:rFonts w:eastAsia="等线"/>
          <w:lang w:eastAsia="zh-CN"/>
        </w:rPr>
      </w:pPr>
    </w:p>
    <w:p w14:paraId="0F7583E3" w14:textId="77777777" w:rsidR="003307E9" w:rsidRPr="00232CCE" w:rsidRDefault="003307E9" w:rsidP="00232CCE">
      <w:pPr>
        <w:pStyle w:val="2"/>
        <w:numPr>
          <w:ilvl w:val="1"/>
          <w:numId w:val="18"/>
        </w:numPr>
        <w:tabs>
          <w:tab w:val="num" w:pos="576"/>
        </w:tabs>
        <w:ind w:left="576" w:hanging="576"/>
      </w:pPr>
      <w:r w:rsidRPr="00EE39DA">
        <w:t xml:space="preserve">UE features </w:t>
      </w:r>
      <w:r w:rsidRPr="00232CCE">
        <w:rPr>
          <w:rFonts w:hint="eastAsia"/>
        </w:rPr>
        <w:t>Batch</w:t>
      </w:r>
      <w:r w:rsidRPr="00EE39DA">
        <w:t xml:space="preserve"> </w:t>
      </w:r>
      <w:r w:rsidRPr="00232CCE">
        <w:rPr>
          <w:rFonts w:hint="eastAsia"/>
        </w:rPr>
        <w:t>B</w:t>
      </w:r>
      <w:r w:rsidRPr="00EE39DA">
        <w:t xml:space="preserve"> </w:t>
      </w:r>
    </w:p>
    <w:p w14:paraId="2A51420E" w14:textId="77777777" w:rsidR="003307E9" w:rsidRDefault="003307E9" w:rsidP="003307E9">
      <w:pPr>
        <w:rPr>
          <w:rFonts w:eastAsia="等线"/>
          <w:bCs/>
          <w:i/>
          <w:iCs/>
          <w:lang w:eastAsia="zh-CN"/>
        </w:rPr>
      </w:pPr>
      <w:r>
        <w:rPr>
          <w:rFonts w:eastAsia="等线" w:hint="eastAsia"/>
          <w:bCs/>
          <w:i/>
          <w:iCs/>
          <w:lang w:eastAsia="zh-CN"/>
        </w:rPr>
        <w:t xml:space="preserve">Note: </w:t>
      </w:r>
      <w:r w:rsidRPr="005D571D">
        <w:rPr>
          <w:i/>
          <w:iCs/>
        </w:rPr>
        <w:t>Maximum one contribution</w:t>
      </w:r>
      <w:r w:rsidRPr="002913BE">
        <w:rPr>
          <w:rFonts w:eastAsia="等线" w:hint="eastAsia"/>
          <w:i/>
          <w:iCs/>
          <w:lang w:val="en-US" w:eastAsia="zh-CN"/>
        </w:rPr>
        <w:t xml:space="preserve">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i/>
          <w:iCs/>
          <w:lang w:val="en-US" w:eastAsia="zh-CN"/>
        </w:rPr>
        <w:t xml:space="preserve"> for </w:t>
      </w:r>
      <w:r w:rsidRPr="005A7FD8">
        <w:rPr>
          <w:bCs/>
          <w:i/>
          <w:iCs/>
        </w:rPr>
        <w:t xml:space="preserve">NR_duplex_evo, NR_LPWUS, </w:t>
      </w:r>
      <w:r>
        <w:rPr>
          <w:rFonts w:eastAsia="等线" w:hint="eastAsia"/>
          <w:bCs/>
          <w:i/>
          <w:iCs/>
          <w:lang w:eastAsia="zh-CN"/>
        </w:rPr>
        <w:t xml:space="preserve">XR phase 3, </w:t>
      </w:r>
      <w:r w:rsidRPr="005A7FD8">
        <w:rPr>
          <w:bCs/>
          <w:i/>
          <w:iCs/>
        </w:rPr>
        <w:t xml:space="preserve">NR_MC_enh2, </w:t>
      </w:r>
      <w:r>
        <w:rPr>
          <w:rFonts w:eastAsia="等线" w:hint="eastAsia"/>
          <w:bCs/>
          <w:i/>
          <w:iCs/>
          <w:lang w:eastAsia="zh-CN"/>
        </w:rPr>
        <w:t xml:space="preserve">and </w:t>
      </w:r>
      <w:r w:rsidRPr="005A7FD8">
        <w:rPr>
          <w:bCs/>
          <w:i/>
          <w:iCs/>
        </w:rPr>
        <w:t>NR_LBCA</w:t>
      </w:r>
    </w:p>
    <w:p w14:paraId="0A5FDB78" w14:textId="77777777" w:rsidR="003307E9" w:rsidRPr="00105272" w:rsidRDefault="003307E9" w:rsidP="003307E9">
      <w:pPr>
        <w:rPr>
          <w:rFonts w:eastAsia="等线"/>
          <w:i/>
          <w:iCs/>
          <w:lang w:eastAsia="zh-CN"/>
        </w:rPr>
      </w:pPr>
      <w:r w:rsidRPr="005D571D">
        <w:rPr>
          <w:i/>
          <w:iCs/>
        </w:rPr>
        <w:t>Note</w:t>
      </w:r>
      <w:r>
        <w:rPr>
          <w:rFonts w:eastAsia="等线" w:hint="eastAsia"/>
          <w:i/>
          <w:iCs/>
          <w:lang w:eastAsia="zh-CN"/>
        </w:rPr>
        <w:t>:</w:t>
      </w:r>
      <w:r w:rsidRPr="005D571D">
        <w:rPr>
          <w:i/>
          <w:iCs/>
        </w:rPr>
        <w:t xml:space="preserve"> For efficient review, please use the following sections in your contribution corresponding to the maintenance issues, if any:</w:t>
      </w:r>
    </w:p>
    <w:p w14:paraId="1A734FE8" w14:textId="77777777" w:rsidR="003307E9" w:rsidRDefault="003307E9" w:rsidP="003307E9">
      <w:pPr>
        <w:rPr>
          <w:rFonts w:eastAsia="等线"/>
          <w:bCs/>
          <w:i/>
          <w:iCs/>
          <w:lang w:eastAsia="zh-CN"/>
        </w:rPr>
      </w:pPr>
    </w:p>
    <w:p w14:paraId="54CD2B6E" w14:textId="77777777" w:rsidR="003307E9" w:rsidRPr="006E525C" w:rsidRDefault="003307E9" w:rsidP="003307E9">
      <w:pPr>
        <w:numPr>
          <w:ilvl w:val="0"/>
          <w:numId w:val="25"/>
        </w:numPr>
        <w:rPr>
          <w:bCs/>
          <w:i/>
          <w:iCs/>
        </w:rPr>
      </w:pPr>
      <w:r w:rsidRPr="006E525C">
        <w:rPr>
          <w:bCs/>
          <w:i/>
          <w:iCs/>
        </w:rPr>
        <w:t xml:space="preserve">UE f </w:t>
      </w:r>
      <w:r w:rsidRPr="005A7FD8">
        <w:rPr>
          <w:bCs/>
          <w:i/>
          <w:iCs/>
        </w:rPr>
        <w:t>NR_duplex_evo</w:t>
      </w:r>
    </w:p>
    <w:p w14:paraId="5E0804FC" w14:textId="77777777" w:rsidR="003307E9" w:rsidRPr="006E525C" w:rsidRDefault="003307E9" w:rsidP="003307E9">
      <w:pPr>
        <w:numPr>
          <w:ilvl w:val="0"/>
          <w:numId w:val="25"/>
        </w:numPr>
        <w:rPr>
          <w:bCs/>
          <w:i/>
          <w:iCs/>
        </w:rPr>
      </w:pPr>
      <w:r w:rsidRPr="005A7FD8">
        <w:rPr>
          <w:bCs/>
          <w:i/>
          <w:iCs/>
        </w:rPr>
        <w:t>NR_LPWUS</w:t>
      </w:r>
    </w:p>
    <w:p w14:paraId="74B41235" w14:textId="77777777" w:rsidR="003307E9" w:rsidRPr="006E525C" w:rsidRDefault="003307E9" w:rsidP="003307E9">
      <w:pPr>
        <w:numPr>
          <w:ilvl w:val="0"/>
          <w:numId w:val="25"/>
        </w:numPr>
        <w:rPr>
          <w:bCs/>
          <w:i/>
          <w:iCs/>
        </w:rPr>
      </w:pPr>
      <w:r w:rsidRPr="006E525C">
        <w:rPr>
          <w:rFonts w:hint="eastAsia"/>
          <w:bCs/>
          <w:i/>
          <w:iCs/>
        </w:rPr>
        <w:t xml:space="preserve">XR phase 3 </w:t>
      </w:r>
    </w:p>
    <w:p w14:paraId="3B2B7337" w14:textId="77777777" w:rsidR="003307E9" w:rsidRPr="006E525C" w:rsidRDefault="003307E9" w:rsidP="003307E9">
      <w:pPr>
        <w:numPr>
          <w:ilvl w:val="0"/>
          <w:numId w:val="25"/>
        </w:numPr>
        <w:rPr>
          <w:bCs/>
          <w:i/>
          <w:iCs/>
        </w:rPr>
      </w:pPr>
      <w:r w:rsidRPr="005A7FD8">
        <w:rPr>
          <w:bCs/>
          <w:i/>
          <w:iCs/>
        </w:rPr>
        <w:t xml:space="preserve">NR_MC_enh2 </w:t>
      </w:r>
    </w:p>
    <w:p w14:paraId="0CEFD77B" w14:textId="77777777" w:rsidR="003307E9" w:rsidRPr="00A65A19" w:rsidRDefault="003307E9" w:rsidP="003307E9">
      <w:pPr>
        <w:numPr>
          <w:ilvl w:val="0"/>
          <w:numId w:val="25"/>
        </w:numPr>
        <w:rPr>
          <w:rFonts w:eastAsia="等线"/>
          <w:bCs/>
          <w:i/>
          <w:iCs/>
          <w:lang w:eastAsia="zh-CN"/>
        </w:rPr>
      </w:pPr>
      <w:r w:rsidRPr="005A7FD8">
        <w:rPr>
          <w:bCs/>
          <w:i/>
          <w:iCs/>
        </w:rPr>
        <w:t>NR_LBCA</w:t>
      </w:r>
    </w:p>
    <w:p w14:paraId="682A3CA2" w14:textId="77777777" w:rsidR="003307E9" w:rsidRDefault="003307E9" w:rsidP="003307E9">
      <w:pPr>
        <w:rPr>
          <w:rFonts w:eastAsia="等线"/>
          <w:bCs/>
          <w:i/>
          <w:iCs/>
          <w:lang w:eastAsia="zh-CN"/>
        </w:rPr>
      </w:pPr>
    </w:p>
    <w:p w14:paraId="37650079" w14:textId="77777777" w:rsidR="003307E9" w:rsidRPr="003307E9" w:rsidRDefault="003307E9" w:rsidP="003307E9">
      <w:pPr>
        <w:ind w:left="1440" w:hanging="1440"/>
        <w:rPr>
          <w:highlight w:val="cyan"/>
        </w:rPr>
      </w:pPr>
      <w:r w:rsidRPr="003307E9">
        <w:rPr>
          <w:rFonts w:ascii="Times New Roman" w:eastAsia="Times New Roman" w:hAnsi="Times New Roman"/>
          <w:highlight w:val="cyan"/>
        </w:rPr>
        <w:t>R1-2509437</w:t>
      </w:r>
      <w:r w:rsidRPr="003307E9">
        <w:rPr>
          <w:rFonts w:ascii="Times New Roman" w:eastAsia="Times New Roman" w:hAnsi="Times New Roman"/>
          <w:highlight w:val="cyan"/>
        </w:rPr>
        <w:tab/>
        <w:t>Session Notes of AI 9.2: UE features Batch B (NR_duplex_evo, NR_LPWUS, NR_XR_Ph3, NR_MC_enh2, NR_LBCA_Sw)</w:t>
      </w:r>
      <w:r w:rsidRPr="003307E9">
        <w:rPr>
          <w:rFonts w:ascii="Times New Roman" w:eastAsia="Times New Roman" w:hAnsi="Times New Roman"/>
          <w:highlight w:val="cyan"/>
        </w:rPr>
        <w:tab/>
        <w:t>Ad-Hoc Chair (NTT DOCOMO, INC.)</w:t>
      </w:r>
    </w:p>
    <w:p w14:paraId="38CFF1D5" w14:textId="77777777" w:rsidR="003307E9" w:rsidRDefault="003307E9" w:rsidP="003307E9">
      <w:pPr>
        <w:rPr>
          <w:rFonts w:ascii="Times New Roman" w:eastAsia="Times New Roman" w:hAnsi="Times New Roman"/>
        </w:rPr>
      </w:pPr>
    </w:p>
    <w:p w14:paraId="1C7D43FC" w14:textId="77777777" w:rsidR="003307E9" w:rsidRDefault="003307E9" w:rsidP="003307E9">
      <w:pPr>
        <w:rPr>
          <w:rFonts w:ascii="Times New Roman" w:eastAsia="Times New Roman" w:hAnsi="Times New Roman"/>
        </w:rPr>
      </w:pPr>
    </w:p>
    <w:p w14:paraId="0CA5D897" w14:textId="77777777" w:rsidR="003307E9" w:rsidRDefault="003307E9" w:rsidP="003307E9">
      <w:r>
        <w:rPr>
          <w:rFonts w:ascii="Times New Roman" w:eastAsia="Times New Roman" w:hAnsi="Times New Roman"/>
        </w:rPr>
        <w:t>R1-2508354</w:t>
      </w:r>
      <w:r>
        <w:rPr>
          <w:rFonts w:ascii="Times New Roman" w:eastAsia="Times New Roman" w:hAnsi="Times New Roman"/>
        </w:rPr>
        <w:tab/>
        <w:t>UE features Batch B (SBFD and MCE)</w:t>
      </w:r>
      <w:r>
        <w:rPr>
          <w:rFonts w:ascii="Times New Roman" w:eastAsia="Times New Roman" w:hAnsi="Times New Roman"/>
        </w:rPr>
        <w:tab/>
        <w:t>Nokia</w:t>
      </w:r>
    </w:p>
    <w:p w14:paraId="5172DB9E" w14:textId="77777777" w:rsidR="003307E9" w:rsidRDefault="003307E9" w:rsidP="003307E9">
      <w:r>
        <w:rPr>
          <w:rFonts w:ascii="Times New Roman" w:eastAsia="Times New Roman" w:hAnsi="Times New Roman"/>
        </w:rPr>
        <w:t>R1-2508416</w:t>
      </w:r>
      <w:r>
        <w:rPr>
          <w:rFonts w:ascii="Times New Roman" w:eastAsia="Times New Roman" w:hAnsi="Times New Roman"/>
        </w:rPr>
        <w:tab/>
        <w:t>Remaining issues of UE features for NR_duplex_evo and NR_MC_enh2</w:t>
      </w:r>
      <w:r>
        <w:rPr>
          <w:rFonts w:ascii="Times New Roman" w:eastAsia="Times New Roman" w:hAnsi="Times New Roman"/>
        </w:rPr>
        <w:tab/>
        <w:t>vivo</w:t>
      </w:r>
    </w:p>
    <w:p w14:paraId="3E60102B" w14:textId="77777777" w:rsidR="003307E9" w:rsidRDefault="003307E9" w:rsidP="003307E9">
      <w:r>
        <w:rPr>
          <w:rFonts w:ascii="Times New Roman" w:eastAsia="Times New Roman" w:hAnsi="Times New Roman"/>
        </w:rPr>
        <w:t>R1-2508483</w:t>
      </w:r>
      <w:r>
        <w:rPr>
          <w:rFonts w:ascii="Times New Roman" w:eastAsia="Times New Roman" w:hAnsi="Times New Roman"/>
        </w:rPr>
        <w:tab/>
        <w:t>Remaining issues for Rel-19 WIs in UE features Batch B</w:t>
      </w:r>
      <w:r>
        <w:rPr>
          <w:rFonts w:ascii="Times New Roman" w:eastAsia="Times New Roman" w:hAnsi="Times New Roman"/>
        </w:rPr>
        <w:tab/>
        <w:t>Huawei, HiSilicon</w:t>
      </w:r>
    </w:p>
    <w:p w14:paraId="06591E50" w14:textId="77777777" w:rsidR="003307E9" w:rsidRDefault="003307E9" w:rsidP="003307E9">
      <w:r>
        <w:rPr>
          <w:rFonts w:ascii="Times New Roman" w:eastAsia="Times New Roman" w:hAnsi="Times New Roman"/>
        </w:rPr>
        <w:t>R1-2508509</w:t>
      </w:r>
      <w:r>
        <w:rPr>
          <w:rFonts w:ascii="Times New Roman" w:eastAsia="Times New Roman" w:hAnsi="Times New Roman"/>
        </w:rPr>
        <w:tab/>
        <w:t>UE features Batch B</w:t>
      </w:r>
      <w:r>
        <w:rPr>
          <w:rFonts w:ascii="Times New Roman" w:eastAsia="Times New Roman" w:hAnsi="Times New Roman"/>
        </w:rPr>
        <w:tab/>
        <w:t>Ericsson</w:t>
      </w:r>
    </w:p>
    <w:p w14:paraId="23EC8AA0" w14:textId="77777777" w:rsidR="003307E9" w:rsidRDefault="003307E9" w:rsidP="003307E9">
      <w:r>
        <w:rPr>
          <w:rFonts w:ascii="Times New Roman" w:eastAsia="Times New Roman" w:hAnsi="Times New Roman"/>
        </w:rPr>
        <w:t>R1-2508577</w:t>
      </w:r>
      <w:r>
        <w:rPr>
          <w:rFonts w:ascii="Times New Roman" w:eastAsia="Times New Roman" w:hAnsi="Times New Roman"/>
        </w:rPr>
        <w:tab/>
        <w:t>UE features for SBFD</w:t>
      </w:r>
      <w:r>
        <w:rPr>
          <w:rFonts w:ascii="Times New Roman" w:eastAsia="Times New Roman" w:hAnsi="Times New Roman"/>
        </w:rPr>
        <w:tab/>
        <w:t>CATT</w:t>
      </w:r>
    </w:p>
    <w:p w14:paraId="448EF25E" w14:textId="77777777" w:rsidR="003307E9" w:rsidRDefault="003307E9" w:rsidP="003307E9">
      <w:r>
        <w:rPr>
          <w:rFonts w:ascii="Times New Roman" w:eastAsia="Times New Roman" w:hAnsi="Times New Roman"/>
        </w:rPr>
        <w:t>R1-2508668</w:t>
      </w:r>
      <w:r>
        <w:rPr>
          <w:rFonts w:ascii="Times New Roman" w:eastAsia="Times New Roman" w:hAnsi="Times New Roman"/>
        </w:rPr>
        <w:tab/>
        <w:t>UE features for Rel-19 SBFD operation, multi-carrier enhancements and low band CA</w:t>
      </w:r>
      <w:r>
        <w:rPr>
          <w:rFonts w:ascii="Times New Roman" w:eastAsia="Times New Roman" w:hAnsi="Times New Roman"/>
        </w:rPr>
        <w:tab/>
        <w:t>Xiaomi</w:t>
      </w:r>
    </w:p>
    <w:p w14:paraId="3AF4DC9C" w14:textId="77777777" w:rsidR="003307E9" w:rsidRDefault="003307E9" w:rsidP="003307E9">
      <w:r>
        <w:rPr>
          <w:rFonts w:ascii="Times New Roman" w:eastAsia="Times New Roman" w:hAnsi="Times New Roman"/>
        </w:rPr>
        <w:t>R1-2508700</w:t>
      </w:r>
      <w:r>
        <w:rPr>
          <w:rFonts w:ascii="Times New Roman" w:eastAsia="Times New Roman" w:hAnsi="Times New Roman"/>
        </w:rPr>
        <w:tab/>
        <w:t>UE features for Batch B</w:t>
      </w:r>
      <w:r>
        <w:rPr>
          <w:rFonts w:ascii="Times New Roman" w:eastAsia="Times New Roman" w:hAnsi="Times New Roman"/>
        </w:rPr>
        <w:tab/>
        <w:t>OPPO</w:t>
      </w:r>
    </w:p>
    <w:p w14:paraId="5EC02C0E" w14:textId="77777777" w:rsidR="003307E9" w:rsidRDefault="003307E9" w:rsidP="003307E9">
      <w:r>
        <w:rPr>
          <w:rFonts w:ascii="Times New Roman" w:eastAsia="Times New Roman" w:hAnsi="Times New Roman"/>
        </w:rPr>
        <w:t>R1-2508785</w:t>
      </w:r>
      <w:r>
        <w:rPr>
          <w:rFonts w:ascii="Times New Roman" w:eastAsia="Times New Roman" w:hAnsi="Times New Roman"/>
        </w:rPr>
        <w:tab/>
        <w:t>UE features for SBFD and MCE Phase 3</w:t>
      </w:r>
      <w:r>
        <w:rPr>
          <w:rFonts w:ascii="Times New Roman" w:eastAsia="Times New Roman" w:hAnsi="Times New Roman"/>
        </w:rPr>
        <w:tab/>
        <w:t>Samsung</w:t>
      </w:r>
    </w:p>
    <w:p w14:paraId="0DC64ADA" w14:textId="77777777" w:rsidR="00F30593" w:rsidRPr="003D2909" w:rsidRDefault="00F30593" w:rsidP="00F30593">
      <w:pPr>
        <w:rPr>
          <w:rFonts w:ascii="Times New Roman" w:eastAsia="等线" w:hAnsi="Times New Roman"/>
          <w:color w:val="808080"/>
          <w:lang w:eastAsia="zh-CN"/>
        </w:rPr>
      </w:pPr>
      <w:r w:rsidRPr="003D2909">
        <w:rPr>
          <w:rFonts w:ascii="Times New Roman" w:eastAsia="等线" w:hAnsi="Times New Roman"/>
          <w:color w:val="808080"/>
          <w:lang w:eastAsia="zh-CN"/>
        </w:rPr>
        <w:t>R1-2508786</w:t>
      </w:r>
      <w:r w:rsidRPr="003D2909">
        <w:rPr>
          <w:rFonts w:ascii="Times New Roman" w:eastAsia="等线" w:hAnsi="Times New Roman"/>
          <w:color w:val="808080"/>
          <w:lang w:eastAsia="zh-CN"/>
        </w:rPr>
        <w:tab/>
        <w:t>UE features for MCE Phase 3</w:t>
      </w:r>
      <w:r w:rsidRPr="003D2909">
        <w:rPr>
          <w:rFonts w:ascii="Times New Roman" w:eastAsia="等线" w:hAnsi="Times New Roman"/>
          <w:color w:val="808080"/>
          <w:lang w:eastAsia="zh-CN"/>
        </w:rPr>
        <w:tab/>
        <w:t>Samsung</w:t>
      </w:r>
    </w:p>
    <w:p w14:paraId="0B324253" w14:textId="77777777" w:rsidR="00F30593" w:rsidRDefault="00F30593" w:rsidP="00F30593">
      <w:pPr>
        <w:ind w:left="720" w:firstLine="720"/>
        <w:rPr>
          <w:rFonts w:eastAsia="等线"/>
          <w:lang w:eastAsia="zh-CN"/>
        </w:rPr>
      </w:pPr>
      <w:r w:rsidRPr="003D2909">
        <w:rPr>
          <w:rFonts w:ascii="Times New Roman" w:eastAsia="等线" w:hAnsi="Times New Roman" w:hint="eastAsia"/>
          <w:color w:val="808080"/>
          <w:lang w:eastAsia="zh-CN"/>
        </w:rPr>
        <w:t>(Withdrawn)</w:t>
      </w:r>
    </w:p>
    <w:p w14:paraId="42391CA3" w14:textId="77777777" w:rsidR="003307E9" w:rsidRDefault="003307E9" w:rsidP="003307E9">
      <w:r>
        <w:rPr>
          <w:rFonts w:ascii="Times New Roman" w:eastAsia="Times New Roman" w:hAnsi="Times New Roman"/>
        </w:rPr>
        <w:t>R1-2508816</w:t>
      </w:r>
      <w:r>
        <w:rPr>
          <w:rFonts w:ascii="Times New Roman" w:eastAsia="Times New Roman" w:hAnsi="Times New Roman"/>
        </w:rPr>
        <w:tab/>
        <w:t>Discussion on UE feature Batch B</w:t>
      </w:r>
      <w:r>
        <w:rPr>
          <w:rFonts w:ascii="Times New Roman" w:eastAsia="Times New Roman" w:hAnsi="Times New Roman"/>
        </w:rPr>
        <w:tab/>
        <w:t>ZTE Corporation, Sanechips</w:t>
      </w:r>
    </w:p>
    <w:p w14:paraId="240C832A" w14:textId="77777777" w:rsidR="003307E9" w:rsidRDefault="003307E9" w:rsidP="003307E9">
      <w:r>
        <w:rPr>
          <w:rFonts w:ascii="Times New Roman" w:eastAsia="Times New Roman" w:hAnsi="Times New Roman"/>
        </w:rPr>
        <w:t>R1-2508924</w:t>
      </w:r>
      <w:r>
        <w:rPr>
          <w:rFonts w:ascii="Times New Roman" w:eastAsia="Times New Roman" w:hAnsi="Times New Roman"/>
        </w:rPr>
        <w:tab/>
        <w:t>UE features for Msg.3 repetition in SBFD operation</w:t>
      </w:r>
      <w:r>
        <w:rPr>
          <w:rFonts w:ascii="Times New Roman" w:eastAsia="Times New Roman" w:hAnsi="Times New Roman"/>
        </w:rPr>
        <w:tab/>
        <w:t>Fujitsu</w:t>
      </w:r>
    </w:p>
    <w:p w14:paraId="0F10B5F5" w14:textId="77777777" w:rsidR="003307E9" w:rsidRDefault="003307E9" w:rsidP="003307E9">
      <w:r>
        <w:rPr>
          <w:rFonts w:ascii="Times New Roman" w:eastAsia="Times New Roman" w:hAnsi="Times New Roman"/>
        </w:rPr>
        <w:t>R1-2509032</w:t>
      </w:r>
      <w:r>
        <w:rPr>
          <w:rFonts w:ascii="Times New Roman" w:eastAsia="Times New Roman" w:hAnsi="Times New Roman"/>
        </w:rPr>
        <w:tab/>
        <w:t>Discussion on UE features for evolution of NR duplex operation: SBFD</w:t>
      </w:r>
      <w:r>
        <w:rPr>
          <w:rFonts w:ascii="Times New Roman" w:eastAsia="Times New Roman" w:hAnsi="Times New Roman"/>
        </w:rPr>
        <w:tab/>
        <w:t>Ofinno</w:t>
      </w:r>
    </w:p>
    <w:p w14:paraId="0F21275D" w14:textId="77777777" w:rsidR="003307E9" w:rsidRDefault="003307E9" w:rsidP="003307E9">
      <w:r>
        <w:rPr>
          <w:rFonts w:ascii="Times New Roman" w:eastAsia="Times New Roman" w:hAnsi="Times New Roman"/>
        </w:rPr>
        <w:t>R1-2509211</w:t>
      </w:r>
      <w:r>
        <w:rPr>
          <w:rFonts w:ascii="Times New Roman" w:eastAsia="Times New Roman" w:hAnsi="Times New Roman"/>
        </w:rPr>
        <w:tab/>
        <w:t>UE features Batch B</w:t>
      </w:r>
      <w:r>
        <w:rPr>
          <w:rFonts w:ascii="Times New Roman" w:eastAsia="Times New Roman" w:hAnsi="Times New Roman"/>
        </w:rPr>
        <w:tab/>
        <w:t>Qualcomm Incorporated</w:t>
      </w:r>
    </w:p>
    <w:p w14:paraId="05EFC679" w14:textId="77777777" w:rsidR="003307E9" w:rsidRDefault="003307E9" w:rsidP="003307E9">
      <w:r>
        <w:rPr>
          <w:rFonts w:ascii="Times New Roman" w:eastAsia="Times New Roman" w:hAnsi="Times New Roman"/>
        </w:rPr>
        <w:t>R1-2509264</w:t>
      </w:r>
      <w:r>
        <w:rPr>
          <w:rFonts w:ascii="Times New Roman" w:eastAsia="Times New Roman" w:hAnsi="Times New Roman"/>
        </w:rPr>
        <w:tab/>
        <w:t>Discussion on UE features Batch B</w:t>
      </w:r>
      <w:r>
        <w:rPr>
          <w:rFonts w:ascii="Times New Roman" w:eastAsia="Times New Roman" w:hAnsi="Times New Roman"/>
        </w:rPr>
        <w:tab/>
        <w:t>NTT DOCOMO, INC.</w:t>
      </w:r>
    </w:p>
    <w:p w14:paraId="5A9DBF76" w14:textId="77777777" w:rsidR="003307E9" w:rsidRPr="00A65A19" w:rsidRDefault="003307E9" w:rsidP="003307E9">
      <w:pPr>
        <w:rPr>
          <w:rFonts w:eastAsia="等线"/>
          <w:bCs/>
          <w:i/>
          <w:iCs/>
          <w:lang w:eastAsia="zh-CN"/>
        </w:rPr>
      </w:pPr>
    </w:p>
    <w:p w14:paraId="70C6F1D9" w14:textId="77777777" w:rsidR="003307E9" w:rsidRPr="005A7FD8" w:rsidRDefault="003307E9" w:rsidP="00232CCE">
      <w:pPr>
        <w:pStyle w:val="2"/>
        <w:numPr>
          <w:ilvl w:val="1"/>
          <w:numId w:val="18"/>
        </w:numPr>
        <w:tabs>
          <w:tab w:val="num" w:pos="576"/>
        </w:tabs>
        <w:ind w:left="576" w:hanging="576"/>
      </w:pPr>
      <w:r w:rsidRPr="00232CCE">
        <w:rPr>
          <w:rFonts w:hint="eastAsia"/>
        </w:rPr>
        <w:lastRenderedPageBreak/>
        <w:t>UE f</w:t>
      </w:r>
      <w:r w:rsidRPr="00EE39DA">
        <w:t xml:space="preserve">eatures </w:t>
      </w:r>
      <w:r w:rsidRPr="00232CCE">
        <w:rPr>
          <w:rFonts w:hint="eastAsia"/>
        </w:rPr>
        <w:t>Ba</w:t>
      </w:r>
      <w:r w:rsidRPr="005A7FD8">
        <w:rPr>
          <w:rFonts w:hint="eastAsia"/>
        </w:rPr>
        <w:t>tch</w:t>
      </w:r>
      <w:r w:rsidRPr="00EE39DA">
        <w:t xml:space="preserve"> </w:t>
      </w:r>
      <w:r w:rsidRPr="005A7FD8">
        <w:rPr>
          <w:rFonts w:hint="eastAsia"/>
        </w:rPr>
        <w:t xml:space="preserve">C </w:t>
      </w:r>
    </w:p>
    <w:p w14:paraId="1B3905D3" w14:textId="77777777" w:rsidR="003307E9" w:rsidRDefault="003307E9" w:rsidP="003307E9">
      <w:pPr>
        <w:rPr>
          <w:rFonts w:eastAsia="等线"/>
          <w:bCs/>
          <w:i/>
          <w:iCs/>
          <w:lang w:eastAsia="zh-CN"/>
        </w:rPr>
      </w:pPr>
      <w:r>
        <w:rPr>
          <w:rFonts w:eastAsia="等线" w:hint="eastAsia"/>
          <w:bCs/>
          <w:i/>
          <w:iCs/>
          <w:lang w:eastAsia="zh-CN"/>
        </w:rPr>
        <w:t xml:space="preserve">Note: </w:t>
      </w:r>
      <w:r w:rsidRPr="005D571D">
        <w:rPr>
          <w:i/>
          <w:iCs/>
        </w:rPr>
        <w:t>Maximum one contribution</w:t>
      </w:r>
      <w:r w:rsidRPr="002913BE">
        <w:rPr>
          <w:rFonts w:eastAsia="等线" w:hint="eastAsia"/>
          <w:i/>
          <w:iCs/>
          <w:lang w:val="en-US" w:eastAsia="zh-CN"/>
        </w:rPr>
        <w:t xml:space="preserve">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i/>
          <w:iCs/>
          <w:lang w:val="en-US" w:eastAsia="zh-CN"/>
        </w:rPr>
        <w:t xml:space="preserve"> for</w:t>
      </w:r>
      <w:r>
        <w:rPr>
          <w:rFonts w:eastAsia="等线" w:hint="eastAsia"/>
          <w:bCs/>
          <w:i/>
          <w:iCs/>
          <w:lang w:eastAsia="zh-CN"/>
        </w:rPr>
        <w:t xml:space="preserve"> </w:t>
      </w:r>
      <w:r>
        <w:rPr>
          <w:rFonts w:eastAsia="等线"/>
          <w:bCs/>
          <w:i/>
          <w:iCs/>
          <w:lang w:eastAsia="zh-CN"/>
        </w:rPr>
        <w:t>NR_AIML_air, </w:t>
      </w:r>
      <w:bookmarkStart w:id="115" w:name="OLE_LINK16"/>
      <w:r>
        <w:rPr>
          <w:rFonts w:eastAsia="等线"/>
          <w:bCs/>
          <w:i/>
          <w:iCs/>
          <w:lang w:eastAsia="zh-CN"/>
        </w:rPr>
        <w:t>NR_MIMO_Ph5</w:t>
      </w:r>
      <w:bookmarkEnd w:id="115"/>
      <w:r>
        <w:rPr>
          <w:rFonts w:eastAsia="等线"/>
          <w:bCs/>
          <w:i/>
          <w:iCs/>
          <w:lang w:eastAsia="zh-CN"/>
        </w:rPr>
        <w:t>,</w:t>
      </w:r>
      <w:r>
        <w:rPr>
          <w:rFonts w:eastAsia="等线" w:hint="eastAsia"/>
          <w:bCs/>
          <w:i/>
          <w:iCs/>
          <w:lang w:eastAsia="zh-CN"/>
        </w:rPr>
        <w:t xml:space="preserve"> </w:t>
      </w:r>
      <w:r>
        <w:rPr>
          <w:rFonts w:eastAsia="等线"/>
          <w:bCs/>
          <w:i/>
          <w:iCs/>
          <w:lang w:eastAsia="zh-CN"/>
        </w:rPr>
        <w:t>Netw_Energy_NR_enh, NR_Mob_Ph4,</w:t>
      </w:r>
      <w:r>
        <w:rPr>
          <w:rFonts w:eastAsia="等线" w:hint="eastAsia"/>
          <w:bCs/>
          <w:i/>
          <w:iCs/>
          <w:lang w:eastAsia="zh-CN"/>
        </w:rPr>
        <w:t xml:space="preserve"> </w:t>
      </w:r>
      <w:r w:rsidRPr="00961243">
        <w:rPr>
          <w:rFonts w:eastAsia="等线"/>
          <w:bCs/>
          <w:i/>
          <w:iCs/>
          <w:lang w:eastAsia="zh-CN"/>
        </w:rPr>
        <w:t>LTE_terr_bcast_Ph2</w:t>
      </w:r>
      <w:r w:rsidRPr="00961243">
        <w:rPr>
          <w:rFonts w:eastAsia="等线" w:hint="eastAsia"/>
          <w:bCs/>
          <w:i/>
          <w:iCs/>
          <w:lang w:eastAsia="zh-CN"/>
        </w:rPr>
        <w:t xml:space="preserve"> </w:t>
      </w:r>
      <w:r>
        <w:rPr>
          <w:rFonts w:eastAsia="等线" w:hint="eastAsia"/>
          <w:bCs/>
          <w:i/>
          <w:iCs/>
          <w:lang w:eastAsia="zh-CN"/>
        </w:rPr>
        <w:t>and</w:t>
      </w:r>
      <w:r>
        <w:rPr>
          <w:rFonts w:eastAsia="等线"/>
          <w:bCs/>
          <w:i/>
          <w:iCs/>
          <w:lang w:eastAsia="zh-CN"/>
        </w:rPr>
        <w:t xml:space="preserve"> TEI19 with other than [Common_PDCCH_rep_TN]</w:t>
      </w:r>
    </w:p>
    <w:p w14:paraId="75A12A05" w14:textId="77777777" w:rsidR="003307E9" w:rsidRPr="00105272" w:rsidRDefault="003307E9" w:rsidP="003307E9">
      <w:pPr>
        <w:rPr>
          <w:rFonts w:eastAsia="等线"/>
          <w:i/>
          <w:iCs/>
          <w:lang w:eastAsia="zh-CN"/>
        </w:rPr>
      </w:pPr>
      <w:proofErr w:type="gramStart"/>
      <w:r w:rsidRPr="005D571D">
        <w:rPr>
          <w:i/>
          <w:iCs/>
        </w:rPr>
        <w:t>Note</w:t>
      </w:r>
      <w:r>
        <w:rPr>
          <w:rFonts w:eastAsia="等线" w:hint="eastAsia"/>
          <w:i/>
          <w:iCs/>
          <w:lang w:eastAsia="zh-CN"/>
        </w:rPr>
        <w:t>:</w:t>
      </w:r>
      <w:r w:rsidRPr="005D571D">
        <w:rPr>
          <w:i/>
          <w:iCs/>
        </w:rPr>
        <w:t>For</w:t>
      </w:r>
      <w:proofErr w:type="gramEnd"/>
      <w:r w:rsidRPr="005D571D">
        <w:rPr>
          <w:i/>
          <w:iCs/>
        </w:rPr>
        <w:t xml:space="preserve"> efficient review, please use the following sections in your contribution corresponding to the maintenance issues, if any:</w:t>
      </w:r>
    </w:p>
    <w:p w14:paraId="42D5EEC3" w14:textId="77777777" w:rsidR="003307E9" w:rsidRPr="00105272" w:rsidRDefault="003307E9" w:rsidP="003307E9">
      <w:pPr>
        <w:numPr>
          <w:ilvl w:val="0"/>
          <w:numId w:val="25"/>
        </w:numPr>
        <w:rPr>
          <w:bCs/>
          <w:i/>
          <w:iCs/>
        </w:rPr>
      </w:pPr>
      <w:r w:rsidRPr="00105272">
        <w:rPr>
          <w:bCs/>
          <w:i/>
          <w:iCs/>
        </w:rPr>
        <w:t>NR_AIML_air</w:t>
      </w:r>
    </w:p>
    <w:p w14:paraId="24358CE0" w14:textId="77777777" w:rsidR="003307E9" w:rsidRPr="00105272" w:rsidRDefault="003307E9" w:rsidP="003307E9">
      <w:pPr>
        <w:numPr>
          <w:ilvl w:val="0"/>
          <w:numId w:val="25"/>
        </w:numPr>
        <w:rPr>
          <w:bCs/>
          <w:i/>
          <w:iCs/>
        </w:rPr>
      </w:pPr>
      <w:r w:rsidRPr="00105272">
        <w:rPr>
          <w:bCs/>
          <w:i/>
          <w:iCs/>
        </w:rPr>
        <w:t>NR_MIMO_Ph5</w:t>
      </w:r>
    </w:p>
    <w:p w14:paraId="356A45A4" w14:textId="77777777" w:rsidR="003307E9" w:rsidRPr="00105272" w:rsidRDefault="003307E9" w:rsidP="003307E9">
      <w:pPr>
        <w:numPr>
          <w:ilvl w:val="0"/>
          <w:numId w:val="25"/>
        </w:numPr>
        <w:rPr>
          <w:bCs/>
          <w:i/>
          <w:iCs/>
        </w:rPr>
      </w:pPr>
      <w:r w:rsidRPr="00105272">
        <w:rPr>
          <w:bCs/>
          <w:i/>
          <w:iCs/>
        </w:rPr>
        <w:t>Netw_Energy_NR_enh</w:t>
      </w:r>
    </w:p>
    <w:p w14:paraId="48FE7D5E" w14:textId="77777777" w:rsidR="003307E9" w:rsidRPr="00961243" w:rsidRDefault="003307E9" w:rsidP="003307E9">
      <w:pPr>
        <w:numPr>
          <w:ilvl w:val="0"/>
          <w:numId w:val="25"/>
        </w:numPr>
        <w:rPr>
          <w:bCs/>
          <w:i/>
          <w:iCs/>
        </w:rPr>
      </w:pPr>
      <w:r w:rsidRPr="00105272">
        <w:rPr>
          <w:bCs/>
          <w:i/>
          <w:iCs/>
        </w:rPr>
        <w:t>NR_Mob_Ph4</w:t>
      </w:r>
    </w:p>
    <w:p w14:paraId="661C625A" w14:textId="77777777" w:rsidR="003307E9" w:rsidRPr="00105272" w:rsidRDefault="003307E9" w:rsidP="003307E9">
      <w:pPr>
        <w:numPr>
          <w:ilvl w:val="0"/>
          <w:numId w:val="25"/>
        </w:numPr>
        <w:rPr>
          <w:bCs/>
          <w:i/>
          <w:iCs/>
        </w:rPr>
      </w:pPr>
      <w:r w:rsidRPr="00961243">
        <w:rPr>
          <w:bCs/>
          <w:i/>
          <w:iCs/>
        </w:rPr>
        <w:t>LTE_terr_bcast_Ph2</w:t>
      </w:r>
    </w:p>
    <w:p w14:paraId="69F6036A" w14:textId="77777777" w:rsidR="003307E9" w:rsidRPr="00105272" w:rsidRDefault="003307E9" w:rsidP="003307E9">
      <w:pPr>
        <w:numPr>
          <w:ilvl w:val="0"/>
          <w:numId w:val="25"/>
        </w:numPr>
        <w:rPr>
          <w:bCs/>
          <w:i/>
          <w:iCs/>
        </w:rPr>
      </w:pPr>
      <w:r w:rsidRPr="00105272">
        <w:rPr>
          <w:bCs/>
          <w:i/>
          <w:iCs/>
        </w:rPr>
        <w:t>TEI19 with other than [Common_PDCCH_rep_TN]</w:t>
      </w:r>
    </w:p>
    <w:p w14:paraId="1DEDE8DB" w14:textId="77777777" w:rsidR="003307E9" w:rsidRPr="00C13CE0" w:rsidRDefault="003307E9" w:rsidP="003307E9">
      <w:pPr>
        <w:rPr>
          <w:rFonts w:eastAsia="等线"/>
          <w:lang w:eastAsia="zh-CN"/>
        </w:rPr>
      </w:pPr>
    </w:p>
    <w:p w14:paraId="4B0AC9E3" w14:textId="589175D0" w:rsidR="003307E9" w:rsidRPr="003307E9" w:rsidRDefault="003307E9" w:rsidP="003307E9">
      <w:pPr>
        <w:ind w:left="1440" w:hanging="1440"/>
        <w:rPr>
          <w:rFonts w:ascii="Times New Roman" w:eastAsia="Times New Roman" w:hAnsi="Times New Roman"/>
          <w:highlight w:val="cyan"/>
        </w:rPr>
      </w:pPr>
      <w:r w:rsidRPr="003307E9">
        <w:rPr>
          <w:rFonts w:ascii="Times New Roman" w:eastAsia="Times New Roman" w:hAnsi="Times New Roman"/>
          <w:highlight w:val="cyan"/>
        </w:rPr>
        <w:t>R1-2509438</w:t>
      </w:r>
      <w:r w:rsidRPr="003307E9">
        <w:rPr>
          <w:rFonts w:ascii="Times New Roman" w:eastAsia="Times New Roman" w:hAnsi="Times New Roman"/>
          <w:highlight w:val="cyan"/>
        </w:rPr>
        <w:tab/>
        <w:t>Session Notes of AI 9.3: UE features Batch C (NR_AIML_air, NR_MIMO_Ph5, Netw_Energy_NR_enh, NR_Mob_Ph4, LTE_terr_bcast_Ph2</w:t>
      </w:r>
      <w:r w:rsidRPr="003307E9">
        <w:rPr>
          <w:rFonts w:ascii="Times New Roman" w:eastAsia="Times New Roman" w:hAnsi="Times New Roman" w:hint="eastAsia"/>
          <w:highlight w:val="cyan"/>
        </w:rPr>
        <w:t xml:space="preserve"> and</w:t>
      </w:r>
      <w:r w:rsidRPr="003307E9">
        <w:rPr>
          <w:rFonts w:ascii="Times New Roman" w:eastAsia="Times New Roman" w:hAnsi="Times New Roman"/>
          <w:highlight w:val="cyan"/>
        </w:rPr>
        <w:t xml:space="preserve"> TEI19 with other than [Common_PDCCH_rep_TN])</w:t>
      </w:r>
      <w:r>
        <w:rPr>
          <w:rFonts w:ascii="Times New Roman" w:eastAsiaTheme="minorEastAsia" w:hAnsi="Times New Roman"/>
          <w:highlight w:val="cyan"/>
          <w:lang w:eastAsia="zh-CN"/>
        </w:rPr>
        <w:tab/>
      </w:r>
      <w:r w:rsidRPr="003307E9">
        <w:rPr>
          <w:rFonts w:ascii="Times New Roman" w:eastAsia="Times New Roman" w:hAnsi="Times New Roman"/>
          <w:highlight w:val="cyan"/>
        </w:rPr>
        <w:t>Ad-Hoc Chair (AT&amp;T)</w:t>
      </w:r>
    </w:p>
    <w:p w14:paraId="77EFE95F" w14:textId="77777777" w:rsidR="003307E9" w:rsidRDefault="003307E9" w:rsidP="003307E9">
      <w:pPr>
        <w:rPr>
          <w:rFonts w:ascii="Times New Roman" w:eastAsia="Times New Roman" w:hAnsi="Times New Roman"/>
        </w:rPr>
      </w:pPr>
    </w:p>
    <w:p w14:paraId="49D8CE88" w14:textId="77777777" w:rsidR="003307E9" w:rsidRDefault="003307E9" w:rsidP="003307E9">
      <w:r>
        <w:rPr>
          <w:rFonts w:ascii="Times New Roman" w:eastAsia="Times New Roman" w:hAnsi="Times New Roman"/>
        </w:rPr>
        <w:t>R1-2508355</w:t>
      </w:r>
      <w:r>
        <w:rPr>
          <w:rFonts w:ascii="Times New Roman" w:eastAsia="Times New Roman" w:hAnsi="Times New Roman"/>
        </w:rPr>
        <w:tab/>
        <w:t>UE features Batch C (AIML, MIMO, MobEnh)</w:t>
      </w:r>
      <w:r>
        <w:rPr>
          <w:rFonts w:ascii="Times New Roman" w:eastAsia="Times New Roman" w:hAnsi="Times New Roman"/>
        </w:rPr>
        <w:tab/>
        <w:t>Nokia</w:t>
      </w:r>
    </w:p>
    <w:p w14:paraId="1D781C56" w14:textId="77777777" w:rsidR="003307E9" w:rsidRDefault="003307E9" w:rsidP="003307E9">
      <w:r>
        <w:rPr>
          <w:rFonts w:ascii="Times New Roman" w:eastAsia="Times New Roman" w:hAnsi="Times New Roman"/>
        </w:rPr>
        <w:t>R1-2508417</w:t>
      </w:r>
      <w:r>
        <w:rPr>
          <w:rFonts w:ascii="Times New Roman" w:eastAsia="Times New Roman" w:hAnsi="Times New Roman"/>
        </w:rPr>
        <w:tab/>
        <w:t>Remaining issues of UE features for AI/ML for NR Air Interface</w:t>
      </w:r>
      <w:r>
        <w:rPr>
          <w:rFonts w:ascii="Times New Roman" w:eastAsia="Times New Roman" w:hAnsi="Times New Roman"/>
        </w:rPr>
        <w:tab/>
        <w:t>vivo</w:t>
      </w:r>
    </w:p>
    <w:p w14:paraId="23E3DC6C" w14:textId="77777777" w:rsidR="003307E9" w:rsidRDefault="003307E9" w:rsidP="003307E9">
      <w:r>
        <w:rPr>
          <w:rFonts w:ascii="Times New Roman" w:eastAsia="Times New Roman" w:hAnsi="Times New Roman"/>
        </w:rPr>
        <w:t>R1-2508484</w:t>
      </w:r>
      <w:r>
        <w:rPr>
          <w:rFonts w:ascii="Times New Roman" w:eastAsia="Times New Roman" w:hAnsi="Times New Roman"/>
        </w:rPr>
        <w:tab/>
        <w:t>Remaining issues for Rel-19 WIs in UE features Batch C</w:t>
      </w:r>
      <w:r>
        <w:rPr>
          <w:rFonts w:ascii="Times New Roman" w:eastAsia="Times New Roman" w:hAnsi="Times New Roman"/>
        </w:rPr>
        <w:tab/>
        <w:t>Huawei, HiSilicon</w:t>
      </w:r>
    </w:p>
    <w:p w14:paraId="778BD227" w14:textId="77777777" w:rsidR="003307E9" w:rsidRDefault="003307E9" w:rsidP="003307E9">
      <w:r>
        <w:rPr>
          <w:rFonts w:ascii="Times New Roman" w:eastAsia="Times New Roman" w:hAnsi="Times New Roman"/>
        </w:rPr>
        <w:t>R1-2508532</w:t>
      </w:r>
      <w:r>
        <w:rPr>
          <w:rFonts w:ascii="Times New Roman" w:eastAsia="Times New Roman" w:hAnsi="Times New Roman"/>
        </w:rPr>
        <w:tab/>
        <w:t>Discussion on UE features Batch C</w:t>
      </w:r>
      <w:r>
        <w:rPr>
          <w:rFonts w:ascii="Times New Roman" w:eastAsia="Times New Roman" w:hAnsi="Times New Roman"/>
        </w:rPr>
        <w:tab/>
        <w:t>ZTE Corporation, Sanechips</w:t>
      </w:r>
    </w:p>
    <w:p w14:paraId="4A0A27D7" w14:textId="77777777" w:rsidR="003307E9" w:rsidRDefault="003307E9" w:rsidP="003307E9">
      <w:r>
        <w:rPr>
          <w:rFonts w:ascii="Times New Roman" w:eastAsia="Times New Roman" w:hAnsi="Times New Roman"/>
        </w:rPr>
        <w:t>R1-2508578</w:t>
      </w:r>
      <w:r>
        <w:rPr>
          <w:rFonts w:ascii="Times New Roman" w:eastAsia="Times New Roman" w:hAnsi="Times New Roman"/>
        </w:rPr>
        <w:tab/>
        <w:t>Remianing issues on UE features for NR MIMO Phase 5</w:t>
      </w:r>
      <w:r>
        <w:rPr>
          <w:rFonts w:ascii="Times New Roman" w:eastAsia="Times New Roman" w:hAnsi="Times New Roman"/>
        </w:rPr>
        <w:tab/>
        <w:t>CATT</w:t>
      </w:r>
    </w:p>
    <w:p w14:paraId="02A73EBF" w14:textId="77777777" w:rsidR="003307E9" w:rsidRDefault="003307E9" w:rsidP="003307E9">
      <w:r>
        <w:rPr>
          <w:rFonts w:ascii="Times New Roman" w:eastAsia="Times New Roman" w:hAnsi="Times New Roman"/>
        </w:rPr>
        <w:t>R1-2508635</w:t>
      </w:r>
      <w:r>
        <w:rPr>
          <w:rFonts w:ascii="Times New Roman" w:eastAsia="Times New Roman" w:hAnsi="Times New Roman"/>
        </w:rPr>
        <w:tab/>
        <w:t>Summary of UE Features Batch C</w:t>
      </w:r>
      <w:r>
        <w:rPr>
          <w:rFonts w:ascii="Times New Roman" w:eastAsia="Times New Roman" w:hAnsi="Times New Roman"/>
        </w:rPr>
        <w:tab/>
        <w:t>Moderator (AT&amp;T)</w:t>
      </w:r>
    </w:p>
    <w:p w14:paraId="651EDE7B" w14:textId="77777777" w:rsidR="003307E9" w:rsidRDefault="003307E9" w:rsidP="003307E9">
      <w:r>
        <w:rPr>
          <w:rFonts w:ascii="Times New Roman" w:eastAsia="Times New Roman" w:hAnsi="Times New Roman"/>
        </w:rPr>
        <w:t>R1-2508669</w:t>
      </w:r>
      <w:r>
        <w:rPr>
          <w:rFonts w:ascii="Times New Roman" w:eastAsia="Times New Roman" w:hAnsi="Times New Roman"/>
        </w:rPr>
        <w:tab/>
        <w:t>UE features for Rel-19 AI based CSI prediction</w:t>
      </w:r>
      <w:r>
        <w:rPr>
          <w:rFonts w:ascii="Times New Roman" w:eastAsia="Times New Roman" w:hAnsi="Times New Roman"/>
        </w:rPr>
        <w:tab/>
        <w:t>Xiaomi</w:t>
      </w:r>
    </w:p>
    <w:p w14:paraId="6C49FE42" w14:textId="77777777" w:rsidR="003307E9" w:rsidRDefault="003307E9" w:rsidP="003307E9">
      <w:r>
        <w:rPr>
          <w:rFonts w:ascii="Times New Roman" w:eastAsia="Times New Roman" w:hAnsi="Times New Roman"/>
        </w:rPr>
        <w:t>R1-2508699</w:t>
      </w:r>
      <w:r>
        <w:rPr>
          <w:rFonts w:ascii="Times New Roman" w:eastAsia="Times New Roman" w:hAnsi="Times New Roman"/>
        </w:rPr>
        <w:tab/>
        <w:t>UE features for Batch C</w:t>
      </w:r>
      <w:r>
        <w:rPr>
          <w:rFonts w:ascii="Times New Roman" w:eastAsia="Times New Roman" w:hAnsi="Times New Roman"/>
        </w:rPr>
        <w:tab/>
        <w:t>OPPO</w:t>
      </w:r>
    </w:p>
    <w:p w14:paraId="6DAC1832" w14:textId="77777777" w:rsidR="003307E9" w:rsidRDefault="003307E9" w:rsidP="003307E9">
      <w:r>
        <w:rPr>
          <w:rFonts w:ascii="Times New Roman" w:eastAsia="Times New Roman" w:hAnsi="Times New Roman"/>
        </w:rPr>
        <w:t>R1-2508748</w:t>
      </w:r>
      <w:r>
        <w:rPr>
          <w:rFonts w:ascii="Times New Roman" w:eastAsia="Times New Roman" w:hAnsi="Times New Roman"/>
        </w:rPr>
        <w:tab/>
        <w:t>Discussion on UE features for AI/ML for NR Air Interface</w:t>
      </w:r>
      <w:r>
        <w:rPr>
          <w:rFonts w:ascii="Times New Roman" w:eastAsia="Times New Roman" w:hAnsi="Times New Roman"/>
        </w:rPr>
        <w:tab/>
        <w:t>LG Electronics</w:t>
      </w:r>
    </w:p>
    <w:p w14:paraId="7E29177E" w14:textId="77777777" w:rsidR="003307E9" w:rsidRDefault="003307E9" w:rsidP="003307E9">
      <w:r>
        <w:rPr>
          <w:rFonts w:ascii="Times New Roman" w:eastAsia="Times New Roman" w:hAnsi="Times New Roman"/>
        </w:rPr>
        <w:t>R1-2508787</w:t>
      </w:r>
      <w:r>
        <w:rPr>
          <w:rFonts w:ascii="Times New Roman" w:eastAsia="Times New Roman" w:hAnsi="Times New Roman"/>
        </w:rPr>
        <w:tab/>
        <w:t>UE features for batch C</w:t>
      </w:r>
      <w:r>
        <w:rPr>
          <w:rFonts w:ascii="Times New Roman" w:eastAsia="Times New Roman" w:hAnsi="Times New Roman"/>
        </w:rPr>
        <w:tab/>
        <w:t>Samsung</w:t>
      </w:r>
    </w:p>
    <w:p w14:paraId="09773B2E" w14:textId="77777777" w:rsidR="003307E9" w:rsidRDefault="003307E9" w:rsidP="003307E9">
      <w:r>
        <w:rPr>
          <w:rFonts w:ascii="Times New Roman" w:eastAsia="Times New Roman" w:hAnsi="Times New Roman"/>
        </w:rPr>
        <w:t>R1-2509091</w:t>
      </w:r>
      <w:r>
        <w:rPr>
          <w:rFonts w:ascii="Times New Roman" w:eastAsia="Times New Roman" w:hAnsi="Times New Roman"/>
        </w:rPr>
        <w:tab/>
        <w:t>Views on UE features Batch C</w:t>
      </w:r>
      <w:r>
        <w:rPr>
          <w:rFonts w:ascii="Times New Roman" w:eastAsia="Times New Roman" w:hAnsi="Times New Roman"/>
        </w:rPr>
        <w:tab/>
        <w:t>Apple</w:t>
      </w:r>
    </w:p>
    <w:p w14:paraId="3E2617AC" w14:textId="77777777" w:rsidR="003307E9" w:rsidRDefault="003307E9" w:rsidP="003307E9">
      <w:r>
        <w:rPr>
          <w:rFonts w:ascii="Times New Roman" w:eastAsia="Times New Roman" w:hAnsi="Times New Roman"/>
        </w:rPr>
        <w:t>R1-2509180</w:t>
      </w:r>
      <w:r>
        <w:rPr>
          <w:rFonts w:ascii="Times New Roman" w:eastAsia="Times New Roman" w:hAnsi="Times New Roman"/>
        </w:rPr>
        <w:tab/>
        <w:t>On UE features Batch C</w:t>
      </w:r>
      <w:r>
        <w:rPr>
          <w:rFonts w:ascii="Times New Roman" w:eastAsia="Times New Roman" w:hAnsi="Times New Roman"/>
        </w:rPr>
        <w:tab/>
        <w:t>Ericsson</w:t>
      </w:r>
    </w:p>
    <w:p w14:paraId="5666F1A8" w14:textId="77777777" w:rsidR="003307E9" w:rsidRDefault="003307E9" w:rsidP="003307E9">
      <w:r>
        <w:rPr>
          <w:rFonts w:ascii="Times New Roman" w:eastAsia="Times New Roman" w:hAnsi="Times New Roman"/>
        </w:rPr>
        <w:t>R1-2509212</w:t>
      </w:r>
      <w:r>
        <w:rPr>
          <w:rFonts w:ascii="Times New Roman" w:eastAsia="Times New Roman" w:hAnsi="Times New Roman"/>
        </w:rPr>
        <w:tab/>
        <w:t>UE features Batch C</w:t>
      </w:r>
      <w:r>
        <w:rPr>
          <w:rFonts w:ascii="Times New Roman" w:eastAsia="Times New Roman" w:hAnsi="Times New Roman"/>
        </w:rPr>
        <w:tab/>
        <w:t>Qualcomm Incorporated</w:t>
      </w:r>
    </w:p>
    <w:p w14:paraId="4651A182" w14:textId="77777777" w:rsidR="003307E9" w:rsidRDefault="003307E9" w:rsidP="003307E9">
      <w:r>
        <w:rPr>
          <w:rFonts w:ascii="Times New Roman" w:eastAsia="Times New Roman" w:hAnsi="Times New Roman"/>
        </w:rPr>
        <w:t>R1-2509265</w:t>
      </w:r>
      <w:r>
        <w:rPr>
          <w:rFonts w:ascii="Times New Roman" w:eastAsia="Times New Roman" w:hAnsi="Times New Roman"/>
        </w:rPr>
        <w:tab/>
        <w:t>Discussion on UE features Batch C</w:t>
      </w:r>
      <w:r>
        <w:rPr>
          <w:rFonts w:ascii="Times New Roman" w:eastAsia="Times New Roman" w:hAnsi="Times New Roman"/>
        </w:rPr>
        <w:tab/>
        <w:t>NTT DOCOMO, INC.</w:t>
      </w:r>
    </w:p>
    <w:p w14:paraId="44ADCC25" w14:textId="77777777" w:rsidR="003307E9" w:rsidRDefault="003307E9" w:rsidP="003307E9">
      <w:pPr>
        <w:ind w:left="1440" w:hanging="1440"/>
      </w:pPr>
    </w:p>
    <w:p w14:paraId="11150069" w14:textId="77777777" w:rsidR="004A05F0" w:rsidRPr="004A05F0" w:rsidRDefault="004A05F0">
      <w:pPr>
        <w:pStyle w:val="1"/>
        <w:numPr>
          <w:ilvl w:val="0"/>
          <w:numId w:val="13"/>
        </w:numPr>
        <w:tabs>
          <w:tab w:val="num" w:pos="432"/>
        </w:tabs>
        <w:spacing w:before="360"/>
        <w:ind w:left="432" w:hanging="432"/>
        <w:rPr>
          <w:rFonts w:eastAsia="等线"/>
          <w:lang w:eastAsia="zh-CN"/>
        </w:rPr>
      </w:pPr>
      <w:r w:rsidRPr="004A05F0">
        <w:rPr>
          <w:rFonts w:eastAsia="等线"/>
          <w:lang w:eastAsia="zh-CN"/>
        </w:rPr>
        <w:t xml:space="preserve">Release </w:t>
      </w:r>
      <w:r>
        <w:rPr>
          <w:rFonts w:eastAsia="等线" w:hint="eastAsia"/>
          <w:lang w:eastAsia="zh-CN"/>
        </w:rPr>
        <w:t>20 NR</w:t>
      </w:r>
    </w:p>
    <w:p w14:paraId="6DBD7B15" w14:textId="77777777" w:rsidR="004A05F0" w:rsidRPr="00191AC9" w:rsidRDefault="004A05F0" w:rsidP="004A05F0">
      <w:pPr>
        <w:rPr>
          <w:lang w:eastAsia="x-none"/>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b/>
          <w:i/>
          <w:iCs/>
          <w:color w:val="FF0000"/>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1927C4A6" w14:textId="77777777" w:rsidR="004A05F0" w:rsidRPr="00232CCE" w:rsidRDefault="004A05F0">
      <w:pPr>
        <w:pStyle w:val="2"/>
        <w:numPr>
          <w:ilvl w:val="1"/>
          <w:numId w:val="27"/>
        </w:numPr>
        <w:tabs>
          <w:tab w:val="num" w:pos="576"/>
        </w:tabs>
        <w:ind w:left="576" w:hanging="576"/>
      </w:pPr>
      <w:r w:rsidRPr="00232CCE">
        <w:t>Artificial Intelligence (AI)/Machine Learning (ML) for NR air interface enhancements</w:t>
      </w:r>
    </w:p>
    <w:p w14:paraId="25AFDD10" w14:textId="77777777" w:rsidR="004A05F0" w:rsidRDefault="004A05F0" w:rsidP="004A05F0">
      <w:pPr>
        <w:rPr>
          <w:rFonts w:eastAsiaTheme="minorEastAsia"/>
          <w:i/>
          <w:iCs/>
          <w:lang w:eastAsia="zh-CN"/>
        </w:rPr>
      </w:pPr>
      <w:r w:rsidRPr="00424476">
        <w:rPr>
          <w:i/>
          <w:iCs/>
        </w:rPr>
        <w:t>Please refer to</w:t>
      </w:r>
      <w:r>
        <w:rPr>
          <w:i/>
          <w:iCs/>
        </w:rPr>
        <w:t xml:space="preserve"> </w:t>
      </w:r>
      <w:r w:rsidRPr="00BE506A">
        <w:rPr>
          <w:i/>
          <w:iCs/>
        </w:rPr>
        <w:t>RP-2</w:t>
      </w:r>
      <w:r>
        <w:rPr>
          <w:rFonts w:eastAsia="等线" w:hint="eastAsia"/>
          <w:i/>
          <w:iCs/>
          <w:lang w:eastAsia="zh-CN"/>
        </w:rPr>
        <w:t>5</w:t>
      </w:r>
      <w:r w:rsidR="00D12BE8">
        <w:rPr>
          <w:rFonts w:eastAsia="等线" w:hint="eastAsia"/>
          <w:i/>
          <w:iCs/>
          <w:lang w:eastAsia="zh-CN"/>
        </w:rPr>
        <w:t>2445</w:t>
      </w:r>
      <w:r>
        <w:rPr>
          <w:i/>
          <w:iCs/>
        </w:rPr>
        <w:t xml:space="preserve"> </w:t>
      </w:r>
      <w:r w:rsidRPr="00424476">
        <w:rPr>
          <w:i/>
          <w:iCs/>
        </w:rPr>
        <w:t xml:space="preserve">for detailed scope of the </w:t>
      </w:r>
      <w:r>
        <w:rPr>
          <w:i/>
          <w:iCs/>
        </w:rPr>
        <w:t>W</w:t>
      </w:r>
      <w:r w:rsidRPr="00424476">
        <w:rPr>
          <w:i/>
          <w:iCs/>
        </w:rPr>
        <w:t>I</w:t>
      </w:r>
      <w:r>
        <w:rPr>
          <w:i/>
          <w:iCs/>
        </w:rPr>
        <w:t xml:space="preserve">. </w:t>
      </w:r>
    </w:p>
    <w:p w14:paraId="5B4775D2" w14:textId="77777777" w:rsidR="001B2966" w:rsidRDefault="001B2966" w:rsidP="004A05F0">
      <w:pPr>
        <w:rPr>
          <w:rFonts w:eastAsiaTheme="minorEastAsia"/>
          <w:i/>
          <w:iCs/>
          <w:lang w:eastAsia="zh-CN"/>
        </w:rPr>
      </w:pPr>
    </w:p>
    <w:p w14:paraId="1D6AE7C6" w14:textId="77777777" w:rsidR="001B2966" w:rsidRPr="00B9219F" w:rsidRDefault="001B2966" w:rsidP="001B2966">
      <w:pPr>
        <w:rPr>
          <w:highlight w:val="cyan"/>
          <w:lang w:val="fr-FR" w:eastAsia="x-none"/>
        </w:rPr>
      </w:pPr>
      <w:r w:rsidRPr="00B9219F">
        <w:rPr>
          <w:highlight w:val="cyan"/>
          <w:lang w:val="fr-FR" w:eastAsia="x-none"/>
        </w:rPr>
        <w:t>[12</w:t>
      </w:r>
      <w:r>
        <w:rPr>
          <w:rFonts w:eastAsia="等线" w:hint="eastAsia"/>
          <w:highlight w:val="cyan"/>
          <w:lang w:val="fr-FR" w:eastAsia="zh-CN"/>
        </w:rPr>
        <w:t>3</w:t>
      </w:r>
      <w:r w:rsidRPr="00B9219F">
        <w:rPr>
          <w:highlight w:val="cyan"/>
          <w:lang w:val="fr-FR" w:eastAsia="x-none"/>
        </w:rPr>
        <w:t>-R</w:t>
      </w:r>
      <w:r>
        <w:rPr>
          <w:rFonts w:eastAsia="等线" w:hint="eastAsia"/>
          <w:highlight w:val="cyan"/>
          <w:lang w:val="fr-FR" w:eastAsia="zh-CN"/>
        </w:rPr>
        <w:t>20</w:t>
      </w:r>
      <w:r w:rsidRPr="00B9219F">
        <w:rPr>
          <w:highlight w:val="cyan"/>
          <w:lang w:val="fr-FR" w:eastAsia="x-none"/>
        </w:rPr>
        <w:t>-AI/ML] Email discussion on Rel-</w:t>
      </w:r>
      <w:r>
        <w:rPr>
          <w:rFonts w:eastAsia="等线" w:hint="eastAsia"/>
          <w:highlight w:val="cyan"/>
          <w:lang w:val="fr-FR" w:eastAsia="zh-CN"/>
        </w:rPr>
        <w:t>20</w:t>
      </w:r>
      <w:r w:rsidRPr="00B9219F">
        <w:rPr>
          <w:highlight w:val="cyan"/>
          <w:lang w:val="fr-FR" w:eastAsia="x-none"/>
        </w:rPr>
        <w:t xml:space="preserve"> AI/ML – </w:t>
      </w:r>
      <w:r>
        <w:rPr>
          <w:rFonts w:eastAsia="等线" w:hint="eastAsia"/>
          <w:highlight w:val="cyan"/>
          <w:lang w:val="fr-FR" w:eastAsia="zh-CN"/>
        </w:rPr>
        <w:t>Chenxi (Qualcomm)</w:t>
      </w:r>
    </w:p>
    <w:p w14:paraId="294A6B60" w14:textId="77777777" w:rsidR="001B2966" w:rsidRPr="00D257AB" w:rsidRDefault="001B2966" w:rsidP="001B2966">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706108D" w14:textId="77777777" w:rsidR="001B2966" w:rsidRDefault="001B2966" w:rsidP="001B2966">
      <w:pPr>
        <w:rPr>
          <w:rFonts w:eastAsia="等线"/>
          <w:i/>
          <w:iCs/>
          <w:lang w:val="en-US" w:eastAsia="zh-CN"/>
        </w:rPr>
      </w:pPr>
    </w:p>
    <w:p w14:paraId="2EB5C06C" w14:textId="77777777" w:rsidR="001B2966" w:rsidRDefault="001B2966" w:rsidP="001B2966">
      <w:pPr>
        <w:rPr>
          <w:rFonts w:eastAsia="等线"/>
          <w:i/>
          <w:iCs/>
          <w:lang w:eastAsia="zh-CN"/>
        </w:rPr>
      </w:pPr>
    </w:p>
    <w:p w14:paraId="47297B45" w14:textId="05408809" w:rsidR="001B2966" w:rsidRPr="00CB6409" w:rsidRDefault="001B2966" w:rsidP="004A05F0">
      <w:pPr>
        <w:rPr>
          <w:rFonts w:eastAsiaTheme="minorEastAsia"/>
          <w:highlight w:val="cyan"/>
          <w:lang w:eastAsia="zh-CN"/>
        </w:rPr>
      </w:pPr>
      <w:r w:rsidRPr="00284ED9">
        <w:rPr>
          <w:rFonts w:ascii="Times New Roman" w:eastAsia="Times New Roman" w:hAnsi="Times New Roman"/>
          <w:highlight w:val="cyan"/>
        </w:rPr>
        <w:t>R1-2509444</w:t>
      </w:r>
      <w:r w:rsidRPr="00284ED9">
        <w:rPr>
          <w:rFonts w:ascii="Times New Roman" w:eastAsia="Times New Roman" w:hAnsi="Times New Roman"/>
          <w:highlight w:val="cyan"/>
        </w:rPr>
        <w:tab/>
        <w:t>Session Notes of AI 10.1</w:t>
      </w:r>
      <w:r w:rsidRPr="00284ED9">
        <w:rPr>
          <w:rFonts w:ascii="Times New Roman" w:eastAsia="Times New Roman" w:hAnsi="Times New Roman"/>
          <w:highlight w:val="cyan"/>
        </w:rPr>
        <w:tab/>
        <w:t>Ad-Hoc Chair (Ericsson)</w:t>
      </w:r>
    </w:p>
    <w:p w14:paraId="66C07099" w14:textId="77777777" w:rsidR="004A05F0" w:rsidRPr="00232CCE" w:rsidRDefault="004A05F0" w:rsidP="00232CCE">
      <w:pPr>
        <w:pStyle w:val="3"/>
        <w:numPr>
          <w:ilvl w:val="2"/>
          <w:numId w:val="27"/>
        </w:numPr>
        <w:tabs>
          <w:tab w:val="num" w:pos="720"/>
        </w:tabs>
        <w:rPr>
          <w:bCs/>
        </w:rPr>
      </w:pPr>
      <w:r w:rsidRPr="00232CCE">
        <w:rPr>
          <w:bCs/>
        </w:rPr>
        <w:t>CSI spatial/frequency compression without temporal aspects (“Case 0”)</w:t>
      </w:r>
    </w:p>
    <w:p w14:paraId="60E6D5ED" w14:textId="77777777" w:rsidR="003E2427" w:rsidRPr="00CB6409" w:rsidRDefault="003E2427" w:rsidP="003E2427">
      <w:pPr>
        <w:rPr>
          <w:rFonts w:eastAsiaTheme="minorEastAsia"/>
          <w:lang w:val="en-US" w:eastAsia="zh-CN"/>
        </w:rPr>
      </w:pPr>
    </w:p>
    <w:p w14:paraId="568B15D2" w14:textId="77777777" w:rsidR="003E2427" w:rsidRDefault="003E2427" w:rsidP="003E2427">
      <w:pPr>
        <w:ind w:left="1440" w:hanging="1440"/>
      </w:pPr>
      <w:r>
        <w:rPr>
          <w:rFonts w:ascii="Times New Roman" w:eastAsia="Times New Roman" w:hAnsi="Times New Roman"/>
        </w:rPr>
        <w:t>R1-2509419</w:t>
      </w:r>
      <w:r>
        <w:rPr>
          <w:rFonts w:ascii="Times New Roman" w:eastAsia="Times New Roman" w:hAnsi="Times New Roman"/>
        </w:rPr>
        <w:tab/>
        <w:t>Inference Aspects Of AI/ML Assisted CS Compression in Spatial/Frequency Domain Without Temporal Aspects</w:t>
      </w:r>
      <w:r>
        <w:rPr>
          <w:rFonts w:ascii="Times New Roman" w:eastAsia="Times New Roman" w:hAnsi="Times New Roman"/>
        </w:rPr>
        <w:tab/>
        <w:t>TOYOTA Info Technology Center</w:t>
      </w:r>
    </w:p>
    <w:p w14:paraId="601D13BD" w14:textId="77777777" w:rsidR="003E2427" w:rsidRPr="003E2427" w:rsidRDefault="003E2427" w:rsidP="003E2427">
      <w:pPr>
        <w:rPr>
          <w:rFonts w:eastAsiaTheme="minorEastAsia"/>
          <w:lang w:eastAsia="zh-CN"/>
        </w:rPr>
      </w:pPr>
    </w:p>
    <w:p w14:paraId="7FAC89DA" w14:textId="77777777" w:rsidR="004A05F0" w:rsidRPr="0087567F" w:rsidRDefault="004A05F0">
      <w:pPr>
        <w:pStyle w:val="4"/>
        <w:numPr>
          <w:ilvl w:val="3"/>
          <w:numId w:val="27"/>
        </w:numPr>
        <w:rPr>
          <w:bCs/>
          <w:lang w:val="en-US"/>
        </w:rPr>
      </w:pPr>
      <w:r w:rsidRPr="0087567F">
        <w:rPr>
          <w:rFonts w:hint="eastAsia"/>
          <w:bCs/>
          <w:lang w:val="en-US"/>
        </w:rPr>
        <w:t>Inference related aspects</w:t>
      </w:r>
    </w:p>
    <w:p w14:paraId="19315C18" w14:textId="77777777" w:rsidR="004A05F0" w:rsidRDefault="004A05F0" w:rsidP="004A05F0">
      <w:pPr>
        <w:rPr>
          <w:rFonts w:eastAsia="等线"/>
          <w:i/>
          <w:iCs/>
          <w:lang w:eastAsia="zh-CN"/>
        </w:rPr>
      </w:pPr>
      <w:r w:rsidRPr="00D42B26">
        <w:rPr>
          <w:rFonts w:hint="eastAsia"/>
          <w:i/>
          <w:iCs/>
        </w:rPr>
        <w:t xml:space="preserve">Including </w:t>
      </w:r>
      <w:r w:rsidRPr="00D42B26">
        <w:rPr>
          <w:i/>
          <w:iCs/>
        </w:rPr>
        <w:t>target CSI type, measurement and report configuration, CQI RI determination, payload determination, quantization configuration codebook</w:t>
      </w:r>
      <w:r>
        <w:rPr>
          <w:rFonts w:eastAsia="等线" w:hint="eastAsia"/>
          <w:i/>
          <w:iCs/>
          <w:lang w:eastAsia="zh-CN"/>
        </w:rPr>
        <w:t xml:space="preserve">, </w:t>
      </w:r>
      <w:r w:rsidRPr="00D42B26">
        <w:rPr>
          <w:i/>
          <w:iCs/>
        </w:rPr>
        <w:t>UCI mapping, CSI processing criteria and timeline, priority rules for CSI reports</w:t>
      </w:r>
      <w:r>
        <w:rPr>
          <w:rFonts w:eastAsia="等线" w:hint="eastAsia"/>
          <w:i/>
          <w:iCs/>
          <w:lang w:eastAsia="zh-CN"/>
        </w:rPr>
        <w:t>.</w:t>
      </w:r>
    </w:p>
    <w:p w14:paraId="68C6ECF5" w14:textId="77777777" w:rsidR="00392A2D" w:rsidRDefault="00392A2D" w:rsidP="00392A2D">
      <w:pPr>
        <w:rPr>
          <w:rFonts w:ascii="Times New Roman" w:eastAsia="等线" w:hAnsi="Times New Roman"/>
          <w:lang w:eastAsia="zh-CN"/>
        </w:rPr>
      </w:pPr>
    </w:p>
    <w:p w14:paraId="75C32778" w14:textId="77777777" w:rsidR="0049374D" w:rsidRPr="0049374D" w:rsidRDefault="0049374D" w:rsidP="0049374D">
      <w:pPr>
        <w:ind w:left="1440" w:hanging="1440"/>
        <w:rPr>
          <w:rFonts w:eastAsiaTheme="minorEastAsia"/>
          <w:lang w:eastAsia="zh-CN"/>
        </w:rPr>
      </w:pPr>
      <w:r>
        <w:rPr>
          <w:rFonts w:ascii="Times New Roman" w:eastAsia="Times New Roman" w:hAnsi="Times New Roman"/>
        </w:rPr>
        <w:t>R1-2509214</w:t>
      </w:r>
      <w:r>
        <w:rPr>
          <w:rFonts w:ascii="Times New Roman" w:eastAsia="Times New Roman" w:hAnsi="Times New Roman"/>
        </w:rPr>
        <w:tab/>
        <w:t>FL summary 1 on inference related aspects of CSI feedback via two-sided model</w:t>
      </w:r>
      <w:r>
        <w:rPr>
          <w:rFonts w:ascii="Times New Roman" w:eastAsia="Times New Roman" w:hAnsi="Times New Roman"/>
        </w:rPr>
        <w:tab/>
      </w:r>
      <w:r>
        <w:rPr>
          <w:rFonts w:ascii="Times New Roman" w:eastAsiaTheme="minorEastAsia" w:hAnsi="Times New Roman" w:hint="eastAsia"/>
          <w:lang w:eastAsia="zh-CN"/>
        </w:rPr>
        <w:t xml:space="preserve"> </w:t>
      </w:r>
      <w:r>
        <w:rPr>
          <w:rFonts w:ascii="Times New Roman" w:eastAsiaTheme="minorEastAsia" w:hAnsi="Times New Roman"/>
          <w:lang w:eastAsia="zh-CN"/>
        </w:rPr>
        <w:tab/>
      </w:r>
      <w:r>
        <w:rPr>
          <w:rFonts w:ascii="Times New Roman" w:eastAsiaTheme="minorEastAsia" w:hAnsi="Times New Roman" w:hint="eastAsia"/>
          <w:lang w:eastAsia="zh-CN"/>
        </w:rPr>
        <w:t>Moderator (</w:t>
      </w:r>
      <w:r>
        <w:rPr>
          <w:rFonts w:ascii="Times New Roman" w:eastAsia="Times New Roman" w:hAnsi="Times New Roman"/>
        </w:rPr>
        <w:t>Qualcomm Incorporated</w:t>
      </w:r>
      <w:r>
        <w:rPr>
          <w:rFonts w:ascii="Times New Roman" w:eastAsiaTheme="minorEastAsia" w:hAnsi="Times New Roman" w:hint="eastAsia"/>
          <w:lang w:eastAsia="zh-CN"/>
        </w:rPr>
        <w:t>)</w:t>
      </w:r>
    </w:p>
    <w:p w14:paraId="67521DE9" w14:textId="5ACE1470" w:rsidR="0049374D" w:rsidRPr="0049374D" w:rsidRDefault="0049374D" w:rsidP="0049374D">
      <w:pPr>
        <w:ind w:left="1440" w:hanging="1440"/>
        <w:rPr>
          <w:rFonts w:eastAsiaTheme="minorEastAsia"/>
          <w:lang w:eastAsia="zh-CN"/>
        </w:rPr>
      </w:pPr>
      <w:r>
        <w:rPr>
          <w:rFonts w:ascii="Times New Roman" w:eastAsia="Times New Roman" w:hAnsi="Times New Roman"/>
        </w:rPr>
        <w:lastRenderedPageBreak/>
        <w:t>R1-2509215</w:t>
      </w:r>
      <w:r>
        <w:rPr>
          <w:rFonts w:ascii="Times New Roman" w:eastAsia="Times New Roman" w:hAnsi="Times New Roman"/>
        </w:rPr>
        <w:tab/>
        <w:t>FL summary 2 on inference related aspects of CSI feedback via two-sided model</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hint="eastAsia"/>
          <w:lang w:eastAsia="zh-CN"/>
        </w:rPr>
        <w:t>Moderator (</w:t>
      </w:r>
      <w:r>
        <w:rPr>
          <w:rFonts w:ascii="Times New Roman" w:eastAsia="Times New Roman" w:hAnsi="Times New Roman"/>
        </w:rPr>
        <w:t>Qualcomm Incorporated</w:t>
      </w:r>
      <w:r>
        <w:rPr>
          <w:rFonts w:ascii="Times New Roman" w:eastAsiaTheme="minorEastAsia" w:hAnsi="Times New Roman" w:hint="eastAsia"/>
          <w:lang w:eastAsia="zh-CN"/>
        </w:rPr>
        <w:t>)</w:t>
      </w:r>
    </w:p>
    <w:p w14:paraId="392C0793" w14:textId="4268923F" w:rsidR="0049374D" w:rsidRPr="0049374D" w:rsidRDefault="0049374D" w:rsidP="0049374D">
      <w:pPr>
        <w:ind w:left="1440" w:hanging="1440"/>
        <w:rPr>
          <w:rFonts w:eastAsiaTheme="minorEastAsia"/>
          <w:lang w:eastAsia="zh-CN"/>
        </w:rPr>
      </w:pPr>
      <w:r>
        <w:rPr>
          <w:rFonts w:ascii="Times New Roman" w:eastAsia="Times New Roman" w:hAnsi="Times New Roman"/>
        </w:rPr>
        <w:t>R1-2509216</w:t>
      </w:r>
      <w:r>
        <w:rPr>
          <w:rFonts w:ascii="Times New Roman" w:eastAsia="Times New Roman" w:hAnsi="Times New Roman"/>
        </w:rPr>
        <w:tab/>
        <w:t>FL summary 3 on inference related aspects of CSI feedback via two-sided model</w:t>
      </w:r>
      <w:r w:rsidRPr="0049374D">
        <w:rPr>
          <w:rFonts w:ascii="Times New Roman" w:eastAsiaTheme="minorEastAsia" w:hAnsi="Times New Roman"/>
          <w:lang w:eastAsia="zh-CN"/>
        </w:rPr>
        <w:t xml:space="preserve"> </w:t>
      </w:r>
      <w:r>
        <w:rPr>
          <w:rFonts w:ascii="Times New Roman" w:eastAsiaTheme="minorEastAsia" w:hAnsi="Times New Roman"/>
          <w:lang w:eastAsia="zh-CN"/>
        </w:rPr>
        <w:tab/>
      </w:r>
      <w:r>
        <w:rPr>
          <w:rFonts w:ascii="Times New Roman" w:eastAsiaTheme="minorEastAsia" w:hAnsi="Times New Roman" w:hint="eastAsia"/>
          <w:lang w:eastAsia="zh-CN"/>
        </w:rPr>
        <w:t>Moderator (</w:t>
      </w:r>
      <w:r>
        <w:rPr>
          <w:rFonts w:ascii="Times New Roman" w:eastAsia="Times New Roman" w:hAnsi="Times New Roman"/>
        </w:rPr>
        <w:t>Qualcomm Incorporated</w:t>
      </w:r>
      <w:r>
        <w:rPr>
          <w:rFonts w:ascii="Times New Roman" w:eastAsiaTheme="minorEastAsia" w:hAnsi="Times New Roman" w:hint="eastAsia"/>
          <w:lang w:eastAsia="zh-CN"/>
        </w:rPr>
        <w:t>)</w:t>
      </w:r>
    </w:p>
    <w:p w14:paraId="07673224" w14:textId="77777777" w:rsidR="0049374D" w:rsidRPr="0049374D" w:rsidRDefault="0049374D" w:rsidP="0049374D">
      <w:pPr>
        <w:ind w:left="1440" w:hanging="1440"/>
        <w:rPr>
          <w:rFonts w:eastAsiaTheme="minorEastAsia"/>
          <w:lang w:eastAsia="zh-CN"/>
        </w:rPr>
      </w:pPr>
      <w:r>
        <w:rPr>
          <w:rFonts w:ascii="Times New Roman" w:eastAsia="Times New Roman" w:hAnsi="Times New Roman"/>
        </w:rPr>
        <w:t>R1-2509217</w:t>
      </w:r>
      <w:r>
        <w:rPr>
          <w:rFonts w:ascii="Times New Roman" w:eastAsia="Times New Roman" w:hAnsi="Times New Roman"/>
        </w:rPr>
        <w:tab/>
        <w:t>FL summary 4 on inference related aspects of CSI feedback via two-sided model</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hint="eastAsia"/>
          <w:lang w:eastAsia="zh-CN"/>
        </w:rPr>
        <w:t>Moderator (</w:t>
      </w:r>
      <w:r>
        <w:rPr>
          <w:rFonts w:ascii="Times New Roman" w:eastAsia="Times New Roman" w:hAnsi="Times New Roman"/>
        </w:rPr>
        <w:t>Qualcomm Incorporated</w:t>
      </w:r>
      <w:r>
        <w:rPr>
          <w:rFonts w:ascii="Times New Roman" w:eastAsiaTheme="minorEastAsia" w:hAnsi="Times New Roman" w:hint="eastAsia"/>
          <w:lang w:eastAsia="zh-CN"/>
        </w:rPr>
        <w:t>)</w:t>
      </w:r>
    </w:p>
    <w:p w14:paraId="327D73A8" w14:textId="1CFB524B" w:rsidR="00392A2D" w:rsidRDefault="00392A2D" w:rsidP="00392A2D">
      <w:pPr>
        <w:ind w:left="1440" w:hanging="1440"/>
      </w:pPr>
      <w:r>
        <w:rPr>
          <w:rFonts w:ascii="Times New Roman" w:eastAsia="Times New Roman" w:hAnsi="Times New Roman"/>
        </w:rPr>
        <w:t>R1-2508325</w:t>
      </w:r>
      <w:r>
        <w:rPr>
          <w:rFonts w:ascii="Times New Roman" w:eastAsia="Times New Roman" w:hAnsi="Times New Roman"/>
        </w:rPr>
        <w:tab/>
        <w:t>Discussion on inference related aspects for CSI spatial/frequency compression without temporal aspects (“Case 0”)</w:t>
      </w:r>
      <w:r>
        <w:rPr>
          <w:rFonts w:ascii="Times New Roman" w:eastAsia="Times New Roman" w:hAnsi="Times New Roman"/>
        </w:rPr>
        <w:tab/>
        <w:t>FUTUREWEI</w:t>
      </w:r>
    </w:p>
    <w:p w14:paraId="11CAC927" w14:textId="77777777" w:rsidR="00392A2D" w:rsidRDefault="00392A2D" w:rsidP="00392A2D">
      <w:r>
        <w:rPr>
          <w:rFonts w:ascii="Times New Roman" w:eastAsia="Times New Roman" w:hAnsi="Times New Roman"/>
        </w:rPr>
        <w:t>R1-2508344</w:t>
      </w:r>
      <w:r>
        <w:rPr>
          <w:rFonts w:ascii="Times New Roman" w:eastAsia="Times New Roman" w:hAnsi="Times New Roman"/>
        </w:rPr>
        <w:tab/>
        <w:t>AI/ML CSI Spatial/Frequency Compression: Inference Aspects</w:t>
      </w:r>
      <w:r>
        <w:rPr>
          <w:rFonts w:ascii="Times New Roman" w:eastAsia="Times New Roman" w:hAnsi="Times New Roman"/>
        </w:rPr>
        <w:tab/>
        <w:t>InterDigital, Inc.</w:t>
      </w:r>
    </w:p>
    <w:p w14:paraId="2B939DD5" w14:textId="77777777" w:rsidR="00392A2D" w:rsidRDefault="00392A2D" w:rsidP="00392A2D">
      <w:r>
        <w:rPr>
          <w:rFonts w:ascii="Times New Roman" w:eastAsia="Times New Roman" w:hAnsi="Times New Roman"/>
        </w:rPr>
        <w:t>R1-2508362</w:t>
      </w:r>
      <w:r>
        <w:rPr>
          <w:rFonts w:ascii="Times New Roman" w:eastAsia="Times New Roman" w:hAnsi="Times New Roman"/>
        </w:rPr>
        <w:tab/>
        <w:t>Inference related aspects of AI/ML for CSI compression</w:t>
      </w:r>
      <w:r>
        <w:rPr>
          <w:rFonts w:ascii="Times New Roman" w:eastAsia="Times New Roman" w:hAnsi="Times New Roman"/>
        </w:rPr>
        <w:tab/>
        <w:t>Ericsson</w:t>
      </w:r>
    </w:p>
    <w:p w14:paraId="591AC4DA" w14:textId="77777777" w:rsidR="00392A2D" w:rsidRDefault="00392A2D" w:rsidP="00392A2D">
      <w:r>
        <w:rPr>
          <w:rFonts w:ascii="Times New Roman" w:eastAsia="Times New Roman" w:hAnsi="Times New Roman"/>
        </w:rPr>
        <w:t>R1-2508374</w:t>
      </w:r>
      <w:r>
        <w:rPr>
          <w:rFonts w:ascii="Times New Roman" w:eastAsia="Times New Roman" w:hAnsi="Times New Roman"/>
        </w:rPr>
        <w:tab/>
        <w:t>Discussion on AIML for CSI compression inference related aspects</w:t>
      </w:r>
      <w:r>
        <w:rPr>
          <w:rFonts w:ascii="Times New Roman" w:eastAsia="Times New Roman" w:hAnsi="Times New Roman"/>
        </w:rPr>
        <w:tab/>
        <w:t>Spreadtrum, UNISOC</w:t>
      </w:r>
    </w:p>
    <w:p w14:paraId="72FEBC2E" w14:textId="77777777" w:rsidR="00392A2D" w:rsidRDefault="00392A2D" w:rsidP="00392A2D">
      <w:r>
        <w:rPr>
          <w:rFonts w:ascii="Times New Roman" w:eastAsia="Times New Roman" w:hAnsi="Times New Roman"/>
        </w:rPr>
        <w:t>R1-2508418</w:t>
      </w:r>
      <w:r>
        <w:rPr>
          <w:rFonts w:ascii="Times New Roman" w:eastAsia="Times New Roman" w:hAnsi="Times New Roman"/>
        </w:rPr>
        <w:tab/>
        <w:t>Discussion on inference related aspects for CSI compression</w:t>
      </w:r>
      <w:r>
        <w:rPr>
          <w:rFonts w:ascii="Times New Roman" w:eastAsia="Times New Roman" w:hAnsi="Times New Roman"/>
        </w:rPr>
        <w:tab/>
        <w:t>vivo</w:t>
      </w:r>
    </w:p>
    <w:p w14:paraId="31861A83" w14:textId="77777777" w:rsidR="00392A2D" w:rsidRDefault="00392A2D" w:rsidP="00392A2D">
      <w:r>
        <w:rPr>
          <w:rFonts w:ascii="Times New Roman" w:eastAsia="Times New Roman" w:hAnsi="Times New Roman"/>
        </w:rPr>
        <w:t>R1-2508444</w:t>
      </w:r>
      <w:r>
        <w:rPr>
          <w:rFonts w:ascii="Times New Roman" w:eastAsia="Times New Roman" w:hAnsi="Times New Roman"/>
        </w:rPr>
        <w:tab/>
        <w:t>Discussion on inference related aspects of CSI compression</w:t>
      </w:r>
      <w:r>
        <w:rPr>
          <w:rFonts w:ascii="Times New Roman" w:eastAsia="Times New Roman" w:hAnsi="Times New Roman"/>
        </w:rPr>
        <w:tab/>
        <w:t>CMCC</w:t>
      </w:r>
    </w:p>
    <w:p w14:paraId="00B3D95A" w14:textId="77777777" w:rsidR="00392A2D" w:rsidRDefault="00392A2D" w:rsidP="00392A2D">
      <w:r>
        <w:rPr>
          <w:rFonts w:ascii="Times New Roman" w:eastAsia="Times New Roman" w:hAnsi="Times New Roman"/>
        </w:rPr>
        <w:t>R1-2508494</w:t>
      </w:r>
      <w:r>
        <w:rPr>
          <w:rFonts w:ascii="Times New Roman" w:eastAsia="Times New Roman" w:hAnsi="Times New Roman"/>
        </w:rPr>
        <w:tab/>
        <w:t>Discussion on Inference related aspects for CSI compression</w:t>
      </w:r>
      <w:r>
        <w:rPr>
          <w:rFonts w:ascii="Times New Roman" w:eastAsia="Times New Roman" w:hAnsi="Times New Roman"/>
        </w:rPr>
        <w:tab/>
        <w:t>Huawei, HiSilicon</w:t>
      </w:r>
    </w:p>
    <w:p w14:paraId="0EA6094C" w14:textId="77777777" w:rsidR="00392A2D" w:rsidRDefault="00392A2D" w:rsidP="00392A2D">
      <w:r>
        <w:rPr>
          <w:rFonts w:ascii="Times New Roman" w:eastAsia="Times New Roman" w:hAnsi="Times New Roman"/>
        </w:rPr>
        <w:t>R1-2508536</w:t>
      </w:r>
      <w:r>
        <w:rPr>
          <w:rFonts w:ascii="Times New Roman" w:eastAsia="Times New Roman" w:hAnsi="Times New Roman"/>
        </w:rPr>
        <w:tab/>
        <w:t>Discussion on interference related aspects for CSI compression</w:t>
      </w:r>
      <w:r>
        <w:rPr>
          <w:rFonts w:ascii="Times New Roman" w:eastAsia="Times New Roman" w:hAnsi="Times New Roman"/>
        </w:rPr>
        <w:tab/>
        <w:t>TCL</w:t>
      </w:r>
    </w:p>
    <w:p w14:paraId="12BF538C" w14:textId="77777777" w:rsidR="00392A2D" w:rsidRDefault="00392A2D" w:rsidP="00392A2D">
      <w:r>
        <w:rPr>
          <w:rFonts w:ascii="Times New Roman" w:eastAsia="Times New Roman" w:hAnsi="Times New Roman"/>
        </w:rPr>
        <w:t>R1-2508561</w:t>
      </w:r>
      <w:r>
        <w:rPr>
          <w:rFonts w:ascii="Times New Roman" w:eastAsia="Times New Roman" w:hAnsi="Times New Roman"/>
        </w:rPr>
        <w:tab/>
        <w:t>Discussion on inference aspects of CSI compression</w:t>
      </w:r>
      <w:r>
        <w:rPr>
          <w:rFonts w:ascii="Times New Roman" w:eastAsia="Times New Roman" w:hAnsi="Times New Roman"/>
        </w:rPr>
        <w:tab/>
        <w:t>NEC</w:t>
      </w:r>
    </w:p>
    <w:p w14:paraId="50F4E3E8" w14:textId="77777777" w:rsidR="00392A2D" w:rsidRDefault="00392A2D" w:rsidP="00392A2D">
      <w:r>
        <w:rPr>
          <w:rFonts w:ascii="Times New Roman" w:eastAsia="Times New Roman" w:hAnsi="Times New Roman"/>
        </w:rPr>
        <w:t>R1-2508583</w:t>
      </w:r>
      <w:r>
        <w:rPr>
          <w:rFonts w:ascii="Times New Roman" w:eastAsia="Times New Roman" w:hAnsi="Times New Roman"/>
        </w:rPr>
        <w:tab/>
        <w:t>Inference related aspects for AI/ML CSI compression</w:t>
      </w:r>
      <w:r>
        <w:rPr>
          <w:rFonts w:ascii="Times New Roman" w:eastAsia="Times New Roman" w:hAnsi="Times New Roman"/>
        </w:rPr>
        <w:tab/>
        <w:t>CATT</w:t>
      </w:r>
    </w:p>
    <w:p w14:paraId="5DD82CC2" w14:textId="77777777" w:rsidR="00392A2D" w:rsidRDefault="00392A2D" w:rsidP="00392A2D">
      <w:r>
        <w:rPr>
          <w:rFonts w:ascii="Times New Roman" w:eastAsia="Times New Roman" w:hAnsi="Times New Roman"/>
        </w:rPr>
        <w:t>R1-2508601</w:t>
      </w:r>
      <w:r>
        <w:rPr>
          <w:rFonts w:ascii="Times New Roman" w:eastAsia="Times New Roman" w:hAnsi="Times New Roman"/>
        </w:rPr>
        <w:tab/>
        <w:t>Discussion on inference related aspects of AI/ML for CSI compression</w:t>
      </w:r>
      <w:r>
        <w:rPr>
          <w:rFonts w:ascii="Times New Roman" w:eastAsia="Times New Roman" w:hAnsi="Times New Roman"/>
        </w:rPr>
        <w:tab/>
        <w:t>China Telecom</w:t>
      </w:r>
    </w:p>
    <w:p w14:paraId="4939FF2B" w14:textId="77777777" w:rsidR="00392A2D" w:rsidRDefault="00392A2D" w:rsidP="00392A2D">
      <w:r>
        <w:rPr>
          <w:rFonts w:ascii="Times New Roman" w:eastAsia="Times New Roman" w:hAnsi="Times New Roman"/>
        </w:rPr>
        <w:t>R1-2508670</w:t>
      </w:r>
      <w:r>
        <w:rPr>
          <w:rFonts w:ascii="Times New Roman" w:eastAsia="Times New Roman" w:hAnsi="Times New Roman"/>
        </w:rPr>
        <w:tab/>
        <w:t xml:space="preserve">Discussion on inference related aspects of two-sided AI/ML </w:t>
      </w:r>
      <w:proofErr w:type="gramStart"/>
      <w:r>
        <w:rPr>
          <w:rFonts w:ascii="Times New Roman" w:eastAsia="Times New Roman" w:hAnsi="Times New Roman"/>
        </w:rPr>
        <w:t>model based</w:t>
      </w:r>
      <w:proofErr w:type="gramEnd"/>
      <w:r>
        <w:rPr>
          <w:rFonts w:ascii="Times New Roman" w:eastAsia="Times New Roman" w:hAnsi="Times New Roman"/>
        </w:rPr>
        <w:t xml:space="preserve"> CSI feedback</w:t>
      </w:r>
      <w:r>
        <w:rPr>
          <w:rFonts w:ascii="Times New Roman" w:eastAsia="Times New Roman" w:hAnsi="Times New Roman"/>
        </w:rPr>
        <w:tab/>
        <w:t>Xiaomi</w:t>
      </w:r>
    </w:p>
    <w:p w14:paraId="50FEF5A7" w14:textId="77777777" w:rsidR="00392A2D" w:rsidRDefault="00392A2D" w:rsidP="00392A2D">
      <w:r>
        <w:rPr>
          <w:rFonts w:ascii="Times New Roman" w:eastAsia="Times New Roman" w:hAnsi="Times New Roman"/>
        </w:rPr>
        <w:t>R1-2508693</w:t>
      </w:r>
      <w:r>
        <w:rPr>
          <w:rFonts w:ascii="Times New Roman" w:eastAsia="Times New Roman" w:hAnsi="Times New Roman"/>
        </w:rPr>
        <w:tab/>
        <w:t>Discussion on inference related aspects of CSI compression</w:t>
      </w:r>
      <w:r>
        <w:rPr>
          <w:rFonts w:ascii="Times New Roman" w:eastAsia="Times New Roman" w:hAnsi="Times New Roman"/>
        </w:rPr>
        <w:tab/>
        <w:t>ZTE Corporation, Sanechips</w:t>
      </w:r>
    </w:p>
    <w:p w14:paraId="6022EA1F" w14:textId="77777777" w:rsidR="00392A2D" w:rsidRDefault="00392A2D" w:rsidP="00392A2D">
      <w:r>
        <w:rPr>
          <w:rFonts w:ascii="Times New Roman" w:eastAsia="Times New Roman" w:hAnsi="Times New Roman"/>
        </w:rPr>
        <w:t>R1-2508713</w:t>
      </w:r>
      <w:r>
        <w:rPr>
          <w:rFonts w:ascii="Times New Roman" w:eastAsia="Times New Roman" w:hAnsi="Times New Roman"/>
        </w:rPr>
        <w:tab/>
        <w:t>Inference related aspects for AI/ML CSI compression</w:t>
      </w:r>
      <w:r>
        <w:rPr>
          <w:rFonts w:ascii="Times New Roman" w:eastAsia="Times New Roman" w:hAnsi="Times New Roman"/>
        </w:rPr>
        <w:tab/>
        <w:t>OPPO</w:t>
      </w:r>
    </w:p>
    <w:p w14:paraId="367C9B07" w14:textId="77777777" w:rsidR="00392A2D" w:rsidRDefault="00392A2D" w:rsidP="00392A2D">
      <w:r>
        <w:rPr>
          <w:rFonts w:ascii="Times New Roman" w:eastAsia="Times New Roman" w:hAnsi="Times New Roman"/>
        </w:rPr>
        <w:t>R1-2508749</w:t>
      </w:r>
      <w:r>
        <w:rPr>
          <w:rFonts w:ascii="Times New Roman" w:eastAsia="Times New Roman" w:hAnsi="Times New Roman"/>
        </w:rPr>
        <w:tab/>
        <w:t>Discussion on inference related aspects for CSI compression</w:t>
      </w:r>
      <w:r>
        <w:rPr>
          <w:rFonts w:ascii="Times New Roman" w:eastAsia="Times New Roman" w:hAnsi="Times New Roman"/>
        </w:rPr>
        <w:tab/>
        <w:t>LG Electronics</w:t>
      </w:r>
    </w:p>
    <w:p w14:paraId="6554275E" w14:textId="77777777" w:rsidR="00392A2D" w:rsidRDefault="00392A2D" w:rsidP="00392A2D">
      <w:r>
        <w:rPr>
          <w:rFonts w:ascii="Times New Roman" w:eastAsia="Times New Roman" w:hAnsi="Times New Roman"/>
        </w:rPr>
        <w:t>R1-2508762</w:t>
      </w:r>
      <w:r>
        <w:rPr>
          <w:rFonts w:ascii="Times New Roman" w:eastAsia="Times New Roman" w:hAnsi="Times New Roman"/>
        </w:rPr>
        <w:tab/>
        <w:t>Discussion on inference related aspects for CSI compression</w:t>
      </w:r>
      <w:r>
        <w:rPr>
          <w:rFonts w:ascii="Times New Roman" w:eastAsia="Times New Roman" w:hAnsi="Times New Roman"/>
        </w:rPr>
        <w:tab/>
        <w:t>KT Corp.</w:t>
      </w:r>
    </w:p>
    <w:p w14:paraId="68773A75" w14:textId="77777777" w:rsidR="00392A2D" w:rsidRDefault="00392A2D" w:rsidP="00392A2D">
      <w:r>
        <w:rPr>
          <w:rFonts w:ascii="Times New Roman" w:eastAsia="Times New Roman" w:hAnsi="Times New Roman"/>
        </w:rPr>
        <w:t>R1-2508788</w:t>
      </w:r>
      <w:r>
        <w:rPr>
          <w:rFonts w:ascii="Times New Roman" w:eastAsia="Times New Roman" w:hAnsi="Times New Roman"/>
        </w:rPr>
        <w:tab/>
        <w:t>Views on inference related aspects of CSI compression</w:t>
      </w:r>
      <w:r>
        <w:rPr>
          <w:rFonts w:ascii="Times New Roman" w:eastAsia="Times New Roman" w:hAnsi="Times New Roman"/>
        </w:rPr>
        <w:tab/>
        <w:t>Samsung</w:t>
      </w:r>
    </w:p>
    <w:p w14:paraId="410A7744" w14:textId="77777777" w:rsidR="00392A2D" w:rsidRDefault="00392A2D" w:rsidP="00392A2D">
      <w:r>
        <w:rPr>
          <w:rFonts w:ascii="Times New Roman" w:eastAsia="Times New Roman" w:hAnsi="Times New Roman"/>
        </w:rPr>
        <w:t>R1-2508876</w:t>
      </w:r>
      <w:r>
        <w:rPr>
          <w:rFonts w:ascii="Times New Roman" w:eastAsia="Times New Roman" w:hAnsi="Times New Roman"/>
        </w:rPr>
        <w:tab/>
        <w:t>Discussions on Inference Related Aspects for CSI Compression</w:t>
      </w:r>
      <w:r>
        <w:rPr>
          <w:rFonts w:ascii="Times New Roman" w:eastAsia="Times New Roman" w:hAnsi="Times New Roman"/>
        </w:rPr>
        <w:tab/>
        <w:t>Sharp</w:t>
      </w:r>
    </w:p>
    <w:p w14:paraId="498E4099" w14:textId="77777777" w:rsidR="00392A2D" w:rsidRDefault="00392A2D" w:rsidP="00392A2D">
      <w:pPr>
        <w:rPr>
          <w:rFonts w:ascii="Times New Roman" w:eastAsiaTheme="minorEastAsia" w:hAnsi="Times New Roman"/>
          <w:lang w:eastAsia="zh-CN"/>
        </w:rPr>
      </w:pPr>
      <w:r>
        <w:rPr>
          <w:rFonts w:ascii="Times New Roman" w:eastAsia="Times New Roman" w:hAnsi="Times New Roman"/>
        </w:rPr>
        <w:t>R1-2508884</w:t>
      </w:r>
      <w:r>
        <w:rPr>
          <w:rFonts w:ascii="Times New Roman" w:eastAsia="Times New Roman" w:hAnsi="Times New Roman"/>
        </w:rPr>
        <w:tab/>
        <w:t>Discussion on inference aspects for AI/ML-based CSI compression</w:t>
      </w:r>
      <w:r>
        <w:rPr>
          <w:rFonts w:ascii="Times New Roman" w:eastAsia="Times New Roman" w:hAnsi="Times New Roman"/>
        </w:rPr>
        <w:tab/>
        <w:t>Panasonic</w:t>
      </w:r>
    </w:p>
    <w:p w14:paraId="7B963C2E" w14:textId="765144E4" w:rsidR="00656F34" w:rsidRDefault="00656F34" w:rsidP="00392A2D">
      <w:pPr>
        <w:rPr>
          <w:rFonts w:ascii="Times New Roman" w:eastAsiaTheme="minorEastAsia" w:hAnsi="Times New Roman"/>
          <w:lang w:eastAsia="zh-CN"/>
        </w:rPr>
      </w:pPr>
      <w:r>
        <w:rPr>
          <w:rFonts w:ascii="Times New Roman" w:eastAsia="Times New Roman" w:hAnsi="Times New Roman"/>
        </w:rPr>
        <w:t>R1-250</w:t>
      </w:r>
      <w:r>
        <w:rPr>
          <w:rFonts w:ascii="Times New Roman" w:eastAsiaTheme="minorEastAsia" w:hAnsi="Times New Roman" w:hint="eastAsia"/>
          <w:lang w:eastAsia="zh-CN"/>
        </w:rPr>
        <w:t>9459</w:t>
      </w:r>
      <w:r>
        <w:rPr>
          <w:rFonts w:ascii="Times New Roman" w:eastAsia="Times New Roman" w:hAnsi="Times New Roman"/>
        </w:rPr>
        <w:tab/>
        <w:t>Discussion on inference aspects for AI/ML-based CSI compression</w:t>
      </w:r>
      <w:r>
        <w:rPr>
          <w:rFonts w:ascii="Times New Roman" w:eastAsia="Times New Roman" w:hAnsi="Times New Roman"/>
        </w:rPr>
        <w:tab/>
        <w:t>Panasonic</w:t>
      </w:r>
    </w:p>
    <w:p w14:paraId="1BCEB0A7" w14:textId="27E46258" w:rsidR="00656F34" w:rsidRPr="00656F34" w:rsidRDefault="00656F34" w:rsidP="00392A2D">
      <w:pPr>
        <w:rPr>
          <w:rFonts w:eastAsiaTheme="minorEastAsia"/>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(Revision of R1-2508884)</w:t>
      </w:r>
    </w:p>
    <w:p w14:paraId="7150FFB3" w14:textId="77777777" w:rsidR="00392A2D" w:rsidRDefault="00392A2D" w:rsidP="00392A2D">
      <w:r>
        <w:rPr>
          <w:rFonts w:ascii="Times New Roman" w:eastAsia="Times New Roman" w:hAnsi="Times New Roman"/>
        </w:rPr>
        <w:t>R1-2508925</w:t>
      </w:r>
      <w:r>
        <w:rPr>
          <w:rFonts w:ascii="Times New Roman" w:eastAsia="Times New Roman" w:hAnsi="Times New Roman"/>
        </w:rPr>
        <w:tab/>
        <w:t>Discussion on inference related aspects in CSI compression with AI/ML</w:t>
      </w:r>
      <w:r>
        <w:rPr>
          <w:rFonts w:ascii="Times New Roman" w:eastAsia="Times New Roman" w:hAnsi="Times New Roman"/>
        </w:rPr>
        <w:tab/>
        <w:t>Fujitsu</w:t>
      </w:r>
    </w:p>
    <w:p w14:paraId="4B6E793A" w14:textId="77777777" w:rsidR="00392A2D" w:rsidRDefault="00392A2D" w:rsidP="00392A2D">
      <w:r>
        <w:rPr>
          <w:rFonts w:ascii="Times New Roman" w:eastAsia="Times New Roman" w:hAnsi="Times New Roman"/>
        </w:rPr>
        <w:t>R1-2508942</w:t>
      </w:r>
      <w:r>
        <w:rPr>
          <w:rFonts w:ascii="Times New Roman" w:eastAsia="Times New Roman" w:hAnsi="Times New Roman"/>
        </w:rPr>
        <w:tab/>
        <w:t>Inference for AI/ML based CSI Compression</w:t>
      </w:r>
      <w:r>
        <w:rPr>
          <w:rFonts w:ascii="Times New Roman" w:eastAsia="Times New Roman" w:hAnsi="Times New Roman"/>
        </w:rPr>
        <w:tab/>
        <w:t>Google</w:t>
      </w:r>
    </w:p>
    <w:p w14:paraId="682D8201" w14:textId="77777777" w:rsidR="00392A2D" w:rsidRDefault="00392A2D" w:rsidP="00392A2D">
      <w:r>
        <w:rPr>
          <w:rFonts w:ascii="Times New Roman" w:eastAsia="Times New Roman" w:hAnsi="Times New Roman"/>
        </w:rPr>
        <w:t>R1-2508949</w:t>
      </w:r>
      <w:r>
        <w:rPr>
          <w:rFonts w:ascii="Times New Roman" w:eastAsia="Times New Roman" w:hAnsi="Times New Roman"/>
        </w:rPr>
        <w:tab/>
        <w:t>CSI Compression: Inference Related Aspects</w:t>
      </w:r>
      <w:r>
        <w:rPr>
          <w:rFonts w:ascii="Times New Roman" w:eastAsia="Times New Roman" w:hAnsi="Times New Roman"/>
        </w:rPr>
        <w:tab/>
        <w:t>Nokia</w:t>
      </w:r>
    </w:p>
    <w:p w14:paraId="34E15BB2" w14:textId="77777777" w:rsidR="00392A2D" w:rsidRDefault="00392A2D" w:rsidP="00392A2D">
      <w:r>
        <w:rPr>
          <w:rFonts w:ascii="Times New Roman" w:eastAsia="Times New Roman" w:hAnsi="Times New Roman"/>
        </w:rPr>
        <w:t>R1-2508954</w:t>
      </w:r>
      <w:r>
        <w:rPr>
          <w:rFonts w:ascii="Times New Roman" w:eastAsia="Times New Roman" w:hAnsi="Times New Roman"/>
        </w:rPr>
        <w:tab/>
        <w:t>Inference related aspects for CSI compression</w:t>
      </w:r>
      <w:r>
        <w:rPr>
          <w:rFonts w:ascii="Times New Roman" w:eastAsia="Times New Roman" w:hAnsi="Times New Roman"/>
        </w:rPr>
        <w:tab/>
        <w:t>Lenovo</w:t>
      </w:r>
    </w:p>
    <w:p w14:paraId="448794C1" w14:textId="77777777" w:rsidR="00392A2D" w:rsidRDefault="00392A2D" w:rsidP="00392A2D">
      <w:r>
        <w:rPr>
          <w:rFonts w:ascii="Times New Roman" w:eastAsia="Times New Roman" w:hAnsi="Times New Roman"/>
        </w:rPr>
        <w:t>R1-2508962</w:t>
      </w:r>
      <w:r>
        <w:rPr>
          <w:rFonts w:ascii="Times New Roman" w:eastAsia="Times New Roman" w:hAnsi="Times New Roman"/>
        </w:rPr>
        <w:tab/>
        <w:t>Discussion on inference related aspects of CSI compression</w:t>
      </w:r>
      <w:r>
        <w:rPr>
          <w:rFonts w:ascii="Times New Roman" w:eastAsia="Times New Roman" w:hAnsi="Times New Roman"/>
        </w:rPr>
        <w:tab/>
        <w:t>ETRI</w:t>
      </w:r>
    </w:p>
    <w:p w14:paraId="206288D5" w14:textId="77777777" w:rsidR="00392A2D" w:rsidRDefault="00392A2D" w:rsidP="00392A2D">
      <w:r>
        <w:rPr>
          <w:rFonts w:ascii="Times New Roman" w:eastAsia="Times New Roman" w:hAnsi="Times New Roman"/>
        </w:rPr>
        <w:t>R1-2508985</w:t>
      </w:r>
      <w:r>
        <w:rPr>
          <w:rFonts w:ascii="Times New Roman" w:eastAsia="Times New Roman" w:hAnsi="Times New Roman"/>
        </w:rPr>
        <w:tab/>
        <w:t>Inference related aspects for CSI compression</w:t>
      </w:r>
      <w:r>
        <w:rPr>
          <w:rFonts w:ascii="Times New Roman" w:eastAsia="Times New Roman" w:hAnsi="Times New Roman"/>
        </w:rPr>
        <w:tab/>
        <w:t>HONOR</w:t>
      </w:r>
    </w:p>
    <w:p w14:paraId="7F280940" w14:textId="77777777" w:rsidR="00392A2D" w:rsidRDefault="00392A2D" w:rsidP="00392A2D">
      <w:r>
        <w:rPr>
          <w:rFonts w:ascii="Times New Roman" w:eastAsia="Times New Roman" w:hAnsi="Times New Roman"/>
        </w:rPr>
        <w:t>R1-2509009</w:t>
      </w:r>
      <w:r>
        <w:rPr>
          <w:rFonts w:ascii="Times New Roman" w:eastAsia="Times New Roman" w:hAnsi="Times New Roman"/>
        </w:rPr>
        <w:tab/>
        <w:t>Discussion on inference aspects of CSI compression</w:t>
      </w:r>
      <w:r>
        <w:rPr>
          <w:rFonts w:ascii="Times New Roman" w:eastAsia="Times New Roman" w:hAnsi="Times New Roman"/>
        </w:rPr>
        <w:tab/>
        <w:t>KAIST</w:t>
      </w:r>
    </w:p>
    <w:p w14:paraId="3DF7CD18" w14:textId="77777777" w:rsidR="00392A2D" w:rsidRDefault="00392A2D" w:rsidP="00392A2D">
      <w:r>
        <w:rPr>
          <w:rFonts w:ascii="Times New Roman" w:eastAsia="Times New Roman" w:hAnsi="Times New Roman"/>
        </w:rPr>
        <w:t>R1-2509035</w:t>
      </w:r>
      <w:r>
        <w:rPr>
          <w:rFonts w:ascii="Times New Roman" w:eastAsia="Times New Roman" w:hAnsi="Times New Roman"/>
        </w:rPr>
        <w:tab/>
        <w:t>Discussion on Inference related aspects for AI CSI compression</w:t>
      </w:r>
      <w:r>
        <w:rPr>
          <w:rFonts w:ascii="Times New Roman" w:eastAsia="Times New Roman" w:hAnsi="Times New Roman"/>
        </w:rPr>
        <w:tab/>
        <w:t>Ofinno</w:t>
      </w:r>
    </w:p>
    <w:p w14:paraId="6683DA79" w14:textId="77777777" w:rsidR="00392A2D" w:rsidRDefault="00392A2D" w:rsidP="00392A2D">
      <w:r>
        <w:rPr>
          <w:rFonts w:ascii="Times New Roman" w:eastAsia="Times New Roman" w:hAnsi="Times New Roman"/>
        </w:rPr>
        <w:t>R1-2509092</w:t>
      </w:r>
      <w:r>
        <w:rPr>
          <w:rFonts w:ascii="Times New Roman" w:eastAsia="Times New Roman" w:hAnsi="Times New Roman"/>
        </w:rPr>
        <w:tab/>
        <w:t>On inference related aspects for AI based CSI spatial/frequency domain compression</w:t>
      </w:r>
      <w:r>
        <w:rPr>
          <w:rFonts w:ascii="Times New Roman" w:eastAsia="Times New Roman" w:hAnsi="Times New Roman"/>
        </w:rPr>
        <w:tab/>
        <w:t>Apple</w:t>
      </w:r>
    </w:p>
    <w:p w14:paraId="6B613C1B" w14:textId="77777777" w:rsidR="00392A2D" w:rsidRDefault="00392A2D" w:rsidP="00392A2D">
      <w:r>
        <w:rPr>
          <w:rFonts w:ascii="Times New Roman" w:eastAsia="Times New Roman" w:hAnsi="Times New Roman"/>
        </w:rPr>
        <w:t>R1-2509150</w:t>
      </w:r>
      <w:r>
        <w:rPr>
          <w:rFonts w:ascii="Times New Roman" w:eastAsia="Times New Roman" w:hAnsi="Times New Roman"/>
        </w:rPr>
        <w:tab/>
        <w:t>Inference aspects of AI/ML-based CSI compression</w:t>
      </w:r>
      <w:r>
        <w:rPr>
          <w:rFonts w:ascii="Times New Roman" w:eastAsia="Times New Roman" w:hAnsi="Times New Roman"/>
        </w:rPr>
        <w:tab/>
        <w:t>MediaTek Inc.</w:t>
      </w:r>
    </w:p>
    <w:p w14:paraId="0C4BC415" w14:textId="77777777" w:rsidR="00392A2D" w:rsidRDefault="00392A2D" w:rsidP="00392A2D">
      <w:r>
        <w:rPr>
          <w:rFonts w:ascii="Times New Roman" w:eastAsia="Times New Roman" w:hAnsi="Times New Roman"/>
        </w:rPr>
        <w:t>R1-2509193</w:t>
      </w:r>
      <w:r>
        <w:rPr>
          <w:rFonts w:ascii="Times New Roman" w:eastAsia="Times New Roman" w:hAnsi="Times New Roman"/>
        </w:rPr>
        <w:tab/>
        <w:t>Discussion on inference related aspects in AI/ML based CSI compression</w:t>
      </w:r>
      <w:r>
        <w:rPr>
          <w:rFonts w:ascii="Times New Roman" w:eastAsia="Times New Roman" w:hAnsi="Times New Roman"/>
        </w:rPr>
        <w:tab/>
        <w:t>Quectel</w:t>
      </w:r>
    </w:p>
    <w:p w14:paraId="51AE1F3D" w14:textId="77777777" w:rsidR="00392A2D" w:rsidRDefault="00392A2D" w:rsidP="00392A2D">
      <w:r>
        <w:rPr>
          <w:rFonts w:ascii="Times New Roman" w:eastAsia="Times New Roman" w:hAnsi="Times New Roman"/>
        </w:rPr>
        <w:t>R1-2509213</w:t>
      </w:r>
      <w:r>
        <w:rPr>
          <w:rFonts w:ascii="Times New Roman" w:eastAsia="Times New Roman" w:hAnsi="Times New Roman"/>
        </w:rPr>
        <w:tab/>
        <w:t>Specification of inference aspects of AIML CSI compression</w:t>
      </w:r>
      <w:r>
        <w:rPr>
          <w:rFonts w:ascii="Times New Roman" w:eastAsia="Times New Roman" w:hAnsi="Times New Roman"/>
        </w:rPr>
        <w:tab/>
        <w:t>Qualcomm Incorporated</w:t>
      </w:r>
    </w:p>
    <w:p w14:paraId="01232A5D" w14:textId="77777777" w:rsidR="00392A2D" w:rsidRDefault="00392A2D" w:rsidP="00392A2D">
      <w:r>
        <w:rPr>
          <w:rFonts w:ascii="Times New Roman" w:eastAsia="Times New Roman" w:hAnsi="Times New Roman"/>
        </w:rPr>
        <w:t>R1-2509249</w:t>
      </w:r>
      <w:r>
        <w:rPr>
          <w:rFonts w:ascii="Times New Roman" w:eastAsia="Times New Roman" w:hAnsi="Times New Roman"/>
        </w:rPr>
        <w:tab/>
        <w:t>Discussion on inference related aspects of CSI compression</w:t>
      </w:r>
      <w:r>
        <w:rPr>
          <w:rFonts w:ascii="Times New Roman" w:eastAsia="Times New Roman" w:hAnsi="Times New Roman"/>
        </w:rPr>
        <w:tab/>
        <w:t>Transsion Holdings</w:t>
      </w:r>
    </w:p>
    <w:p w14:paraId="3D1CE543" w14:textId="77777777" w:rsidR="00392A2D" w:rsidRDefault="00392A2D" w:rsidP="00392A2D">
      <w:r>
        <w:rPr>
          <w:rFonts w:ascii="Times New Roman" w:eastAsia="Times New Roman" w:hAnsi="Times New Roman"/>
        </w:rPr>
        <w:t>R1-2509266</w:t>
      </w:r>
      <w:r>
        <w:rPr>
          <w:rFonts w:ascii="Times New Roman" w:eastAsia="Times New Roman" w:hAnsi="Times New Roman"/>
        </w:rPr>
        <w:tab/>
        <w:t>Discussion on the inference-related aspects of AI/ML CSI compression</w:t>
      </w:r>
      <w:r>
        <w:rPr>
          <w:rFonts w:ascii="Times New Roman" w:eastAsia="Times New Roman" w:hAnsi="Times New Roman"/>
        </w:rPr>
        <w:tab/>
        <w:t>NTT DOCOMO, INC.</w:t>
      </w:r>
    </w:p>
    <w:p w14:paraId="18940D04" w14:textId="77777777" w:rsidR="00392A2D" w:rsidRDefault="00392A2D" w:rsidP="00392A2D">
      <w:r>
        <w:rPr>
          <w:rFonts w:ascii="Times New Roman" w:eastAsia="Times New Roman" w:hAnsi="Times New Roman"/>
        </w:rPr>
        <w:t>R1-2509317</w:t>
      </w:r>
      <w:r>
        <w:rPr>
          <w:rFonts w:ascii="Times New Roman" w:eastAsia="Times New Roman" w:hAnsi="Times New Roman"/>
        </w:rPr>
        <w:tab/>
        <w:t>Discussion on Inference related aspects of Case-0 CSI Compression</w:t>
      </w:r>
      <w:r>
        <w:rPr>
          <w:rFonts w:ascii="Times New Roman" w:eastAsia="Times New Roman" w:hAnsi="Times New Roman"/>
        </w:rPr>
        <w:tab/>
        <w:t>Rakuten Mobile, Inc</w:t>
      </w:r>
    </w:p>
    <w:p w14:paraId="17FBA9C3" w14:textId="77777777" w:rsidR="00392A2D" w:rsidRPr="00392A2D" w:rsidRDefault="00392A2D" w:rsidP="004A05F0">
      <w:pPr>
        <w:rPr>
          <w:rFonts w:ascii="Times New Roman" w:eastAsia="等线" w:hAnsi="Times New Roman"/>
          <w:lang w:eastAsia="zh-CN"/>
        </w:rPr>
      </w:pPr>
    </w:p>
    <w:p w14:paraId="3B310297" w14:textId="77777777" w:rsidR="004A05F0" w:rsidRPr="004A05F0" w:rsidRDefault="004A05F0">
      <w:pPr>
        <w:pStyle w:val="4"/>
        <w:numPr>
          <w:ilvl w:val="3"/>
          <w:numId w:val="27"/>
        </w:numPr>
        <w:rPr>
          <w:bCs/>
          <w:lang w:val="en-US"/>
        </w:rPr>
      </w:pPr>
      <w:r w:rsidRPr="004A05F0">
        <w:rPr>
          <w:bCs/>
          <w:lang w:val="en-US"/>
        </w:rPr>
        <w:t>O</w:t>
      </w:r>
      <w:r w:rsidRPr="004A05F0">
        <w:rPr>
          <w:rFonts w:hint="eastAsia"/>
          <w:bCs/>
          <w:lang w:val="en-US"/>
        </w:rPr>
        <w:t>ther aspects</w:t>
      </w:r>
    </w:p>
    <w:p w14:paraId="623D36A4" w14:textId="77777777" w:rsidR="004A05F0" w:rsidRDefault="004A05F0" w:rsidP="004A05F0">
      <w:pPr>
        <w:rPr>
          <w:rFonts w:eastAsia="等线"/>
          <w:i/>
          <w:iCs/>
          <w:lang w:eastAsia="zh-CN"/>
        </w:rPr>
      </w:pPr>
      <w:r w:rsidRPr="00D42B26">
        <w:rPr>
          <w:i/>
          <w:iCs/>
        </w:rPr>
        <w:t>I</w:t>
      </w:r>
      <w:r w:rsidRPr="00D42B26">
        <w:rPr>
          <w:rFonts w:hint="eastAsia"/>
          <w:i/>
          <w:iCs/>
        </w:rPr>
        <w:t xml:space="preserve">ncluding </w:t>
      </w:r>
      <w:r>
        <w:rPr>
          <w:rFonts w:eastAsia="等线" w:hint="eastAsia"/>
          <w:i/>
          <w:iCs/>
          <w:lang w:eastAsia="zh-CN"/>
        </w:rPr>
        <w:t xml:space="preserve">NW and UE </w:t>
      </w:r>
      <w:r w:rsidRPr="00D42B26">
        <w:rPr>
          <w:rFonts w:hint="eastAsia"/>
          <w:i/>
          <w:iCs/>
        </w:rPr>
        <w:t xml:space="preserve">data </w:t>
      </w:r>
      <w:r w:rsidRPr="00D42B26">
        <w:rPr>
          <w:i/>
          <w:iCs/>
        </w:rPr>
        <w:t>collection</w:t>
      </w:r>
      <w:r w:rsidRPr="00D42B26">
        <w:rPr>
          <w:rFonts w:hint="eastAsia"/>
          <w:i/>
          <w:iCs/>
        </w:rPr>
        <w:t xml:space="preserve"> for training</w:t>
      </w:r>
      <w:r>
        <w:rPr>
          <w:rFonts w:eastAsia="等线" w:hint="eastAsia"/>
          <w:i/>
          <w:iCs/>
          <w:lang w:eastAsia="zh-CN"/>
        </w:rPr>
        <w:t>, p</w:t>
      </w:r>
      <w:r w:rsidRPr="00D42B26">
        <w:rPr>
          <w:rFonts w:hint="eastAsia"/>
          <w:i/>
          <w:iCs/>
        </w:rPr>
        <w:t>erformance monitoring, as well as model</w:t>
      </w:r>
      <w:r w:rsidRPr="00D42B26">
        <w:rPr>
          <w:i/>
          <w:iCs/>
        </w:rPr>
        <w:t xml:space="preserve"> pairing </w:t>
      </w:r>
      <w:r w:rsidRPr="00D42B26">
        <w:rPr>
          <w:rFonts w:hint="eastAsia"/>
          <w:i/>
          <w:iCs/>
        </w:rPr>
        <w:t>related issues</w:t>
      </w:r>
      <w:r>
        <w:rPr>
          <w:rFonts w:eastAsia="等线" w:hint="eastAsia"/>
          <w:i/>
          <w:iCs/>
          <w:lang w:eastAsia="zh-CN"/>
        </w:rPr>
        <w:t>.</w:t>
      </w:r>
    </w:p>
    <w:p w14:paraId="61661EF9" w14:textId="77777777" w:rsidR="004A05F0" w:rsidRDefault="004A05F0" w:rsidP="004A05F0">
      <w:pPr>
        <w:rPr>
          <w:rFonts w:ascii="Times New Roman" w:eastAsia="等线" w:hAnsi="Times New Roman"/>
          <w:lang w:eastAsia="zh-CN"/>
        </w:rPr>
      </w:pPr>
    </w:p>
    <w:p w14:paraId="418CB8AF" w14:textId="77777777" w:rsidR="00392A2D" w:rsidRDefault="00392A2D" w:rsidP="00392A2D">
      <w:pPr>
        <w:ind w:left="1440" w:hanging="1440"/>
      </w:pPr>
      <w:r>
        <w:rPr>
          <w:rFonts w:ascii="Times New Roman" w:eastAsia="Times New Roman" w:hAnsi="Times New Roman"/>
        </w:rPr>
        <w:t>R1-2508326</w:t>
      </w:r>
      <w:r>
        <w:rPr>
          <w:rFonts w:ascii="Times New Roman" w:eastAsia="Times New Roman" w:hAnsi="Times New Roman"/>
        </w:rPr>
        <w:tab/>
        <w:t>Discussion on other aspects for CSI spatial/frequency compression without temporal aspects (“Case 0”)</w:t>
      </w:r>
      <w:r>
        <w:rPr>
          <w:rFonts w:ascii="Times New Roman" w:eastAsia="Times New Roman" w:hAnsi="Times New Roman"/>
        </w:rPr>
        <w:tab/>
        <w:t>FUTUREWEI</w:t>
      </w:r>
    </w:p>
    <w:p w14:paraId="4E95E318" w14:textId="77777777" w:rsidR="00392A2D" w:rsidRDefault="00392A2D" w:rsidP="00392A2D">
      <w:r>
        <w:rPr>
          <w:rFonts w:ascii="Times New Roman" w:eastAsia="Times New Roman" w:hAnsi="Times New Roman"/>
        </w:rPr>
        <w:t>R1-2508345</w:t>
      </w:r>
      <w:r>
        <w:rPr>
          <w:rFonts w:ascii="Times New Roman" w:eastAsia="Times New Roman" w:hAnsi="Times New Roman"/>
        </w:rPr>
        <w:tab/>
        <w:t>AI/ML CSI Spatial/Frequency Compression: Other Aspects</w:t>
      </w:r>
      <w:r>
        <w:rPr>
          <w:rFonts w:ascii="Times New Roman" w:eastAsia="Times New Roman" w:hAnsi="Times New Roman"/>
        </w:rPr>
        <w:tab/>
        <w:t>InterDigital, Inc.</w:t>
      </w:r>
    </w:p>
    <w:p w14:paraId="67360188" w14:textId="77777777" w:rsidR="00392A2D" w:rsidRDefault="00392A2D" w:rsidP="00392A2D">
      <w:r>
        <w:rPr>
          <w:rFonts w:ascii="Times New Roman" w:eastAsia="Times New Roman" w:hAnsi="Times New Roman"/>
        </w:rPr>
        <w:t>R1-2508375</w:t>
      </w:r>
      <w:r>
        <w:rPr>
          <w:rFonts w:ascii="Times New Roman" w:eastAsia="Times New Roman" w:hAnsi="Times New Roman"/>
        </w:rPr>
        <w:tab/>
        <w:t>Discussion on AIML for CSI compression other aspects</w:t>
      </w:r>
      <w:r>
        <w:rPr>
          <w:rFonts w:ascii="Times New Roman" w:eastAsia="Times New Roman" w:hAnsi="Times New Roman"/>
        </w:rPr>
        <w:tab/>
        <w:t>Spreadtrum, UNISOC</w:t>
      </w:r>
    </w:p>
    <w:p w14:paraId="1DE5BB3D" w14:textId="77777777" w:rsidR="00392A2D" w:rsidRDefault="00392A2D" w:rsidP="00392A2D">
      <w:r>
        <w:rPr>
          <w:rFonts w:ascii="Times New Roman" w:eastAsia="Times New Roman" w:hAnsi="Times New Roman"/>
        </w:rPr>
        <w:t>R1-2508396</w:t>
      </w:r>
      <w:r>
        <w:rPr>
          <w:rFonts w:ascii="Times New Roman" w:eastAsia="Times New Roman" w:hAnsi="Times New Roman"/>
        </w:rPr>
        <w:tab/>
        <w:t>Other aspects of AIML for CSI compression</w:t>
      </w:r>
      <w:r>
        <w:rPr>
          <w:rFonts w:ascii="Times New Roman" w:eastAsia="Times New Roman" w:hAnsi="Times New Roman"/>
        </w:rPr>
        <w:tab/>
        <w:t>Ericsson</w:t>
      </w:r>
    </w:p>
    <w:p w14:paraId="114CDE2B" w14:textId="77777777" w:rsidR="00392A2D" w:rsidRDefault="00392A2D" w:rsidP="00392A2D">
      <w:r>
        <w:rPr>
          <w:rFonts w:ascii="Times New Roman" w:eastAsia="Times New Roman" w:hAnsi="Times New Roman"/>
        </w:rPr>
        <w:t>R1-2508419</w:t>
      </w:r>
      <w:r>
        <w:rPr>
          <w:rFonts w:ascii="Times New Roman" w:eastAsia="Times New Roman" w:hAnsi="Times New Roman"/>
        </w:rPr>
        <w:tab/>
        <w:t>Discussion on other aspects for CSI compression</w:t>
      </w:r>
      <w:r>
        <w:rPr>
          <w:rFonts w:ascii="Times New Roman" w:eastAsia="Times New Roman" w:hAnsi="Times New Roman"/>
        </w:rPr>
        <w:tab/>
        <w:t>vivo</w:t>
      </w:r>
    </w:p>
    <w:p w14:paraId="4CF3C447" w14:textId="77777777" w:rsidR="00392A2D" w:rsidRDefault="00392A2D" w:rsidP="00392A2D">
      <w:r>
        <w:rPr>
          <w:rFonts w:ascii="Times New Roman" w:eastAsia="Times New Roman" w:hAnsi="Times New Roman"/>
        </w:rPr>
        <w:t>R1-2508445</w:t>
      </w:r>
      <w:r>
        <w:rPr>
          <w:rFonts w:ascii="Times New Roman" w:eastAsia="Times New Roman" w:hAnsi="Times New Roman"/>
        </w:rPr>
        <w:tab/>
        <w:t>Discussion on other aspects of CSI compression</w:t>
      </w:r>
      <w:r>
        <w:rPr>
          <w:rFonts w:ascii="Times New Roman" w:eastAsia="Times New Roman" w:hAnsi="Times New Roman"/>
        </w:rPr>
        <w:tab/>
        <w:t>CMCC</w:t>
      </w:r>
    </w:p>
    <w:p w14:paraId="3EBDBB86" w14:textId="77777777" w:rsidR="00392A2D" w:rsidRDefault="00392A2D" w:rsidP="00392A2D">
      <w:r>
        <w:rPr>
          <w:rFonts w:ascii="Times New Roman" w:eastAsia="Times New Roman" w:hAnsi="Times New Roman"/>
        </w:rPr>
        <w:t>R1-2508495</w:t>
      </w:r>
      <w:r>
        <w:rPr>
          <w:rFonts w:ascii="Times New Roman" w:eastAsia="Times New Roman" w:hAnsi="Times New Roman"/>
        </w:rPr>
        <w:tab/>
        <w:t>Discussion on other aspects for CSI compression</w:t>
      </w:r>
      <w:r>
        <w:rPr>
          <w:rFonts w:ascii="Times New Roman" w:eastAsia="Times New Roman" w:hAnsi="Times New Roman"/>
        </w:rPr>
        <w:tab/>
        <w:t>Huawei, HiSilicon</w:t>
      </w:r>
    </w:p>
    <w:p w14:paraId="0FCFD475" w14:textId="77777777" w:rsidR="00392A2D" w:rsidRDefault="00392A2D" w:rsidP="00392A2D">
      <w:r>
        <w:rPr>
          <w:rFonts w:ascii="Times New Roman" w:eastAsia="Times New Roman" w:hAnsi="Times New Roman"/>
        </w:rPr>
        <w:t>R1-2508537</w:t>
      </w:r>
      <w:r>
        <w:rPr>
          <w:rFonts w:ascii="Times New Roman" w:eastAsia="Times New Roman" w:hAnsi="Times New Roman"/>
        </w:rPr>
        <w:tab/>
        <w:t>Discussion on other aspects for CSI compression</w:t>
      </w:r>
      <w:r>
        <w:rPr>
          <w:rFonts w:ascii="Times New Roman" w:eastAsia="Times New Roman" w:hAnsi="Times New Roman"/>
        </w:rPr>
        <w:tab/>
        <w:t>TCL</w:t>
      </w:r>
    </w:p>
    <w:p w14:paraId="331638A3" w14:textId="77777777" w:rsidR="00392A2D" w:rsidRDefault="00392A2D" w:rsidP="00392A2D">
      <w:r>
        <w:rPr>
          <w:rFonts w:ascii="Times New Roman" w:eastAsia="Times New Roman" w:hAnsi="Times New Roman"/>
        </w:rPr>
        <w:t>R1-2508547</w:t>
      </w:r>
      <w:r>
        <w:rPr>
          <w:rFonts w:ascii="Times New Roman" w:eastAsia="Times New Roman" w:hAnsi="Times New Roman"/>
        </w:rPr>
        <w:tab/>
        <w:t>Discussion on other aspects of CSI compression</w:t>
      </w:r>
      <w:r>
        <w:rPr>
          <w:rFonts w:ascii="Times New Roman" w:eastAsia="Times New Roman" w:hAnsi="Times New Roman"/>
        </w:rPr>
        <w:tab/>
        <w:t>NEC</w:t>
      </w:r>
    </w:p>
    <w:p w14:paraId="76879E87" w14:textId="77777777" w:rsidR="00392A2D" w:rsidRDefault="00392A2D" w:rsidP="00392A2D">
      <w:r>
        <w:rPr>
          <w:rFonts w:ascii="Times New Roman" w:eastAsia="Times New Roman" w:hAnsi="Times New Roman"/>
        </w:rPr>
        <w:t>R1-2508584</w:t>
      </w:r>
      <w:r>
        <w:rPr>
          <w:rFonts w:ascii="Times New Roman" w:eastAsia="Times New Roman" w:hAnsi="Times New Roman"/>
        </w:rPr>
        <w:tab/>
        <w:t>Other aspects for AI/ML CSI compression</w:t>
      </w:r>
      <w:r>
        <w:rPr>
          <w:rFonts w:ascii="Times New Roman" w:eastAsia="Times New Roman" w:hAnsi="Times New Roman"/>
        </w:rPr>
        <w:tab/>
        <w:t>CATT</w:t>
      </w:r>
    </w:p>
    <w:p w14:paraId="4BD98EAA" w14:textId="77777777" w:rsidR="00392A2D" w:rsidRDefault="00392A2D" w:rsidP="00392A2D">
      <w:r>
        <w:rPr>
          <w:rFonts w:ascii="Times New Roman" w:eastAsia="Times New Roman" w:hAnsi="Times New Roman"/>
        </w:rPr>
        <w:t>R1-2508671</w:t>
      </w:r>
      <w:r>
        <w:rPr>
          <w:rFonts w:ascii="Times New Roman" w:eastAsia="Times New Roman" w:hAnsi="Times New Roman"/>
        </w:rPr>
        <w:tab/>
        <w:t>Discussion on other aspects of CSI spatial/frequency compression</w:t>
      </w:r>
      <w:r>
        <w:rPr>
          <w:rFonts w:ascii="Times New Roman" w:eastAsia="Times New Roman" w:hAnsi="Times New Roman"/>
        </w:rPr>
        <w:tab/>
        <w:t>Xiaomi</w:t>
      </w:r>
    </w:p>
    <w:p w14:paraId="7442DFB4" w14:textId="77777777" w:rsidR="00392A2D" w:rsidRDefault="00392A2D" w:rsidP="00392A2D">
      <w:r>
        <w:rPr>
          <w:rFonts w:ascii="Times New Roman" w:eastAsia="Times New Roman" w:hAnsi="Times New Roman"/>
        </w:rPr>
        <w:t>R1-2508694</w:t>
      </w:r>
      <w:r>
        <w:rPr>
          <w:rFonts w:ascii="Times New Roman" w:eastAsia="Times New Roman" w:hAnsi="Times New Roman"/>
        </w:rPr>
        <w:tab/>
        <w:t>Discussion on other aspects of CSI compression</w:t>
      </w:r>
      <w:r>
        <w:rPr>
          <w:rFonts w:ascii="Times New Roman" w:eastAsia="Times New Roman" w:hAnsi="Times New Roman"/>
        </w:rPr>
        <w:tab/>
        <w:t>ZTE Corporation, Sanechips</w:t>
      </w:r>
    </w:p>
    <w:p w14:paraId="448CF553" w14:textId="77777777" w:rsidR="00392A2D" w:rsidRDefault="00392A2D" w:rsidP="00392A2D">
      <w:r>
        <w:rPr>
          <w:rFonts w:ascii="Times New Roman" w:eastAsia="Times New Roman" w:hAnsi="Times New Roman"/>
        </w:rPr>
        <w:t>R1-2508714</w:t>
      </w:r>
      <w:r>
        <w:rPr>
          <w:rFonts w:ascii="Times New Roman" w:eastAsia="Times New Roman" w:hAnsi="Times New Roman"/>
        </w:rPr>
        <w:tab/>
        <w:t>Other aspects for AI/ML CSI compression</w:t>
      </w:r>
      <w:r>
        <w:rPr>
          <w:rFonts w:ascii="Times New Roman" w:eastAsia="Times New Roman" w:hAnsi="Times New Roman"/>
        </w:rPr>
        <w:tab/>
        <w:t>OPPO</w:t>
      </w:r>
    </w:p>
    <w:p w14:paraId="6EAC5195" w14:textId="77777777" w:rsidR="00392A2D" w:rsidRDefault="00392A2D" w:rsidP="00392A2D">
      <w:r>
        <w:rPr>
          <w:rFonts w:ascii="Times New Roman" w:eastAsia="Times New Roman" w:hAnsi="Times New Roman"/>
        </w:rPr>
        <w:t>R1-2508750</w:t>
      </w:r>
      <w:r>
        <w:rPr>
          <w:rFonts w:ascii="Times New Roman" w:eastAsia="Times New Roman" w:hAnsi="Times New Roman"/>
        </w:rPr>
        <w:tab/>
        <w:t>Discussion on other aspects for CSI compression</w:t>
      </w:r>
      <w:r>
        <w:rPr>
          <w:rFonts w:ascii="Times New Roman" w:eastAsia="Times New Roman" w:hAnsi="Times New Roman"/>
        </w:rPr>
        <w:tab/>
        <w:t>LG Electronics</w:t>
      </w:r>
    </w:p>
    <w:p w14:paraId="63C2B890" w14:textId="77777777" w:rsidR="00392A2D" w:rsidRDefault="00392A2D" w:rsidP="00392A2D">
      <w:r>
        <w:rPr>
          <w:rFonts w:ascii="Times New Roman" w:eastAsia="Times New Roman" w:hAnsi="Times New Roman"/>
        </w:rPr>
        <w:lastRenderedPageBreak/>
        <w:t>R1-2508763</w:t>
      </w:r>
      <w:r>
        <w:rPr>
          <w:rFonts w:ascii="Times New Roman" w:eastAsia="Times New Roman" w:hAnsi="Times New Roman"/>
        </w:rPr>
        <w:tab/>
        <w:t>Discussion on other aspects of CSI compression</w:t>
      </w:r>
      <w:r>
        <w:rPr>
          <w:rFonts w:ascii="Times New Roman" w:eastAsia="Times New Roman" w:hAnsi="Times New Roman"/>
        </w:rPr>
        <w:tab/>
        <w:t>KT Corp.</w:t>
      </w:r>
    </w:p>
    <w:p w14:paraId="402F5AD5" w14:textId="77777777" w:rsidR="00392A2D" w:rsidRDefault="00392A2D" w:rsidP="00392A2D">
      <w:r>
        <w:rPr>
          <w:rFonts w:ascii="Times New Roman" w:eastAsia="Times New Roman" w:hAnsi="Times New Roman"/>
        </w:rPr>
        <w:t>R1-2508789</w:t>
      </w:r>
      <w:r>
        <w:rPr>
          <w:rFonts w:ascii="Times New Roman" w:eastAsia="Times New Roman" w:hAnsi="Times New Roman"/>
        </w:rPr>
        <w:tab/>
        <w:t>Views on other aspects of CSI compression</w:t>
      </w:r>
      <w:r>
        <w:rPr>
          <w:rFonts w:ascii="Times New Roman" w:eastAsia="Times New Roman" w:hAnsi="Times New Roman"/>
        </w:rPr>
        <w:tab/>
        <w:t>Samsung</w:t>
      </w:r>
    </w:p>
    <w:p w14:paraId="73BC7425" w14:textId="77777777" w:rsidR="00392A2D" w:rsidRDefault="00392A2D" w:rsidP="00392A2D">
      <w:r>
        <w:rPr>
          <w:rFonts w:ascii="Times New Roman" w:eastAsia="Times New Roman" w:hAnsi="Times New Roman"/>
        </w:rPr>
        <w:t>R1-2508828</w:t>
      </w:r>
      <w:r>
        <w:rPr>
          <w:rFonts w:ascii="Times New Roman" w:eastAsia="Times New Roman" w:hAnsi="Times New Roman"/>
        </w:rPr>
        <w:tab/>
        <w:t>Other Aspects</w:t>
      </w:r>
      <w:r>
        <w:rPr>
          <w:rFonts w:ascii="Times New Roman" w:eastAsia="Times New Roman" w:hAnsi="Times New Roman"/>
        </w:rPr>
        <w:tab/>
        <w:t>Tejas Network Limited</w:t>
      </w:r>
    </w:p>
    <w:p w14:paraId="1FC09652" w14:textId="77777777" w:rsidR="00392A2D" w:rsidRDefault="00392A2D" w:rsidP="00392A2D">
      <w:r>
        <w:rPr>
          <w:rFonts w:ascii="Times New Roman" w:eastAsia="Times New Roman" w:hAnsi="Times New Roman"/>
        </w:rPr>
        <w:t>R1-2508861</w:t>
      </w:r>
      <w:r>
        <w:rPr>
          <w:rFonts w:ascii="Times New Roman" w:eastAsia="Times New Roman" w:hAnsi="Times New Roman"/>
        </w:rPr>
        <w:tab/>
        <w:t>Views on the lifecycle management for AI/ML-based CSI Compression</w:t>
      </w:r>
      <w:r>
        <w:rPr>
          <w:rFonts w:ascii="Times New Roman" w:eastAsia="Times New Roman" w:hAnsi="Times New Roman"/>
        </w:rPr>
        <w:tab/>
        <w:t>Southeast University</w:t>
      </w:r>
    </w:p>
    <w:p w14:paraId="3A538A67" w14:textId="77777777" w:rsidR="00392A2D" w:rsidRDefault="00392A2D" w:rsidP="00392A2D">
      <w:r>
        <w:rPr>
          <w:rFonts w:ascii="Times New Roman" w:eastAsia="Times New Roman" w:hAnsi="Times New Roman"/>
        </w:rPr>
        <w:t>R1-2508885</w:t>
      </w:r>
      <w:r>
        <w:rPr>
          <w:rFonts w:ascii="Times New Roman" w:eastAsia="Times New Roman" w:hAnsi="Times New Roman"/>
        </w:rPr>
        <w:tab/>
        <w:t>Discussion on other aspects for AI/ML-based CSI compression</w:t>
      </w:r>
      <w:r>
        <w:rPr>
          <w:rFonts w:ascii="Times New Roman" w:eastAsia="Times New Roman" w:hAnsi="Times New Roman"/>
        </w:rPr>
        <w:tab/>
        <w:t>Panasonic</w:t>
      </w:r>
    </w:p>
    <w:p w14:paraId="31F15741" w14:textId="77777777" w:rsidR="00392A2D" w:rsidRDefault="00392A2D" w:rsidP="00392A2D">
      <w:r>
        <w:rPr>
          <w:rFonts w:ascii="Times New Roman" w:eastAsia="Times New Roman" w:hAnsi="Times New Roman"/>
        </w:rPr>
        <w:t>R1-2508926</w:t>
      </w:r>
      <w:r>
        <w:rPr>
          <w:rFonts w:ascii="Times New Roman" w:eastAsia="Times New Roman" w:hAnsi="Times New Roman"/>
        </w:rPr>
        <w:tab/>
        <w:t>Discussion on other aspects of CSI compression</w:t>
      </w:r>
      <w:r>
        <w:rPr>
          <w:rFonts w:ascii="Times New Roman" w:eastAsia="Times New Roman" w:hAnsi="Times New Roman"/>
        </w:rPr>
        <w:tab/>
        <w:t>Fujitsu</w:t>
      </w:r>
    </w:p>
    <w:p w14:paraId="12AD172E" w14:textId="77777777" w:rsidR="00392A2D" w:rsidRDefault="00392A2D" w:rsidP="00392A2D">
      <w:r>
        <w:rPr>
          <w:rFonts w:ascii="Times New Roman" w:eastAsia="Times New Roman" w:hAnsi="Times New Roman"/>
        </w:rPr>
        <w:t>R1-2508943</w:t>
      </w:r>
      <w:r>
        <w:rPr>
          <w:rFonts w:ascii="Times New Roman" w:eastAsia="Times New Roman" w:hAnsi="Times New Roman"/>
        </w:rPr>
        <w:tab/>
        <w:t>Other Aspects for AI/ML based CSI Compression</w:t>
      </w:r>
      <w:r>
        <w:rPr>
          <w:rFonts w:ascii="Times New Roman" w:eastAsia="Times New Roman" w:hAnsi="Times New Roman"/>
        </w:rPr>
        <w:tab/>
        <w:t>Google</w:t>
      </w:r>
    </w:p>
    <w:p w14:paraId="155F0CE4" w14:textId="77777777" w:rsidR="00392A2D" w:rsidRDefault="00392A2D" w:rsidP="00392A2D">
      <w:r>
        <w:rPr>
          <w:rFonts w:ascii="Times New Roman" w:eastAsia="Times New Roman" w:hAnsi="Times New Roman"/>
        </w:rPr>
        <w:t>R1-2508950</w:t>
      </w:r>
      <w:r>
        <w:rPr>
          <w:rFonts w:ascii="Times New Roman" w:eastAsia="Times New Roman" w:hAnsi="Times New Roman"/>
        </w:rPr>
        <w:tab/>
        <w:t>CSI Compression: Other Aspects</w:t>
      </w:r>
      <w:r>
        <w:rPr>
          <w:rFonts w:ascii="Times New Roman" w:eastAsia="Times New Roman" w:hAnsi="Times New Roman"/>
        </w:rPr>
        <w:tab/>
        <w:t>Nokia</w:t>
      </w:r>
    </w:p>
    <w:p w14:paraId="7A7E3DBF" w14:textId="77777777" w:rsidR="00392A2D" w:rsidRDefault="00392A2D" w:rsidP="00392A2D">
      <w:r>
        <w:rPr>
          <w:rFonts w:ascii="Times New Roman" w:eastAsia="Times New Roman" w:hAnsi="Times New Roman"/>
        </w:rPr>
        <w:t>R1-2508955</w:t>
      </w:r>
      <w:r>
        <w:rPr>
          <w:rFonts w:ascii="Times New Roman" w:eastAsia="Times New Roman" w:hAnsi="Times New Roman"/>
        </w:rPr>
        <w:tab/>
        <w:t>Other aspects for CSI compression</w:t>
      </w:r>
      <w:r>
        <w:rPr>
          <w:rFonts w:ascii="Times New Roman" w:eastAsia="Times New Roman" w:hAnsi="Times New Roman"/>
        </w:rPr>
        <w:tab/>
        <w:t>Lenovo</w:t>
      </w:r>
    </w:p>
    <w:p w14:paraId="5813CE0F" w14:textId="77777777" w:rsidR="00392A2D" w:rsidRDefault="00392A2D" w:rsidP="00392A2D">
      <w:r>
        <w:rPr>
          <w:rFonts w:ascii="Times New Roman" w:eastAsia="Times New Roman" w:hAnsi="Times New Roman"/>
        </w:rPr>
        <w:t>R1-2508963</w:t>
      </w:r>
      <w:r>
        <w:rPr>
          <w:rFonts w:ascii="Times New Roman" w:eastAsia="Times New Roman" w:hAnsi="Times New Roman"/>
        </w:rPr>
        <w:tab/>
        <w:t>Discussion on other aspects of CSI compression</w:t>
      </w:r>
      <w:r>
        <w:rPr>
          <w:rFonts w:ascii="Times New Roman" w:eastAsia="Times New Roman" w:hAnsi="Times New Roman"/>
        </w:rPr>
        <w:tab/>
        <w:t>ETRI</w:t>
      </w:r>
    </w:p>
    <w:p w14:paraId="0AD4F117" w14:textId="77777777" w:rsidR="00392A2D" w:rsidRDefault="00392A2D" w:rsidP="00392A2D">
      <w:r>
        <w:rPr>
          <w:rFonts w:ascii="Times New Roman" w:eastAsia="Times New Roman" w:hAnsi="Times New Roman"/>
        </w:rPr>
        <w:t>R1-2508986</w:t>
      </w:r>
      <w:r>
        <w:rPr>
          <w:rFonts w:ascii="Times New Roman" w:eastAsia="Times New Roman" w:hAnsi="Times New Roman"/>
        </w:rPr>
        <w:tab/>
        <w:t>Other aspects for CSI compression</w:t>
      </w:r>
      <w:r>
        <w:rPr>
          <w:rFonts w:ascii="Times New Roman" w:eastAsia="Times New Roman" w:hAnsi="Times New Roman"/>
        </w:rPr>
        <w:tab/>
        <w:t>HONOR</w:t>
      </w:r>
    </w:p>
    <w:p w14:paraId="2631B874" w14:textId="77777777" w:rsidR="00392A2D" w:rsidRDefault="00392A2D" w:rsidP="00392A2D">
      <w:r>
        <w:rPr>
          <w:rFonts w:ascii="Times New Roman" w:eastAsia="Times New Roman" w:hAnsi="Times New Roman"/>
        </w:rPr>
        <w:t>R1-2509036</w:t>
      </w:r>
      <w:r>
        <w:rPr>
          <w:rFonts w:ascii="Times New Roman" w:eastAsia="Times New Roman" w:hAnsi="Times New Roman"/>
        </w:rPr>
        <w:tab/>
        <w:t>Discussion on other aspects for AI CSI compression</w:t>
      </w:r>
      <w:r>
        <w:rPr>
          <w:rFonts w:ascii="Times New Roman" w:eastAsia="Times New Roman" w:hAnsi="Times New Roman"/>
        </w:rPr>
        <w:tab/>
        <w:t>Ofinno</w:t>
      </w:r>
    </w:p>
    <w:p w14:paraId="5C7DFD5A" w14:textId="77777777" w:rsidR="00392A2D" w:rsidRDefault="00392A2D" w:rsidP="00392A2D">
      <w:r>
        <w:rPr>
          <w:rFonts w:ascii="Times New Roman" w:eastAsia="Times New Roman" w:hAnsi="Times New Roman"/>
        </w:rPr>
        <w:t>R1-2509051</w:t>
      </w:r>
      <w:r>
        <w:rPr>
          <w:rFonts w:ascii="Times New Roman" w:eastAsia="Times New Roman" w:hAnsi="Times New Roman"/>
        </w:rPr>
        <w:tab/>
        <w:t>Views on the lifecycle management for AI/ML-based CSI Compression</w:t>
      </w:r>
      <w:r>
        <w:rPr>
          <w:rFonts w:ascii="Times New Roman" w:eastAsia="Times New Roman" w:hAnsi="Times New Roman"/>
        </w:rPr>
        <w:tab/>
        <w:t>Southeast University</w:t>
      </w:r>
    </w:p>
    <w:p w14:paraId="686D3CE9" w14:textId="77777777" w:rsidR="00392A2D" w:rsidRDefault="00392A2D" w:rsidP="00392A2D">
      <w:r>
        <w:rPr>
          <w:rFonts w:ascii="Times New Roman" w:eastAsia="Times New Roman" w:hAnsi="Times New Roman"/>
        </w:rPr>
        <w:t>R1-2509066</w:t>
      </w:r>
      <w:r>
        <w:rPr>
          <w:rFonts w:ascii="Times New Roman" w:eastAsia="Times New Roman" w:hAnsi="Times New Roman"/>
        </w:rPr>
        <w:tab/>
        <w:t>Discussion on performance monitoring for CSI compression</w:t>
      </w:r>
      <w:r>
        <w:rPr>
          <w:rFonts w:ascii="Times New Roman" w:eastAsia="Times New Roman" w:hAnsi="Times New Roman"/>
        </w:rPr>
        <w:tab/>
        <w:t>Sony</w:t>
      </w:r>
    </w:p>
    <w:p w14:paraId="41C6A0F8" w14:textId="77777777" w:rsidR="00392A2D" w:rsidRDefault="00392A2D" w:rsidP="00392A2D">
      <w:r>
        <w:rPr>
          <w:rFonts w:ascii="Times New Roman" w:eastAsia="Times New Roman" w:hAnsi="Times New Roman"/>
        </w:rPr>
        <w:t>R1-2509093</w:t>
      </w:r>
      <w:r>
        <w:rPr>
          <w:rFonts w:ascii="Times New Roman" w:eastAsia="Times New Roman" w:hAnsi="Times New Roman"/>
        </w:rPr>
        <w:tab/>
        <w:t>On other aspects for AI based CSI spatial/frequency domain compression</w:t>
      </w:r>
      <w:r>
        <w:rPr>
          <w:rFonts w:ascii="Times New Roman" w:eastAsia="Times New Roman" w:hAnsi="Times New Roman"/>
        </w:rPr>
        <w:tab/>
        <w:t>Apple</w:t>
      </w:r>
    </w:p>
    <w:p w14:paraId="7C1A1A44" w14:textId="77777777" w:rsidR="00392A2D" w:rsidRDefault="00392A2D" w:rsidP="00392A2D">
      <w:r>
        <w:rPr>
          <w:rFonts w:ascii="Times New Roman" w:eastAsia="Times New Roman" w:hAnsi="Times New Roman"/>
        </w:rPr>
        <w:t>R1-2509151</w:t>
      </w:r>
      <w:r>
        <w:rPr>
          <w:rFonts w:ascii="Times New Roman" w:eastAsia="Times New Roman" w:hAnsi="Times New Roman"/>
        </w:rPr>
        <w:tab/>
        <w:t>Other aspects of AI/ML-based CSI compression</w:t>
      </w:r>
      <w:r>
        <w:rPr>
          <w:rFonts w:ascii="Times New Roman" w:eastAsia="Times New Roman" w:hAnsi="Times New Roman"/>
        </w:rPr>
        <w:tab/>
        <w:t>MediaTek Inc.</w:t>
      </w:r>
    </w:p>
    <w:p w14:paraId="106E8A2F" w14:textId="77777777" w:rsidR="00392A2D" w:rsidRDefault="00392A2D" w:rsidP="00392A2D">
      <w:r>
        <w:rPr>
          <w:rFonts w:ascii="Times New Roman" w:eastAsia="Times New Roman" w:hAnsi="Times New Roman"/>
        </w:rPr>
        <w:t>R1-2509183</w:t>
      </w:r>
      <w:r>
        <w:rPr>
          <w:rFonts w:ascii="Times New Roman" w:eastAsia="Times New Roman" w:hAnsi="Times New Roman"/>
        </w:rPr>
        <w:tab/>
        <w:t>Discussions on other aspects for NR air interface enhancements</w:t>
      </w:r>
      <w:r>
        <w:rPr>
          <w:rFonts w:ascii="Times New Roman" w:eastAsia="Times New Roman" w:hAnsi="Times New Roman"/>
        </w:rPr>
        <w:tab/>
        <w:t>Sharp</w:t>
      </w:r>
    </w:p>
    <w:p w14:paraId="7BB7DAB4" w14:textId="77777777" w:rsidR="00392A2D" w:rsidRDefault="00392A2D" w:rsidP="00392A2D">
      <w:r>
        <w:rPr>
          <w:rFonts w:ascii="Times New Roman" w:eastAsia="Times New Roman" w:hAnsi="Times New Roman"/>
        </w:rPr>
        <w:t>R1-2509218</w:t>
      </w:r>
      <w:r>
        <w:rPr>
          <w:rFonts w:ascii="Times New Roman" w:eastAsia="Times New Roman" w:hAnsi="Times New Roman"/>
        </w:rPr>
        <w:tab/>
        <w:t>Specification of other aspects of AIML CSI compression</w:t>
      </w:r>
      <w:r>
        <w:rPr>
          <w:rFonts w:ascii="Times New Roman" w:eastAsia="Times New Roman" w:hAnsi="Times New Roman"/>
        </w:rPr>
        <w:tab/>
        <w:t>Qualcomm Incorporated</w:t>
      </w:r>
    </w:p>
    <w:p w14:paraId="574E1CFB" w14:textId="77777777" w:rsidR="00392A2D" w:rsidRDefault="00392A2D" w:rsidP="00392A2D">
      <w:r>
        <w:rPr>
          <w:rFonts w:ascii="Times New Roman" w:eastAsia="Times New Roman" w:hAnsi="Times New Roman"/>
        </w:rPr>
        <w:t>R1-2509267</w:t>
      </w:r>
      <w:r>
        <w:rPr>
          <w:rFonts w:ascii="Times New Roman" w:eastAsia="Times New Roman" w:hAnsi="Times New Roman"/>
        </w:rPr>
        <w:tab/>
        <w:t>Discussion on other aspects of AI/ML CSI compression</w:t>
      </w:r>
      <w:r>
        <w:rPr>
          <w:rFonts w:ascii="Times New Roman" w:eastAsia="Times New Roman" w:hAnsi="Times New Roman"/>
        </w:rPr>
        <w:tab/>
        <w:t>NTT DOCOMO, INC.</w:t>
      </w:r>
    </w:p>
    <w:p w14:paraId="6ABAB11B" w14:textId="77777777" w:rsidR="00392A2D" w:rsidRDefault="00392A2D" w:rsidP="00392A2D">
      <w:r>
        <w:rPr>
          <w:rFonts w:ascii="Times New Roman" w:eastAsia="Times New Roman" w:hAnsi="Times New Roman"/>
        </w:rPr>
        <w:t>R1-2509319</w:t>
      </w:r>
      <w:r>
        <w:rPr>
          <w:rFonts w:ascii="Times New Roman" w:eastAsia="Times New Roman" w:hAnsi="Times New Roman"/>
        </w:rPr>
        <w:tab/>
        <w:t>Discussion on other aspects of AIML-based CSI compression</w:t>
      </w:r>
      <w:r>
        <w:rPr>
          <w:rFonts w:ascii="Times New Roman" w:eastAsia="Times New Roman" w:hAnsi="Times New Roman"/>
        </w:rPr>
        <w:tab/>
        <w:t>Rakuten Mobile, Inc</w:t>
      </w:r>
    </w:p>
    <w:p w14:paraId="1729568B" w14:textId="77777777" w:rsidR="00392A2D" w:rsidRDefault="00392A2D" w:rsidP="00392A2D">
      <w:r>
        <w:rPr>
          <w:rFonts w:ascii="Times New Roman" w:eastAsia="Times New Roman" w:hAnsi="Times New Roman"/>
        </w:rPr>
        <w:t>R1-2509367</w:t>
      </w:r>
      <w:r>
        <w:rPr>
          <w:rFonts w:ascii="Times New Roman" w:eastAsia="Times New Roman" w:hAnsi="Times New Roman"/>
        </w:rPr>
        <w:tab/>
        <w:t>Discussion on AIML based CSI compression</w:t>
      </w:r>
      <w:r>
        <w:rPr>
          <w:rFonts w:ascii="Times New Roman" w:eastAsia="Times New Roman" w:hAnsi="Times New Roman"/>
        </w:rPr>
        <w:tab/>
        <w:t>ASUSTeK</w:t>
      </w:r>
    </w:p>
    <w:p w14:paraId="27E9BE08" w14:textId="77777777" w:rsidR="00392A2D" w:rsidRDefault="00392A2D" w:rsidP="00392A2D">
      <w:r>
        <w:rPr>
          <w:rFonts w:ascii="Times New Roman" w:eastAsia="Times New Roman" w:hAnsi="Times New Roman"/>
        </w:rPr>
        <w:t>R1-2509418</w:t>
      </w:r>
      <w:r>
        <w:rPr>
          <w:rFonts w:ascii="Times New Roman" w:eastAsia="Times New Roman" w:hAnsi="Times New Roman"/>
        </w:rPr>
        <w:tab/>
        <w:t>Other Aspects of AI/ML Assisted CSI Compression</w:t>
      </w:r>
      <w:r>
        <w:rPr>
          <w:rFonts w:ascii="Times New Roman" w:eastAsia="Times New Roman" w:hAnsi="Times New Roman"/>
        </w:rPr>
        <w:tab/>
        <w:t>TOYOTA Info Technology Center</w:t>
      </w:r>
    </w:p>
    <w:p w14:paraId="5944DADA" w14:textId="77777777" w:rsidR="00392A2D" w:rsidRPr="00392A2D" w:rsidRDefault="00392A2D" w:rsidP="004A05F0">
      <w:pPr>
        <w:rPr>
          <w:rFonts w:ascii="Times New Roman" w:eastAsia="等线" w:hAnsi="Times New Roman"/>
          <w:lang w:eastAsia="zh-CN"/>
        </w:rPr>
      </w:pPr>
    </w:p>
    <w:p w14:paraId="25BF17CA" w14:textId="77777777" w:rsidR="004A05F0" w:rsidRPr="00232CCE" w:rsidRDefault="004A05F0">
      <w:pPr>
        <w:pStyle w:val="3"/>
        <w:numPr>
          <w:ilvl w:val="2"/>
          <w:numId w:val="27"/>
        </w:numPr>
        <w:ind w:left="1080" w:hanging="1080"/>
        <w:rPr>
          <w:bCs/>
        </w:rPr>
      </w:pPr>
      <w:r w:rsidRPr="00232CCE">
        <w:rPr>
          <w:bCs/>
        </w:rPr>
        <w:t>Inter-vendor training collaboration for two-sided AI/ML models</w:t>
      </w:r>
    </w:p>
    <w:p w14:paraId="2F00785A" w14:textId="77777777" w:rsidR="004A05F0" w:rsidRDefault="004A05F0" w:rsidP="004A05F0">
      <w:pPr>
        <w:rPr>
          <w:rFonts w:eastAsia="等线"/>
          <w:i/>
          <w:iCs/>
          <w:lang w:eastAsia="zh-CN"/>
        </w:rPr>
      </w:pPr>
      <w:r w:rsidRPr="0051517C">
        <w:rPr>
          <w:rFonts w:hint="eastAsia"/>
          <w:i/>
          <w:iCs/>
        </w:rPr>
        <w:t>Including s</w:t>
      </w:r>
      <w:r w:rsidRPr="0051517C">
        <w:rPr>
          <w:i/>
          <w:iCs/>
        </w:rPr>
        <w:t>pecification of standardized dataset format/content plus dataset exchange (“Direction A, sub-option 4-1”)</w:t>
      </w:r>
      <w:r>
        <w:rPr>
          <w:rFonts w:eastAsia="等线" w:hint="eastAsia"/>
          <w:i/>
          <w:iCs/>
          <w:lang w:eastAsia="zh-CN"/>
        </w:rPr>
        <w:t xml:space="preserve">, as well as </w:t>
      </w:r>
      <w:r>
        <w:rPr>
          <w:i/>
          <w:iCs/>
        </w:rPr>
        <w:t>RAN</w:t>
      </w:r>
      <w:r>
        <w:rPr>
          <w:rFonts w:eastAsia="等线" w:hint="eastAsia"/>
          <w:i/>
          <w:iCs/>
          <w:lang w:eastAsia="zh-CN"/>
        </w:rPr>
        <w:t>4-</w:t>
      </w:r>
      <w:r>
        <w:rPr>
          <w:i/>
          <w:iCs/>
        </w:rPr>
        <w:t>triggered issue</w:t>
      </w:r>
      <w:r>
        <w:rPr>
          <w:rFonts w:eastAsia="等线" w:hint="eastAsia"/>
          <w:i/>
          <w:iCs/>
          <w:lang w:eastAsia="zh-CN"/>
        </w:rPr>
        <w:t>s.</w:t>
      </w:r>
    </w:p>
    <w:p w14:paraId="4015D19D" w14:textId="77777777" w:rsidR="004A05F0" w:rsidRDefault="004A05F0" w:rsidP="004A05F0">
      <w:pPr>
        <w:rPr>
          <w:rFonts w:eastAsia="等线"/>
          <w:i/>
          <w:iCs/>
          <w:lang w:eastAsia="zh-CN"/>
        </w:rPr>
      </w:pPr>
    </w:p>
    <w:p w14:paraId="0F84A620" w14:textId="77777777" w:rsidR="0049374D" w:rsidRDefault="0049374D" w:rsidP="003975BD">
      <w:pPr>
        <w:rPr>
          <w:rFonts w:ascii="Times New Roman" w:eastAsiaTheme="minorEastAsia" w:hAnsi="Times New Roman"/>
          <w:lang w:eastAsia="zh-CN"/>
        </w:rPr>
      </w:pPr>
    </w:p>
    <w:p w14:paraId="6EE5E48D" w14:textId="77777777" w:rsidR="0049374D" w:rsidRDefault="0049374D" w:rsidP="0049374D">
      <w:r>
        <w:rPr>
          <w:rFonts w:ascii="Times New Roman" w:eastAsia="Times New Roman" w:hAnsi="Times New Roman"/>
        </w:rPr>
        <w:t>R1-2509095</w:t>
      </w:r>
      <w:r>
        <w:rPr>
          <w:rFonts w:ascii="Times New Roman" w:eastAsia="Times New Roman" w:hAnsi="Times New Roman"/>
        </w:rPr>
        <w:tab/>
        <w:t>FL summary # 1 for inter-vendor training collaboration</w:t>
      </w:r>
      <w:r>
        <w:rPr>
          <w:rFonts w:ascii="Times New Roman" w:eastAsia="Times New Roman" w:hAnsi="Times New Roman"/>
        </w:rPr>
        <w:tab/>
        <w:t>Moderator (Apple)</w:t>
      </w:r>
    </w:p>
    <w:p w14:paraId="047DE7A4" w14:textId="77777777" w:rsidR="0049374D" w:rsidRDefault="0049374D" w:rsidP="0049374D">
      <w:r>
        <w:rPr>
          <w:rFonts w:ascii="Times New Roman" w:eastAsia="Times New Roman" w:hAnsi="Times New Roman"/>
        </w:rPr>
        <w:t>R1-2509096</w:t>
      </w:r>
      <w:r>
        <w:rPr>
          <w:rFonts w:ascii="Times New Roman" w:eastAsia="Times New Roman" w:hAnsi="Times New Roman"/>
        </w:rPr>
        <w:tab/>
        <w:t>FL summary # 2 for inter-vendor training collaboration</w:t>
      </w:r>
      <w:r>
        <w:rPr>
          <w:rFonts w:ascii="Times New Roman" w:eastAsia="Times New Roman" w:hAnsi="Times New Roman"/>
        </w:rPr>
        <w:tab/>
        <w:t>Moderator (Apple)</w:t>
      </w:r>
    </w:p>
    <w:p w14:paraId="6D2C4023" w14:textId="77777777" w:rsidR="0049374D" w:rsidRDefault="0049374D" w:rsidP="0049374D">
      <w:r>
        <w:rPr>
          <w:rFonts w:ascii="Times New Roman" w:eastAsia="Times New Roman" w:hAnsi="Times New Roman"/>
        </w:rPr>
        <w:t>R1-2509097</w:t>
      </w:r>
      <w:r>
        <w:rPr>
          <w:rFonts w:ascii="Times New Roman" w:eastAsia="Times New Roman" w:hAnsi="Times New Roman"/>
        </w:rPr>
        <w:tab/>
        <w:t>FL summary # 3 for inter-vendor training collaboration</w:t>
      </w:r>
      <w:r>
        <w:rPr>
          <w:rFonts w:ascii="Times New Roman" w:eastAsia="Times New Roman" w:hAnsi="Times New Roman"/>
        </w:rPr>
        <w:tab/>
        <w:t>Moderator (Apple)</w:t>
      </w:r>
    </w:p>
    <w:p w14:paraId="55A57C72" w14:textId="77777777" w:rsidR="0049374D" w:rsidRDefault="0049374D" w:rsidP="0049374D">
      <w:r>
        <w:rPr>
          <w:rFonts w:ascii="Times New Roman" w:eastAsia="Times New Roman" w:hAnsi="Times New Roman"/>
        </w:rPr>
        <w:t>R1-2509098</w:t>
      </w:r>
      <w:r>
        <w:rPr>
          <w:rFonts w:ascii="Times New Roman" w:eastAsia="Times New Roman" w:hAnsi="Times New Roman"/>
        </w:rPr>
        <w:tab/>
        <w:t>FL summary # 4 for inter-vendor training collaboration</w:t>
      </w:r>
      <w:r>
        <w:rPr>
          <w:rFonts w:ascii="Times New Roman" w:eastAsia="Times New Roman" w:hAnsi="Times New Roman"/>
        </w:rPr>
        <w:tab/>
        <w:t>Moderator (Apple)</w:t>
      </w:r>
    </w:p>
    <w:p w14:paraId="40DB157B" w14:textId="3C6BD2D9" w:rsidR="003975BD" w:rsidRDefault="003975BD" w:rsidP="003975BD">
      <w:r>
        <w:rPr>
          <w:rFonts w:ascii="Times New Roman" w:eastAsia="Times New Roman" w:hAnsi="Times New Roman"/>
        </w:rPr>
        <w:t>R1-2508327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FUTUREWEI</w:t>
      </w:r>
    </w:p>
    <w:p w14:paraId="2FD3D5AB" w14:textId="77777777" w:rsidR="003975BD" w:rsidRDefault="003975BD" w:rsidP="003975BD">
      <w:r>
        <w:rPr>
          <w:rFonts w:ascii="Times New Roman" w:eastAsia="Times New Roman" w:hAnsi="Times New Roman"/>
        </w:rPr>
        <w:t>R1-2508346</w:t>
      </w:r>
      <w:r>
        <w:rPr>
          <w:rFonts w:ascii="Times New Roman" w:eastAsia="Times New Roman" w:hAnsi="Times New Roman"/>
        </w:rPr>
        <w:tab/>
        <w:t>AI/ML CSI Spatial/Frequency Compression: Inter-vendor Collaboration</w:t>
      </w:r>
      <w:r>
        <w:rPr>
          <w:rFonts w:ascii="Times New Roman" w:eastAsia="Times New Roman" w:hAnsi="Times New Roman"/>
        </w:rPr>
        <w:tab/>
        <w:t>InterDigital, Inc.</w:t>
      </w:r>
    </w:p>
    <w:p w14:paraId="6CB8CD9F" w14:textId="77777777" w:rsidR="003975BD" w:rsidRDefault="003975BD" w:rsidP="003975BD">
      <w:pPr>
        <w:ind w:left="1440" w:hanging="1440"/>
      </w:pPr>
      <w:r>
        <w:rPr>
          <w:rFonts w:ascii="Times New Roman" w:eastAsia="Times New Roman" w:hAnsi="Times New Roman"/>
        </w:rPr>
        <w:t>R1-2508376</w:t>
      </w:r>
      <w:r>
        <w:rPr>
          <w:rFonts w:ascii="Times New Roman" w:eastAsia="Times New Roman" w:hAnsi="Times New Roman"/>
        </w:rPr>
        <w:tab/>
        <w:t>Discussion on Inter-vendor training collaboration for two-sided AI/ML models</w:t>
      </w:r>
      <w:r>
        <w:rPr>
          <w:rFonts w:ascii="Times New Roman" w:eastAsia="Times New Roman" w:hAnsi="Times New Roman"/>
        </w:rPr>
        <w:tab/>
        <w:t>Spreadtrum, UNISOC</w:t>
      </w:r>
    </w:p>
    <w:p w14:paraId="08B53810" w14:textId="77777777" w:rsidR="003975BD" w:rsidRDefault="003975BD" w:rsidP="003975BD">
      <w:r>
        <w:rPr>
          <w:rFonts w:ascii="Times New Roman" w:eastAsia="Times New Roman" w:hAnsi="Times New Roman"/>
        </w:rPr>
        <w:t>R1-2508397</w:t>
      </w:r>
      <w:r>
        <w:rPr>
          <w:rFonts w:ascii="Times New Roman" w:eastAsia="Times New Roman" w:hAnsi="Times New Roman"/>
        </w:rPr>
        <w:tab/>
        <w:t>Inter-vendor training collaboration for two-sided AIML models</w:t>
      </w:r>
      <w:r>
        <w:rPr>
          <w:rFonts w:ascii="Times New Roman" w:eastAsia="Times New Roman" w:hAnsi="Times New Roman"/>
        </w:rPr>
        <w:tab/>
        <w:t>Ericsson</w:t>
      </w:r>
    </w:p>
    <w:p w14:paraId="2B34757C" w14:textId="77777777" w:rsidR="003975BD" w:rsidRDefault="003975BD" w:rsidP="003975BD">
      <w:r>
        <w:rPr>
          <w:rFonts w:ascii="Times New Roman" w:eastAsia="Times New Roman" w:hAnsi="Times New Roman"/>
        </w:rPr>
        <w:t>R1-2508420</w:t>
      </w:r>
      <w:r>
        <w:rPr>
          <w:rFonts w:ascii="Times New Roman" w:eastAsia="Times New Roman" w:hAnsi="Times New Roman"/>
        </w:rPr>
        <w:tab/>
        <w:t>Discussion on inter-vendor training collaboration for two-sided AI/ML models</w:t>
      </w:r>
      <w:r>
        <w:rPr>
          <w:rFonts w:ascii="Times New Roman" w:eastAsia="Times New Roman" w:hAnsi="Times New Roman"/>
        </w:rPr>
        <w:tab/>
        <w:t>vivo</w:t>
      </w:r>
    </w:p>
    <w:p w14:paraId="168BEE51" w14:textId="77777777" w:rsidR="003975BD" w:rsidRDefault="003975BD" w:rsidP="003975BD">
      <w:r>
        <w:rPr>
          <w:rFonts w:ascii="Times New Roman" w:eastAsia="Times New Roman" w:hAnsi="Times New Roman"/>
        </w:rPr>
        <w:t>R1-2508446</w:t>
      </w:r>
      <w:r>
        <w:rPr>
          <w:rFonts w:ascii="Times New Roman" w:eastAsia="Times New Roman" w:hAnsi="Times New Roman"/>
        </w:rPr>
        <w:tab/>
        <w:t>Discussion on inter-vendor training collaboration for CSI compression</w:t>
      </w:r>
      <w:r>
        <w:rPr>
          <w:rFonts w:ascii="Times New Roman" w:eastAsia="Times New Roman" w:hAnsi="Times New Roman"/>
        </w:rPr>
        <w:tab/>
        <w:t>CMCC</w:t>
      </w:r>
    </w:p>
    <w:p w14:paraId="11424BDB" w14:textId="77777777" w:rsidR="003975BD" w:rsidRDefault="003975BD" w:rsidP="003975BD">
      <w:r>
        <w:rPr>
          <w:rFonts w:ascii="Times New Roman" w:eastAsia="Times New Roman" w:hAnsi="Times New Roman"/>
        </w:rPr>
        <w:t>R1-2508496</w:t>
      </w:r>
      <w:r>
        <w:rPr>
          <w:rFonts w:ascii="Times New Roman" w:eastAsia="Times New Roman" w:hAnsi="Times New Roman"/>
        </w:rPr>
        <w:tab/>
        <w:t>Discussion on Inter-vendor training collaboration for two-sided AI/ML models</w:t>
      </w:r>
      <w:r>
        <w:rPr>
          <w:rFonts w:ascii="Times New Roman" w:eastAsia="Times New Roman" w:hAnsi="Times New Roman"/>
        </w:rPr>
        <w:tab/>
        <w:t>Huawei, HiSilicon</w:t>
      </w:r>
    </w:p>
    <w:p w14:paraId="3764CD67" w14:textId="77777777" w:rsidR="003975BD" w:rsidRDefault="003975BD" w:rsidP="003975BD">
      <w:r>
        <w:rPr>
          <w:rFonts w:ascii="Times New Roman" w:eastAsia="Times New Roman" w:hAnsi="Times New Roman"/>
        </w:rPr>
        <w:t>R1-2508538</w:t>
      </w:r>
      <w:r>
        <w:rPr>
          <w:rFonts w:ascii="Times New Roman" w:eastAsia="Times New Roman" w:hAnsi="Times New Roman"/>
        </w:rPr>
        <w:tab/>
        <w:t>Discussion on inter-vendor collaboration for CSI compression</w:t>
      </w:r>
      <w:r>
        <w:rPr>
          <w:rFonts w:ascii="Times New Roman" w:eastAsia="Times New Roman" w:hAnsi="Times New Roman"/>
        </w:rPr>
        <w:tab/>
        <w:t>TCL</w:t>
      </w:r>
    </w:p>
    <w:p w14:paraId="3128AEC7" w14:textId="77777777" w:rsidR="003975BD" w:rsidRDefault="003975BD" w:rsidP="003975BD">
      <w:r>
        <w:rPr>
          <w:rFonts w:ascii="Times New Roman" w:eastAsia="Times New Roman" w:hAnsi="Times New Roman"/>
        </w:rPr>
        <w:t>R1-2508585</w:t>
      </w:r>
      <w:r>
        <w:rPr>
          <w:rFonts w:ascii="Times New Roman" w:eastAsia="Times New Roman" w:hAnsi="Times New Roman"/>
        </w:rPr>
        <w:tab/>
        <w:t>Views on inter-vendor training collaboration for CSI compression</w:t>
      </w:r>
      <w:r>
        <w:rPr>
          <w:rFonts w:ascii="Times New Roman" w:eastAsia="Times New Roman" w:hAnsi="Times New Roman"/>
        </w:rPr>
        <w:tab/>
        <w:t>CATT</w:t>
      </w:r>
    </w:p>
    <w:p w14:paraId="00C5D147" w14:textId="77777777" w:rsidR="003975BD" w:rsidRDefault="003975BD" w:rsidP="003975BD">
      <w:r>
        <w:rPr>
          <w:rFonts w:ascii="Times New Roman" w:eastAsia="Times New Roman" w:hAnsi="Times New Roman"/>
        </w:rPr>
        <w:t>R1-2508602</w:t>
      </w:r>
      <w:r>
        <w:rPr>
          <w:rFonts w:ascii="Times New Roman" w:eastAsia="Times New Roman" w:hAnsi="Times New Roman"/>
        </w:rPr>
        <w:tab/>
        <w:t>Discussion on inter-vendor training collaboration for two-sided AI/ML models</w:t>
      </w:r>
      <w:r>
        <w:rPr>
          <w:rFonts w:ascii="Times New Roman" w:eastAsia="Times New Roman" w:hAnsi="Times New Roman"/>
        </w:rPr>
        <w:tab/>
        <w:t>China Telecom</w:t>
      </w:r>
    </w:p>
    <w:p w14:paraId="3FFA411F" w14:textId="77777777" w:rsidR="003975BD" w:rsidRDefault="003975BD" w:rsidP="003975BD">
      <w:r>
        <w:rPr>
          <w:rFonts w:ascii="Times New Roman" w:eastAsia="Times New Roman" w:hAnsi="Times New Roman"/>
        </w:rPr>
        <w:t>R1-2508630</w:t>
      </w:r>
      <w:r>
        <w:rPr>
          <w:rFonts w:ascii="Times New Roman" w:eastAsia="Times New Roman" w:hAnsi="Times New Roman"/>
        </w:rPr>
        <w:tab/>
        <w:t>Discussion on Inter-vendor Training Collaboration for two-sided AI/ML models</w:t>
      </w:r>
      <w:r>
        <w:rPr>
          <w:rFonts w:ascii="Times New Roman" w:eastAsia="Times New Roman" w:hAnsi="Times New Roman"/>
        </w:rPr>
        <w:tab/>
        <w:t>NEC</w:t>
      </w:r>
    </w:p>
    <w:p w14:paraId="7EA1222B" w14:textId="77777777" w:rsidR="003975BD" w:rsidRDefault="003975BD" w:rsidP="003975BD">
      <w:r>
        <w:rPr>
          <w:rFonts w:ascii="Times New Roman" w:eastAsia="Times New Roman" w:hAnsi="Times New Roman"/>
        </w:rPr>
        <w:t>R1-2508672</w:t>
      </w:r>
      <w:r>
        <w:rPr>
          <w:rFonts w:ascii="Times New Roman" w:eastAsia="Times New Roman" w:hAnsi="Times New Roman"/>
        </w:rPr>
        <w:tab/>
        <w:t>Discussion on inter-vendor training collaboration for two-sided AI/ML models</w:t>
      </w:r>
      <w:r>
        <w:rPr>
          <w:rFonts w:ascii="Times New Roman" w:eastAsia="Times New Roman" w:hAnsi="Times New Roman"/>
        </w:rPr>
        <w:tab/>
        <w:t>Xiaomi</w:t>
      </w:r>
    </w:p>
    <w:p w14:paraId="06A8C41C" w14:textId="77777777" w:rsidR="003975BD" w:rsidRDefault="003975BD" w:rsidP="003975BD">
      <w:pPr>
        <w:ind w:left="1440" w:hanging="1440"/>
      </w:pPr>
      <w:r>
        <w:rPr>
          <w:rFonts w:ascii="Times New Roman" w:eastAsia="Times New Roman" w:hAnsi="Times New Roman"/>
        </w:rPr>
        <w:t>R1-2508695</w:t>
      </w:r>
      <w:r>
        <w:rPr>
          <w:rFonts w:ascii="Times New Roman" w:eastAsia="Times New Roman" w:hAnsi="Times New Roman"/>
        </w:rPr>
        <w:tab/>
        <w:t>Discussion on inter-vendor training collaboration for two-sided AI/ML models</w:t>
      </w:r>
      <w:r>
        <w:rPr>
          <w:rFonts w:ascii="Times New Roman" w:eastAsia="Times New Roman" w:hAnsi="Times New Roman"/>
        </w:rPr>
        <w:tab/>
        <w:t>ZTE Corporation, Sanechips</w:t>
      </w:r>
    </w:p>
    <w:p w14:paraId="13781CA6" w14:textId="77777777" w:rsidR="003975BD" w:rsidRDefault="003975BD" w:rsidP="003975BD">
      <w:r>
        <w:rPr>
          <w:rFonts w:ascii="Times New Roman" w:eastAsia="Times New Roman" w:hAnsi="Times New Roman"/>
        </w:rPr>
        <w:t>R1-2508715</w:t>
      </w:r>
      <w:r>
        <w:rPr>
          <w:rFonts w:ascii="Times New Roman" w:eastAsia="Times New Roman" w:hAnsi="Times New Roman"/>
        </w:rPr>
        <w:tab/>
        <w:t>Inter-vendor training collaboration for AI/ML CSI compression</w:t>
      </w:r>
      <w:r>
        <w:rPr>
          <w:rFonts w:ascii="Times New Roman" w:eastAsia="Times New Roman" w:hAnsi="Times New Roman"/>
        </w:rPr>
        <w:tab/>
        <w:t>OPPO</w:t>
      </w:r>
    </w:p>
    <w:p w14:paraId="01EFC1CF" w14:textId="77777777" w:rsidR="003975BD" w:rsidRDefault="003975BD" w:rsidP="003975BD">
      <w:r>
        <w:rPr>
          <w:rFonts w:ascii="Times New Roman" w:eastAsia="Times New Roman" w:hAnsi="Times New Roman"/>
        </w:rPr>
        <w:t>R1-2508751</w:t>
      </w:r>
      <w:r>
        <w:rPr>
          <w:rFonts w:ascii="Times New Roman" w:eastAsia="Times New Roman" w:hAnsi="Times New Roman"/>
        </w:rPr>
        <w:tab/>
        <w:t>Discussion on Inter-vendor training collaboration for two-sided models</w:t>
      </w:r>
      <w:r>
        <w:rPr>
          <w:rFonts w:ascii="Times New Roman" w:eastAsia="Times New Roman" w:hAnsi="Times New Roman"/>
        </w:rPr>
        <w:tab/>
        <w:t>LG Electronics</w:t>
      </w:r>
    </w:p>
    <w:p w14:paraId="65EAC9D6" w14:textId="77777777" w:rsidR="003975BD" w:rsidRDefault="003975BD" w:rsidP="003975BD">
      <w:r>
        <w:rPr>
          <w:rFonts w:ascii="Times New Roman" w:eastAsia="Times New Roman" w:hAnsi="Times New Roman"/>
        </w:rPr>
        <w:t>R1-2508764</w:t>
      </w:r>
      <w:r>
        <w:rPr>
          <w:rFonts w:ascii="Times New Roman" w:eastAsia="Times New Roman" w:hAnsi="Times New Roman"/>
        </w:rPr>
        <w:tab/>
        <w:t xml:space="preserve">Discussion on inter-vendor training collaboration aspects for two-sided AI/ML models </w:t>
      </w:r>
      <w:r>
        <w:rPr>
          <w:rFonts w:ascii="Times New Roman" w:eastAsia="Times New Roman" w:hAnsi="Times New Roman"/>
        </w:rPr>
        <w:tab/>
        <w:t>KT Corp.</w:t>
      </w:r>
    </w:p>
    <w:p w14:paraId="7B4DF3F4" w14:textId="77777777" w:rsidR="003975BD" w:rsidRDefault="003975BD" w:rsidP="003975BD">
      <w:r>
        <w:rPr>
          <w:rFonts w:ascii="Times New Roman" w:eastAsia="Times New Roman" w:hAnsi="Times New Roman"/>
        </w:rPr>
        <w:t>R1-2508790</w:t>
      </w:r>
      <w:r>
        <w:rPr>
          <w:rFonts w:ascii="Times New Roman" w:eastAsia="Times New Roman" w:hAnsi="Times New Roman"/>
        </w:rPr>
        <w:tab/>
        <w:t>Views on inter-vendor training collaboration for two-sided AI/ML models</w:t>
      </w:r>
      <w:r>
        <w:rPr>
          <w:rFonts w:ascii="Times New Roman" w:eastAsia="Times New Roman" w:hAnsi="Times New Roman"/>
        </w:rPr>
        <w:tab/>
        <w:t>Samsung</w:t>
      </w:r>
    </w:p>
    <w:p w14:paraId="7894C6FB" w14:textId="77777777" w:rsidR="003975BD" w:rsidRDefault="003975BD" w:rsidP="003975BD">
      <w:r>
        <w:rPr>
          <w:rFonts w:ascii="Times New Roman" w:eastAsia="Times New Roman" w:hAnsi="Times New Roman"/>
        </w:rPr>
        <w:t>R1-2508886</w:t>
      </w:r>
      <w:r>
        <w:rPr>
          <w:rFonts w:ascii="Times New Roman" w:eastAsia="Times New Roman" w:hAnsi="Times New Roman"/>
        </w:rPr>
        <w:tab/>
        <w:t>Discussion on inter-vendor training collaboration for two-sided AI/ML models</w:t>
      </w:r>
      <w:r>
        <w:rPr>
          <w:rFonts w:ascii="Times New Roman" w:eastAsia="Times New Roman" w:hAnsi="Times New Roman"/>
        </w:rPr>
        <w:tab/>
        <w:t>Panasonic</w:t>
      </w:r>
    </w:p>
    <w:p w14:paraId="7EA28863" w14:textId="77777777" w:rsidR="003975BD" w:rsidRDefault="003975BD" w:rsidP="003975BD">
      <w:r>
        <w:rPr>
          <w:rFonts w:ascii="Times New Roman" w:eastAsia="Times New Roman" w:hAnsi="Times New Roman"/>
        </w:rPr>
        <w:t>R1-2508927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Fujitsu</w:t>
      </w:r>
    </w:p>
    <w:p w14:paraId="3C572BE3" w14:textId="77777777" w:rsidR="003975BD" w:rsidRDefault="003975BD" w:rsidP="003975BD">
      <w:r>
        <w:rPr>
          <w:rFonts w:ascii="Times New Roman" w:eastAsia="Times New Roman" w:hAnsi="Times New Roman"/>
        </w:rPr>
        <w:t>R1-2508944</w:t>
      </w:r>
      <w:r>
        <w:rPr>
          <w:rFonts w:ascii="Times New Roman" w:eastAsia="Times New Roman" w:hAnsi="Times New Roman"/>
        </w:rPr>
        <w:tab/>
        <w:t>Inter-Vendor Collaboration for AI/ML based CSI Compression</w:t>
      </w:r>
      <w:r>
        <w:rPr>
          <w:rFonts w:ascii="Times New Roman" w:eastAsia="Times New Roman" w:hAnsi="Times New Roman"/>
        </w:rPr>
        <w:tab/>
        <w:t>Google</w:t>
      </w:r>
    </w:p>
    <w:p w14:paraId="773B68EC" w14:textId="77777777" w:rsidR="003975BD" w:rsidRDefault="003975BD" w:rsidP="003975BD">
      <w:r>
        <w:rPr>
          <w:rFonts w:ascii="Times New Roman" w:eastAsia="Times New Roman" w:hAnsi="Times New Roman"/>
        </w:rPr>
        <w:t>R1-2508951</w:t>
      </w:r>
      <w:r>
        <w:rPr>
          <w:rFonts w:ascii="Times New Roman" w:eastAsia="Times New Roman" w:hAnsi="Times New Roman"/>
        </w:rPr>
        <w:tab/>
        <w:t>Inter-vendor training collaboration for two-sided AI/ML models</w:t>
      </w:r>
      <w:r>
        <w:rPr>
          <w:rFonts w:ascii="Times New Roman" w:eastAsia="Times New Roman" w:hAnsi="Times New Roman"/>
        </w:rPr>
        <w:tab/>
        <w:t>Nokia</w:t>
      </w:r>
    </w:p>
    <w:p w14:paraId="3D350E2F" w14:textId="77777777" w:rsidR="003975BD" w:rsidRDefault="003975BD" w:rsidP="003975BD">
      <w:r>
        <w:rPr>
          <w:rFonts w:ascii="Times New Roman" w:eastAsia="Times New Roman" w:hAnsi="Times New Roman"/>
        </w:rPr>
        <w:t>R1-2508964</w:t>
      </w:r>
      <w:r>
        <w:rPr>
          <w:rFonts w:ascii="Times New Roman" w:eastAsia="Times New Roman" w:hAnsi="Times New Roman"/>
        </w:rPr>
        <w:tab/>
        <w:t>Discussion on inter vendor training collaboration for two-sided AI/ML models</w:t>
      </w:r>
      <w:r>
        <w:rPr>
          <w:rFonts w:ascii="Times New Roman" w:eastAsia="Times New Roman" w:hAnsi="Times New Roman"/>
        </w:rPr>
        <w:tab/>
        <w:t>ETRI</w:t>
      </w:r>
    </w:p>
    <w:p w14:paraId="376E0302" w14:textId="77777777" w:rsidR="003975BD" w:rsidRDefault="003975BD" w:rsidP="003975BD">
      <w:r>
        <w:rPr>
          <w:rFonts w:ascii="Times New Roman" w:eastAsia="Times New Roman" w:hAnsi="Times New Roman"/>
        </w:rPr>
        <w:t>R1-2508979</w:t>
      </w:r>
      <w:r>
        <w:rPr>
          <w:rFonts w:ascii="Times New Roman" w:eastAsia="Times New Roman" w:hAnsi="Times New Roman"/>
        </w:rPr>
        <w:tab/>
        <w:t>Discussions on Inter-vendor training collaboration</w:t>
      </w:r>
      <w:r>
        <w:rPr>
          <w:rFonts w:ascii="Times New Roman" w:eastAsia="Times New Roman" w:hAnsi="Times New Roman"/>
        </w:rPr>
        <w:tab/>
        <w:t>Sharp</w:t>
      </w:r>
    </w:p>
    <w:p w14:paraId="127626B7" w14:textId="77777777" w:rsidR="003975BD" w:rsidRDefault="003975BD" w:rsidP="003975BD">
      <w:r>
        <w:rPr>
          <w:rFonts w:ascii="Times New Roman" w:eastAsia="Times New Roman" w:hAnsi="Times New Roman"/>
        </w:rPr>
        <w:t>R1-2508987</w:t>
      </w:r>
      <w:r>
        <w:rPr>
          <w:rFonts w:ascii="Times New Roman" w:eastAsia="Times New Roman" w:hAnsi="Times New Roman"/>
        </w:rPr>
        <w:tab/>
        <w:t>Inter-vendor training collaboration for two-sided CSI compression</w:t>
      </w:r>
      <w:r>
        <w:rPr>
          <w:rFonts w:ascii="Times New Roman" w:eastAsia="Times New Roman" w:hAnsi="Times New Roman"/>
        </w:rPr>
        <w:tab/>
        <w:t>HONOR</w:t>
      </w:r>
    </w:p>
    <w:p w14:paraId="59B7FCCA" w14:textId="77777777" w:rsidR="003975BD" w:rsidRDefault="003975BD" w:rsidP="003975BD">
      <w:r>
        <w:rPr>
          <w:rFonts w:ascii="Times New Roman" w:eastAsia="Times New Roman" w:hAnsi="Times New Roman"/>
        </w:rPr>
        <w:t>R1-2509003</w:t>
      </w:r>
      <w:r>
        <w:rPr>
          <w:rFonts w:ascii="Times New Roman" w:eastAsia="Times New Roman" w:hAnsi="Times New Roman"/>
        </w:rPr>
        <w:tab/>
        <w:t>Inter-vendor training collaboration for two-sided AI/ML models</w:t>
      </w:r>
      <w:r>
        <w:rPr>
          <w:rFonts w:ascii="Times New Roman" w:eastAsia="Times New Roman" w:hAnsi="Times New Roman"/>
        </w:rPr>
        <w:tab/>
        <w:t>Lenovo</w:t>
      </w:r>
    </w:p>
    <w:p w14:paraId="0269C813" w14:textId="77777777" w:rsidR="003975BD" w:rsidRDefault="003975BD" w:rsidP="003975BD">
      <w:r>
        <w:rPr>
          <w:rFonts w:ascii="Times New Roman" w:eastAsia="Times New Roman" w:hAnsi="Times New Roman"/>
        </w:rPr>
        <w:t>R1-2509037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Ofinno</w:t>
      </w:r>
    </w:p>
    <w:p w14:paraId="2F2D2997" w14:textId="77777777" w:rsidR="003975BD" w:rsidRDefault="003975BD" w:rsidP="003975BD">
      <w:r>
        <w:rPr>
          <w:rFonts w:ascii="Times New Roman" w:eastAsia="Times New Roman" w:hAnsi="Times New Roman"/>
        </w:rPr>
        <w:t>R1-2509067</w:t>
      </w:r>
      <w:r>
        <w:rPr>
          <w:rFonts w:ascii="Times New Roman" w:eastAsia="Times New Roman" w:hAnsi="Times New Roman"/>
        </w:rPr>
        <w:tab/>
        <w:t>Discussion on Inter-Vendor Training Collaboration for Two-Side AI/ML Models</w:t>
      </w:r>
      <w:r>
        <w:rPr>
          <w:rFonts w:ascii="Times New Roman" w:eastAsia="Times New Roman" w:hAnsi="Times New Roman"/>
        </w:rPr>
        <w:tab/>
        <w:t>Sony</w:t>
      </w:r>
    </w:p>
    <w:p w14:paraId="72A15188" w14:textId="77777777" w:rsidR="003975BD" w:rsidRDefault="003975BD" w:rsidP="003975BD">
      <w:r>
        <w:rPr>
          <w:rFonts w:ascii="Times New Roman" w:eastAsia="Times New Roman" w:hAnsi="Times New Roman"/>
        </w:rPr>
        <w:t>R1-2509094</w:t>
      </w:r>
      <w:r>
        <w:rPr>
          <w:rFonts w:ascii="Times New Roman" w:eastAsia="Times New Roman" w:hAnsi="Times New Roman"/>
        </w:rPr>
        <w:tab/>
        <w:t>On Inter-vendor training collaboration for two sided AI/ML models</w:t>
      </w:r>
      <w:r>
        <w:rPr>
          <w:rFonts w:ascii="Times New Roman" w:eastAsia="Times New Roman" w:hAnsi="Times New Roman"/>
        </w:rPr>
        <w:tab/>
        <w:t>Apple</w:t>
      </w:r>
    </w:p>
    <w:p w14:paraId="3B6CE580" w14:textId="77777777" w:rsidR="003975BD" w:rsidRDefault="003975BD" w:rsidP="003975BD">
      <w:r>
        <w:rPr>
          <w:rFonts w:ascii="Times New Roman" w:eastAsia="Times New Roman" w:hAnsi="Times New Roman"/>
        </w:rPr>
        <w:lastRenderedPageBreak/>
        <w:t>R1-2509152</w:t>
      </w:r>
      <w:r>
        <w:rPr>
          <w:rFonts w:ascii="Times New Roman" w:eastAsia="Times New Roman" w:hAnsi="Times New Roman"/>
        </w:rPr>
        <w:tab/>
        <w:t>Inter-vendor training collaboration for two-sided AI/ML models</w:t>
      </w:r>
      <w:r>
        <w:rPr>
          <w:rFonts w:ascii="Times New Roman" w:eastAsia="Times New Roman" w:hAnsi="Times New Roman"/>
        </w:rPr>
        <w:tab/>
        <w:t>MediaTek Inc.</w:t>
      </w:r>
    </w:p>
    <w:p w14:paraId="5BAD337E" w14:textId="77777777" w:rsidR="003975BD" w:rsidRDefault="003975BD" w:rsidP="003975BD">
      <w:pPr>
        <w:ind w:left="1440" w:hanging="1440"/>
      </w:pPr>
      <w:r>
        <w:rPr>
          <w:rFonts w:ascii="Times New Roman" w:eastAsia="Times New Roman" w:hAnsi="Times New Roman"/>
        </w:rPr>
        <w:t>R1-2509219</w:t>
      </w:r>
      <w:r>
        <w:rPr>
          <w:rFonts w:ascii="Times New Roman" w:eastAsia="Times New Roman" w:hAnsi="Times New Roman"/>
        </w:rPr>
        <w:tab/>
        <w:t>Inter-vendor training collaboration for two-sided CSI compression use case</w:t>
      </w:r>
      <w:r>
        <w:rPr>
          <w:rFonts w:ascii="Times New Roman" w:eastAsia="Times New Roman" w:hAnsi="Times New Roman"/>
        </w:rPr>
        <w:tab/>
        <w:t>Qualcomm Incorporated</w:t>
      </w:r>
    </w:p>
    <w:p w14:paraId="1E9D5A5E" w14:textId="77777777" w:rsidR="003975BD" w:rsidRDefault="003975BD" w:rsidP="003975BD">
      <w:pPr>
        <w:ind w:left="1440" w:hanging="1440"/>
      </w:pPr>
      <w:r>
        <w:rPr>
          <w:rFonts w:ascii="Times New Roman" w:eastAsia="Times New Roman" w:hAnsi="Times New Roman"/>
        </w:rPr>
        <w:t>R1-2509268</w:t>
      </w:r>
      <w:r>
        <w:rPr>
          <w:rFonts w:ascii="Times New Roman" w:eastAsia="Times New Roman" w:hAnsi="Times New Roman"/>
        </w:rPr>
        <w:tab/>
        <w:t>Discussion on the inter-vendor training collaborations for two-sided AI/ML models</w:t>
      </w:r>
      <w:r>
        <w:rPr>
          <w:rFonts w:ascii="Times New Roman" w:eastAsia="Times New Roman" w:hAnsi="Times New Roman"/>
        </w:rPr>
        <w:tab/>
        <w:t>NTT DOCOMO, INC.</w:t>
      </w:r>
    </w:p>
    <w:p w14:paraId="15A089B7" w14:textId="77777777" w:rsidR="003975BD" w:rsidRDefault="003975BD" w:rsidP="003975BD">
      <w:r>
        <w:rPr>
          <w:rFonts w:ascii="Times New Roman" w:eastAsia="Times New Roman" w:hAnsi="Times New Roman"/>
        </w:rPr>
        <w:t>R1-2509374</w:t>
      </w:r>
      <w:r>
        <w:rPr>
          <w:rFonts w:ascii="Times New Roman" w:eastAsia="Times New Roman" w:hAnsi="Times New Roman"/>
        </w:rPr>
        <w:tab/>
        <w:t>Discussion on inter-vendor training collaboration for two-sided models</w:t>
      </w:r>
      <w:r>
        <w:rPr>
          <w:rFonts w:ascii="Times New Roman" w:eastAsia="Times New Roman" w:hAnsi="Times New Roman"/>
        </w:rPr>
        <w:tab/>
        <w:t>Indian Institute of Tech (M)</w:t>
      </w:r>
    </w:p>
    <w:p w14:paraId="4ACFE27C" w14:textId="77777777" w:rsidR="003975BD" w:rsidRDefault="003975BD" w:rsidP="003975BD">
      <w:pPr>
        <w:ind w:left="1440" w:hanging="1440"/>
      </w:pPr>
      <w:r>
        <w:rPr>
          <w:rFonts w:ascii="Times New Roman" w:eastAsia="Times New Roman" w:hAnsi="Times New Roman"/>
        </w:rPr>
        <w:t>R1-2509401</w:t>
      </w:r>
      <w:r>
        <w:rPr>
          <w:rFonts w:ascii="Times New Roman" w:eastAsia="Times New Roman" w:hAnsi="Times New Roman"/>
        </w:rPr>
        <w:tab/>
        <w:t>Inter-Vendor Training Collaboration for AI/ML Assisted CSI Compression in Spatial/Frequency Domain Without Temporal Aspects</w:t>
      </w:r>
      <w:r>
        <w:rPr>
          <w:rFonts w:ascii="Times New Roman" w:eastAsia="Times New Roman" w:hAnsi="Times New Roman"/>
        </w:rPr>
        <w:tab/>
        <w:t>TOYOTA Info Technology Center</w:t>
      </w:r>
    </w:p>
    <w:p w14:paraId="6170D653" w14:textId="77777777" w:rsidR="003975BD" w:rsidRPr="003975BD" w:rsidRDefault="003975BD" w:rsidP="004A05F0">
      <w:pPr>
        <w:rPr>
          <w:rFonts w:eastAsia="等线"/>
          <w:i/>
          <w:iCs/>
          <w:lang w:eastAsia="zh-CN"/>
        </w:rPr>
      </w:pPr>
    </w:p>
    <w:p w14:paraId="2017415D" w14:textId="77777777" w:rsidR="004A05F0" w:rsidRPr="00606B73" w:rsidRDefault="004A05F0">
      <w:pPr>
        <w:pStyle w:val="2"/>
        <w:numPr>
          <w:ilvl w:val="1"/>
          <w:numId w:val="27"/>
        </w:numPr>
        <w:tabs>
          <w:tab w:val="num" w:pos="576"/>
        </w:tabs>
        <w:ind w:left="576" w:hanging="576"/>
        <w:rPr>
          <w:rFonts w:cs="Arial"/>
          <w:szCs w:val="24"/>
          <w:lang w:eastAsia="zh-CN"/>
        </w:rPr>
      </w:pPr>
      <w:r w:rsidRPr="00606B73">
        <w:rPr>
          <w:rFonts w:cs="Arial"/>
          <w:szCs w:val="24"/>
          <w:lang w:eastAsia="zh-CN"/>
        </w:rPr>
        <w:t xml:space="preserve">NR MIMO Phase </w:t>
      </w:r>
      <w:r w:rsidRPr="00606B73">
        <w:rPr>
          <w:rFonts w:cs="Arial" w:hint="eastAsia"/>
          <w:szCs w:val="24"/>
          <w:lang w:eastAsia="zh-CN"/>
        </w:rPr>
        <w:t>6</w:t>
      </w:r>
    </w:p>
    <w:p w14:paraId="373351A5" w14:textId="77777777" w:rsidR="004A05F0" w:rsidRDefault="004A05F0" w:rsidP="004A05F0">
      <w:pPr>
        <w:rPr>
          <w:rFonts w:eastAsiaTheme="minorEastAsia"/>
          <w:i/>
          <w:iCs/>
          <w:lang w:eastAsia="zh-CN"/>
        </w:rPr>
      </w:pPr>
      <w:r w:rsidRPr="00424476">
        <w:rPr>
          <w:i/>
          <w:iCs/>
        </w:rPr>
        <w:t>Please refer to</w:t>
      </w:r>
      <w:r>
        <w:rPr>
          <w:i/>
          <w:iCs/>
        </w:rPr>
        <w:t xml:space="preserve"> </w:t>
      </w:r>
      <w:r w:rsidRPr="00BE506A">
        <w:rPr>
          <w:rFonts w:eastAsia="等线" w:hint="eastAsia"/>
          <w:i/>
          <w:iCs/>
          <w:lang w:eastAsia="zh-CN"/>
        </w:rPr>
        <w:t>RP-25</w:t>
      </w:r>
      <w:r w:rsidR="00D12BE8">
        <w:rPr>
          <w:rFonts w:eastAsia="等线" w:hint="eastAsia"/>
          <w:i/>
          <w:iCs/>
          <w:lang w:eastAsia="zh-CN"/>
        </w:rPr>
        <w:t>293</w:t>
      </w:r>
      <w:r>
        <w:rPr>
          <w:rFonts w:eastAsia="等线" w:hint="eastAsia"/>
          <w:i/>
          <w:iCs/>
          <w:lang w:eastAsia="zh-CN"/>
        </w:rPr>
        <w:t>6</w:t>
      </w:r>
      <w:r w:rsidRPr="00364947">
        <w:rPr>
          <w:i/>
          <w:iCs/>
        </w:rPr>
        <w:t xml:space="preserve"> </w:t>
      </w:r>
      <w:r w:rsidRPr="00424476">
        <w:rPr>
          <w:i/>
          <w:iCs/>
        </w:rPr>
        <w:t xml:space="preserve">for detailed scope of the </w:t>
      </w:r>
      <w:r>
        <w:rPr>
          <w:i/>
          <w:iCs/>
        </w:rPr>
        <w:t>W</w:t>
      </w:r>
      <w:r w:rsidRPr="00424476">
        <w:rPr>
          <w:i/>
          <w:iCs/>
        </w:rPr>
        <w:t>I</w:t>
      </w:r>
      <w:r>
        <w:rPr>
          <w:i/>
          <w:iCs/>
        </w:rPr>
        <w:t xml:space="preserve">. </w:t>
      </w:r>
    </w:p>
    <w:p w14:paraId="01CBF534" w14:textId="77777777" w:rsidR="000B7BF2" w:rsidRDefault="000B7BF2" w:rsidP="004A05F0">
      <w:pPr>
        <w:rPr>
          <w:rFonts w:eastAsiaTheme="minorEastAsia"/>
          <w:i/>
          <w:iCs/>
          <w:lang w:eastAsia="zh-CN"/>
        </w:rPr>
      </w:pPr>
    </w:p>
    <w:p w14:paraId="13BF392E" w14:textId="77777777" w:rsidR="000B7BF2" w:rsidRPr="002A65D8" w:rsidRDefault="000B7BF2" w:rsidP="000B7BF2">
      <w:pPr>
        <w:rPr>
          <w:highlight w:val="cyan"/>
          <w:lang w:val="en-US" w:eastAsia="x-none"/>
        </w:rPr>
      </w:pPr>
      <w:r w:rsidRPr="002A65D8">
        <w:rPr>
          <w:highlight w:val="cyan"/>
          <w:lang w:val="en-US" w:eastAsia="x-none"/>
        </w:rPr>
        <w:t>[12</w:t>
      </w:r>
      <w:r>
        <w:rPr>
          <w:rFonts w:eastAsia="等线" w:hint="eastAsia"/>
          <w:highlight w:val="cyan"/>
          <w:lang w:val="en-US" w:eastAsia="zh-CN"/>
        </w:rPr>
        <w:t>3</w:t>
      </w:r>
      <w:r w:rsidRPr="002A65D8">
        <w:rPr>
          <w:highlight w:val="cyan"/>
          <w:lang w:val="en-US" w:eastAsia="x-none"/>
        </w:rPr>
        <w:t>-R</w:t>
      </w:r>
      <w:r w:rsidRPr="002A65D8">
        <w:rPr>
          <w:rFonts w:eastAsia="等线" w:hint="eastAsia"/>
          <w:highlight w:val="cyan"/>
          <w:lang w:val="en-US" w:eastAsia="zh-CN"/>
        </w:rPr>
        <w:t>20</w:t>
      </w:r>
      <w:r w:rsidRPr="002A65D8">
        <w:rPr>
          <w:highlight w:val="cyan"/>
          <w:lang w:val="en-US" w:eastAsia="x-none"/>
        </w:rPr>
        <w:t>-</w:t>
      </w:r>
      <w:r w:rsidRPr="002A65D8">
        <w:rPr>
          <w:rFonts w:eastAsia="等线" w:hint="eastAsia"/>
          <w:highlight w:val="cyan"/>
          <w:lang w:val="en-US" w:eastAsia="zh-CN"/>
        </w:rPr>
        <w:t>MIMO</w:t>
      </w:r>
      <w:r w:rsidRPr="002A65D8">
        <w:rPr>
          <w:highlight w:val="cyan"/>
          <w:lang w:val="en-US" w:eastAsia="x-none"/>
        </w:rPr>
        <w:t>] Email discussion on Rel-</w:t>
      </w:r>
      <w:r w:rsidRPr="002A65D8">
        <w:rPr>
          <w:rFonts w:eastAsia="等线" w:hint="eastAsia"/>
          <w:highlight w:val="cyan"/>
          <w:lang w:val="en-US" w:eastAsia="zh-CN"/>
        </w:rPr>
        <w:t>20</w:t>
      </w:r>
      <w:r w:rsidRPr="002A65D8">
        <w:rPr>
          <w:highlight w:val="cyan"/>
          <w:lang w:val="en-US" w:eastAsia="x-none"/>
        </w:rPr>
        <w:t xml:space="preserve"> </w:t>
      </w:r>
      <w:r w:rsidRPr="002A65D8">
        <w:rPr>
          <w:rFonts w:eastAsia="等线" w:hint="eastAsia"/>
          <w:highlight w:val="cyan"/>
          <w:lang w:val="en-US" w:eastAsia="zh-CN"/>
        </w:rPr>
        <w:t>MIMO</w:t>
      </w:r>
      <w:r w:rsidRPr="002A65D8">
        <w:rPr>
          <w:highlight w:val="cyan"/>
          <w:lang w:val="en-US" w:eastAsia="x-none"/>
        </w:rPr>
        <w:t xml:space="preserve"> – </w:t>
      </w:r>
      <w:r>
        <w:rPr>
          <w:rFonts w:eastAsia="等线" w:hint="eastAsia"/>
          <w:highlight w:val="cyan"/>
          <w:lang w:val="en-US" w:eastAsia="zh-CN"/>
        </w:rPr>
        <w:t>Darcy (</w:t>
      </w:r>
      <w:r>
        <w:rPr>
          <w:rFonts w:eastAsia="等线"/>
          <w:highlight w:val="cyan"/>
          <w:lang w:val="en-US" w:eastAsia="zh-CN"/>
        </w:rPr>
        <w:t>M</w:t>
      </w:r>
      <w:r>
        <w:rPr>
          <w:rFonts w:eastAsia="等线" w:hint="eastAsia"/>
          <w:highlight w:val="cyan"/>
          <w:lang w:val="en-US" w:eastAsia="zh-CN"/>
        </w:rPr>
        <w:t>TK)</w:t>
      </w:r>
    </w:p>
    <w:p w14:paraId="2A01652A" w14:textId="77777777" w:rsidR="000B7BF2" w:rsidRPr="00D257AB" w:rsidRDefault="000B7BF2" w:rsidP="000B7BF2">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292D2BA" w14:textId="77777777" w:rsidR="000B7BF2" w:rsidRDefault="000B7BF2" w:rsidP="000B7BF2">
      <w:pPr>
        <w:rPr>
          <w:rFonts w:eastAsia="等线"/>
          <w:i/>
          <w:iCs/>
          <w:lang w:val="en-US" w:eastAsia="zh-CN"/>
        </w:rPr>
      </w:pPr>
    </w:p>
    <w:p w14:paraId="25AAF493" w14:textId="77777777" w:rsidR="000B7BF2" w:rsidRPr="000B7BF2" w:rsidRDefault="000B7BF2" w:rsidP="000B7BF2">
      <w:pPr>
        <w:rPr>
          <w:highlight w:val="cyan"/>
        </w:rPr>
      </w:pPr>
      <w:r w:rsidRPr="000B7BF2">
        <w:rPr>
          <w:rFonts w:ascii="Times New Roman" w:eastAsia="Times New Roman" w:hAnsi="Times New Roman"/>
          <w:highlight w:val="cyan"/>
        </w:rPr>
        <w:t>R1-2509445</w:t>
      </w:r>
      <w:r w:rsidRPr="000B7BF2">
        <w:rPr>
          <w:rFonts w:ascii="Times New Roman" w:eastAsia="Times New Roman" w:hAnsi="Times New Roman"/>
          <w:highlight w:val="cyan"/>
        </w:rPr>
        <w:tab/>
        <w:t>Session Notes of AI 10.2</w:t>
      </w:r>
      <w:r w:rsidRPr="000B7BF2">
        <w:rPr>
          <w:rFonts w:ascii="Times New Roman" w:eastAsia="Times New Roman" w:hAnsi="Times New Roman"/>
          <w:highlight w:val="cyan"/>
        </w:rPr>
        <w:tab/>
        <w:t>Ad-Hoc Chair (Ericsson)</w:t>
      </w:r>
    </w:p>
    <w:p w14:paraId="4610F621" w14:textId="77777777" w:rsidR="000B7BF2" w:rsidRPr="000B7BF2" w:rsidRDefault="000B7BF2" w:rsidP="004A05F0">
      <w:pPr>
        <w:rPr>
          <w:rFonts w:eastAsiaTheme="minorEastAsia"/>
          <w:i/>
          <w:iCs/>
          <w:lang w:eastAsia="zh-CN"/>
        </w:rPr>
      </w:pPr>
    </w:p>
    <w:p w14:paraId="46CFFE02" w14:textId="77777777" w:rsidR="004A05F0" w:rsidRPr="00606B73" w:rsidRDefault="004A05F0">
      <w:pPr>
        <w:pStyle w:val="3"/>
        <w:numPr>
          <w:ilvl w:val="2"/>
          <w:numId w:val="27"/>
        </w:numPr>
        <w:ind w:left="1080" w:hanging="1080"/>
        <w:rPr>
          <w:bCs/>
          <w:lang w:val="en-US"/>
        </w:rPr>
      </w:pPr>
      <w:r w:rsidRPr="00606B73">
        <w:rPr>
          <w:rFonts w:hint="eastAsia"/>
          <w:bCs/>
          <w:lang w:val="en-US"/>
        </w:rPr>
        <w:t>Improvement of SRS capacity and coverage</w:t>
      </w:r>
    </w:p>
    <w:p w14:paraId="34506F1D" w14:textId="77777777" w:rsidR="004A05F0" w:rsidRDefault="004A05F0" w:rsidP="004A05F0">
      <w:pPr>
        <w:rPr>
          <w:rFonts w:eastAsia="等线"/>
          <w:i/>
          <w:iCs/>
          <w:lang w:eastAsia="zh-CN"/>
        </w:rPr>
      </w:pPr>
      <w:r>
        <w:rPr>
          <w:rFonts w:eastAsia="等线" w:hint="eastAsia"/>
          <w:i/>
          <w:iCs/>
          <w:lang w:eastAsia="zh-CN"/>
        </w:rPr>
        <w:t>I</w:t>
      </w:r>
      <w:r w:rsidRPr="00BE3C81">
        <w:rPr>
          <w:rFonts w:eastAsia="等线"/>
          <w:i/>
          <w:iCs/>
          <w:lang w:eastAsia="zh-CN"/>
        </w:rPr>
        <w:t>ncluding</w:t>
      </w:r>
      <w:r w:rsidRPr="00BE3C81">
        <w:rPr>
          <w:rFonts w:eastAsia="等线" w:hint="eastAsia"/>
          <w:i/>
          <w:iCs/>
          <w:lang w:eastAsia="zh-CN"/>
        </w:rPr>
        <w:t xml:space="preserve"> </w:t>
      </w:r>
      <w:r w:rsidRPr="00BE3C81">
        <w:rPr>
          <w:rFonts w:eastAsia="等线"/>
          <w:i/>
          <w:iCs/>
          <w:lang w:eastAsia="zh-CN"/>
        </w:rPr>
        <w:t>a) Multiple frequency-domain starting positions for SRS repetition</w:t>
      </w:r>
      <w:r w:rsidRPr="00BE3C81">
        <w:rPr>
          <w:rFonts w:eastAsia="等线" w:hint="eastAsia"/>
          <w:i/>
          <w:iCs/>
          <w:lang w:eastAsia="zh-CN"/>
        </w:rPr>
        <w:t>,</w:t>
      </w:r>
      <w:r w:rsidRPr="00BE3C81">
        <w:rPr>
          <w:rFonts w:eastAsia="等线"/>
          <w:i/>
          <w:iCs/>
          <w:lang w:eastAsia="zh-CN"/>
        </w:rPr>
        <w:t xml:space="preserve"> and b)</w:t>
      </w:r>
      <w:r w:rsidRPr="00BE3C81">
        <w:rPr>
          <w:rFonts w:eastAsia="等线" w:hint="eastAsia"/>
          <w:i/>
          <w:iCs/>
          <w:lang w:eastAsia="zh-CN"/>
        </w:rPr>
        <w:t xml:space="preserve"> </w:t>
      </w:r>
      <w:r w:rsidRPr="00BE3C81">
        <w:rPr>
          <w:rFonts w:eastAsia="等线"/>
          <w:i/>
          <w:iCs/>
          <w:lang w:eastAsia="zh-CN"/>
        </w:rPr>
        <w:t>Cross-slot SRS between one U slot and one adjacent S slot</w:t>
      </w:r>
      <w:r>
        <w:rPr>
          <w:rFonts w:eastAsia="等线" w:hint="eastAsia"/>
          <w:i/>
          <w:iCs/>
          <w:lang w:eastAsia="zh-CN"/>
        </w:rPr>
        <w:t>.</w:t>
      </w:r>
    </w:p>
    <w:p w14:paraId="0CC383F4" w14:textId="77777777" w:rsidR="004A05F0" w:rsidRDefault="004A05F0" w:rsidP="004A05F0">
      <w:pPr>
        <w:rPr>
          <w:rFonts w:eastAsia="等线"/>
          <w:i/>
          <w:iCs/>
          <w:lang w:eastAsia="zh-CN"/>
        </w:rPr>
      </w:pPr>
    </w:p>
    <w:p w14:paraId="1969578C" w14:textId="77777777" w:rsidR="0049374D" w:rsidRDefault="0049374D" w:rsidP="0049374D">
      <w:r>
        <w:rPr>
          <w:rFonts w:ascii="Times New Roman" w:eastAsia="Times New Roman" w:hAnsi="Times New Roman"/>
        </w:rPr>
        <w:t>R1-2508829</w:t>
      </w:r>
      <w:r>
        <w:rPr>
          <w:rFonts w:ascii="Times New Roman" w:eastAsia="Times New Roman" w:hAnsi="Times New Roman"/>
        </w:rPr>
        <w:tab/>
        <w:t>Moderator summary on improvement of SRS capacity and coverage: Round1</w:t>
      </w:r>
      <w:r>
        <w:rPr>
          <w:rFonts w:ascii="Times New Roman" w:eastAsia="Times New Roman" w:hAnsi="Times New Roman"/>
        </w:rPr>
        <w:tab/>
        <w:t>Moderator (CATT)</w:t>
      </w:r>
    </w:p>
    <w:p w14:paraId="79504FC7" w14:textId="77777777" w:rsidR="0049374D" w:rsidRDefault="0049374D" w:rsidP="0049374D">
      <w:r>
        <w:rPr>
          <w:rFonts w:ascii="Times New Roman" w:eastAsia="Times New Roman" w:hAnsi="Times New Roman"/>
        </w:rPr>
        <w:t>R1-2508830</w:t>
      </w:r>
      <w:r>
        <w:rPr>
          <w:rFonts w:ascii="Times New Roman" w:eastAsia="Times New Roman" w:hAnsi="Times New Roman"/>
        </w:rPr>
        <w:tab/>
        <w:t>Moderator summary on improvement of SRS capacity and coverage: Round2</w:t>
      </w:r>
      <w:r>
        <w:rPr>
          <w:rFonts w:ascii="Times New Roman" w:eastAsia="Times New Roman" w:hAnsi="Times New Roman"/>
        </w:rPr>
        <w:tab/>
        <w:t>Moderator (CATT)</w:t>
      </w:r>
    </w:p>
    <w:p w14:paraId="19116ECB" w14:textId="77777777" w:rsidR="0049374D" w:rsidRDefault="0049374D" w:rsidP="0049374D">
      <w:r>
        <w:rPr>
          <w:rFonts w:ascii="Times New Roman" w:eastAsia="Times New Roman" w:hAnsi="Times New Roman"/>
        </w:rPr>
        <w:t>R1-2508831</w:t>
      </w:r>
      <w:r>
        <w:rPr>
          <w:rFonts w:ascii="Times New Roman" w:eastAsia="Times New Roman" w:hAnsi="Times New Roman"/>
        </w:rPr>
        <w:tab/>
        <w:t>Moderator summary on improvement of SRS capacity and coverage: Round3</w:t>
      </w:r>
      <w:r>
        <w:rPr>
          <w:rFonts w:ascii="Times New Roman" w:eastAsia="Times New Roman" w:hAnsi="Times New Roman"/>
        </w:rPr>
        <w:tab/>
        <w:t>Moderator (CATT)</w:t>
      </w:r>
    </w:p>
    <w:p w14:paraId="4CD431FE" w14:textId="77777777" w:rsidR="0049374D" w:rsidRDefault="0049374D" w:rsidP="0049374D">
      <w:r>
        <w:rPr>
          <w:rFonts w:ascii="Times New Roman" w:eastAsia="Times New Roman" w:hAnsi="Times New Roman"/>
        </w:rPr>
        <w:t>R1-2508832</w:t>
      </w:r>
      <w:r>
        <w:rPr>
          <w:rFonts w:ascii="Times New Roman" w:eastAsia="Times New Roman" w:hAnsi="Times New Roman"/>
        </w:rPr>
        <w:tab/>
        <w:t>Moderator summary on improvement of SRS capacity and coverage: Round4</w:t>
      </w:r>
      <w:r>
        <w:rPr>
          <w:rFonts w:ascii="Times New Roman" w:eastAsia="Times New Roman" w:hAnsi="Times New Roman"/>
        </w:rPr>
        <w:tab/>
        <w:t>Moderator (CATT)</w:t>
      </w:r>
    </w:p>
    <w:p w14:paraId="34E470C8" w14:textId="77777777" w:rsidR="00673997" w:rsidRDefault="00673997" w:rsidP="00673997">
      <w:r>
        <w:rPr>
          <w:rFonts w:ascii="Times New Roman" w:eastAsia="Times New Roman" w:hAnsi="Times New Roman"/>
        </w:rPr>
        <w:t>R1-2508347</w:t>
      </w:r>
      <w:r>
        <w:rPr>
          <w:rFonts w:ascii="Times New Roman" w:eastAsia="Times New Roman" w:hAnsi="Times New Roman"/>
        </w:rPr>
        <w:tab/>
        <w:t>NR MIMO Phase 6: SRS Enhancement</w:t>
      </w:r>
      <w:r>
        <w:rPr>
          <w:rFonts w:ascii="Times New Roman" w:eastAsia="Times New Roman" w:hAnsi="Times New Roman"/>
        </w:rPr>
        <w:tab/>
        <w:t>InterDigital, Inc.</w:t>
      </w:r>
    </w:p>
    <w:p w14:paraId="3AC772D6" w14:textId="77777777" w:rsidR="00673997" w:rsidRDefault="00673997" w:rsidP="00673997">
      <w:r>
        <w:rPr>
          <w:rFonts w:ascii="Times New Roman" w:eastAsia="Times New Roman" w:hAnsi="Times New Roman"/>
        </w:rPr>
        <w:t>R1-2508368</w:t>
      </w:r>
      <w:r>
        <w:rPr>
          <w:rFonts w:ascii="Times New Roman" w:eastAsia="Times New Roman" w:hAnsi="Times New Roman"/>
        </w:rPr>
        <w:tab/>
        <w:t>Improvement of SRS capacity and coverage</w:t>
      </w:r>
      <w:r>
        <w:rPr>
          <w:rFonts w:ascii="Times New Roman" w:eastAsia="Times New Roman" w:hAnsi="Times New Roman"/>
        </w:rPr>
        <w:tab/>
        <w:t>MediaTek Inc.</w:t>
      </w:r>
    </w:p>
    <w:p w14:paraId="108D4ED7" w14:textId="77777777" w:rsidR="00673997" w:rsidRDefault="00673997" w:rsidP="00673997">
      <w:r>
        <w:rPr>
          <w:rFonts w:ascii="Times New Roman" w:eastAsia="Times New Roman" w:hAnsi="Times New Roman"/>
        </w:rPr>
        <w:t>R1-2508371</w:t>
      </w:r>
      <w:r>
        <w:rPr>
          <w:rFonts w:ascii="Times New Roman" w:eastAsia="Times New Roman" w:hAnsi="Times New Roman"/>
        </w:rPr>
        <w:tab/>
        <w:t>Improvement SRS capacity and coverage</w:t>
      </w:r>
      <w:r>
        <w:rPr>
          <w:rFonts w:ascii="Times New Roman" w:eastAsia="Times New Roman" w:hAnsi="Times New Roman"/>
        </w:rPr>
        <w:tab/>
        <w:t>TCL</w:t>
      </w:r>
    </w:p>
    <w:p w14:paraId="18165271" w14:textId="77777777" w:rsidR="00673997" w:rsidRDefault="00673997" w:rsidP="00673997">
      <w:r>
        <w:rPr>
          <w:rFonts w:ascii="Times New Roman" w:eastAsia="Times New Roman" w:hAnsi="Times New Roman"/>
        </w:rPr>
        <w:t>R1-2508377</w:t>
      </w:r>
      <w:r>
        <w:rPr>
          <w:rFonts w:ascii="Times New Roman" w:eastAsia="Times New Roman" w:hAnsi="Times New Roman"/>
        </w:rPr>
        <w:tab/>
        <w:t>Discussion on improvement of SRS capacity and coverage</w:t>
      </w:r>
      <w:r>
        <w:rPr>
          <w:rFonts w:ascii="Times New Roman" w:eastAsia="Times New Roman" w:hAnsi="Times New Roman"/>
        </w:rPr>
        <w:tab/>
        <w:t>Spreadtrum, UNISOC</w:t>
      </w:r>
    </w:p>
    <w:p w14:paraId="2B6585B4" w14:textId="77777777" w:rsidR="00673997" w:rsidRDefault="00673997" w:rsidP="00673997">
      <w:r>
        <w:rPr>
          <w:rFonts w:ascii="Times New Roman" w:eastAsia="Times New Roman" w:hAnsi="Times New Roman"/>
        </w:rPr>
        <w:t>R1-2508421</w:t>
      </w:r>
      <w:r>
        <w:rPr>
          <w:rFonts w:ascii="Times New Roman" w:eastAsia="Times New Roman" w:hAnsi="Times New Roman"/>
        </w:rPr>
        <w:tab/>
        <w:t>Discussion on improvement of SRS capacity and coverage</w:t>
      </w:r>
      <w:r>
        <w:rPr>
          <w:rFonts w:ascii="Times New Roman" w:eastAsia="Times New Roman" w:hAnsi="Times New Roman"/>
        </w:rPr>
        <w:tab/>
        <w:t>vivo</w:t>
      </w:r>
    </w:p>
    <w:p w14:paraId="70C71D42" w14:textId="77777777" w:rsidR="00673997" w:rsidRDefault="00673997" w:rsidP="00673997">
      <w:r>
        <w:rPr>
          <w:rFonts w:ascii="Times New Roman" w:eastAsia="Times New Roman" w:hAnsi="Times New Roman"/>
        </w:rPr>
        <w:t>R1-2508491</w:t>
      </w:r>
      <w:r>
        <w:rPr>
          <w:rFonts w:ascii="Times New Roman" w:eastAsia="Times New Roman" w:hAnsi="Times New Roman"/>
        </w:rPr>
        <w:tab/>
        <w:t>Improvement of SRS capacity and coverage</w:t>
      </w:r>
      <w:r>
        <w:rPr>
          <w:rFonts w:ascii="Times New Roman" w:eastAsia="Times New Roman" w:hAnsi="Times New Roman"/>
        </w:rPr>
        <w:tab/>
        <w:t>Huawei, HiSilicon</w:t>
      </w:r>
    </w:p>
    <w:p w14:paraId="21BA6923" w14:textId="77777777" w:rsidR="00673997" w:rsidRDefault="00673997" w:rsidP="00673997">
      <w:r>
        <w:rPr>
          <w:rFonts w:ascii="Times New Roman" w:eastAsia="Times New Roman" w:hAnsi="Times New Roman"/>
        </w:rPr>
        <w:t>R1-2508525</w:t>
      </w:r>
      <w:r>
        <w:rPr>
          <w:rFonts w:ascii="Times New Roman" w:eastAsia="Times New Roman" w:hAnsi="Times New Roman"/>
        </w:rPr>
        <w:tab/>
        <w:t>Discussion on improvement of SRS capacity and coverage</w:t>
      </w:r>
      <w:r>
        <w:rPr>
          <w:rFonts w:ascii="Times New Roman" w:eastAsia="Times New Roman" w:hAnsi="Times New Roman"/>
        </w:rPr>
        <w:tab/>
        <w:t>ZTE Corporation, Sanechips</w:t>
      </w:r>
    </w:p>
    <w:p w14:paraId="07601672" w14:textId="77777777" w:rsidR="00673997" w:rsidRDefault="00673997" w:rsidP="00673997">
      <w:r>
        <w:rPr>
          <w:rFonts w:ascii="Times New Roman" w:eastAsia="Times New Roman" w:hAnsi="Times New Roman"/>
        </w:rPr>
        <w:t>R1-2508553</w:t>
      </w:r>
      <w:r>
        <w:rPr>
          <w:rFonts w:ascii="Times New Roman" w:eastAsia="Times New Roman" w:hAnsi="Times New Roman"/>
        </w:rPr>
        <w:tab/>
        <w:t>Discussion on improvement of SRS capacity and coverage</w:t>
      </w:r>
      <w:r>
        <w:rPr>
          <w:rFonts w:ascii="Times New Roman" w:eastAsia="Times New Roman" w:hAnsi="Times New Roman"/>
        </w:rPr>
        <w:tab/>
        <w:t>NEC</w:t>
      </w:r>
    </w:p>
    <w:p w14:paraId="0C49C5C5" w14:textId="77777777" w:rsidR="00673997" w:rsidRDefault="00673997" w:rsidP="00673997">
      <w:r>
        <w:rPr>
          <w:rFonts w:ascii="Times New Roman" w:eastAsia="Times New Roman" w:hAnsi="Times New Roman"/>
        </w:rPr>
        <w:t>R1-2508586</w:t>
      </w:r>
      <w:r>
        <w:rPr>
          <w:rFonts w:ascii="Times New Roman" w:eastAsia="Times New Roman" w:hAnsi="Times New Roman"/>
        </w:rPr>
        <w:tab/>
        <w:t>Improvement of SRS capacity and coverage</w:t>
      </w:r>
      <w:r>
        <w:rPr>
          <w:rFonts w:ascii="Times New Roman" w:eastAsia="Times New Roman" w:hAnsi="Times New Roman"/>
        </w:rPr>
        <w:tab/>
        <w:t>CATT</w:t>
      </w:r>
    </w:p>
    <w:p w14:paraId="0534CC72" w14:textId="77777777" w:rsidR="00673997" w:rsidRDefault="00673997" w:rsidP="00673997">
      <w:r>
        <w:rPr>
          <w:rFonts w:ascii="Times New Roman" w:eastAsia="Times New Roman" w:hAnsi="Times New Roman"/>
        </w:rPr>
        <w:t>R1-2508603</w:t>
      </w:r>
      <w:r>
        <w:rPr>
          <w:rFonts w:ascii="Times New Roman" w:eastAsia="Times New Roman" w:hAnsi="Times New Roman"/>
        </w:rPr>
        <w:tab/>
        <w:t>Discussion on SRS capacity and coverage improvement</w:t>
      </w:r>
      <w:r>
        <w:rPr>
          <w:rFonts w:ascii="Times New Roman" w:eastAsia="Times New Roman" w:hAnsi="Times New Roman"/>
        </w:rPr>
        <w:tab/>
        <w:t>China Telecom</w:t>
      </w:r>
    </w:p>
    <w:p w14:paraId="5593D587" w14:textId="77777777" w:rsidR="00673997" w:rsidRDefault="00673997" w:rsidP="00673997">
      <w:r>
        <w:rPr>
          <w:rFonts w:ascii="Times New Roman" w:eastAsia="Times New Roman" w:hAnsi="Times New Roman"/>
        </w:rPr>
        <w:t>R1-2508673</w:t>
      </w:r>
      <w:r>
        <w:rPr>
          <w:rFonts w:ascii="Times New Roman" w:eastAsia="Times New Roman" w:hAnsi="Times New Roman"/>
        </w:rPr>
        <w:tab/>
        <w:t>Discussion on the improvement of SRS capacity and coverage</w:t>
      </w:r>
      <w:r>
        <w:rPr>
          <w:rFonts w:ascii="Times New Roman" w:eastAsia="Times New Roman" w:hAnsi="Times New Roman"/>
        </w:rPr>
        <w:tab/>
        <w:t>Xiaomi</w:t>
      </w:r>
    </w:p>
    <w:p w14:paraId="23738B04" w14:textId="77777777" w:rsidR="00673997" w:rsidRDefault="00673997" w:rsidP="00673997">
      <w:r>
        <w:rPr>
          <w:rFonts w:ascii="Times New Roman" w:eastAsia="Times New Roman" w:hAnsi="Times New Roman"/>
        </w:rPr>
        <w:t>R1-2508716</w:t>
      </w:r>
      <w:r>
        <w:rPr>
          <w:rFonts w:ascii="Times New Roman" w:eastAsia="Times New Roman" w:hAnsi="Times New Roman"/>
        </w:rPr>
        <w:tab/>
        <w:t>Discussion on enhancement of SRS capacity and coverage for MIMO phase 6</w:t>
      </w:r>
      <w:r>
        <w:rPr>
          <w:rFonts w:ascii="Times New Roman" w:eastAsia="Times New Roman" w:hAnsi="Times New Roman"/>
        </w:rPr>
        <w:tab/>
        <w:t>OPPO</w:t>
      </w:r>
    </w:p>
    <w:p w14:paraId="22A8CC4E" w14:textId="77777777" w:rsidR="00673997" w:rsidRDefault="00673997" w:rsidP="00673997">
      <w:r>
        <w:rPr>
          <w:rFonts w:ascii="Times New Roman" w:eastAsia="Times New Roman" w:hAnsi="Times New Roman"/>
        </w:rPr>
        <w:t>R1-2508756</w:t>
      </w:r>
      <w:r>
        <w:rPr>
          <w:rFonts w:ascii="Times New Roman" w:eastAsia="Times New Roman" w:hAnsi="Times New Roman"/>
        </w:rPr>
        <w:tab/>
        <w:t>Improvement of SRS capacity and coverage</w:t>
      </w:r>
      <w:r>
        <w:rPr>
          <w:rFonts w:ascii="Times New Roman" w:eastAsia="Times New Roman" w:hAnsi="Times New Roman"/>
        </w:rPr>
        <w:tab/>
        <w:t>Tejas Network Limited</w:t>
      </w:r>
    </w:p>
    <w:p w14:paraId="40B29A7D" w14:textId="77777777" w:rsidR="00673997" w:rsidRDefault="00673997" w:rsidP="00673997">
      <w:r>
        <w:rPr>
          <w:rFonts w:ascii="Times New Roman" w:eastAsia="Times New Roman" w:hAnsi="Times New Roman"/>
        </w:rPr>
        <w:t>R1-2508791</w:t>
      </w:r>
      <w:r>
        <w:rPr>
          <w:rFonts w:ascii="Times New Roman" w:eastAsia="Times New Roman" w:hAnsi="Times New Roman"/>
        </w:rPr>
        <w:tab/>
        <w:t>Views on improvement of SRS capacity and coverage</w:t>
      </w:r>
      <w:r>
        <w:rPr>
          <w:rFonts w:ascii="Times New Roman" w:eastAsia="Times New Roman" w:hAnsi="Times New Roman"/>
        </w:rPr>
        <w:tab/>
        <w:t>Samsung</w:t>
      </w:r>
    </w:p>
    <w:p w14:paraId="360E1343" w14:textId="77777777" w:rsidR="00673997" w:rsidRDefault="00673997" w:rsidP="00673997">
      <w:r>
        <w:rPr>
          <w:rFonts w:ascii="Times New Roman" w:eastAsia="Times New Roman" w:hAnsi="Times New Roman"/>
        </w:rPr>
        <w:t>R1-2508919</w:t>
      </w:r>
      <w:r>
        <w:rPr>
          <w:rFonts w:ascii="Times New Roman" w:eastAsia="Times New Roman" w:hAnsi="Times New Roman"/>
        </w:rPr>
        <w:tab/>
        <w:t>Discussion on improvement of SRS capacity and coverage</w:t>
      </w:r>
      <w:r>
        <w:rPr>
          <w:rFonts w:ascii="Times New Roman" w:eastAsia="Times New Roman" w:hAnsi="Times New Roman"/>
        </w:rPr>
        <w:tab/>
        <w:t>Panasonic</w:t>
      </w:r>
    </w:p>
    <w:p w14:paraId="5505BA8B" w14:textId="77777777" w:rsidR="00673997" w:rsidRDefault="00673997" w:rsidP="00673997">
      <w:r>
        <w:rPr>
          <w:rFonts w:ascii="Times New Roman" w:eastAsia="Times New Roman" w:hAnsi="Times New Roman"/>
        </w:rPr>
        <w:t>R1-2508928</w:t>
      </w:r>
      <w:r>
        <w:rPr>
          <w:rFonts w:ascii="Times New Roman" w:eastAsia="Times New Roman" w:hAnsi="Times New Roman"/>
        </w:rPr>
        <w:tab/>
        <w:t>Discussion on improvement of SRS capacity and coverage</w:t>
      </w:r>
      <w:r>
        <w:rPr>
          <w:rFonts w:ascii="Times New Roman" w:eastAsia="Times New Roman" w:hAnsi="Times New Roman"/>
        </w:rPr>
        <w:tab/>
        <w:t>Fujitsu</w:t>
      </w:r>
    </w:p>
    <w:p w14:paraId="57D25218" w14:textId="77777777" w:rsidR="00673997" w:rsidRDefault="00673997" w:rsidP="00673997">
      <w:r>
        <w:rPr>
          <w:rFonts w:ascii="Times New Roman" w:eastAsia="Times New Roman" w:hAnsi="Times New Roman"/>
        </w:rPr>
        <w:t>R1-2508956</w:t>
      </w:r>
      <w:r>
        <w:rPr>
          <w:rFonts w:ascii="Times New Roman" w:eastAsia="Times New Roman" w:hAnsi="Times New Roman"/>
        </w:rPr>
        <w:tab/>
        <w:t>Improvement of SRS capacity and coverage</w:t>
      </w:r>
      <w:r>
        <w:rPr>
          <w:rFonts w:ascii="Times New Roman" w:eastAsia="Times New Roman" w:hAnsi="Times New Roman"/>
        </w:rPr>
        <w:tab/>
        <w:t>Lenovo</w:t>
      </w:r>
    </w:p>
    <w:p w14:paraId="3AA43644" w14:textId="77777777" w:rsidR="00673997" w:rsidRDefault="00673997" w:rsidP="00673997">
      <w:r>
        <w:rPr>
          <w:rFonts w:ascii="Times New Roman" w:eastAsia="Times New Roman" w:hAnsi="Times New Roman"/>
        </w:rPr>
        <w:t>R1-2508965</w:t>
      </w:r>
      <w:r>
        <w:rPr>
          <w:rFonts w:ascii="Times New Roman" w:eastAsia="Times New Roman" w:hAnsi="Times New Roman"/>
        </w:rPr>
        <w:tab/>
        <w:t>Discussion on improvement of SRS capacity and coverage for NR MIMO Phase 6</w:t>
      </w:r>
      <w:r>
        <w:rPr>
          <w:rFonts w:ascii="Times New Roman" w:eastAsia="Times New Roman" w:hAnsi="Times New Roman"/>
        </w:rPr>
        <w:tab/>
        <w:t>ETRI</w:t>
      </w:r>
    </w:p>
    <w:p w14:paraId="48C2967C" w14:textId="77777777" w:rsidR="00673997" w:rsidRDefault="00673997" w:rsidP="00673997">
      <w:r>
        <w:rPr>
          <w:rFonts w:ascii="Times New Roman" w:eastAsia="Times New Roman" w:hAnsi="Times New Roman"/>
        </w:rPr>
        <w:t>R1-2508988</w:t>
      </w:r>
      <w:r>
        <w:rPr>
          <w:rFonts w:ascii="Times New Roman" w:eastAsia="Times New Roman" w:hAnsi="Times New Roman"/>
        </w:rPr>
        <w:tab/>
        <w:t>Discussion on improvement of SRS capacity and coverage</w:t>
      </w:r>
      <w:r>
        <w:rPr>
          <w:rFonts w:ascii="Times New Roman" w:eastAsia="Times New Roman" w:hAnsi="Times New Roman"/>
        </w:rPr>
        <w:tab/>
        <w:t>HONOR</w:t>
      </w:r>
    </w:p>
    <w:p w14:paraId="6C13ED55" w14:textId="77777777" w:rsidR="00673997" w:rsidRDefault="00673997" w:rsidP="00673997">
      <w:r>
        <w:rPr>
          <w:rFonts w:ascii="Times New Roman" w:eastAsia="Times New Roman" w:hAnsi="Times New Roman"/>
        </w:rPr>
        <w:t>R1-2509011</w:t>
      </w:r>
      <w:r>
        <w:rPr>
          <w:rFonts w:ascii="Times New Roman" w:eastAsia="Times New Roman" w:hAnsi="Times New Roman"/>
        </w:rPr>
        <w:tab/>
        <w:t>Improvement of SRS Capacity and Coverage</w:t>
      </w:r>
      <w:r>
        <w:rPr>
          <w:rFonts w:ascii="Times New Roman" w:eastAsia="Times New Roman" w:hAnsi="Times New Roman"/>
        </w:rPr>
        <w:tab/>
        <w:t>Nokia</w:t>
      </w:r>
    </w:p>
    <w:p w14:paraId="5384D15C" w14:textId="77777777" w:rsidR="00673997" w:rsidRDefault="00673997" w:rsidP="00673997">
      <w:r>
        <w:rPr>
          <w:rFonts w:ascii="Times New Roman" w:eastAsia="Times New Roman" w:hAnsi="Times New Roman"/>
        </w:rPr>
        <w:t>R1-2509014</w:t>
      </w:r>
      <w:r>
        <w:rPr>
          <w:rFonts w:ascii="Times New Roman" w:eastAsia="Times New Roman" w:hAnsi="Times New Roman"/>
        </w:rPr>
        <w:tab/>
        <w:t>On Rel-20 improvement of SRS capacity and coverage</w:t>
      </w:r>
      <w:r>
        <w:rPr>
          <w:rFonts w:ascii="Times New Roman" w:eastAsia="Times New Roman" w:hAnsi="Times New Roman"/>
        </w:rPr>
        <w:tab/>
        <w:t>Ericsson</w:t>
      </w:r>
    </w:p>
    <w:p w14:paraId="29609D73" w14:textId="77777777" w:rsidR="00673997" w:rsidRDefault="00673997" w:rsidP="00673997">
      <w:r>
        <w:rPr>
          <w:rFonts w:ascii="Times New Roman" w:eastAsia="Times New Roman" w:hAnsi="Times New Roman"/>
        </w:rPr>
        <w:t>R1-2509068</w:t>
      </w:r>
      <w:r>
        <w:rPr>
          <w:rFonts w:ascii="Times New Roman" w:eastAsia="Times New Roman" w:hAnsi="Times New Roman"/>
        </w:rPr>
        <w:tab/>
        <w:t>Discussion on improvements of SRS capacity and coverage</w:t>
      </w:r>
      <w:r>
        <w:rPr>
          <w:rFonts w:ascii="Times New Roman" w:eastAsia="Times New Roman" w:hAnsi="Times New Roman"/>
        </w:rPr>
        <w:tab/>
        <w:t>Sony</w:t>
      </w:r>
    </w:p>
    <w:p w14:paraId="7A85153F" w14:textId="77777777" w:rsidR="00673997" w:rsidRDefault="00673997" w:rsidP="00673997">
      <w:r>
        <w:rPr>
          <w:rFonts w:ascii="Times New Roman" w:eastAsia="Times New Roman" w:hAnsi="Times New Roman"/>
        </w:rPr>
        <w:t>R1-2509099</w:t>
      </w:r>
      <w:r>
        <w:rPr>
          <w:rFonts w:ascii="Times New Roman" w:eastAsia="Times New Roman" w:hAnsi="Times New Roman"/>
        </w:rPr>
        <w:tab/>
        <w:t>On Rel-20 MIMO SRS capacity and coverage improvement</w:t>
      </w:r>
      <w:r>
        <w:rPr>
          <w:rFonts w:ascii="Times New Roman" w:eastAsia="Times New Roman" w:hAnsi="Times New Roman"/>
        </w:rPr>
        <w:tab/>
        <w:t>Apple</w:t>
      </w:r>
    </w:p>
    <w:p w14:paraId="5E8D153C" w14:textId="77777777" w:rsidR="00673997" w:rsidRDefault="00673997" w:rsidP="00673997">
      <w:r>
        <w:rPr>
          <w:rFonts w:ascii="Times New Roman" w:eastAsia="Times New Roman" w:hAnsi="Times New Roman"/>
        </w:rPr>
        <w:t>R1-2509220</w:t>
      </w:r>
      <w:r>
        <w:rPr>
          <w:rFonts w:ascii="Times New Roman" w:eastAsia="Times New Roman" w:hAnsi="Times New Roman"/>
        </w:rPr>
        <w:tab/>
        <w:t>SRS enhancements in 5G MIMO Phase 6</w:t>
      </w:r>
      <w:r>
        <w:rPr>
          <w:rFonts w:ascii="Times New Roman" w:eastAsia="Times New Roman" w:hAnsi="Times New Roman"/>
        </w:rPr>
        <w:tab/>
        <w:t>Qualcomm Incorporated</w:t>
      </w:r>
    </w:p>
    <w:p w14:paraId="657488AB" w14:textId="77777777" w:rsidR="00673997" w:rsidRDefault="00673997" w:rsidP="00673997">
      <w:r>
        <w:rPr>
          <w:rFonts w:ascii="Times New Roman" w:eastAsia="Times New Roman" w:hAnsi="Times New Roman"/>
        </w:rPr>
        <w:t>R1-2509250</w:t>
      </w:r>
      <w:r>
        <w:rPr>
          <w:rFonts w:ascii="Times New Roman" w:eastAsia="Times New Roman" w:hAnsi="Times New Roman"/>
        </w:rPr>
        <w:tab/>
        <w:t>Improvement of SRS capacity and coverage</w:t>
      </w:r>
      <w:r>
        <w:rPr>
          <w:rFonts w:ascii="Times New Roman" w:eastAsia="Times New Roman" w:hAnsi="Times New Roman"/>
        </w:rPr>
        <w:tab/>
        <w:t>Transsion Holdings</w:t>
      </w:r>
    </w:p>
    <w:p w14:paraId="42ABFB36" w14:textId="77777777" w:rsidR="00673997" w:rsidRDefault="00673997" w:rsidP="00673997">
      <w:r>
        <w:rPr>
          <w:rFonts w:ascii="Times New Roman" w:eastAsia="Times New Roman" w:hAnsi="Times New Roman"/>
        </w:rPr>
        <w:t>R1-2509269</w:t>
      </w:r>
      <w:r>
        <w:rPr>
          <w:rFonts w:ascii="Times New Roman" w:eastAsia="Times New Roman" w:hAnsi="Times New Roman"/>
        </w:rPr>
        <w:tab/>
        <w:t>Discussion on Improvement of SRS capacity and coverage</w:t>
      </w:r>
      <w:r>
        <w:rPr>
          <w:rFonts w:ascii="Times New Roman" w:eastAsia="Times New Roman" w:hAnsi="Times New Roman"/>
        </w:rPr>
        <w:tab/>
        <w:t>NTT DOCOMO, INC.</w:t>
      </w:r>
    </w:p>
    <w:p w14:paraId="5AD12074" w14:textId="77777777" w:rsidR="00673997" w:rsidRDefault="00673997" w:rsidP="00673997">
      <w:r>
        <w:rPr>
          <w:rFonts w:ascii="Times New Roman" w:eastAsia="Times New Roman" w:hAnsi="Times New Roman"/>
        </w:rPr>
        <w:t>R1-2509297</w:t>
      </w:r>
      <w:r>
        <w:rPr>
          <w:rFonts w:ascii="Times New Roman" w:eastAsia="Times New Roman" w:hAnsi="Times New Roman"/>
        </w:rPr>
        <w:tab/>
        <w:t>Views on enhancements for Improvement of SRS capacity and coverage</w:t>
      </w:r>
      <w:r>
        <w:rPr>
          <w:rFonts w:ascii="Times New Roman" w:eastAsia="Times New Roman" w:hAnsi="Times New Roman"/>
        </w:rPr>
        <w:tab/>
        <w:t>KDDI Corporation</w:t>
      </w:r>
    </w:p>
    <w:p w14:paraId="23D6FA2E" w14:textId="77777777" w:rsidR="00673997" w:rsidRDefault="00673997" w:rsidP="00673997">
      <w:r>
        <w:rPr>
          <w:rFonts w:ascii="Times New Roman" w:eastAsia="Times New Roman" w:hAnsi="Times New Roman"/>
        </w:rPr>
        <w:t>R1-2509320</w:t>
      </w:r>
      <w:r>
        <w:rPr>
          <w:rFonts w:ascii="Times New Roman" w:eastAsia="Times New Roman" w:hAnsi="Times New Roman"/>
        </w:rPr>
        <w:tab/>
        <w:t>Improvement of SRS capacity and coverage</w:t>
      </w:r>
      <w:r>
        <w:rPr>
          <w:rFonts w:ascii="Times New Roman" w:eastAsia="Times New Roman" w:hAnsi="Times New Roman"/>
        </w:rPr>
        <w:tab/>
        <w:t>Sharp</w:t>
      </w:r>
    </w:p>
    <w:p w14:paraId="094869BE" w14:textId="77777777" w:rsidR="00673997" w:rsidRDefault="00673997" w:rsidP="00673997">
      <w:r>
        <w:rPr>
          <w:rFonts w:ascii="Times New Roman" w:eastAsia="Times New Roman" w:hAnsi="Times New Roman"/>
        </w:rPr>
        <w:t>R1-2509358</w:t>
      </w:r>
      <w:r>
        <w:rPr>
          <w:rFonts w:ascii="Times New Roman" w:eastAsia="Times New Roman" w:hAnsi="Times New Roman"/>
        </w:rPr>
        <w:tab/>
        <w:t>Discussion on improvement of SRS capacity and coverage</w:t>
      </w:r>
      <w:r>
        <w:rPr>
          <w:rFonts w:ascii="Times New Roman" w:eastAsia="Times New Roman" w:hAnsi="Times New Roman"/>
        </w:rPr>
        <w:tab/>
        <w:t>Google</w:t>
      </w:r>
    </w:p>
    <w:p w14:paraId="3A0D45E3" w14:textId="77777777" w:rsidR="00673997" w:rsidRDefault="00673997" w:rsidP="00673997">
      <w:r>
        <w:rPr>
          <w:rFonts w:ascii="Times New Roman" w:eastAsia="Times New Roman" w:hAnsi="Times New Roman"/>
        </w:rPr>
        <w:t>R1-2509362</w:t>
      </w:r>
      <w:r>
        <w:rPr>
          <w:rFonts w:ascii="Times New Roman" w:eastAsia="Times New Roman" w:hAnsi="Times New Roman"/>
        </w:rPr>
        <w:tab/>
        <w:t>Discussion on Improvement of SRS Capacity and Coverage</w:t>
      </w:r>
      <w:r>
        <w:rPr>
          <w:rFonts w:ascii="Times New Roman" w:eastAsia="Times New Roman" w:hAnsi="Times New Roman"/>
        </w:rPr>
        <w:tab/>
        <w:t>Rakuten Mobile, Inc</w:t>
      </w:r>
    </w:p>
    <w:p w14:paraId="2A3EE138" w14:textId="77777777" w:rsidR="00673997" w:rsidRDefault="00673997" w:rsidP="00673997">
      <w:r>
        <w:rPr>
          <w:rFonts w:ascii="Times New Roman" w:eastAsia="Times New Roman" w:hAnsi="Times New Roman"/>
        </w:rPr>
        <w:t>R1-2509393</w:t>
      </w:r>
      <w:r>
        <w:rPr>
          <w:rFonts w:ascii="Times New Roman" w:eastAsia="Times New Roman" w:hAnsi="Times New Roman"/>
        </w:rPr>
        <w:tab/>
        <w:t>Discussion on improvement of SRS capacity and coverage</w:t>
      </w:r>
      <w:r>
        <w:rPr>
          <w:rFonts w:ascii="Times New Roman" w:eastAsia="Times New Roman" w:hAnsi="Times New Roman"/>
        </w:rPr>
        <w:tab/>
        <w:t>NICT</w:t>
      </w:r>
    </w:p>
    <w:p w14:paraId="6910644B" w14:textId="77777777" w:rsidR="00673997" w:rsidRPr="00673997" w:rsidRDefault="00673997" w:rsidP="004A05F0">
      <w:pPr>
        <w:rPr>
          <w:rFonts w:eastAsia="等线"/>
          <w:i/>
          <w:iCs/>
          <w:lang w:eastAsia="zh-CN"/>
        </w:rPr>
      </w:pPr>
    </w:p>
    <w:p w14:paraId="43A9E801" w14:textId="77777777" w:rsidR="004A05F0" w:rsidRPr="00606B73" w:rsidRDefault="004A05F0">
      <w:pPr>
        <w:pStyle w:val="3"/>
        <w:numPr>
          <w:ilvl w:val="2"/>
          <w:numId w:val="27"/>
        </w:numPr>
        <w:ind w:left="1080" w:hanging="1080"/>
        <w:rPr>
          <w:bCs/>
          <w:lang w:val="en-US"/>
        </w:rPr>
      </w:pPr>
      <w:r w:rsidRPr="00606B73">
        <w:rPr>
          <w:rFonts w:hint="eastAsia"/>
          <w:bCs/>
          <w:lang w:val="en-US"/>
        </w:rPr>
        <w:lastRenderedPageBreak/>
        <w:t>E</w:t>
      </w:r>
      <w:r w:rsidRPr="00606B73">
        <w:rPr>
          <w:bCs/>
          <w:lang w:val="en-US"/>
        </w:rPr>
        <w:t>nhancing DL CSI acquisition</w:t>
      </w:r>
    </w:p>
    <w:p w14:paraId="68364953" w14:textId="77777777" w:rsidR="004A05F0" w:rsidRDefault="004A05F0" w:rsidP="004A05F0">
      <w:pPr>
        <w:rPr>
          <w:rFonts w:eastAsia="等线"/>
          <w:i/>
          <w:iCs/>
          <w:lang w:eastAsia="zh-CN"/>
        </w:rPr>
      </w:pPr>
      <w:r w:rsidRPr="006E105C">
        <w:rPr>
          <w:rFonts w:eastAsia="等线"/>
          <w:i/>
          <w:iCs/>
          <w:lang w:eastAsia="zh-CN"/>
        </w:rPr>
        <w:t>Including a) Early SRS/CSI/CSI-RS triggering, and b)</w:t>
      </w:r>
      <w:r w:rsidRPr="006E105C">
        <w:rPr>
          <w:rFonts w:eastAsia="等线" w:hint="eastAsia"/>
          <w:i/>
          <w:iCs/>
          <w:lang w:eastAsia="zh-CN"/>
        </w:rPr>
        <w:t xml:space="preserve"> </w:t>
      </w:r>
      <w:r w:rsidRPr="006E105C">
        <w:rPr>
          <w:rFonts w:eastAsia="等线"/>
          <w:i/>
          <w:iCs/>
          <w:lang w:eastAsia="zh-CN"/>
        </w:rPr>
        <w:t xml:space="preserve">CSI-RS </w:t>
      </w:r>
      <w:r>
        <w:rPr>
          <w:rFonts w:eastAsia="等线" w:hint="eastAsia"/>
          <w:i/>
          <w:iCs/>
          <w:lang w:eastAsia="zh-CN"/>
        </w:rPr>
        <w:t xml:space="preserve">density </w:t>
      </w:r>
      <w:r w:rsidRPr="006E105C">
        <w:rPr>
          <w:rFonts w:eastAsia="等线"/>
          <w:i/>
          <w:iCs/>
          <w:lang w:eastAsia="zh-CN"/>
        </w:rPr>
        <w:t>reduction for 48, 64, and 128 CSI-RS ports</w:t>
      </w:r>
      <w:r>
        <w:rPr>
          <w:rFonts w:eastAsia="等线" w:hint="eastAsia"/>
          <w:i/>
          <w:iCs/>
          <w:lang w:eastAsia="zh-CN"/>
        </w:rPr>
        <w:t>.</w:t>
      </w:r>
    </w:p>
    <w:p w14:paraId="3E7AD24B" w14:textId="77777777" w:rsidR="00673997" w:rsidRDefault="00673997" w:rsidP="004A05F0">
      <w:pPr>
        <w:rPr>
          <w:rFonts w:eastAsia="等线"/>
          <w:i/>
          <w:iCs/>
          <w:lang w:eastAsia="zh-CN"/>
        </w:rPr>
      </w:pPr>
    </w:p>
    <w:p w14:paraId="2ABF5262" w14:textId="77777777" w:rsidR="0049374D" w:rsidRDefault="0049374D" w:rsidP="0049374D">
      <w:r>
        <w:rPr>
          <w:rFonts w:ascii="Times New Roman" w:eastAsia="Times New Roman" w:hAnsi="Times New Roman"/>
        </w:rPr>
        <w:t>R1-2508517</w:t>
      </w:r>
      <w:r>
        <w:rPr>
          <w:rFonts w:ascii="Times New Roman" w:eastAsia="Times New Roman" w:hAnsi="Times New Roman"/>
        </w:rPr>
        <w:tab/>
        <w:t>Moderator summary on enhancing DL CSI acquisition (Round 0)</w:t>
      </w:r>
      <w:r>
        <w:rPr>
          <w:rFonts w:ascii="Times New Roman" w:eastAsia="Times New Roman" w:hAnsi="Times New Roman"/>
        </w:rPr>
        <w:tab/>
        <w:t>MediaTek Inc.</w:t>
      </w:r>
    </w:p>
    <w:p w14:paraId="08C83805" w14:textId="77777777" w:rsidR="0049374D" w:rsidRDefault="0049374D" w:rsidP="0049374D">
      <w:r>
        <w:rPr>
          <w:rFonts w:ascii="Times New Roman" w:eastAsia="Times New Roman" w:hAnsi="Times New Roman"/>
        </w:rPr>
        <w:t>R1-2508518</w:t>
      </w:r>
      <w:r>
        <w:rPr>
          <w:rFonts w:ascii="Times New Roman" w:eastAsia="Times New Roman" w:hAnsi="Times New Roman"/>
        </w:rPr>
        <w:tab/>
        <w:t>Moderator summary on enhancing DL CSI acquisition (Round 1)</w:t>
      </w:r>
      <w:r>
        <w:rPr>
          <w:rFonts w:ascii="Times New Roman" w:eastAsia="Times New Roman" w:hAnsi="Times New Roman"/>
        </w:rPr>
        <w:tab/>
        <w:t>MediaTek Inc.</w:t>
      </w:r>
    </w:p>
    <w:p w14:paraId="0419D70F" w14:textId="77777777" w:rsidR="0049374D" w:rsidRDefault="0049374D" w:rsidP="0049374D">
      <w:r>
        <w:rPr>
          <w:rFonts w:ascii="Times New Roman" w:eastAsia="Times New Roman" w:hAnsi="Times New Roman"/>
        </w:rPr>
        <w:t>R1-2508519</w:t>
      </w:r>
      <w:r>
        <w:rPr>
          <w:rFonts w:ascii="Times New Roman" w:eastAsia="Times New Roman" w:hAnsi="Times New Roman"/>
        </w:rPr>
        <w:tab/>
        <w:t>Moderator summary on enhancing DL CSI acquisition (Round 2)</w:t>
      </w:r>
      <w:r>
        <w:rPr>
          <w:rFonts w:ascii="Times New Roman" w:eastAsia="Times New Roman" w:hAnsi="Times New Roman"/>
        </w:rPr>
        <w:tab/>
        <w:t>MediaTek Inc.</w:t>
      </w:r>
    </w:p>
    <w:p w14:paraId="6E5C199C" w14:textId="77777777" w:rsidR="0049374D" w:rsidRDefault="0049374D" w:rsidP="0049374D">
      <w:r>
        <w:rPr>
          <w:rFonts w:ascii="Times New Roman" w:eastAsia="Times New Roman" w:hAnsi="Times New Roman"/>
        </w:rPr>
        <w:t>R1-2508520</w:t>
      </w:r>
      <w:r>
        <w:rPr>
          <w:rFonts w:ascii="Times New Roman" w:eastAsia="Times New Roman" w:hAnsi="Times New Roman"/>
        </w:rPr>
        <w:tab/>
        <w:t>Moderator summary on enhancing DL CSI acquisition (Round 3)</w:t>
      </w:r>
      <w:r>
        <w:rPr>
          <w:rFonts w:ascii="Times New Roman" w:eastAsia="Times New Roman" w:hAnsi="Times New Roman"/>
        </w:rPr>
        <w:tab/>
        <w:t>MediaTek Inc.</w:t>
      </w:r>
    </w:p>
    <w:p w14:paraId="43BCCDF4" w14:textId="77777777" w:rsidR="00673997" w:rsidRDefault="00673997" w:rsidP="00673997">
      <w:r>
        <w:rPr>
          <w:rFonts w:ascii="Times New Roman" w:eastAsia="Times New Roman" w:hAnsi="Times New Roman"/>
        </w:rPr>
        <w:t>R1-2508328</w:t>
      </w:r>
      <w:r>
        <w:rPr>
          <w:rFonts w:ascii="Times New Roman" w:eastAsia="Times New Roman" w:hAnsi="Times New Roman"/>
        </w:rPr>
        <w:tab/>
        <w:t>Enhancing DL CSI acquisition</w:t>
      </w:r>
      <w:r>
        <w:rPr>
          <w:rFonts w:ascii="Times New Roman" w:eastAsia="Times New Roman" w:hAnsi="Times New Roman"/>
        </w:rPr>
        <w:tab/>
        <w:t>FUTUREWEI</w:t>
      </w:r>
    </w:p>
    <w:p w14:paraId="3D35EC3F" w14:textId="77777777" w:rsidR="00673997" w:rsidRDefault="00673997" w:rsidP="00673997">
      <w:r>
        <w:rPr>
          <w:rFonts w:ascii="Times New Roman" w:eastAsia="Times New Roman" w:hAnsi="Times New Roman"/>
        </w:rPr>
        <w:t>R1-2508342</w:t>
      </w:r>
      <w:r>
        <w:rPr>
          <w:rFonts w:ascii="Times New Roman" w:eastAsia="Times New Roman" w:hAnsi="Times New Roman"/>
        </w:rPr>
        <w:tab/>
        <w:t>On DL CSI Acquisition Enhancements for FR1</w:t>
      </w:r>
      <w:r>
        <w:rPr>
          <w:rFonts w:ascii="Times New Roman" w:eastAsia="Times New Roman" w:hAnsi="Times New Roman"/>
        </w:rPr>
        <w:tab/>
        <w:t>Nokia</w:t>
      </w:r>
    </w:p>
    <w:p w14:paraId="58B50839" w14:textId="77777777" w:rsidR="00673997" w:rsidRDefault="00673997" w:rsidP="00673997">
      <w:r>
        <w:rPr>
          <w:rFonts w:ascii="Times New Roman" w:eastAsia="Times New Roman" w:hAnsi="Times New Roman"/>
        </w:rPr>
        <w:t>R1-2508348</w:t>
      </w:r>
      <w:r>
        <w:rPr>
          <w:rFonts w:ascii="Times New Roman" w:eastAsia="Times New Roman" w:hAnsi="Times New Roman"/>
        </w:rPr>
        <w:tab/>
        <w:t>NR MIMO Phase 6: DL CSI Enhancement</w:t>
      </w:r>
      <w:r>
        <w:rPr>
          <w:rFonts w:ascii="Times New Roman" w:eastAsia="Times New Roman" w:hAnsi="Times New Roman"/>
        </w:rPr>
        <w:tab/>
        <w:t>InterDigital, Inc.</w:t>
      </w:r>
    </w:p>
    <w:p w14:paraId="34095CA8" w14:textId="77777777" w:rsidR="00673997" w:rsidRDefault="00673997" w:rsidP="00673997">
      <w:r>
        <w:rPr>
          <w:rFonts w:ascii="Times New Roman" w:eastAsia="Times New Roman" w:hAnsi="Times New Roman"/>
        </w:rPr>
        <w:t>R1-2508363</w:t>
      </w:r>
      <w:r>
        <w:rPr>
          <w:rFonts w:ascii="Times New Roman" w:eastAsia="Times New Roman" w:hAnsi="Times New Roman"/>
        </w:rPr>
        <w:tab/>
        <w:t>Enhanced DL CSI acquisition for MIMO Phase 6</w:t>
      </w:r>
      <w:r>
        <w:rPr>
          <w:rFonts w:ascii="Times New Roman" w:eastAsia="Times New Roman" w:hAnsi="Times New Roman"/>
        </w:rPr>
        <w:tab/>
        <w:t>Ericsson</w:t>
      </w:r>
    </w:p>
    <w:p w14:paraId="66346CB9" w14:textId="77777777" w:rsidR="00673997" w:rsidRDefault="00673997" w:rsidP="00673997">
      <w:r>
        <w:rPr>
          <w:rFonts w:ascii="Times New Roman" w:eastAsia="Times New Roman" w:hAnsi="Times New Roman"/>
        </w:rPr>
        <w:t>R1-2508369</w:t>
      </w:r>
      <w:r>
        <w:rPr>
          <w:rFonts w:ascii="Times New Roman" w:eastAsia="Times New Roman" w:hAnsi="Times New Roman"/>
        </w:rPr>
        <w:tab/>
        <w:t>Enhancing DL CSI acquisition</w:t>
      </w:r>
      <w:r>
        <w:rPr>
          <w:rFonts w:ascii="Times New Roman" w:eastAsia="Times New Roman" w:hAnsi="Times New Roman"/>
        </w:rPr>
        <w:tab/>
        <w:t>MediaTek Inc.</w:t>
      </w:r>
    </w:p>
    <w:p w14:paraId="043BF14B" w14:textId="77777777" w:rsidR="00673997" w:rsidRDefault="00673997" w:rsidP="00673997">
      <w:r>
        <w:rPr>
          <w:rFonts w:ascii="Times New Roman" w:eastAsia="Times New Roman" w:hAnsi="Times New Roman"/>
        </w:rPr>
        <w:t>R1-2508370</w:t>
      </w:r>
      <w:r>
        <w:rPr>
          <w:rFonts w:ascii="Times New Roman" w:eastAsia="Times New Roman" w:hAnsi="Times New Roman"/>
        </w:rPr>
        <w:tab/>
        <w:t>Discussion on enhancing DL CSI acquisition</w:t>
      </w:r>
      <w:r>
        <w:rPr>
          <w:rFonts w:ascii="Times New Roman" w:eastAsia="Times New Roman" w:hAnsi="Times New Roman"/>
        </w:rPr>
        <w:tab/>
        <w:t>TCL</w:t>
      </w:r>
    </w:p>
    <w:p w14:paraId="0AA475EF" w14:textId="77777777" w:rsidR="00673997" w:rsidRDefault="00673997" w:rsidP="00673997">
      <w:r>
        <w:rPr>
          <w:rFonts w:ascii="Times New Roman" w:eastAsia="Times New Roman" w:hAnsi="Times New Roman"/>
        </w:rPr>
        <w:t>R1-2508378</w:t>
      </w:r>
      <w:r>
        <w:rPr>
          <w:rFonts w:ascii="Times New Roman" w:eastAsia="Times New Roman" w:hAnsi="Times New Roman"/>
        </w:rPr>
        <w:tab/>
        <w:t>Discussion on enhancing DL CSI acquisition</w:t>
      </w:r>
      <w:r>
        <w:rPr>
          <w:rFonts w:ascii="Times New Roman" w:eastAsia="Times New Roman" w:hAnsi="Times New Roman"/>
        </w:rPr>
        <w:tab/>
        <w:t>Spreadtrum, UNISOC</w:t>
      </w:r>
    </w:p>
    <w:p w14:paraId="624D0154" w14:textId="77777777" w:rsidR="00673997" w:rsidRDefault="00673997" w:rsidP="00673997">
      <w:r>
        <w:rPr>
          <w:rFonts w:ascii="Times New Roman" w:eastAsia="Times New Roman" w:hAnsi="Times New Roman"/>
        </w:rPr>
        <w:t>R1-2508422</w:t>
      </w:r>
      <w:r>
        <w:rPr>
          <w:rFonts w:ascii="Times New Roman" w:eastAsia="Times New Roman" w:hAnsi="Times New Roman"/>
        </w:rPr>
        <w:tab/>
        <w:t>Discussion on enhancing DL CSI acquisition</w:t>
      </w:r>
      <w:r>
        <w:rPr>
          <w:rFonts w:ascii="Times New Roman" w:eastAsia="Times New Roman" w:hAnsi="Times New Roman"/>
        </w:rPr>
        <w:tab/>
        <w:t>vivo</w:t>
      </w:r>
    </w:p>
    <w:p w14:paraId="3F38D380" w14:textId="77777777" w:rsidR="00673997" w:rsidRDefault="00673997" w:rsidP="00673997">
      <w:r>
        <w:rPr>
          <w:rFonts w:ascii="Times New Roman" w:eastAsia="Times New Roman" w:hAnsi="Times New Roman"/>
        </w:rPr>
        <w:t>R1-2508492</w:t>
      </w:r>
      <w:r>
        <w:rPr>
          <w:rFonts w:ascii="Times New Roman" w:eastAsia="Times New Roman" w:hAnsi="Times New Roman"/>
        </w:rPr>
        <w:tab/>
        <w:t>DL CSI acquisition enhancement</w:t>
      </w:r>
      <w:r>
        <w:rPr>
          <w:rFonts w:ascii="Times New Roman" w:eastAsia="Times New Roman" w:hAnsi="Times New Roman"/>
        </w:rPr>
        <w:tab/>
        <w:t>Huawei, HiSilicon</w:t>
      </w:r>
    </w:p>
    <w:p w14:paraId="0216A321" w14:textId="77777777" w:rsidR="00673997" w:rsidRDefault="00673997" w:rsidP="00673997">
      <w:r>
        <w:rPr>
          <w:rFonts w:ascii="Times New Roman" w:eastAsia="Times New Roman" w:hAnsi="Times New Roman"/>
        </w:rPr>
        <w:t>R1-2508510</w:t>
      </w:r>
      <w:r>
        <w:rPr>
          <w:rFonts w:ascii="Times New Roman" w:eastAsia="Times New Roman" w:hAnsi="Times New Roman"/>
        </w:rPr>
        <w:tab/>
        <w:t xml:space="preserve">Discussion on enhancing DL CSI acquisition </w:t>
      </w:r>
      <w:r>
        <w:rPr>
          <w:rFonts w:ascii="Times New Roman" w:eastAsia="Times New Roman" w:hAnsi="Times New Roman"/>
        </w:rPr>
        <w:tab/>
        <w:t>Quectel</w:t>
      </w:r>
    </w:p>
    <w:p w14:paraId="5E968F3B" w14:textId="77777777" w:rsidR="00673997" w:rsidRDefault="00673997" w:rsidP="00673997">
      <w:r>
        <w:rPr>
          <w:rFonts w:ascii="Times New Roman" w:eastAsia="Times New Roman" w:hAnsi="Times New Roman"/>
        </w:rPr>
        <w:t>R1-2508526</w:t>
      </w:r>
      <w:r>
        <w:rPr>
          <w:rFonts w:ascii="Times New Roman" w:eastAsia="Times New Roman" w:hAnsi="Times New Roman"/>
        </w:rPr>
        <w:tab/>
        <w:t>Discussion on enhancing DL CSI acquisition</w:t>
      </w:r>
      <w:r>
        <w:rPr>
          <w:rFonts w:ascii="Times New Roman" w:eastAsia="Times New Roman" w:hAnsi="Times New Roman"/>
        </w:rPr>
        <w:tab/>
        <w:t>ZTE Corporation, Sanechips</w:t>
      </w:r>
    </w:p>
    <w:p w14:paraId="5101ACF7" w14:textId="77777777" w:rsidR="00673997" w:rsidRDefault="00673997" w:rsidP="00673997">
      <w:r>
        <w:rPr>
          <w:rFonts w:ascii="Times New Roman" w:eastAsia="Times New Roman" w:hAnsi="Times New Roman"/>
        </w:rPr>
        <w:t>R1-2508548</w:t>
      </w:r>
      <w:r>
        <w:rPr>
          <w:rFonts w:ascii="Times New Roman" w:eastAsia="Times New Roman" w:hAnsi="Times New Roman"/>
        </w:rPr>
        <w:tab/>
        <w:t>Discussion on Enhancing DL CSI acquisition</w:t>
      </w:r>
      <w:r>
        <w:rPr>
          <w:rFonts w:ascii="Times New Roman" w:eastAsia="Times New Roman" w:hAnsi="Times New Roman"/>
        </w:rPr>
        <w:tab/>
        <w:t>NEC</w:t>
      </w:r>
    </w:p>
    <w:p w14:paraId="48555419" w14:textId="77777777" w:rsidR="00673997" w:rsidRDefault="00673997" w:rsidP="00673997">
      <w:r>
        <w:rPr>
          <w:rFonts w:ascii="Times New Roman" w:eastAsia="Times New Roman" w:hAnsi="Times New Roman"/>
        </w:rPr>
        <w:t>R1-2508587</w:t>
      </w:r>
      <w:r>
        <w:rPr>
          <w:rFonts w:ascii="Times New Roman" w:eastAsia="Times New Roman" w:hAnsi="Times New Roman"/>
        </w:rPr>
        <w:tab/>
        <w:t>Enhancing DL CSI acquisition</w:t>
      </w:r>
      <w:r>
        <w:rPr>
          <w:rFonts w:ascii="Times New Roman" w:eastAsia="Times New Roman" w:hAnsi="Times New Roman"/>
        </w:rPr>
        <w:tab/>
        <w:t>CATT</w:t>
      </w:r>
    </w:p>
    <w:p w14:paraId="0C883128" w14:textId="77777777" w:rsidR="00673997" w:rsidRDefault="00673997" w:rsidP="00673997">
      <w:r>
        <w:rPr>
          <w:rFonts w:ascii="Times New Roman" w:eastAsia="Times New Roman" w:hAnsi="Times New Roman"/>
        </w:rPr>
        <w:t>R1-2508636</w:t>
      </w:r>
      <w:r>
        <w:rPr>
          <w:rFonts w:ascii="Times New Roman" w:eastAsia="Times New Roman" w:hAnsi="Times New Roman"/>
        </w:rPr>
        <w:tab/>
        <w:t>DL CSI Enhancements for NR Rel-20</w:t>
      </w:r>
      <w:r>
        <w:rPr>
          <w:rFonts w:ascii="Times New Roman" w:eastAsia="Times New Roman" w:hAnsi="Times New Roman"/>
        </w:rPr>
        <w:tab/>
        <w:t>AT&amp;T</w:t>
      </w:r>
    </w:p>
    <w:p w14:paraId="5FD2787D" w14:textId="77777777" w:rsidR="00673997" w:rsidRDefault="00673997" w:rsidP="00673997">
      <w:r>
        <w:rPr>
          <w:rFonts w:ascii="Times New Roman" w:eastAsia="Times New Roman" w:hAnsi="Times New Roman"/>
        </w:rPr>
        <w:t>R1-2508674</w:t>
      </w:r>
      <w:r>
        <w:rPr>
          <w:rFonts w:ascii="Times New Roman" w:eastAsia="Times New Roman" w:hAnsi="Times New Roman"/>
        </w:rPr>
        <w:tab/>
        <w:t>Discussion on enhancing DL CSI acquisition</w:t>
      </w:r>
      <w:r>
        <w:rPr>
          <w:rFonts w:ascii="Times New Roman" w:eastAsia="Times New Roman" w:hAnsi="Times New Roman"/>
        </w:rPr>
        <w:tab/>
        <w:t>Xiaomi</w:t>
      </w:r>
    </w:p>
    <w:p w14:paraId="28652CA7" w14:textId="77777777" w:rsidR="00673997" w:rsidRDefault="00673997" w:rsidP="00673997">
      <w:r>
        <w:rPr>
          <w:rFonts w:ascii="Times New Roman" w:eastAsia="Times New Roman" w:hAnsi="Times New Roman"/>
        </w:rPr>
        <w:t>R1-2508717</w:t>
      </w:r>
      <w:r>
        <w:rPr>
          <w:rFonts w:ascii="Times New Roman" w:eastAsia="Times New Roman" w:hAnsi="Times New Roman"/>
        </w:rPr>
        <w:tab/>
        <w:t>Discussions on Enhancing DL CSI Acquisition</w:t>
      </w:r>
      <w:r>
        <w:rPr>
          <w:rFonts w:ascii="Times New Roman" w:eastAsia="Times New Roman" w:hAnsi="Times New Roman"/>
        </w:rPr>
        <w:tab/>
        <w:t>OPPO</w:t>
      </w:r>
    </w:p>
    <w:p w14:paraId="4C6EC2F5" w14:textId="77777777" w:rsidR="00673997" w:rsidRDefault="00673997" w:rsidP="00673997">
      <w:r>
        <w:rPr>
          <w:rFonts w:ascii="Times New Roman" w:eastAsia="Times New Roman" w:hAnsi="Times New Roman"/>
        </w:rPr>
        <w:t>R1-2508752</w:t>
      </w:r>
      <w:r>
        <w:rPr>
          <w:rFonts w:ascii="Times New Roman" w:eastAsia="Times New Roman" w:hAnsi="Times New Roman"/>
        </w:rPr>
        <w:tab/>
        <w:t>Discussion on enhancing DL CSI acquisition</w:t>
      </w:r>
      <w:r>
        <w:rPr>
          <w:rFonts w:ascii="Times New Roman" w:eastAsia="Times New Roman" w:hAnsi="Times New Roman"/>
        </w:rPr>
        <w:tab/>
        <w:t>LG Electronics</w:t>
      </w:r>
    </w:p>
    <w:p w14:paraId="503A04FF" w14:textId="77777777" w:rsidR="00673997" w:rsidRDefault="00673997" w:rsidP="00673997">
      <w:r>
        <w:rPr>
          <w:rFonts w:ascii="Times New Roman" w:eastAsia="Times New Roman" w:hAnsi="Times New Roman"/>
        </w:rPr>
        <w:t>R1-2508757</w:t>
      </w:r>
      <w:r>
        <w:rPr>
          <w:rFonts w:ascii="Times New Roman" w:eastAsia="Times New Roman" w:hAnsi="Times New Roman"/>
        </w:rPr>
        <w:tab/>
        <w:t>Enhancing DL CSI acquisition</w:t>
      </w:r>
      <w:r>
        <w:rPr>
          <w:rFonts w:ascii="Times New Roman" w:eastAsia="Times New Roman" w:hAnsi="Times New Roman"/>
        </w:rPr>
        <w:tab/>
        <w:t>Tejas Network Limited</w:t>
      </w:r>
    </w:p>
    <w:p w14:paraId="5CDE9C3A" w14:textId="77777777" w:rsidR="00673997" w:rsidRDefault="00673997" w:rsidP="00673997">
      <w:r>
        <w:rPr>
          <w:rFonts w:ascii="Times New Roman" w:eastAsia="Times New Roman" w:hAnsi="Times New Roman"/>
        </w:rPr>
        <w:t>R1-2508792</w:t>
      </w:r>
      <w:r>
        <w:rPr>
          <w:rFonts w:ascii="Times New Roman" w:eastAsia="Times New Roman" w:hAnsi="Times New Roman"/>
        </w:rPr>
        <w:tab/>
        <w:t>Views on enhancing DL CSI acquisition</w:t>
      </w:r>
      <w:r>
        <w:rPr>
          <w:rFonts w:ascii="Times New Roman" w:eastAsia="Times New Roman" w:hAnsi="Times New Roman"/>
        </w:rPr>
        <w:tab/>
        <w:t>Samsung</w:t>
      </w:r>
    </w:p>
    <w:p w14:paraId="631C44FE" w14:textId="77777777" w:rsidR="00673997" w:rsidRDefault="00673997" w:rsidP="00673997">
      <w:r>
        <w:rPr>
          <w:rFonts w:ascii="Times New Roman" w:eastAsia="Times New Roman" w:hAnsi="Times New Roman"/>
        </w:rPr>
        <w:t>R1-2508840</w:t>
      </w:r>
      <w:r>
        <w:rPr>
          <w:rFonts w:ascii="Times New Roman" w:eastAsia="Times New Roman" w:hAnsi="Times New Roman"/>
        </w:rPr>
        <w:tab/>
        <w:t>Discussions on enhancing DL CSI acquisition</w:t>
      </w:r>
      <w:r>
        <w:rPr>
          <w:rFonts w:ascii="Times New Roman" w:eastAsia="Times New Roman" w:hAnsi="Times New Roman"/>
        </w:rPr>
        <w:tab/>
        <w:t>China Telecom</w:t>
      </w:r>
    </w:p>
    <w:p w14:paraId="4E8FC201" w14:textId="77777777" w:rsidR="00673997" w:rsidRDefault="00673997" w:rsidP="00673997">
      <w:r>
        <w:rPr>
          <w:rFonts w:ascii="Times New Roman" w:eastAsia="Times New Roman" w:hAnsi="Times New Roman"/>
        </w:rPr>
        <w:t>R1-2508882</w:t>
      </w:r>
      <w:r>
        <w:rPr>
          <w:rFonts w:ascii="Times New Roman" w:eastAsia="Times New Roman" w:hAnsi="Times New Roman"/>
        </w:rPr>
        <w:tab/>
        <w:t>Discussion on early DL CSI acquisition design</w:t>
      </w:r>
      <w:r>
        <w:rPr>
          <w:rFonts w:ascii="Times New Roman" w:eastAsia="Times New Roman" w:hAnsi="Times New Roman"/>
        </w:rPr>
        <w:tab/>
        <w:t>Fainity Innovation</w:t>
      </w:r>
    </w:p>
    <w:p w14:paraId="7C127242" w14:textId="77777777" w:rsidR="00673997" w:rsidRDefault="00673997" w:rsidP="00673997">
      <w:r>
        <w:rPr>
          <w:rFonts w:ascii="Times New Roman" w:eastAsia="Times New Roman" w:hAnsi="Times New Roman"/>
        </w:rPr>
        <w:t>R1-2508929</w:t>
      </w:r>
      <w:r>
        <w:rPr>
          <w:rFonts w:ascii="Times New Roman" w:eastAsia="Times New Roman" w:hAnsi="Times New Roman"/>
        </w:rPr>
        <w:tab/>
        <w:t>Discussion on enhancing DL CSI acquisition</w:t>
      </w:r>
      <w:r>
        <w:rPr>
          <w:rFonts w:ascii="Times New Roman" w:eastAsia="Times New Roman" w:hAnsi="Times New Roman"/>
        </w:rPr>
        <w:tab/>
        <w:t>Fujitsu</w:t>
      </w:r>
    </w:p>
    <w:p w14:paraId="6AB63C45" w14:textId="77777777" w:rsidR="00673997" w:rsidRDefault="00673997" w:rsidP="00673997">
      <w:r>
        <w:rPr>
          <w:rFonts w:ascii="Times New Roman" w:eastAsia="Times New Roman" w:hAnsi="Times New Roman"/>
        </w:rPr>
        <w:t>R1-2508966</w:t>
      </w:r>
      <w:r>
        <w:rPr>
          <w:rFonts w:ascii="Times New Roman" w:eastAsia="Times New Roman" w:hAnsi="Times New Roman"/>
        </w:rPr>
        <w:tab/>
        <w:t>Discussion on enhancing DL CSI acquisition for NR MIMO Phase 6</w:t>
      </w:r>
      <w:r>
        <w:rPr>
          <w:rFonts w:ascii="Times New Roman" w:eastAsia="Times New Roman" w:hAnsi="Times New Roman"/>
        </w:rPr>
        <w:tab/>
        <w:t>ETRI</w:t>
      </w:r>
    </w:p>
    <w:p w14:paraId="6C330B4A" w14:textId="77777777" w:rsidR="00673997" w:rsidRDefault="00673997" w:rsidP="00673997">
      <w:r>
        <w:rPr>
          <w:rFonts w:ascii="Times New Roman" w:eastAsia="Times New Roman" w:hAnsi="Times New Roman"/>
        </w:rPr>
        <w:t>R1-2508989</w:t>
      </w:r>
      <w:r>
        <w:rPr>
          <w:rFonts w:ascii="Times New Roman" w:eastAsia="Times New Roman" w:hAnsi="Times New Roman"/>
        </w:rPr>
        <w:tab/>
        <w:t>Discussion on enhancing DL CSI acquisition</w:t>
      </w:r>
      <w:r>
        <w:rPr>
          <w:rFonts w:ascii="Times New Roman" w:eastAsia="Times New Roman" w:hAnsi="Times New Roman"/>
        </w:rPr>
        <w:tab/>
        <w:t>HONOR</w:t>
      </w:r>
    </w:p>
    <w:p w14:paraId="7D45091E" w14:textId="77777777" w:rsidR="00673997" w:rsidRDefault="00673997" w:rsidP="00673997">
      <w:r>
        <w:rPr>
          <w:rFonts w:ascii="Times New Roman" w:eastAsia="Times New Roman" w:hAnsi="Times New Roman"/>
        </w:rPr>
        <w:t>R1-2509033</w:t>
      </w:r>
      <w:r>
        <w:rPr>
          <w:rFonts w:ascii="Times New Roman" w:eastAsia="Times New Roman" w:hAnsi="Times New Roman"/>
        </w:rPr>
        <w:tab/>
        <w:t>Discussion on enhancing DL CSI acquisition</w:t>
      </w:r>
      <w:r>
        <w:rPr>
          <w:rFonts w:ascii="Times New Roman" w:eastAsia="Times New Roman" w:hAnsi="Times New Roman"/>
        </w:rPr>
        <w:tab/>
        <w:t>Ofinno</w:t>
      </w:r>
    </w:p>
    <w:p w14:paraId="5C7BD230" w14:textId="77777777" w:rsidR="00673997" w:rsidRDefault="00673997" w:rsidP="00673997">
      <w:r>
        <w:rPr>
          <w:rFonts w:ascii="Times New Roman" w:eastAsia="Times New Roman" w:hAnsi="Times New Roman"/>
        </w:rPr>
        <w:t>R1-2509048</w:t>
      </w:r>
      <w:r>
        <w:rPr>
          <w:rFonts w:ascii="Times New Roman" w:eastAsia="Times New Roman" w:hAnsi="Times New Roman"/>
        </w:rPr>
        <w:tab/>
        <w:t>DL CSI acquisition enhancements for Rel. 20 MIMO</w:t>
      </w:r>
      <w:r>
        <w:rPr>
          <w:rFonts w:ascii="Times New Roman" w:eastAsia="Times New Roman" w:hAnsi="Times New Roman"/>
        </w:rPr>
        <w:tab/>
        <w:t>Fraunhofer IIS, Fraunhofer HHI</w:t>
      </w:r>
    </w:p>
    <w:p w14:paraId="153B52E2" w14:textId="77777777" w:rsidR="00673997" w:rsidRDefault="00673997" w:rsidP="00673997">
      <w:r>
        <w:rPr>
          <w:rFonts w:ascii="Times New Roman" w:eastAsia="Times New Roman" w:hAnsi="Times New Roman"/>
        </w:rPr>
        <w:t>R1-2509069</w:t>
      </w:r>
      <w:r>
        <w:rPr>
          <w:rFonts w:ascii="Times New Roman" w:eastAsia="Times New Roman" w:hAnsi="Times New Roman"/>
        </w:rPr>
        <w:tab/>
        <w:t>Discussion on DL CSI acquisition enhancements</w:t>
      </w:r>
      <w:r>
        <w:rPr>
          <w:rFonts w:ascii="Times New Roman" w:eastAsia="Times New Roman" w:hAnsi="Times New Roman"/>
        </w:rPr>
        <w:tab/>
        <w:t>Sony</w:t>
      </w:r>
    </w:p>
    <w:p w14:paraId="1FE75A9B" w14:textId="77777777" w:rsidR="00673997" w:rsidRDefault="00673997" w:rsidP="00673997">
      <w:r>
        <w:rPr>
          <w:rFonts w:ascii="Times New Roman" w:eastAsia="Times New Roman" w:hAnsi="Times New Roman"/>
        </w:rPr>
        <w:t>R1-2509100</w:t>
      </w:r>
      <w:r>
        <w:rPr>
          <w:rFonts w:ascii="Times New Roman" w:eastAsia="Times New Roman" w:hAnsi="Times New Roman"/>
        </w:rPr>
        <w:tab/>
        <w:t>On Rel-20 MIMO CSI enhancement</w:t>
      </w:r>
      <w:r>
        <w:rPr>
          <w:rFonts w:ascii="Times New Roman" w:eastAsia="Times New Roman" w:hAnsi="Times New Roman"/>
        </w:rPr>
        <w:tab/>
        <w:t>Apple</w:t>
      </w:r>
    </w:p>
    <w:p w14:paraId="098BB01F" w14:textId="77777777" w:rsidR="00673997" w:rsidRDefault="00673997" w:rsidP="00673997">
      <w:r>
        <w:rPr>
          <w:rFonts w:ascii="Times New Roman" w:eastAsia="Times New Roman" w:hAnsi="Times New Roman"/>
        </w:rPr>
        <w:t>R1-2509164</w:t>
      </w:r>
      <w:r>
        <w:rPr>
          <w:rFonts w:ascii="Times New Roman" w:eastAsia="Times New Roman" w:hAnsi="Times New Roman"/>
        </w:rPr>
        <w:tab/>
        <w:t>Discussion on Early DL CSI Acquisition Enhancements</w:t>
      </w:r>
      <w:r>
        <w:rPr>
          <w:rFonts w:ascii="Times New Roman" w:eastAsia="Times New Roman" w:hAnsi="Times New Roman"/>
        </w:rPr>
        <w:tab/>
        <w:t>Panasonic</w:t>
      </w:r>
    </w:p>
    <w:p w14:paraId="4EF0577F" w14:textId="77777777" w:rsidR="00673997" w:rsidRDefault="00673997" w:rsidP="00673997">
      <w:r>
        <w:rPr>
          <w:rFonts w:ascii="Times New Roman" w:eastAsia="Times New Roman" w:hAnsi="Times New Roman"/>
        </w:rPr>
        <w:t>R1-2509221</w:t>
      </w:r>
      <w:r>
        <w:rPr>
          <w:rFonts w:ascii="Times New Roman" w:eastAsia="Times New Roman" w:hAnsi="Times New Roman"/>
        </w:rPr>
        <w:tab/>
        <w:t>DL CSI acquisition enhancements in 5G MIMO Phase 6</w:t>
      </w:r>
      <w:r>
        <w:rPr>
          <w:rFonts w:ascii="Times New Roman" w:eastAsia="Times New Roman" w:hAnsi="Times New Roman"/>
        </w:rPr>
        <w:tab/>
        <w:t>Qualcomm Incorporated</w:t>
      </w:r>
    </w:p>
    <w:p w14:paraId="755992DA" w14:textId="77777777" w:rsidR="00673997" w:rsidRDefault="00673997" w:rsidP="00673997">
      <w:r>
        <w:rPr>
          <w:rFonts w:ascii="Times New Roman" w:eastAsia="Times New Roman" w:hAnsi="Times New Roman"/>
        </w:rPr>
        <w:t>R1-2509270</w:t>
      </w:r>
      <w:r>
        <w:rPr>
          <w:rFonts w:ascii="Times New Roman" w:eastAsia="Times New Roman" w:hAnsi="Times New Roman"/>
        </w:rPr>
        <w:tab/>
        <w:t>Discussion on Enhancing DL CSI acquisition</w:t>
      </w:r>
      <w:r>
        <w:rPr>
          <w:rFonts w:ascii="Times New Roman" w:eastAsia="Times New Roman" w:hAnsi="Times New Roman"/>
        </w:rPr>
        <w:tab/>
        <w:t>NTT DOCOMO, INC.</w:t>
      </w:r>
    </w:p>
    <w:p w14:paraId="0863AEBC" w14:textId="77777777" w:rsidR="00673997" w:rsidRDefault="00673997" w:rsidP="00673997">
      <w:r>
        <w:rPr>
          <w:rFonts w:ascii="Times New Roman" w:eastAsia="Times New Roman" w:hAnsi="Times New Roman"/>
        </w:rPr>
        <w:t>R1-2509307</w:t>
      </w:r>
      <w:r>
        <w:rPr>
          <w:rFonts w:ascii="Times New Roman" w:eastAsia="Times New Roman" w:hAnsi="Times New Roman"/>
        </w:rPr>
        <w:tab/>
        <w:t>Discussion on DL CSI acquisition</w:t>
      </w:r>
      <w:r>
        <w:rPr>
          <w:rFonts w:ascii="Times New Roman" w:eastAsia="Times New Roman" w:hAnsi="Times New Roman"/>
        </w:rPr>
        <w:tab/>
        <w:t>ITRI, Acer Incorporated</w:t>
      </w:r>
    </w:p>
    <w:p w14:paraId="73330762" w14:textId="77777777" w:rsidR="00673997" w:rsidRDefault="00673997" w:rsidP="00673997">
      <w:r>
        <w:rPr>
          <w:rFonts w:ascii="Times New Roman" w:eastAsia="Times New Roman" w:hAnsi="Times New Roman"/>
        </w:rPr>
        <w:t>R1-2509321</w:t>
      </w:r>
      <w:r>
        <w:rPr>
          <w:rFonts w:ascii="Times New Roman" w:eastAsia="Times New Roman" w:hAnsi="Times New Roman"/>
        </w:rPr>
        <w:tab/>
        <w:t>Enhancing DL CSI acquisition</w:t>
      </w:r>
      <w:r>
        <w:rPr>
          <w:rFonts w:ascii="Times New Roman" w:eastAsia="Times New Roman" w:hAnsi="Times New Roman"/>
        </w:rPr>
        <w:tab/>
        <w:t>Sharp</w:t>
      </w:r>
    </w:p>
    <w:p w14:paraId="07AF3770" w14:textId="77777777" w:rsidR="00673997" w:rsidRDefault="00673997" w:rsidP="00673997">
      <w:r>
        <w:rPr>
          <w:rFonts w:ascii="Times New Roman" w:eastAsia="Times New Roman" w:hAnsi="Times New Roman"/>
        </w:rPr>
        <w:t>R1-2509325</w:t>
      </w:r>
      <w:r>
        <w:rPr>
          <w:rFonts w:ascii="Times New Roman" w:eastAsia="Times New Roman" w:hAnsi="Times New Roman"/>
        </w:rPr>
        <w:tab/>
        <w:t>Discussion on Enhancing DL CSI acquisition</w:t>
      </w:r>
      <w:r>
        <w:rPr>
          <w:rFonts w:ascii="Times New Roman" w:eastAsia="Times New Roman" w:hAnsi="Times New Roman"/>
        </w:rPr>
        <w:tab/>
        <w:t>IIT Kanpur</w:t>
      </w:r>
    </w:p>
    <w:p w14:paraId="67EE687A" w14:textId="77777777" w:rsidR="00673997" w:rsidRDefault="00673997" w:rsidP="00673997">
      <w:r>
        <w:rPr>
          <w:rFonts w:ascii="Times New Roman" w:eastAsia="Times New Roman" w:hAnsi="Times New Roman"/>
        </w:rPr>
        <w:t>R1-2509342</w:t>
      </w:r>
      <w:r>
        <w:rPr>
          <w:rFonts w:ascii="Times New Roman" w:eastAsia="Times New Roman" w:hAnsi="Times New Roman"/>
        </w:rPr>
        <w:tab/>
        <w:t>Views on DL Channel acquisition enhancements</w:t>
      </w:r>
      <w:r>
        <w:rPr>
          <w:rFonts w:ascii="Times New Roman" w:eastAsia="Times New Roman" w:hAnsi="Times New Roman"/>
        </w:rPr>
        <w:tab/>
        <w:t>CEWiT</w:t>
      </w:r>
    </w:p>
    <w:p w14:paraId="402AF147" w14:textId="77777777" w:rsidR="00673997" w:rsidRDefault="00673997" w:rsidP="00673997">
      <w:r>
        <w:rPr>
          <w:rFonts w:ascii="Times New Roman" w:eastAsia="Times New Roman" w:hAnsi="Times New Roman"/>
        </w:rPr>
        <w:t>R1-2509359</w:t>
      </w:r>
      <w:r>
        <w:rPr>
          <w:rFonts w:ascii="Times New Roman" w:eastAsia="Times New Roman" w:hAnsi="Times New Roman"/>
        </w:rPr>
        <w:tab/>
        <w:t>Discussion on enhancing DL CSI acquisition</w:t>
      </w:r>
      <w:r>
        <w:rPr>
          <w:rFonts w:ascii="Times New Roman" w:eastAsia="Times New Roman" w:hAnsi="Times New Roman"/>
        </w:rPr>
        <w:tab/>
        <w:t>Google</w:t>
      </w:r>
    </w:p>
    <w:p w14:paraId="4A770C48" w14:textId="77777777" w:rsidR="00673997" w:rsidRDefault="00673997" w:rsidP="00673997">
      <w:r>
        <w:rPr>
          <w:rFonts w:ascii="Times New Roman" w:eastAsia="Times New Roman" w:hAnsi="Times New Roman"/>
        </w:rPr>
        <w:t>R1-2509363</w:t>
      </w:r>
      <w:r>
        <w:rPr>
          <w:rFonts w:ascii="Times New Roman" w:eastAsia="Times New Roman" w:hAnsi="Times New Roman"/>
        </w:rPr>
        <w:tab/>
        <w:t>Discussion on Enhancement of CSI DL Acquisition</w:t>
      </w:r>
      <w:r>
        <w:rPr>
          <w:rFonts w:ascii="Times New Roman" w:eastAsia="Times New Roman" w:hAnsi="Times New Roman"/>
        </w:rPr>
        <w:tab/>
        <w:t>Rakuten Mobile, Inc</w:t>
      </w:r>
    </w:p>
    <w:p w14:paraId="541EF7AD" w14:textId="77777777" w:rsidR="00673997" w:rsidRDefault="00673997" w:rsidP="00673997">
      <w:r>
        <w:rPr>
          <w:rFonts w:ascii="Times New Roman" w:eastAsia="Times New Roman" w:hAnsi="Times New Roman"/>
        </w:rPr>
        <w:t>R1-2509394</w:t>
      </w:r>
      <w:r>
        <w:rPr>
          <w:rFonts w:ascii="Times New Roman" w:eastAsia="Times New Roman" w:hAnsi="Times New Roman"/>
        </w:rPr>
        <w:tab/>
        <w:t>Discussion on enhancing DL CSI acquisition</w:t>
      </w:r>
      <w:r>
        <w:rPr>
          <w:rFonts w:ascii="Times New Roman" w:eastAsia="Times New Roman" w:hAnsi="Times New Roman"/>
        </w:rPr>
        <w:tab/>
        <w:t>NICT</w:t>
      </w:r>
    </w:p>
    <w:p w14:paraId="6D0CF92F" w14:textId="77777777" w:rsidR="00673997" w:rsidRPr="00673997" w:rsidRDefault="00673997" w:rsidP="004A05F0">
      <w:pPr>
        <w:rPr>
          <w:rFonts w:eastAsia="等线"/>
          <w:i/>
          <w:iCs/>
          <w:lang w:eastAsia="zh-CN"/>
        </w:rPr>
      </w:pPr>
    </w:p>
    <w:p w14:paraId="05A7E2A0" w14:textId="77777777" w:rsidR="004A05F0" w:rsidRPr="00606B73" w:rsidRDefault="004A05F0">
      <w:pPr>
        <w:pStyle w:val="2"/>
        <w:numPr>
          <w:ilvl w:val="1"/>
          <w:numId w:val="27"/>
        </w:numPr>
        <w:tabs>
          <w:tab w:val="num" w:pos="576"/>
        </w:tabs>
        <w:ind w:left="576" w:hanging="576"/>
        <w:rPr>
          <w:rFonts w:cs="Arial"/>
          <w:szCs w:val="24"/>
          <w:lang w:eastAsia="zh-CN"/>
        </w:rPr>
      </w:pPr>
      <w:bookmarkStart w:id="116" w:name="_Hlk185239141"/>
      <w:r w:rsidRPr="00606B73">
        <w:rPr>
          <w:rFonts w:cs="Arial" w:hint="eastAsia"/>
          <w:szCs w:val="24"/>
          <w:lang w:eastAsia="zh-CN"/>
        </w:rPr>
        <w:t>Study of E</w:t>
      </w:r>
      <w:r w:rsidRPr="00C053F3">
        <w:rPr>
          <w:rFonts w:cs="Arial"/>
          <w:szCs w:val="24"/>
          <w:lang w:eastAsia="zh-CN"/>
        </w:rPr>
        <w:t>nhancements for solutions for Ambient IoT (Internet of Things) in NR outdoor for active devices</w:t>
      </w:r>
    </w:p>
    <w:p w14:paraId="14ADD611" w14:textId="77777777" w:rsidR="004A05F0" w:rsidRPr="009A0D75" w:rsidRDefault="004A05F0" w:rsidP="004A05F0">
      <w:pPr>
        <w:rPr>
          <w:rFonts w:eastAsia="等线"/>
          <w:i/>
          <w:iCs/>
          <w:lang w:val="en-US" w:eastAsia="zh-CN"/>
        </w:rPr>
      </w:pPr>
      <w:r w:rsidRPr="00747BC7">
        <w:rPr>
          <w:i/>
          <w:iCs/>
        </w:rPr>
        <w:t xml:space="preserve">Please refer to </w:t>
      </w:r>
      <w:hyperlink r:id="rId43" w:history="1">
        <w:r w:rsidRPr="00747BC7">
          <w:rPr>
            <w:i/>
            <w:iCs/>
          </w:rPr>
          <w:t>RP-25</w:t>
        </w:r>
        <w:r w:rsidR="000B22BB">
          <w:rPr>
            <w:rFonts w:eastAsia="等线" w:hint="eastAsia"/>
            <w:i/>
            <w:iCs/>
            <w:lang w:eastAsia="zh-CN"/>
          </w:rPr>
          <w:t>296</w:t>
        </w:r>
        <w:r w:rsidRPr="00747BC7">
          <w:rPr>
            <w:rFonts w:hint="eastAsia"/>
            <w:i/>
            <w:iCs/>
          </w:rPr>
          <w:t>4</w:t>
        </w:r>
      </w:hyperlink>
      <w:r w:rsidRPr="00747BC7">
        <w:rPr>
          <w:rFonts w:hint="eastAsia"/>
          <w:i/>
          <w:iCs/>
        </w:rPr>
        <w:t xml:space="preserve"> </w:t>
      </w:r>
      <w:r w:rsidRPr="00747BC7">
        <w:rPr>
          <w:i/>
          <w:iCs/>
        </w:rPr>
        <w:t>for detailed scope of the</w:t>
      </w:r>
      <w:r w:rsidRPr="00747BC7">
        <w:rPr>
          <w:rFonts w:hint="eastAsia"/>
          <w:i/>
          <w:iCs/>
        </w:rPr>
        <w:t xml:space="preserve"> S</w:t>
      </w:r>
      <w:r w:rsidRPr="00747BC7">
        <w:rPr>
          <w:i/>
          <w:iCs/>
        </w:rPr>
        <w:t>I.</w:t>
      </w:r>
    </w:p>
    <w:p w14:paraId="330DBAF9" w14:textId="77777777" w:rsidR="00002654" w:rsidRDefault="00002654" w:rsidP="00002654">
      <w:pPr>
        <w:rPr>
          <w:rFonts w:eastAsia="等线"/>
          <w:i/>
          <w:iCs/>
          <w:lang w:val="en-US" w:eastAsia="zh-CN"/>
        </w:rPr>
      </w:pPr>
    </w:p>
    <w:p w14:paraId="30CAAFA2" w14:textId="77777777" w:rsidR="00002654" w:rsidRPr="00B529EF" w:rsidRDefault="00002654" w:rsidP="00002654">
      <w:pPr>
        <w:rPr>
          <w:highlight w:val="cyan"/>
          <w:lang w:val="en-US" w:eastAsia="x-none"/>
        </w:rPr>
      </w:pPr>
      <w:r w:rsidRPr="00B529EF">
        <w:rPr>
          <w:highlight w:val="cyan"/>
          <w:lang w:val="en-US" w:eastAsia="x-none"/>
        </w:rPr>
        <w:t>[12</w:t>
      </w:r>
      <w:r>
        <w:rPr>
          <w:rFonts w:eastAsia="等线" w:hint="eastAsia"/>
          <w:highlight w:val="cyan"/>
          <w:lang w:val="en-US" w:eastAsia="zh-CN"/>
        </w:rPr>
        <w:t>3</w:t>
      </w:r>
      <w:r w:rsidRPr="00B529EF">
        <w:rPr>
          <w:highlight w:val="cyan"/>
          <w:lang w:val="en-US" w:eastAsia="x-none"/>
        </w:rPr>
        <w:t>-R</w:t>
      </w:r>
      <w:r w:rsidRPr="00B529EF">
        <w:rPr>
          <w:rFonts w:eastAsia="等线" w:hint="eastAsia"/>
          <w:highlight w:val="cyan"/>
          <w:lang w:val="en-US" w:eastAsia="zh-CN"/>
        </w:rPr>
        <w:t>20</w:t>
      </w:r>
      <w:r w:rsidRPr="00B529EF">
        <w:rPr>
          <w:highlight w:val="cyan"/>
          <w:lang w:val="en-US" w:eastAsia="x-none"/>
        </w:rPr>
        <w:t>-</w:t>
      </w:r>
      <w:r w:rsidRPr="00B529EF">
        <w:rPr>
          <w:rFonts w:eastAsia="等线" w:hint="eastAsia"/>
          <w:highlight w:val="cyan"/>
          <w:lang w:val="en-US" w:eastAsia="zh-CN"/>
        </w:rPr>
        <w:t>A-IoT</w:t>
      </w:r>
      <w:r w:rsidRPr="00B529EF">
        <w:rPr>
          <w:highlight w:val="cyan"/>
          <w:lang w:val="en-US" w:eastAsia="x-none"/>
        </w:rPr>
        <w:t>] Email discussion on Rel-</w:t>
      </w:r>
      <w:r w:rsidRPr="00B529EF">
        <w:rPr>
          <w:rFonts w:eastAsia="等线" w:hint="eastAsia"/>
          <w:highlight w:val="cyan"/>
          <w:lang w:val="en-US" w:eastAsia="zh-CN"/>
        </w:rPr>
        <w:t>20</w:t>
      </w:r>
      <w:r w:rsidRPr="00B529EF">
        <w:rPr>
          <w:highlight w:val="cyan"/>
          <w:lang w:val="en-US" w:eastAsia="x-none"/>
        </w:rPr>
        <w:t xml:space="preserve"> </w:t>
      </w:r>
      <w:r w:rsidRPr="00B529EF">
        <w:rPr>
          <w:rFonts w:eastAsia="等线" w:hint="eastAsia"/>
          <w:highlight w:val="cyan"/>
          <w:lang w:val="en-US" w:eastAsia="zh-CN"/>
        </w:rPr>
        <w:t>A-IoT</w:t>
      </w:r>
      <w:r w:rsidRPr="00B529EF">
        <w:rPr>
          <w:highlight w:val="cyan"/>
          <w:lang w:val="en-US" w:eastAsia="x-none"/>
        </w:rPr>
        <w:t xml:space="preserve"> – </w:t>
      </w:r>
      <w:r w:rsidRPr="00B529EF">
        <w:rPr>
          <w:rFonts w:eastAsia="等线" w:hint="eastAsia"/>
          <w:highlight w:val="cyan"/>
          <w:lang w:val="en-US" w:eastAsia="zh-CN"/>
        </w:rPr>
        <w:t>J</w:t>
      </w:r>
      <w:r>
        <w:rPr>
          <w:rFonts w:eastAsia="等线" w:hint="eastAsia"/>
          <w:highlight w:val="cyan"/>
          <w:lang w:val="en-US" w:eastAsia="zh-CN"/>
        </w:rPr>
        <w:t>ay (LGE)</w:t>
      </w:r>
    </w:p>
    <w:p w14:paraId="6AC0B723" w14:textId="77777777" w:rsidR="00002654" w:rsidRPr="00D257AB" w:rsidRDefault="00002654" w:rsidP="00002654">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E3E9905" w14:textId="77777777" w:rsidR="00002654" w:rsidRDefault="00002654" w:rsidP="00002654">
      <w:pPr>
        <w:rPr>
          <w:rFonts w:eastAsia="等线"/>
          <w:i/>
          <w:iCs/>
          <w:lang w:val="en-US" w:eastAsia="zh-CN"/>
        </w:rPr>
      </w:pPr>
    </w:p>
    <w:p w14:paraId="428156D1" w14:textId="77777777" w:rsidR="00002654" w:rsidRDefault="00002654" w:rsidP="00002654">
      <w:r>
        <w:rPr>
          <w:rFonts w:ascii="Times New Roman" w:eastAsia="Times New Roman" w:hAnsi="Times New Roman"/>
        </w:rPr>
        <w:t>R1-2508475</w:t>
      </w:r>
      <w:r>
        <w:rPr>
          <w:rFonts w:ascii="Times New Roman" w:eastAsia="Times New Roman" w:hAnsi="Times New Roman"/>
        </w:rPr>
        <w:tab/>
        <w:t>Skeleton of update to TR 38.769</w:t>
      </w:r>
      <w:r>
        <w:rPr>
          <w:rFonts w:ascii="Times New Roman" w:eastAsia="Times New Roman" w:hAnsi="Times New Roman"/>
        </w:rPr>
        <w:tab/>
        <w:t>Huawei (editor)</w:t>
      </w:r>
    </w:p>
    <w:p w14:paraId="76EC6F75" w14:textId="77777777" w:rsidR="00002654" w:rsidRDefault="00002654" w:rsidP="00002654">
      <w:r>
        <w:rPr>
          <w:rFonts w:ascii="Times New Roman" w:eastAsia="Times New Roman" w:hAnsi="Times New Roman"/>
        </w:rPr>
        <w:t>R1-2509450</w:t>
      </w:r>
      <w:r>
        <w:rPr>
          <w:rFonts w:ascii="Times New Roman" w:eastAsia="Times New Roman" w:hAnsi="Times New Roman"/>
        </w:rPr>
        <w:tab/>
        <w:t>Session Notes of AI 10.3</w:t>
      </w:r>
      <w:r>
        <w:rPr>
          <w:rFonts w:ascii="Times New Roman" w:eastAsia="Times New Roman" w:hAnsi="Times New Roman"/>
        </w:rPr>
        <w:tab/>
        <w:t>Ad-Hoc Chair (NTT DOCOMO, INC.)</w:t>
      </w:r>
    </w:p>
    <w:p w14:paraId="39ACBB9B" w14:textId="77777777" w:rsidR="00002654" w:rsidRDefault="00002654" w:rsidP="00002654">
      <w:pPr>
        <w:rPr>
          <w:rFonts w:eastAsia="等线"/>
          <w:i/>
          <w:iCs/>
          <w:lang w:eastAsia="zh-CN"/>
        </w:rPr>
      </w:pPr>
    </w:p>
    <w:p w14:paraId="32A5FB95" w14:textId="77777777" w:rsidR="00002654" w:rsidRPr="00606B73" w:rsidRDefault="00002654" w:rsidP="00002654">
      <w:pPr>
        <w:pStyle w:val="3"/>
        <w:numPr>
          <w:ilvl w:val="2"/>
          <w:numId w:val="27"/>
        </w:numPr>
        <w:tabs>
          <w:tab w:val="num" w:pos="360"/>
        </w:tabs>
        <w:ind w:left="1080" w:hanging="1080"/>
        <w:rPr>
          <w:bCs/>
          <w:lang w:val="en-US"/>
        </w:rPr>
      </w:pPr>
      <w:r w:rsidRPr="00606B73">
        <w:rPr>
          <w:rFonts w:hint="eastAsia"/>
          <w:bCs/>
          <w:lang w:val="en-US"/>
        </w:rPr>
        <w:lastRenderedPageBreak/>
        <w:t>E</w:t>
      </w:r>
      <w:r w:rsidRPr="00606B73">
        <w:rPr>
          <w:bCs/>
          <w:lang w:val="en-US"/>
        </w:rPr>
        <w:t>valuation</w:t>
      </w:r>
      <w:r w:rsidRPr="00606B73">
        <w:rPr>
          <w:rFonts w:hint="eastAsia"/>
          <w:bCs/>
          <w:lang w:val="en-US"/>
        </w:rPr>
        <w:t xml:space="preserve">s </w:t>
      </w:r>
    </w:p>
    <w:p w14:paraId="24B1478A" w14:textId="77777777" w:rsidR="00002654" w:rsidRDefault="00002654" w:rsidP="00002654">
      <w:pPr>
        <w:rPr>
          <w:rFonts w:eastAsia="等线"/>
          <w:i/>
          <w:iCs/>
          <w:lang w:eastAsia="zh-CN"/>
        </w:rPr>
      </w:pPr>
      <w:r w:rsidRPr="00A044FD">
        <w:rPr>
          <w:rFonts w:eastAsia="等线" w:hint="eastAsia"/>
          <w:i/>
          <w:iCs/>
          <w:lang w:eastAsia="zh-CN"/>
        </w:rPr>
        <w:t>Including</w:t>
      </w:r>
      <w:r>
        <w:rPr>
          <w:rFonts w:eastAsia="等线" w:hint="eastAsia"/>
          <w:i/>
          <w:iCs/>
          <w:lang w:eastAsia="zh-CN"/>
        </w:rPr>
        <w:t xml:space="preserve"> </w:t>
      </w:r>
      <w:r w:rsidRPr="00A044FD">
        <w:rPr>
          <w:rFonts w:eastAsia="等线"/>
          <w:i/>
          <w:iCs/>
          <w:lang w:eastAsia="zh-CN"/>
        </w:rPr>
        <w:t>necessary evaluation assumptions of deployment scenarios for coverage and coexistence</w:t>
      </w:r>
      <w:r w:rsidRPr="00A044FD">
        <w:rPr>
          <w:rFonts w:eastAsia="等线" w:hint="eastAsia"/>
          <w:i/>
          <w:iCs/>
          <w:lang w:eastAsia="zh-CN"/>
        </w:rPr>
        <w:t>,</w:t>
      </w:r>
      <w:r w:rsidRPr="00614E8C">
        <w:rPr>
          <w:rFonts w:eastAsia="等线" w:hint="eastAsia"/>
          <w:i/>
          <w:iCs/>
          <w:lang w:eastAsia="zh-CN"/>
        </w:rPr>
        <w:t xml:space="preserve"> </w:t>
      </w:r>
      <w:r>
        <w:rPr>
          <w:rFonts w:eastAsia="等线" w:hint="eastAsia"/>
          <w:i/>
          <w:iCs/>
          <w:lang w:eastAsia="zh-CN"/>
        </w:rPr>
        <w:t xml:space="preserve">evaluations of </w:t>
      </w:r>
      <w:r w:rsidRPr="00A044FD">
        <w:rPr>
          <w:rFonts w:eastAsia="等线" w:hint="eastAsia"/>
          <w:i/>
          <w:iCs/>
          <w:lang w:eastAsia="zh-CN"/>
        </w:rPr>
        <w:t>achievable cell edge data rate and link budget</w:t>
      </w:r>
      <w:r>
        <w:rPr>
          <w:rFonts w:eastAsia="等线" w:hint="eastAsia"/>
          <w:i/>
          <w:iCs/>
          <w:lang w:eastAsia="zh-CN"/>
        </w:rPr>
        <w:t xml:space="preserve">, as well as </w:t>
      </w:r>
      <w:r w:rsidRPr="00861D5F">
        <w:rPr>
          <w:rFonts w:eastAsia="等线"/>
          <w:i/>
          <w:iCs/>
          <w:lang w:eastAsia="zh-CN"/>
        </w:rPr>
        <w:t xml:space="preserve">applicability and necessity of Device 2b and Device C to </w:t>
      </w:r>
      <w:r>
        <w:rPr>
          <w:rFonts w:eastAsia="等线" w:hint="eastAsia"/>
          <w:i/>
          <w:iCs/>
          <w:lang w:eastAsia="zh-CN"/>
        </w:rPr>
        <w:t>given</w:t>
      </w:r>
      <w:r w:rsidRPr="00861D5F">
        <w:rPr>
          <w:rFonts w:eastAsia="等线"/>
          <w:i/>
          <w:iCs/>
          <w:lang w:eastAsia="zh-CN"/>
        </w:rPr>
        <w:t xml:space="preserve"> scenarios</w:t>
      </w:r>
      <w:r>
        <w:rPr>
          <w:rFonts w:eastAsia="等线" w:hint="eastAsia"/>
          <w:i/>
          <w:iCs/>
          <w:lang w:eastAsia="zh-CN"/>
        </w:rPr>
        <w:t xml:space="preserve">. </w:t>
      </w:r>
    </w:p>
    <w:p w14:paraId="40124CC1" w14:textId="77777777" w:rsidR="00002654" w:rsidRDefault="00002654" w:rsidP="00002654">
      <w:pPr>
        <w:rPr>
          <w:rFonts w:eastAsia="等线"/>
          <w:i/>
          <w:iCs/>
          <w:lang w:eastAsia="zh-CN"/>
        </w:rPr>
      </w:pPr>
    </w:p>
    <w:p w14:paraId="6C4F17EA" w14:textId="77777777" w:rsidR="0049374D" w:rsidRDefault="0049374D" w:rsidP="0049374D">
      <w:r>
        <w:rPr>
          <w:rFonts w:ascii="Times New Roman" w:eastAsia="Times New Roman" w:hAnsi="Times New Roman"/>
        </w:rPr>
        <w:t>R1-2508742</w:t>
      </w:r>
      <w:r>
        <w:rPr>
          <w:rFonts w:ascii="Times New Roman" w:eastAsia="Times New Roman" w:hAnsi="Times New Roman"/>
        </w:rPr>
        <w:tab/>
        <w:t>FL summary #1 for Ambient IoT: “10.3.1 Evaluations”</w:t>
      </w:r>
      <w:r>
        <w:rPr>
          <w:rFonts w:ascii="Times New Roman" w:eastAsia="Times New Roman" w:hAnsi="Times New Roman"/>
        </w:rPr>
        <w:tab/>
        <w:t>Moderator (Huawei)</w:t>
      </w:r>
    </w:p>
    <w:p w14:paraId="31554CE4" w14:textId="77777777" w:rsidR="0049374D" w:rsidRDefault="0049374D" w:rsidP="0049374D">
      <w:r>
        <w:rPr>
          <w:rFonts w:ascii="Times New Roman" w:eastAsia="Times New Roman" w:hAnsi="Times New Roman"/>
        </w:rPr>
        <w:t>R1-2508743</w:t>
      </w:r>
      <w:r>
        <w:rPr>
          <w:rFonts w:ascii="Times New Roman" w:eastAsia="Times New Roman" w:hAnsi="Times New Roman"/>
        </w:rPr>
        <w:tab/>
        <w:t>FL summary #2 for Ambient IoT: “10.3.1 Evaluations”</w:t>
      </w:r>
      <w:r>
        <w:rPr>
          <w:rFonts w:ascii="Times New Roman" w:eastAsia="Times New Roman" w:hAnsi="Times New Roman"/>
        </w:rPr>
        <w:tab/>
        <w:t>Moderator (Huawei)</w:t>
      </w:r>
    </w:p>
    <w:p w14:paraId="30739B6C" w14:textId="77777777" w:rsidR="0049374D" w:rsidRDefault="0049374D" w:rsidP="0049374D">
      <w:r>
        <w:rPr>
          <w:rFonts w:ascii="Times New Roman" w:eastAsia="Times New Roman" w:hAnsi="Times New Roman"/>
        </w:rPr>
        <w:t>R1-2508744</w:t>
      </w:r>
      <w:r>
        <w:rPr>
          <w:rFonts w:ascii="Times New Roman" w:eastAsia="Times New Roman" w:hAnsi="Times New Roman"/>
        </w:rPr>
        <w:tab/>
        <w:t>FL summary #3 for Ambient IoT: “10.3.1 Evaluations”</w:t>
      </w:r>
      <w:r>
        <w:rPr>
          <w:rFonts w:ascii="Times New Roman" w:eastAsia="Times New Roman" w:hAnsi="Times New Roman"/>
        </w:rPr>
        <w:tab/>
        <w:t>Moderator (Huawei)</w:t>
      </w:r>
    </w:p>
    <w:p w14:paraId="191756DE" w14:textId="77777777" w:rsidR="00002654" w:rsidRDefault="00002654" w:rsidP="00002654">
      <w:r>
        <w:rPr>
          <w:rFonts w:ascii="Times New Roman" w:eastAsia="Times New Roman" w:hAnsi="Times New Roman"/>
        </w:rPr>
        <w:t>R1-2508329</w:t>
      </w:r>
      <w:r>
        <w:rPr>
          <w:rFonts w:ascii="Times New Roman" w:eastAsia="Times New Roman" w:hAnsi="Times New Roman"/>
        </w:rPr>
        <w:tab/>
        <w:t>Evaluations for R20 A-IoT</w:t>
      </w:r>
      <w:r>
        <w:rPr>
          <w:rFonts w:ascii="Times New Roman" w:eastAsia="Times New Roman" w:hAnsi="Times New Roman"/>
        </w:rPr>
        <w:tab/>
        <w:t>FUTUREWEI</w:t>
      </w:r>
    </w:p>
    <w:p w14:paraId="2F6C3274" w14:textId="77777777" w:rsidR="00002654" w:rsidRDefault="00002654" w:rsidP="00002654">
      <w:r>
        <w:rPr>
          <w:rFonts w:ascii="Times New Roman" w:eastAsia="Times New Roman" w:hAnsi="Times New Roman"/>
        </w:rPr>
        <w:t>R1-2508379</w:t>
      </w:r>
      <w:r>
        <w:rPr>
          <w:rFonts w:ascii="Times New Roman" w:eastAsia="Times New Roman" w:hAnsi="Times New Roman"/>
        </w:rPr>
        <w:tab/>
        <w:t>Evaluations for outdoor Ambient IoT</w:t>
      </w:r>
      <w:r>
        <w:rPr>
          <w:rFonts w:ascii="Times New Roman" w:eastAsia="Times New Roman" w:hAnsi="Times New Roman"/>
        </w:rPr>
        <w:tab/>
        <w:t>Spreadtrum, UNISOC</w:t>
      </w:r>
    </w:p>
    <w:p w14:paraId="64D861A2" w14:textId="77777777" w:rsidR="00002654" w:rsidRDefault="00002654" w:rsidP="00002654">
      <w:r>
        <w:rPr>
          <w:rFonts w:ascii="Times New Roman" w:eastAsia="Times New Roman" w:hAnsi="Times New Roman"/>
        </w:rPr>
        <w:t>R1-2508423</w:t>
      </w:r>
      <w:r>
        <w:rPr>
          <w:rFonts w:ascii="Times New Roman" w:eastAsia="Times New Roman" w:hAnsi="Times New Roman"/>
        </w:rPr>
        <w:tab/>
        <w:t>Evaluation on Coverage for R20 AIoT</w:t>
      </w:r>
      <w:r>
        <w:rPr>
          <w:rFonts w:ascii="Times New Roman" w:eastAsia="Times New Roman" w:hAnsi="Times New Roman"/>
        </w:rPr>
        <w:tab/>
        <w:t>vivo</w:t>
      </w:r>
    </w:p>
    <w:p w14:paraId="5C26675B" w14:textId="77777777" w:rsidR="00002654" w:rsidRDefault="00002654" w:rsidP="00002654">
      <w:r>
        <w:rPr>
          <w:rFonts w:ascii="Times New Roman" w:eastAsia="Times New Roman" w:hAnsi="Times New Roman"/>
        </w:rPr>
        <w:t>R1-2508438</w:t>
      </w:r>
      <w:r>
        <w:rPr>
          <w:rFonts w:ascii="Times New Roman" w:eastAsia="Times New Roman" w:hAnsi="Times New Roman"/>
        </w:rPr>
        <w:tab/>
        <w:t>Evaluation for Rel-20 AIoT</w:t>
      </w:r>
      <w:r>
        <w:rPr>
          <w:rFonts w:ascii="Times New Roman" w:eastAsia="Times New Roman" w:hAnsi="Times New Roman"/>
        </w:rPr>
        <w:tab/>
        <w:t>Nokia</w:t>
      </w:r>
    </w:p>
    <w:p w14:paraId="4857F04A" w14:textId="77777777" w:rsidR="00002654" w:rsidRDefault="00002654" w:rsidP="00002654">
      <w:r>
        <w:rPr>
          <w:rFonts w:ascii="Times New Roman" w:eastAsia="Times New Roman" w:hAnsi="Times New Roman"/>
        </w:rPr>
        <w:t>R1-2508447</w:t>
      </w:r>
      <w:r>
        <w:rPr>
          <w:rFonts w:ascii="Times New Roman" w:eastAsia="Times New Roman" w:hAnsi="Times New Roman"/>
        </w:rPr>
        <w:tab/>
        <w:t>Discussion on evaluation results</w:t>
      </w:r>
      <w:r>
        <w:rPr>
          <w:rFonts w:ascii="Times New Roman" w:eastAsia="Times New Roman" w:hAnsi="Times New Roman"/>
        </w:rPr>
        <w:tab/>
        <w:t>CMCC</w:t>
      </w:r>
    </w:p>
    <w:p w14:paraId="70AA25BD" w14:textId="77777777" w:rsidR="00002654" w:rsidRDefault="00002654" w:rsidP="00002654">
      <w:r>
        <w:rPr>
          <w:rFonts w:ascii="Times New Roman" w:eastAsia="Times New Roman" w:hAnsi="Times New Roman"/>
        </w:rPr>
        <w:t>R1-2508499</w:t>
      </w:r>
      <w:r>
        <w:rPr>
          <w:rFonts w:ascii="Times New Roman" w:eastAsia="Times New Roman" w:hAnsi="Times New Roman"/>
        </w:rPr>
        <w:tab/>
        <w:t>Evaluation for active A-IoT device in outdoor scenario</w:t>
      </w:r>
      <w:r>
        <w:rPr>
          <w:rFonts w:ascii="Times New Roman" w:eastAsia="Times New Roman" w:hAnsi="Times New Roman"/>
        </w:rPr>
        <w:tab/>
        <w:t>Huawei, HiSilicon</w:t>
      </w:r>
    </w:p>
    <w:p w14:paraId="4A76C237" w14:textId="77777777" w:rsidR="00002654" w:rsidRDefault="00002654" w:rsidP="00002654">
      <w:r>
        <w:rPr>
          <w:rFonts w:ascii="Times New Roman" w:eastAsia="Times New Roman" w:hAnsi="Times New Roman"/>
        </w:rPr>
        <w:t>R1-2508511</w:t>
      </w:r>
      <w:r>
        <w:rPr>
          <w:rFonts w:ascii="Times New Roman" w:eastAsia="Times New Roman" w:hAnsi="Times New Roman"/>
        </w:rPr>
        <w:tab/>
        <w:t>Discussion on Rel-20 A-IoT evaluation assumptions and results</w:t>
      </w:r>
      <w:r>
        <w:rPr>
          <w:rFonts w:ascii="Times New Roman" w:eastAsia="Times New Roman" w:hAnsi="Times New Roman"/>
        </w:rPr>
        <w:tab/>
        <w:t>Ericsson</w:t>
      </w:r>
    </w:p>
    <w:p w14:paraId="490589E0" w14:textId="77777777" w:rsidR="00002654" w:rsidRDefault="00002654" w:rsidP="00002654">
      <w:r>
        <w:rPr>
          <w:rFonts w:ascii="Times New Roman" w:eastAsia="Times New Roman" w:hAnsi="Times New Roman"/>
        </w:rPr>
        <w:t>R1-2508542</w:t>
      </w:r>
      <w:r>
        <w:rPr>
          <w:rFonts w:ascii="Times New Roman" w:eastAsia="Times New Roman" w:hAnsi="Times New Roman"/>
        </w:rPr>
        <w:tab/>
        <w:t>Evaluations for Ambient IoT</w:t>
      </w:r>
      <w:r>
        <w:rPr>
          <w:rFonts w:ascii="Times New Roman" w:eastAsia="Times New Roman" w:hAnsi="Times New Roman"/>
        </w:rPr>
        <w:tab/>
        <w:t>NEC</w:t>
      </w:r>
    </w:p>
    <w:p w14:paraId="748744AB" w14:textId="77777777" w:rsidR="00002654" w:rsidRDefault="00002654" w:rsidP="00002654">
      <w:r>
        <w:rPr>
          <w:rFonts w:ascii="Times New Roman" w:eastAsia="Times New Roman" w:hAnsi="Times New Roman"/>
        </w:rPr>
        <w:t>R1-2508588</w:t>
      </w:r>
      <w:r>
        <w:rPr>
          <w:rFonts w:ascii="Times New Roman" w:eastAsia="Times New Roman" w:hAnsi="Times New Roman"/>
        </w:rPr>
        <w:tab/>
        <w:t>Evaluation methodology for A-IoT outdoor deployment scenarios</w:t>
      </w:r>
      <w:r>
        <w:rPr>
          <w:rFonts w:ascii="Times New Roman" w:eastAsia="Times New Roman" w:hAnsi="Times New Roman"/>
        </w:rPr>
        <w:tab/>
        <w:t>CATT</w:t>
      </w:r>
    </w:p>
    <w:p w14:paraId="04623C5A" w14:textId="4EAF01A2" w:rsidR="00002654" w:rsidRDefault="00002654" w:rsidP="00002654">
      <w:pPr>
        <w:rPr>
          <w:rFonts w:ascii="Times New Roman" w:eastAsiaTheme="minorEastAsia" w:hAnsi="Times New Roman"/>
          <w:lang w:eastAsia="zh-CN"/>
        </w:rPr>
      </w:pPr>
      <w:r>
        <w:rPr>
          <w:rFonts w:ascii="Times New Roman" w:eastAsia="Times New Roman" w:hAnsi="Times New Roman"/>
        </w:rPr>
        <w:t>R1-2508675</w:t>
      </w:r>
      <w:r>
        <w:rPr>
          <w:rFonts w:ascii="Times New Roman" w:eastAsia="Times New Roman" w:hAnsi="Times New Roman"/>
        </w:rPr>
        <w:tab/>
        <w:t>Discussion on evaluation methodology for Ambient IoT in NR outdoor for active devices</w:t>
      </w:r>
      <w:r>
        <w:rPr>
          <w:rFonts w:ascii="Times New Roman" w:eastAsia="Times New Roman" w:hAnsi="Times New Roman"/>
        </w:rPr>
        <w:tab/>
      </w:r>
      <w:r w:rsidR="00C27E56">
        <w:rPr>
          <w:rFonts w:ascii="Times New Roman" w:eastAsiaTheme="minorEastAsia" w:hAnsi="Times New Roman"/>
          <w:lang w:eastAsia="zh-CN"/>
        </w:rPr>
        <w:tab/>
      </w:r>
      <w:r w:rsidR="00C27E56">
        <w:rPr>
          <w:rFonts w:ascii="Times New Roman" w:eastAsiaTheme="minorEastAsia" w:hAnsi="Times New Roman"/>
          <w:lang w:eastAsia="zh-CN"/>
        </w:rPr>
        <w:tab/>
      </w:r>
      <w:r w:rsidR="00C27E56">
        <w:rPr>
          <w:rFonts w:ascii="Times New Roman" w:eastAsiaTheme="minorEastAsia" w:hAnsi="Times New Roman"/>
          <w:lang w:eastAsia="zh-CN"/>
        </w:rPr>
        <w:tab/>
      </w:r>
      <w:r>
        <w:rPr>
          <w:rFonts w:ascii="Times New Roman" w:eastAsia="Times New Roman" w:hAnsi="Times New Roman"/>
        </w:rPr>
        <w:t>Xiaomi</w:t>
      </w:r>
    </w:p>
    <w:p w14:paraId="12CA0C50" w14:textId="7B13AFCF" w:rsidR="00C27E56" w:rsidRPr="00C27E56" w:rsidRDefault="00C27E56" w:rsidP="00C27E56">
      <w:pPr>
        <w:rPr>
          <w:rFonts w:eastAsiaTheme="minorEastAsia"/>
          <w:lang w:eastAsia="zh-CN"/>
        </w:rPr>
      </w:pPr>
      <w:r>
        <w:rPr>
          <w:rFonts w:ascii="Times New Roman" w:eastAsia="Times New Roman" w:hAnsi="Times New Roman"/>
        </w:rPr>
        <w:t>R1-250</w:t>
      </w:r>
      <w:r>
        <w:rPr>
          <w:rFonts w:ascii="Times New Roman" w:eastAsiaTheme="minorEastAsia" w:hAnsi="Times New Roman" w:hint="eastAsia"/>
          <w:lang w:eastAsia="zh-CN"/>
        </w:rPr>
        <w:t>9453</w:t>
      </w:r>
      <w:r>
        <w:rPr>
          <w:rFonts w:ascii="Times New Roman" w:eastAsia="Times New Roman" w:hAnsi="Times New Roman"/>
        </w:rPr>
        <w:tab/>
        <w:t>Discussion on evaluation methodology for Ambient IoT in NR outdoor for active devices</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Xiaomi</w:t>
      </w:r>
      <w:r>
        <w:rPr>
          <w:rFonts w:ascii="Times New Roman" w:eastAsiaTheme="minorEastAsia" w:hAnsi="Times New Roman"/>
          <w:lang w:eastAsia="zh-CN"/>
        </w:rPr>
        <w:tab/>
      </w:r>
      <w:r>
        <w:rPr>
          <w:rFonts w:ascii="Times New Roman" w:eastAsiaTheme="minorEastAsia" w:hAnsi="Times New Roman" w:hint="eastAsia"/>
          <w:lang w:eastAsia="zh-CN"/>
        </w:rPr>
        <w:t>(Revision of R1-2508675)</w:t>
      </w:r>
    </w:p>
    <w:p w14:paraId="47B1EF49" w14:textId="77777777" w:rsidR="00002654" w:rsidRDefault="00002654" w:rsidP="00002654">
      <w:r>
        <w:rPr>
          <w:rFonts w:ascii="Times New Roman" w:eastAsia="Times New Roman" w:hAnsi="Times New Roman"/>
        </w:rPr>
        <w:t>R1-2508718</w:t>
      </w:r>
      <w:r>
        <w:rPr>
          <w:rFonts w:ascii="Times New Roman" w:eastAsia="Times New Roman" w:hAnsi="Times New Roman"/>
        </w:rPr>
        <w:tab/>
        <w:t>Discussion on EVM for R20 A-IoT</w:t>
      </w:r>
      <w:r>
        <w:rPr>
          <w:rFonts w:ascii="Times New Roman" w:eastAsia="Times New Roman" w:hAnsi="Times New Roman"/>
        </w:rPr>
        <w:tab/>
        <w:t>OPPO</w:t>
      </w:r>
    </w:p>
    <w:p w14:paraId="0C882F28" w14:textId="77777777" w:rsidR="00002654" w:rsidRDefault="00002654" w:rsidP="00002654">
      <w:r>
        <w:rPr>
          <w:rFonts w:ascii="Times New Roman" w:eastAsia="Times New Roman" w:hAnsi="Times New Roman"/>
        </w:rPr>
        <w:t>R1-2508758</w:t>
      </w:r>
      <w:r>
        <w:rPr>
          <w:rFonts w:ascii="Times New Roman" w:eastAsia="Times New Roman" w:hAnsi="Times New Roman"/>
        </w:rPr>
        <w:tab/>
        <w:t>Evaluation assumptions for outdoor Ambient IoT</w:t>
      </w:r>
      <w:r>
        <w:rPr>
          <w:rFonts w:ascii="Times New Roman" w:eastAsia="Times New Roman" w:hAnsi="Times New Roman"/>
        </w:rPr>
        <w:tab/>
        <w:t>Tejas Network Limited</w:t>
      </w:r>
    </w:p>
    <w:p w14:paraId="5F85C5E8" w14:textId="77777777" w:rsidR="00002654" w:rsidRDefault="00002654" w:rsidP="00002654">
      <w:r>
        <w:rPr>
          <w:rFonts w:ascii="Times New Roman" w:eastAsia="Times New Roman" w:hAnsi="Times New Roman"/>
        </w:rPr>
        <w:t>R1-2508793</w:t>
      </w:r>
      <w:r>
        <w:rPr>
          <w:rFonts w:ascii="Times New Roman" w:eastAsia="Times New Roman" w:hAnsi="Times New Roman"/>
        </w:rPr>
        <w:tab/>
        <w:t>Evaluations for Rel-20 Ambient IoT</w:t>
      </w:r>
      <w:r>
        <w:rPr>
          <w:rFonts w:ascii="Times New Roman" w:eastAsia="Times New Roman" w:hAnsi="Times New Roman"/>
        </w:rPr>
        <w:tab/>
        <w:t>Samsung</w:t>
      </w:r>
    </w:p>
    <w:p w14:paraId="2A062DD9" w14:textId="77777777" w:rsidR="00002654" w:rsidRDefault="00002654" w:rsidP="00002654">
      <w:r>
        <w:rPr>
          <w:rFonts w:ascii="Times New Roman" w:eastAsia="Times New Roman" w:hAnsi="Times New Roman"/>
        </w:rPr>
        <w:t>R1-2508817</w:t>
      </w:r>
      <w:r>
        <w:rPr>
          <w:rFonts w:ascii="Times New Roman" w:eastAsia="Times New Roman" w:hAnsi="Times New Roman"/>
        </w:rPr>
        <w:tab/>
        <w:t xml:space="preserve">Discussion on evaluation </w:t>
      </w:r>
      <w:proofErr w:type="gramStart"/>
      <w:r>
        <w:rPr>
          <w:rFonts w:ascii="Times New Roman" w:eastAsia="Times New Roman" w:hAnsi="Times New Roman"/>
        </w:rPr>
        <w:t>for  active</w:t>
      </w:r>
      <w:proofErr w:type="gramEnd"/>
      <w:r>
        <w:rPr>
          <w:rFonts w:ascii="Times New Roman" w:eastAsia="Times New Roman" w:hAnsi="Times New Roman"/>
        </w:rPr>
        <w:t xml:space="preserve"> Ambient IoT device</w:t>
      </w:r>
      <w:r>
        <w:rPr>
          <w:rFonts w:ascii="Times New Roman" w:eastAsia="Times New Roman" w:hAnsi="Times New Roman"/>
        </w:rPr>
        <w:tab/>
        <w:t>ZTE Corporation, Sanechips</w:t>
      </w:r>
    </w:p>
    <w:p w14:paraId="4A19AC22" w14:textId="77777777" w:rsidR="00002654" w:rsidRDefault="00002654" w:rsidP="00002654">
      <w:r>
        <w:rPr>
          <w:rFonts w:ascii="Times New Roman" w:eastAsia="Times New Roman" w:hAnsi="Times New Roman"/>
        </w:rPr>
        <w:t>R1-2508899</w:t>
      </w:r>
      <w:r>
        <w:rPr>
          <w:rFonts w:ascii="Times New Roman" w:eastAsia="Times New Roman" w:hAnsi="Times New Roman"/>
        </w:rPr>
        <w:tab/>
        <w:t>Evaluations for Rel-20 Ambient IoT SI</w:t>
      </w:r>
      <w:r>
        <w:rPr>
          <w:rFonts w:ascii="Times New Roman" w:eastAsia="Times New Roman" w:hAnsi="Times New Roman"/>
        </w:rPr>
        <w:tab/>
        <w:t>LG Electronics</w:t>
      </w:r>
    </w:p>
    <w:p w14:paraId="7FA8877C" w14:textId="77777777" w:rsidR="00F87944" w:rsidRPr="009366B9" w:rsidRDefault="00F87944" w:rsidP="00F87944">
      <w:pPr>
        <w:rPr>
          <w:rFonts w:ascii="Times New Roman" w:eastAsia="等线" w:hAnsi="Times New Roman"/>
          <w:color w:val="808080"/>
          <w:lang w:eastAsia="zh-CN"/>
        </w:rPr>
      </w:pPr>
      <w:r w:rsidRPr="009366B9">
        <w:rPr>
          <w:rFonts w:ascii="Times New Roman" w:eastAsia="等线" w:hAnsi="Times New Roman"/>
          <w:color w:val="808080"/>
          <w:lang w:eastAsia="zh-CN"/>
        </w:rPr>
        <w:t>R1-2508990</w:t>
      </w:r>
      <w:r w:rsidRPr="009366B9">
        <w:rPr>
          <w:rFonts w:ascii="Times New Roman" w:eastAsia="等线" w:hAnsi="Times New Roman"/>
          <w:color w:val="808080"/>
          <w:lang w:eastAsia="zh-CN"/>
        </w:rPr>
        <w:tab/>
        <w:t>Evaluation results for Device 2b&amp;C for Ambient IoT</w:t>
      </w:r>
      <w:r w:rsidRPr="009366B9">
        <w:rPr>
          <w:rFonts w:ascii="Times New Roman" w:eastAsia="等线" w:hAnsi="Times New Roman"/>
          <w:color w:val="808080"/>
          <w:lang w:eastAsia="zh-CN"/>
        </w:rPr>
        <w:tab/>
        <w:t>HONOR</w:t>
      </w:r>
    </w:p>
    <w:p w14:paraId="7F6291A2" w14:textId="77777777" w:rsidR="00F87944" w:rsidRDefault="00F87944" w:rsidP="00F87944">
      <w:pPr>
        <w:rPr>
          <w:rFonts w:eastAsia="等线"/>
          <w:lang w:eastAsia="zh-CN"/>
        </w:rPr>
      </w:pPr>
      <w:r>
        <w:rPr>
          <w:rFonts w:ascii="Times New Roman" w:eastAsia="等线" w:hAnsi="Times New Roman"/>
          <w:lang w:eastAsia="zh-CN"/>
        </w:rPr>
        <w:tab/>
      </w:r>
      <w:r>
        <w:rPr>
          <w:rFonts w:ascii="Times New Roman" w:eastAsia="等线" w:hAnsi="Times New Roman"/>
          <w:lang w:eastAsia="zh-CN"/>
        </w:rPr>
        <w:tab/>
      </w:r>
      <w:r w:rsidRPr="009366B9">
        <w:rPr>
          <w:rFonts w:ascii="Times New Roman" w:eastAsia="等线" w:hAnsi="Times New Roman" w:hint="eastAsia"/>
          <w:color w:val="808080"/>
          <w:lang w:eastAsia="zh-CN"/>
        </w:rPr>
        <w:t>(Withdrawn)</w:t>
      </w:r>
    </w:p>
    <w:p w14:paraId="0F980BC3" w14:textId="77777777" w:rsidR="00002654" w:rsidRDefault="00002654" w:rsidP="00002654">
      <w:r>
        <w:rPr>
          <w:rFonts w:ascii="Times New Roman" w:eastAsia="Times New Roman" w:hAnsi="Times New Roman"/>
        </w:rPr>
        <w:t>R1-2509101</w:t>
      </w:r>
      <w:r>
        <w:rPr>
          <w:rFonts w:ascii="Times New Roman" w:eastAsia="Times New Roman" w:hAnsi="Times New Roman"/>
        </w:rPr>
        <w:tab/>
        <w:t>On Rel-20 Ambient IoT evaluations</w:t>
      </w:r>
      <w:r>
        <w:rPr>
          <w:rFonts w:ascii="Times New Roman" w:eastAsia="Times New Roman" w:hAnsi="Times New Roman"/>
        </w:rPr>
        <w:tab/>
        <w:t>Apple</w:t>
      </w:r>
    </w:p>
    <w:p w14:paraId="5707F2BB" w14:textId="77777777" w:rsidR="00002654" w:rsidRDefault="00002654" w:rsidP="00002654">
      <w:r>
        <w:rPr>
          <w:rFonts w:ascii="Times New Roman" w:eastAsia="Times New Roman" w:hAnsi="Times New Roman"/>
        </w:rPr>
        <w:t>R1-2509119</w:t>
      </w:r>
      <w:r>
        <w:rPr>
          <w:rFonts w:ascii="Times New Roman" w:eastAsia="Times New Roman" w:hAnsi="Times New Roman"/>
        </w:rPr>
        <w:tab/>
        <w:t>Evaluations for Active Devices in Ambient IoT</w:t>
      </w:r>
      <w:r>
        <w:rPr>
          <w:rFonts w:ascii="Times New Roman" w:eastAsia="Times New Roman" w:hAnsi="Times New Roman"/>
        </w:rPr>
        <w:tab/>
        <w:t>InterDigital, Inc.</w:t>
      </w:r>
    </w:p>
    <w:p w14:paraId="66F7E74B" w14:textId="77777777" w:rsidR="00002654" w:rsidRDefault="00002654" w:rsidP="00002654">
      <w:r>
        <w:rPr>
          <w:rFonts w:ascii="Times New Roman" w:eastAsia="Times New Roman" w:hAnsi="Times New Roman"/>
        </w:rPr>
        <w:t>R1-2509153</w:t>
      </w:r>
      <w:r>
        <w:rPr>
          <w:rFonts w:ascii="Times New Roman" w:eastAsia="Times New Roman" w:hAnsi="Times New Roman"/>
        </w:rPr>
        <w:tab/>
        <w:t>Evaluation aspects for Ambient IoT</w:t>
      </w:r>
      <w:r>
        <w:rPr>
          <w:rFonts w:ascii="Times New Roman" w:eastAsia="Times New Roman" w:hAnsi="Times New Roman"/>
        </w:rPr>
        <w:tab/>
        <w:t>MediaTek Inc.</w:t>
      </w:r>
    </w:p>
    <w:p w14:paraId="4F710FA6" w14:textId="77777777" w:rsidR="00002654" w:rsidRDefault="00002654" w:rsidP="00002654">
      <w:r>
        <w:rPr>
          <w:rFonts w:ascii="Times New Roman" w:eastAsia="Times New Roman" w:hAnsi="Times New Roman"/>
        </w:rPr>
        <w:t>R1-2509222</w:t>
      </w:r>
      <w:r>
        <w:rPr>
          <w:rFonts w:ascii="Times New Roman" w:eastAsia="Times New Roman" w:hAnsi="Times New Roman"/>
        </w:rPr>
        <w:tab/>
        <w:t>Evaluations for Ambient IoT in NR outdoor for active devices</w:t>
      </w:r>
      <w:r>
        <w:rPr>
          <w:rFonts w:ascii="Times New Roman" w:eastAsia="Times New Roman" w:hAnsi="Times New Roman"/>
        </w:rPr>
        <w:tab/>
        <w:t>Qualcomm Incorporated</w:t>
      </w:r>
    </w:p>
    <w:p w14:paraId="3F722042" w14:textId="77777777" w:rsidR="00002654" w:rsidRDefault="00002654" w:rsidP="00002654">
      <w:r>
        <w:rPr>
          <w:rFonts w:ascii="Times New Roman" w:eastAsia="Times New Roman" w:hAnsi="Times New Roman"/>
        </w:rPr>
        <w:t>R1-2509271</w:t>
      </w:r>
      <w:r>
        <w:rPr>
          <w:rFonts w:ascii="Times New Roman" w:eastAsia="Times New Roman" w:hAnsi="Times New Roman"/>
        </w:rPr>
        <w:tab/>
        <w:t>Study on evaluations for Ambient IoT outdoor for active device</w:t>
      </w:r>
      <w:r>
        <w:rPr>
          <w:rFonts w:ascii="Times New Roman" w:eastAsia="Times New Roman" w:hAnsi="Times New Roman"/>
        </w:rPr>
        <w:tab/>
        <w:t>NTT DOCOMO, INC.</w:t>
      </w:r>
    </w:p>
    <w:p w14:paraId="184C4C5C" w14:textId="77777777" w:rsidR="00002654" w:rsidRPr="002F05DF" w:rsidRDefault="00002654" w:rsidP="00002654">
      <w:pPr>
        <w:rPr>
          <w:rFonts w:ascii="Times New Roman" w:eastAsiaTheme="minorEastAsia" w:hAnsi="Times New Roman"/>
          <w:color w:val="EE0000"/>
          <w:lang w:eastAsia="zh-CN"/>
        </w:rPr>
      </w:pPr>
      <w:r w:rsidRPr="002F05DF">
        <w:rPr>
          <w:rFonts w:ascii="Times New Roman" w:eastAsia="Times New Roman" w:hAnsi="Times New Roman"/>
          <w:color w:val="EE0000"/>
        </w:rPr>
        <w:t>R1-2509327</w:t>
      </w:r>
      <w:r w:rsidRPr="002F05DF">
        <w:rPr>
          <w:rFonts w:ascii="Times New Roman" w:eastAsia="Times New Roman" w:hAnsi="Times New Roman"/>
          <w:color w:val="EE0000"/>
        </w:rPr>
        <w:tab/>
        <w:t>Evaluation for Rel-20 AIoT</w:t>
      </w:r>
      <w:r w:rsidRPr="002F05DF">
        <w:rPr>
          <w:rFonts w:ascii="Times New Roman" w:eastAsia="Times New Roman" w:hAnsi="Times New Roman"/>
          <w:color w:val="EE0000"/>
        </w:rPr>
        <w:tab/>
        <w:t>IIT Kanpur</w:t>
      </w:r>
    </w:p>
    <w:p w14:paraId="0EAA967B" w14:textId="092FB213" w:rsidR="002F05DF" w:rsidRPr="002F05DF" w:rsidRDefault="002F05DF" w:rsidP="00002654">
      <w:pPr>
        <w:rPr>
          <w:rFonts w:ascii="Times New Roman" w:eastAsiaTheme="minorEastAsia" w:hAnsi="Times New Roman"/>
          <w:color w:val="EE0000"/>
          <w:lang w:eastAsia="zh-CN"/>
        </w:rPr>
      </w:pPr>
      <w:r w:rsidRPr="002F05DF">
        <w:rPr>
          <w:rFonts w:ascii="Times New Roman" w:eastAsiaTheme="minorEastAsia" w:hAnsi="Times New Roman"/>
          <w:color w:val="EE0000"/>
          <w:lang w:eastAsia="zh-CN"/>
        </w:rPr>
        <w:tab/>
      </w:r>
      <w:r w:rsidRPr="002F05DF">
        <w:rPr>
          <w:rFonts w:ascii="Times New Roman" w:eastAsiaTheme="minorEastAsia" w:hAnsi="Times New Roman"/>
          <w:color w:val="EE0000"/>
          <w:lang w:eastAsia="zh-CN"/>
        </w:rPr>
        <w:tab/>
      </w:r>
      <w:r w:rsidRPr="002F05DF">
        <w:rPr>
          <w:rFonts w:ascii="Times New Roman" w:eastAsiaTheme="minorEastAsia" w:hAnsi="Times New Roman" w:hint="eastAsia"/>
          <w:color w:val="EE0000"/>
          <w:lang w:eastAsia="zh-CN"/>
        </w:rPr>
        <w:t>(Late submission)</w:t>
      </w:r>
    </w:p>
    <w:p w14:paraId="421A2ABB" w14:textId="77777777" w:rsidR="00002654" w:rsidRDefault="00002654" w:rsidP="00002654">
      <w:r>
        <w:rPr>
          <w:rFonts w:ascii="Times New Roman" w:eastAsia="Times New Roman" w:hAnsi="Times New Roman"/>
        </w:rPr>
        <w:t>R1-2509421</w:t>
      </w:r>
      <w:r>
        <w:rPr>
          <w:rFonts w:ascii="Times New Roman" w:eastAsia="Times New Roman" w:hAnsi="Times New Roman"/>
        </w:rPr>
        <w:tab/>
        <w:t>Initial evaluations of Ambient IoT for outdoor devices</w:t>
      </w:r>
      <w:r>
        <w:rPr>
          <w:rFonts w:ascii="Times New Roman" w:eastAsia="Times New Roman" w:hAnsi="Times New Roman"/>
        </w:rPr>
        <w:tab/>
        <w:t>Sony</w:t>
      </w:r>
    </w:p>
    <w:p w14:paraId="00E62273" w14:textId="77777777" w:rsidR="00002654" w:rsidRPr="005667DE" w:rsidRDefault="00002654" w:rsidP="00002654">
      <w:pPr>
        <w:rPr>
          <w:rFonts w:eastAsia="等线"/>
          <w:i/>
          <w:iCs/>
          <w:lang w:eastAsia="zh-CN"/>
        </w:rPr>
      </w:pPr>
    </w:p>
    <w:p w14:paraId="17C45971" w14:textId="77777777" w:rsidR="00002654" w:rsidRPr="00237785" w:rsidRDefault="00002654" w:rsidP="00002654">
      <w:pPr>
        <w:pStyle w:val="3"/>
        <w:numPr>
          <w:ilvl w:val="2"/>
          <w:numId w:val="27"/>
        </w:numPr>
        <w:tabs>
          <w:tab w:val="num" w:pos="360"/>
        </w:tabs>
        <w:ind w:left="1080" w:hanging="1080"/>
        <w:rPr>
          <w:rFonts w:eastAsia="等线"/>
          <w:bCs/>
          <w:lang w:val="en-US" w:eastAsia="zh-CN"/>
        </w:rPr>
      </w:pPr>
      <w:r w:rsidRPr="00237785">
        <w:rPr>
          <w:rFonts w:hint="eastAsia"/>
          <w:bCs/>
          <w:lang w:val="en-US"/>
        </w:rPr>
        <w:t>Study of air interface for Device 2b/C</w:t>
      </w:r>
    </w:p>
    <w:p w14:paraId="62A7F85A" w14:textId="77777777" w:rsidR="00002654" w:rsidRDefault="00002654" w:rsidP="00002654">
      <w:pPr>
        <w:rPr>
          <w:rFonts w:eastAsia="等线"/>
          <w:i/>
          <w:iCs/>
          <w:lang w:eastAsia="zh-CN"/>
        </w:rPr>
      </w:pPr>
      <w:r w:rsidRPr="00237785">
        <w:rPr>
          <w:rFonts w:hint="eastAsia"/>
          <w:i/>
          <w:iCs/>
        </w:rPr>
        <w:t xml:space="preserve">Please refer to the first paragraph of objective 1 for the given conditions. </w:t>
      </w:r>
      <w:r w:rsidRPr="00237785">
        <w:rPr>
          <w:i/>
          <w:iCs/>
        </w:rPr>
        <w:t>I</w:t>
      </w:r>
      <w:r w:rsidRPr="00237785">
        <w:rPr>
          <w:rFonts w:hint="eastAsia"/>
          <w:i/>
          <w:iCs/>
        </w:rPr>
        <w:t xml:space="preserve">ncluding </w:t>
      </w:r>
      <w:r w:rsidRPr="00237785">
        <w:rPr>
          <w:i/>
          <w:iCs/>
        </w:rPr>
        <w:t>study</w:t>
      </w:r>
      <w:r w:rsidRPr="00237785">
        <w:rPr>
          <w:rFonts w:hint="eastAsia"/>
          <w:i/>
          <w:iCs/>
        </w:rPr>
        <w:t xml:space="preserve"> n</w:t>
      </w:r>
      <w:r w:rsidRPr="00237785">
        <w:rPr>
          <w:i/>
          <w:iCs/>
        </w:rPr>
        <w:t>ecessary and feasible changes to the Rel-19 air interface</w:t>
      </w:r>
      <w:r w:rsidRPr="00237785">
        <w:rPr>
          <w:rFonts w:hint="eastAsia"/>
          <w:i/>
          <w:iCs/>
        </w:rPr>
        <w:t xml:space="preserve"> for Device 2b/C.</w:t>
      </w:r>
    </w:p>
    <w:p w14:paraId="60EF71CB" w14:textId="77777777" w:rsidR="00002654" w:rsidRDefault="00002654" w:rsidP="00002654">
      <w:pPr>
        <w:rPr>
          <w:rFonts w:eastAsia="等线"/>
          <w:i/>
          <w:iCs/>
          <w:lang w:eastAsia="zh-CN"/>
        </w:rPr>
      </w:pPr>
    </w:p>
    <w:p w14:paraId="5CED59DA" w14:textId="77777777" w:rsidR="00002654" w:rsidRDefault="00002654" w:rsidP="00002654">
      <w:r>
        <w:rPr>
          <w:rFonts w:ascii="Times New Roman" w:eastAsia="Times New Roman" w:hAnsi="Times New Roman"/>
        </w:rPr>
        <w:t>R1-2508967</w:t>
      </w:r>
      <w:r>
        <w:rPr>
          <w:rFonts w:ascii="Times New Roman" w:eastAsia="Times New Roman" w:hAnsi="Times New Roman"/>
        </w:rPr>
        <w:tab/>
        <w:t>Discussion on air interface for device 2b and device C</w:t>
      </w:r>
      <w:r>
        <w:rPr>
          <w:rFonts w:ascii="Times New Roman" w:eastAsia="Times New Roman" w:hAnsi="Times New Roman"/>
        </w:rPr>
        <w:tab/>
        <w:t>ETRI</w:t>
      </w:r>
    </w:p>
    <w:p w14:paraId="189CE99F" w14:textId="77777777" w:rsidR="00002654" w:rsidRDefault="00002654" w:rsidP="00002654">
      <w:r>
        <w:rPr>
          <w:rFonts w:ascii="Times New Roman" w:eastAsia="Times New Roman" w:hAnsi="Times New Roman"/>
        </w:rPr>
        <w:t>R1-2508980</w:t>
      </w:r>
      <w:r>
        <w:rPr>
          <w:rFonts w:ascii="Times New Roman" w:eastAsia="Times New Roman" w:hAnsi="Times New Roman"/>
        </w:rPr>
        <w:tab/>
        <w:t>Discussion on Air Interface Enhancements for R20 A-IoT</w:t>
      </w:r>
      <w:r>
        <w:rPr>
          <w:rFonts w:ascii="Times New Roman" w:eastAsia="Times New Roman" w:hAnsi="Times New Roman"/>
        </w:rPr>
        <w:tab/>
        <w:t>Fraunhofer HHI, Fraunhofer IIS</w:t>
      </w:r>
    </w:p>
    <w:p w14:paraId="56BB420A" w14:textId="77777777" w:rsidR="00002654" w:rsidRDefault="00002654" w:rsidP="00002654">
      <w:r>
        <w:rPr>
          <w:rFonts w:ascii="Times New Roman" w:eastAsia="Times New Roman" w:hAnsi="Times New Roman"/>
        </w:rPr>
        <w:t>R1-2508991</w:t>
      </w:r>
      <w:r>
        <w:rPr>
          <w:rFonts w:ascii="Times New Roman" w:eastAsia="Times New Roman" w:hAnsi="Times New Roman"/>
        </w:rPr>
        <w:tab/>
        <w:t>Views on air interface for Device 2b&amp;C for Ambient IoT</w:t>
      </w:r>
      <w:r>
        <w:rPr>
          <w:rFonts w:ascii="Times New Roman" w:eastAsia="Times New Roman" w:hAnsi="Times New Roman"/>
        </w:rPr>
        <w:tab/>
        <w:t>HONOR</w:t>
      </w:r>
    </w:p>
    <w:p w14:paraId="68E16C32" w14:textId="77777777" w:rsidR="00002654" w:rsidRDefault="00002654" w:rsidP="00002654">
      <w:pPr>
        <w:rPr>
          <w:rFonts w:eastAsia="等线"/>
          <w:i/>
          <w:iCs/>
          <w:lang w:eastAsia="zh-CN"/>
        </w:rPr>
      </w:pPr>
    </w:p>
    <w:p w14:paraId="2B00AFF4" w14:textId="77777777" w:rsidR="00002654" w:rsidRPr="00A56A8E" w:rsidRDefault="00002654" w:rsidP="00A56A8E">
      <w:pPr>
        <w:pStyle w:val="4"/>
        <w:numPr>
          <w:ilvl w:val="3"/>
          <w:numId w:val="27"/>
        </w:numPr>
        <w:tabs>
          <w:tab w:val="num" w:pos="864"/>
        </w:tabs>
        <w:ind w:left="864" w:hanging="864"/>
      </w:pPr>
      <w:r w:rsidRPr="00A56A8E">
        <w:rPr>
          <w:rFonts w:hint="eastAsia"/>
        </w:rPr>
        <w:t>R2D signals, channels, waveform and procedures</w:t>
      </w:r>
    </w:p>
    <w:p w14:paraId="546AEBCC" w14:textId="77777777" w:rsidR="00002654" w:rsidRDefault="00002654" w:rsidP="00002654">
      <w:pPr>
        <w:rPr>
          <w:rFonts w:eastAsia="等线"/>
          <w:i/>
          <w:iCs/>
          <w:lang w:eastAsia="zh-CN"/>
        </w:rPr>
      </w:pPr>
      <w:r>
        <w:rPr>
          <w:rFonts w:eastAsia="等线" w:hint="eastAsia"/>
          <w:i/>
          <w:iCs/>
          <w:lang w:eastAsia="zh-CN"/>
        </w:rPr>
        <w:t xml:space="preserve">Including necessary and feasible </w:t>
      </w:r>
      <w:r>
        <w:rPr>
          <w:rFonts w:eastAsia="等线"/>
          <w:i/>
          <w:iCs/>
          <w:lang w:eastAsia="zh-CN"/>
        </w:rPr>
        <w:t>change</w:t>
      </w:r>
      <w:r>
        <w:rPr>
          <w:rFonts w:eastAsia="等线" w:hint="eastAsia"/>
          <w:i/>
          <w:iCs/>
          <w:lang w:eastAsia="zh-CN"/>
        </w:rPr>
        <w:t xml:space="preserve"> to R2D waveform and modulation, line coding, FEC, CRC and repetitions, bandwidth, timing and Sync signals, </w:t>
      </w:r>
      <w:r>
        <w:rPr>
          <w:rFonts w:eastAsia="Yu Mincho" w:hint="eastAsia"/>
          <w:i/>
          <w:iCs/>
          <w:lang w:eastAsia="ja-JP"/>
        </w:rPr>
        <w:t xml:space="preserve">L1 </w:t>
      </w:r>
      <w:r>
        <w:rPr>
          <w:rFonts w:eastAsia="等线" w:hint="eastAsia"/>
          <w:i/>
          <w:iCs/>
          <w:lang w:eastAsia="zh-CN"/>
        </w:rPr>
        <w:t>control</w:t>
      </w:r>
      <w:r>
        <w:rPr>
          <w:rFonts w:eastAsia="Yu Mincho" w:hint="eastAsia"/>
          <w:i/>
          <w:iCs/>
          <w:lang w:eastAsia="ja-JP"/>
        </w:rPr>
        <w:t>/scheduling</w:t>
      </w:r>
      <w:r>
        <w:rPr>
          <w:rFonts w:eastAsia="等线" w:hint="eastAsia"/>
          <w:i/>
          <w:iCs/>
          <w:lang w:eastAsia="zh-CN"/>
        </w:rPr>
        <w:t>, and multiplexing</w:t>
      </w:r>
    </w:p>
    <w:p w14:paraId="24E4C7E1" w14:textId="77777777" w:rsidR="00002654" w:rsidRDefault="00002654" w:rsidP="00002654">
      <w:pPr>
        <w:rPr>
          <w:rFonts w:eastAsia="等线"/>
          <w:i/>
          <w:iCs/>
          <w:lang w:eastAsia="zh-CN"/>
        </w:rPr>
      </w:pPr>
    </w:p>
    <w:p w14:paraId="77D4C340" w14:textId="77777777" w:rsidR="00002654" w:rsidRDefault="00002654" w:rsidP="00002654">
      <w:r>
        <w:rPr>
          <w:rFonts w:ascii="Times New Roman" w:eastAsia="Times New Roman" w:hAnsi="Times New Roman"/>
        </w:rPr>
        <w:t>R1-2508330</w:t>
      </w:r>
      <w:r>
        <w:rPr>
          <w:rFonts w:ascii="Times New Roman" w:eastAsia="Times New Roman" w:hAnsi="Times New Roman"/>
        </w:rPr>
        <w:tab/>
        <w:t>Discussion on R2D Air Interface for Device 2b/C</w:t>
      </w:r>
      <w:r>
        <w:rPr>
          <w:rFonts w:ascii="Times New Roman" w:eastAsia="Times New Roman" w:hAnsi="Times New Roman"/>
        </w:rPr>
        <w:tab/>
        <w:t>FUTUREWEI</w:t>
      </w:r>
    </w:p>
    <w:p w14:paraId="38535727" w14:textId="77777777" w:rsidR="00002654" w:rsidRDefault="00002654" w:rsidP="00002654">
      <w:pPr>
        <w:ind w:left="1440" w:hanging="1440"/>
      </w:pPr>
      <w:r>
        <w:rPr>
          <w:rFonts w:ascii="Times New Roman" w:eastAsia="Times New Roman" w:hAnsi="Times New Roman"/>
        </w:rPr>
        <w:t>R1-2508380</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Spreadtrum, UNISOC</w:t>
      </w:r>
    </w:p>
    <w:p w14:paraId="70433208" w14:textId="77777777" w:rsidR="00002654" w:rsidRDefault="00002654" w:rsidP="00002654">
      <w:r>
        <w:rPr>
          <w:rFonts w:ascii="Times New Roman" w:eastAsia="Times New Roman" w:hAnsi="Times New Roman"/>
        </w:rPr>
        <w:t>R1-2508424</w:t>
      </w:r>
      <w:r>
        <w:rPr>
          <w:rFonts w:ascii="Times New Roman" w:eastAsia="Times New Roman" w:hAnsi="Times New Roman"/>
        </w:rPr>
        <w:tab/>
        <w:t>Discussion on R2D Aspects for R20 AIoT</w:t>
      </w:r>
      <w:r>
        <w:rPr>
          <w:rFonts w:ascii="Times New Roman" w:eastAsia="Times New Roman" w:hAnsi="Times New Roman"/>
        </w:rPr>
        <w:tab/>
        <w:t>vivo</w:t>
      </w:r>
    </w:p>
    <w:p w14:paraId="5CE345F4" w14:textId="77777777" w:rsidR="00002654" w:rsidRDefault="00002654" w:rsidP="00002654">
      <w:r>
        <w:rPr>
          <w:rFonts w:ascii="Times New Roman" w:eastAsia="Times New Roman" w:hAnsi="Times New Roman"/>
        </w:rPr>
        <w:t>R1-2508439</w:t>
      </w:r>
      <w:r>
        <w:rPr>
          <w:rFonts w:ascii="Times New Roman" w:eastAsia="Times New Roman" w:hAnsi="Times New Roman"/>
        </w:rPr>
        <w:tab/>
        <w:t>AIoT R2D signals, channels, waveform and procedures</w:t>
      </w:r>
      <w:r>
        <w:rPr>
          <w:rFonts w:ascii="Times New Roman" w:eastAsia="Times New Roman" w:hAnsi="Times New Roman"/>
        </w:rPr>
        <w:tab/>
        <w:t>Nokia</w:t>
      </w:r>
    </w:p>
    <w:p w14:paraId="15FF94F5" w14:textId="77777777" w:rsidR="00002654" w:rsidRDefault="00002654" w:rsidP="00002654">
      <w:r>
        <w:rPr>
          <w:rFonts w:ascii="Times New Roman" w:eastAsia="Times New Roman" w:hAnsi="Times New Roman"/>
        </w:rPr>
        <w:t>R1-2508448</w:t>
      </w:r>
      <w:r>
        <w:rPr>
          <w:rFonts w:ascii="Times New Roman" w:eastAsia="Times New Roman" w:hAnsi="Times New Roman"/>
        </w:rPr>
        <w:tab/>
        <w:t>Discussion on R2D signals, channels, waveform and procedures</w:t>
      </w:r>
      <w:r>
        <w:rPr>
          <w:rFonts w:ascii="Times New Roman" w:eastAsia="Times New Roman" w:hAnsi="Times New Roman"/>
        </w:rPr>
        <w:tab/>
        <w:t>CMCC</w:t>
      </w:r>
    </w:p>
    <w:p w14:paraId="09024363" w14:textId="77777777" w:rsidR="00002654" w:rsidRDefault="00002654" w:rsidP="00002654">
      <w:r>
        <w:rPr>
          <w:rFonts w:ascii="Times New Roman" w:eastAsia="Times New Roman" w:hAnsi="Times New Roman"/>
        </w:rPr>
        <w:t>R1-2508500</w:t>
      </w:r>
      <w:r>
        <w:rPr>
          <w:rFonts w:ascii="Times New Roman" w:eastAsia="Times New Roman" w:hAnsi="Times New Roman"/>
        </w:rPr>
        <w:tab/>
        <w:t>Study on R2D signals, channels, waveform and procedures</w:t>
      </w:r>
      <w:r>
        <w:rPr>
          <w:rFonts w:ascii="Times New Roman" w:eastAsia="Times New Roman" w:hAnsi="Times New Roman"/>
        </w:rPr>
        <w:tab/>
        <w:t>Huawei, HiSilicon</w:t>
      </w:r>
    </w:p>
    <w:p w14:paraId="36DFF246" w14:textId="77777777" w:rsidR="00002654" w:rsidRDefault="00002654" w:rsidP="00002654">
      <w:r>
        <w:rPr>
          <w:rFonts w:ascii="Times New Roman" w:eastAsia="Times New Roman" w:hAnsi="Times New Roman"/>
        </w:rPr>
        <w:t>R1-2508512</w:t>
      </w:r>
      <w:r>
        <w:rPr>
          <w:rFonts w:ascii="Times New Roman" w:eastAsia="Times New Roman" w:hAnsi="Times New Roman"/>
        </w:rPr>
        <w:tab/>
        <w:t>R2D signals, channels, waveform, and procedures</w:t>
      </w:r>
      <w:r>
        <w:rPr>
          <w:rFonts w:ascii="Times New Roman" w:eastAsia="Times New Roman" w:hAnsi="Times New Roman"/>
        </w:rPr>
        <w:tab/>
        <w:t>Ericsson</w:t>
      </w:r>
    </w:p>
    <w:p w14:paraId="485E41F1" w14:textId="77777777" w:rsidR="00002654" w:rsidRDefault="00002654" w:rsidP="00002654">
      <w:r>
        <w:rPr>
          <w:rFonts w:ascii="Times New Roman" w:eastAsia="Times New Roman" w:hAnsi="Times New Roman"/>
        </w:rPr>
        <w:t>R1-2508543</w:t>
      </w:r>
      <w:r>
        <w:rPr>
          <w:rFonts w:ascii="Times New Roman" w:eastAsia="Times New Roman" w:hAnsi="Times New Roman"/>
        </w:rPr>
        <w:tab/>
        <w:t>Study on R2D signals, channels, waveform and procedures</w:t>
      </w:r>
      <w:r>
        <w:rPr>
          <w:rFonts w:ascii="Times New Roman" w:eastAsia="Times New Roman" w:hAnsi="Times New Roman"/>
        </w:rPr>
        <w:tab/>
        <w:t>NEC</w:t>
      </w:r>
    </w:p>
    <w:p w14:paraId="6314A493" w14:textId="77777777" w:rsidR="00002654" w:rsidRDefault="00002654" w:rsidP="00002654">
      <w:r>
        <w:rPr>
          <w:rFonts w:ascii="Times New Roman" w:eastAsia="Times New Roman" w:hAnsi="Times New Roman"/>
        </w:rPr>
        <w:t>R1-2508589</w:t>
      </w:r>
      <w:r>
        <w:rPr>
          <w:rFonts w:ascii="Times New Roman" w:eastAsia="Times New Roman" w:hAnsi="Times New Roman"/>
        </w:rPr>
        <w:tab/>
        <w:t>Study of R2D signals, channels, and waveform and procedure of A-IoT enhancement for device 2b/C</w:t>
      </w:r>
      <w:r>
        <w:rPr>
          <w:rFonts w:ascii="Times New Roman" w:eastAsia="Times New Roman" w:hAnsi="Times New Roman"/>
        </w:rPr>
        <w:tab/>
      </w:r>
      <w:r>
        <w:rPr>
          <w:rFonts w:ascii="Times New Roman" w:eastAsia="等线" w:hAnsi="Times New Roman"/>
          <w:lang w:eastAsia="zh-CN"/>
        </w:rPr>
        <w:tab/>
      </w:r>
      <w:r>
        <w:rPr>
          <w:rFonts w:ascii="Times New Roman" w:eastAsia="Times New Roman" w:hAnsi="Times New Roman"/>
        </w:rPr>
        <w:t>CATT</w:t>
      </w:r>
    </w:p>
    <w:p w14:paraId="29FA7611" w14:textId="77777777" w:rsidR="00002654" w:rsidRDefault="00002654" w:rsidP="00002654">
      <w:r>
        <w:rPr>
          <w:rFonts w:ascii="Times New Roman" w:eastAsia="Times New Roman" w:hAnsi="Times New Roman"/>
        </w:rPr>
        <w:lastRenderedPageBreak/>
        <w:t>R1-2508604</w:t>
      </w:r>
      <w:r>
        <w:rPr>
          <w:rFonts w:ascii="Times New Roman" w:eastAsia="Times New Roman" w:hAnsi="Times New Roman"/>
        </w:rPr>
        <w:tab/>
        <w:t>Discussion on R2D procedures for Ambient IoT</w:t>
      </w:r>
      <w:r>
        <w:rPr>
          <w:rFonts w:ascii="Times New Roman" w:eastAsia="Times New Roman" w:hAnsi="Times New Roman"/>
        </w:rPr>
        <w:tab/>
        <w:t>China Telecom</w:t>
      </w:r>
    </w:p>
    <w:p w14:paraId="08903BC7" w14:textId="0A5FE3BF" w:rsidR="00002654" w:rsidRPr="00C27E56" w:rsidRDefault="00002654" w:rsidP="00002654">
      <w:pPr>
        <w:rPr>
          <w:rFonts w:ascii="Times New Roman" w:eastAsiaTheme="minorEastAsia" w:hAnsi="Times New Roman"/>
          <w:lang w:eastAsia="zh-CN"/>
        </w:rPr>
      </w:pPr>
      <w:r>
        <w:rPr>
          <w:rFonts w:ascii="Times New Roman" w:eastAsia="Times New Roman" w:hAnsi="Times New Roman"/>
        </w:rPr>
        <w:t>R1-2508676</w:t>
      </w:r>
      <w:r>
        <w:rPr>
          <w:rFonts w:ascii="Times New Roman" w:eastAsia="Times New Roman" w:hAnsi="Times New Roman"/>
        </w:rPr>
        <w:tab/>
        <w:t>Discussion on R2D signals, channels, waveform and procedures for Device 2b/C</w:t>
      </w:r>
      <w:r>
        <w:rPr>
          <w:rFonts w:ascii="Times New Roman" w:eastAsia="Times New Roman" w:hAnsi="Times New Roman"/>
        </w:rPr>
        <w:tab/>
      </w:r>
      <w:r w:rsidR="00C27E56">
        <w:rPr>
          <w:rFonts w:ascii="Times New Roman" w:eastAsiaTheme="minorEastAsia" w:hAnsi="Times New Roman"/>
          <w:lang w:eastAsia="zh-CN"/>
        </w:rPr>
        <w:tab/>
      </w:r>
      <w:r>
        <w:rPr>
          <w:rFonts w:ascii="Times New Roman" w:eastAsia="Times New Roman" w:hAnsi="Times New Roman"/>
        </w:rPr>
        <w:t>Xiaomi</w:t>
      </w:r>
    </w:p>
    <w:p w14:paraId="2051ED5A" w14:textId="77777777" w:rsidR="00002654" w:rsidRDefault="00002654" w:rsidP="00002654">
      <w:r>
        <w:rPr>
          <w:rFonts w:ascii="Times New Roman" w:eastAsia="Times New Roman" w:hAnsi="Times New Roman"/>
        </w:rPr>
        <w:t>R1-2508719</w:t>
      </w:r>
      <w:r>
        <w:rPr>
          <w:rFonts w:ascii="Times New Roman" w:eastAsia="Times New Roman" w:hAnsi="Times New Roman"/>
        </w:rPr>
        <w:tab/>
        <w:t>Discussion on necessary and feasible change to R2D for Rel-20 A-IoT</w:t>
      </w:r>
      <w:r>
        <w:rPr>
          <w:rFonts w:ascii="Times New Roman" w:eastAsia="Times New Roman" w:hAnsi="Times New Roman"/>
        </w:rPr>
        <w:tab/>
        <w:t>OPPO</w:t>
      </w:r>
    </w:p>
    <w:p w14:paraId="020B680C" w14:textId="77777777" w:rsidR="00002654" w:rsidRDefault="00002654" w:rsidP="00002654">
      <w:r>
        <w:rPr>
          <w:rFonts w:ascii="Times New Roman" w:eastAsia="Times New Roman" w:hAnsi="Times New Roman"/>
        </w:rPr>
        <w:t>R1-2508794</w:t>
      </w:r>
      <w:r>
        <w:rPr>
          <w:rFonts w:ascii="Times New Roman" w:eastAsia="Times New Roman" w:hAnsi="Times New Roman"/>
        </w:rPr>
        <w:tab/>
        <w:t>Study on R2D aspects of air interface for Device 2b/C</w:t>
      </w:r>
      <w:r>
        <w:rPr>
          <w:rFonts w:ascii="Times New Roman" w:eastAsia="Times New Roman" w:hAnsi="Times New Roman"/>
        </w:rPr>
        <w:tab/>
        <w:t>Samsung</w:t>
      </w:r>
    </w:p>
    <w:p w14:paraId="0AA33961" w14:textId="77777777" w:rsidR="00002654" w:rsidRDefault="00002654" w:rsidP="00002654">
      <w:r>
        <w:rPr>
          <w:rFonts w:ascii="Times New Roman" w:eastAsia="Times New Roman" w:hAnsi="Times New Roman"/>
        </w:rPr>
        <w:t>R1-2508818</w:t>
      </w:r>
      <w:r>
        <w:rPr>
          <w:rFonts w:ascii="Times New Roman" w:eastAsia="Times New Roman" w:hAnsi="Times New Roman"/>
        </w:rPr>
        <w:tab/>
        <w:t>Discussion on R2D design for active Ambient IoT device</w:t>
      </w:r>
      <w:r>
        <w:rPr>
          <w:rFonts w:ascii="Times New Roman" w:eastAsia="Times New Roman" w:hAnsi="Times New Roman"/>
        </w:rPr>
        <w:tab/>
        <w:t>ZTE Corporation, Sanechips</w:t>
      </w:r>
    </w:p>
    <w:p w14:paraId="32DCE761" w14:textId="77777777" w:rsidR="00002654" w:rsidRDefault="00002654" w:rsidP="00002654">
      <w:r>
        <w:rPr>
          <w:rFonts w:ascii="Times New Roman" w:eastAsia="Times New Roman" w:hAnsi="Times New Roman"/>
        </w:rPr>
        <w:t>R1-2508834</w:t>
      </w:r>
      <w:r>
        <w:rPr>
          <w:rFonts w:ascii="Times New Roman" w:eastAsia="Times New Roman" w:hAnsi="Times New Roman"/>
        </w:rPr>
        <w:tab/>
        <w:t>Discussion on R2</w:t>
      </w:r>
      <w:proofErr w:type="gramStart"/>
      <w:r>
        <w:rPr>
          <w:rFonts w:ascii="Times New Roman" w:eastAsia="Times New Roman" w:hAnsi="Times New Roman"/>
        </w:rPr>
        <w:t>D  transmission</w:t>
      </w:r>
      <w:proofErr w:type="gramEnd"/>
      <w:r>
        <w:rPr>
          <w:rFonts w:ascii="Times New Roman" w:eastAsia="Times New Roman" w:hAnsi="Times New Roman"/>
        </w:rPr>
        <w:tab/>
        <w:t>Transsion Holdings</w:t>
      </w:r>
    </w:p>
    <w:p w14:paraId="5FA533FE" w14:textId="77777777" w:rsidR="00002654" w:rsidRDefault="00002654" w:rsidP="00002654">
      <w:r>
        <w:rPr>
          <w:rFonts w:ascii="Times New Roman" w:eastAsia="Times New Roman" w:hAnsi="Times New Roman"/>
        </w:rPr>
        <w:t>R1-2508900</w:t>
      </w:r>
      <w:r>
        <w:rPr>
          <w:rFonts w:ascii="Times New Roman" w:eastAsia="Times New Roman" w:hAnsi="Times New Roman"/>
        </w:rPr>
        <w:tab/>
        <w:t>R2D air interface for Device 2b/C</w:t>
      </w:r>
      <w:r>
        <w:rPr>
          <w:rFonts w:ascii="Times New Roman" w:eastAsia="Times New Roman" w:hAnsi="Times New Roman"/>
        </w:rPr>
        <w:tab/>
        <w:t>LG Electronics</w:t>
      </w:r>
    </w:p>
    <w:p w14:paraId="5FC877F7" w14:textId="77777777" w:rsidR="00002654" w:rsidRDefault="00002654" w:rsidP="00002654">
      <w:r>
        <w:rPr>
          <w:rFonts w:ascii="Times New Roman" w:eastAsia="Times New Roman" w:hAnsi="Times New Roman"/>
        </w:rPr>
        <w:t>R1-2508914</w:t>
      </w:r>
      <w:r>
        <w:rPr>
          <w:rFonts w:ascii="Times New Roman" w:eastAsia="Times New Roman" w:hAnsi="Times New Roman"/>
        </w:rPr>
        <w:tab/>
        <w:t>Discussion on A-IoT Air Interface for R2D</w:t>
      </w:r>
      <w:r>
        <w:rPr>
          <w:rFonts w:ascii="Times New Roman" w:eastAsia="Times New Roman" w:hAnsi="Times New Roman"/>
        </w:rPr>
        <w:tab/>
        <w:t>Panasonic</w:t>
      </w:r>
    </w:p>
    <w:p w14:paraId="28AF3B6A" w14:textId="77777777" w:rsidR="00002654" w:rsidRDefault="00002654" w:rsidP="00002654">
      <w:r>
        <w:rPr>
          <w:rFonts w:ascii="Times New Roman" w:eastAsia="Times New Roman" w:hAnsi="Times New Roman"/>
        </w:rPr>
        <w:t>R1-2508957</w:t>
      </w:r>
      <w:r>
        <w:rPr>
          <w:rFonts w:ascii="Times New Roman" w:eastAsia="Times New Roman" w:hAnsi="Times New Roman"/>
        </w:rPr>
        <w:tab/>
        <w:t>Discussion on R2D for R20 Ambient IoT</w:t>
      </w:r>
      <w:r>
        <w:rPr>
          <w:rFonts w:ascii="Times New Roman" w:eastAsia="Times New Roman" w:hAnsi="Times New Roman"/>
        </w:rPr>
        <w:tab/>
        <w:t>Lenovo</w:t>
      </w:r>
    </w:p>
    <w:p w14:paraId="65870E93" w14:textId="77777777" w:rsidR="00002654" w:rsidRDefault="00002654" w:rsidP="00002654">
      <w:r>
        <w:rPr>
          <w:rFonts w:ascii="Times New Roman" w:eastAsia="Times New Roman" w:hAnsi="Times New Roman"/>
        </w:rPr>
        <w:t>R1-2509102</w:t>
      </w:r>
      <w:r>
        <w:rPr>
          <w:rFonts w:ascii="Times New Roman" w:eastAsia="Times New Roman" w:hAnsi="Times New Roman"/>
        </w:rPr>
        <w:tab/>
        <w:t>On R2D design details for device 2b/C</w:t>
      </w:r>
      <w:r>
        <w:rPr>
          <w:rFonts w:ascii="Times New Roman" w:eastAsia="Times New Roman" w:hAnsi="Times New Roman"/>
        </w:rPr>
        <w:tab/>
        <w:t>Apple</w:t>
      </w:r>
    </w:p>
    <w:p w14:paraId="0946F8AB" w14:textId="77777777" w:rsidR="00002654" w:rsidRDefault="00002654" w:rsidP="00002654">
      <w:r>
        <w:rPr>
          <w:rFonts w:ascii="Times New Roman" w:eastAsia="Times New Roman" w:hAnsi="Times New Roman"/>
        </w:rPr>
        <w:t>R1-2509120</w:t>
      </w:r>
      <w:r>
        <w:rPr>
          <w:rFonts w:ascii="Times New Roman" w:eastAsia="Times New Roman" w:hAnsi="Times New Roman"/>
        </w:rPr>
        <w:tab/>
        <w:t>R2D Design for Active Devices in Ambient IoT</w:t>
      </w:r>
      <w:r>
        <w:rPr>
          <w:rFonts w:ascii="Times New Roman" w:eastAsia="Times New Roman" w:hAnsi="Times New Roman"/>
        </w:rPr>
        <w:tab/>
        <w:t>InterDigital, Inc.</w:t>
      </w:r>
    </w:p>
    <w:p w14:paraId="02BE74BE" w14:textId="77777777" w:rsidR="00002654" w:rsidRDefault="00002654" w:rsidP="00002654">
      <w:r>
        <w:rPr>
          <w:rFonts w:ascii="Times New Roman" w:eastAsia="Times New Roman" w:hAnsi="Times New Roman"/>
        </w:rPr>
        <w:t>R1-2509154</w:t>
      </w:r>
      <w:r>
        <w:rPr>
          <w:rFonts w:ascii="Times New Roman" w:eastAsia="Times New Roman" w:hAnsi="Times New Roman"/>
        </w:rPr>
        <w:tab/>
        <w:t>R2D aspects for Ambient IoT</w:t>
      </w:r>
      <w:r>
        <w:rPr>
          <w:rFonts w:ascii="Times New Roman" w:eastAsia="Times New Roman" w:hAnsi="Times New Roman"/>
        </w:rPr>
        <w:tab/>
        <w:t>MediaTek Inc.</w:t>
      </w:r>
    </w:p>
    <w:p w14:paraId="5F914E79" w14:textId="77777777" w:rsidR="00002654" w:rsidRDefault="00002654" w:rsidP="00002654">
      <w:r>
        <w:rPr>
          <w:rFonts w:ascii="Times New Roman" w:eastAsia="Times New Roman" w:hAnsi="Times New Roman"/>
        </w:rPr>
        <w:t>R1-2509174</w:t>
      </w:r>
      <w:r>
        <w:rPr>
          <w:rFonts w:ascii="Times New Roman" w:eastAsia="Times New Roman" w:hAnsi="Times New Roman"/>
        </w:rPr>
        <w:tab/>
        <w:t>Discussion on R2D signals, channels, waveform and procedures</w:t>
      </w:r>
      <w:r>
        <w:rPr>
          <w:rFonts w:ascii="Times New Roman" w:eastAsia="Times New Roman" w:hAnsi="Times New Roman"/>
        </w:rPr>
        <w:tab/>
        <w:t>Sharp</w:t>
      </w:r>
    </w:p>
    <w:p w14:paraId="647C73AA" w14:textId="77777777" w:rsidR="00002654" w:rsidRDefault="00002654" w:rsidP="00002654">
      <w:r>
        <w:rPr>
          <w:rFonts w:ascii="Times New Roman" w:eastAsia="Times New Roman" w:hAnsi="Times New Roman"/>
        </w:rPr>
        <w:t>R1-2509194</w:t>
      </w:r>
      <w:r>
        <w:rPr>
          <w:rFonts w:ascii="Times New Roman" w:eastAsia="Times New Roman" w:hAnsi="Times New Roman"/>
        </w:rPr>
        <w:tab/>
        <w:t xml:space="preserve"> Discussion on R2D signals, channels, waveform and procedures </w:t>
      </w:r>
      <w:r>
        <w:rPr>
          <w:rFonts w:ascii="Times New Roman" w:eastAsia="Times New Roman" w:hAnsi="Times New Roman"/>
        </w:rPr>
        <w:tab/>
        <w:t>Quectel</w:t>
      </w:r>
    </w:p>
    <w:p w14:paraId="156E2D55" w14:textId="77777777" w:rsidR="00002654" w:rsidRDefault="00002654" w:rsidP="00002654">
      <w:r>
        <w:rPr>
          <w:rFonts w:ascii="Times New Roman" w:eastAsia="Times New Roman" w:hAnsi="Times New Roman"/>
        </w:rPr>
        <w:t>R1-2509223</w:t>
      </w:r>
      <w:r>
        <w:rPr>
          <w:rFonts w:ascii="Times New Roman" w:eastAsia="Times New Roman" w:hAnsi="Times New Roman"/>
        </w:rPr>
        <w:tab/>
        <w:t>Study of R2D designs for Device 2b/C</w:t>
      </w:r>
      <w:r>
        <w:rPr>
          <w:rFonts w:ascii="Times New Roman" w:eastAsia="Times New Roman" w:hAnsi="Times New Roman"/>
        </w:rPr>
        <w:tab/>
        <w:t>Qualcomm Incorporated</w:t>
      </w:r>
    </w:p>
    <w:p w14:paraId="3ECDD0EC" w14:textId="77777777" w:rsidR="00002654" w:rsidRDefault="00002654" w:rsidP="00002654">
      <w:pPr>
        <w:ind w:left="1440" w:hanging="1440"/>
      </w:pPr>
      <w:r>
        <w:rPr>
          <w:rFonts w:ascii="Times New Roman" w:eastAsia="Times New Roman" w:hAnsi="Times New Roman"/>
        </w:rPr>
        <w:t>R1-2509272</w:t>
      </w:r>
      <w:r>
        <w:rPr>
          <w:rFonts w:ascii="Times New Roman" w:eastAsia="Times New Roman" w:hAnsi="Times New Roman"/>
        </w:rPr>
        <w:tab/>
        <w:t>Study on R2D design and procedures for Ambient IoT outdoor for active device</w:t>
      </w:r>
      <w:r>
        <w:rPr>
          <w:rFonts w:ascii="Times New Roman" w:eastAsia="Times New Roman" w:hAnsi="Times New Roman"/>
        </w:rPr>
        <w:tab/>
        <w:t>NTT DOCOMO, INC.</w:t>
      </w:r>
    </w:p>
    <w:p w14:paraId="78D4CCAA" w14:textId="77777777" w:rsidR="00002654" w:rsidRDefault="00002654" w:rsidP="00002654">
      <w:r>
        <w:rPr>
          <w:rFonts w:ascii="Times New Roman" w:eastAsia="Times New Roman" w:hAnsi="Times New Roman"/>
        </w:rPr>
        <w:t>R1-2509323</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TCL</w:t>
      </w:r>
    </w:p>
    <w:p w14:paraId="16BC9B48" w14:textId="77777777" w:rsidR="00002654" w:rsidRDefault="00002654" w:rsidP="00002654">
      <w:r>
        <w:rPr>
          <w:rFonts w:ascii="Times New Roman" w:eastAsia="Times New Roman" w:hAnsi="Times New Roman"/>
        </w:rPr>
        <w:t>R1-2509329</w:t>
      </w:r>
      <w:r>
        <w:rPr>
          <w:rFonts w:ascii="Times New Roman" w:eastAsia="Times New Roman" w:hAnsi="Times New Roman"/>
        </w:rPr>
        <w:tab/>
        <w:t>Discussion on R2D signals, channels, waveform and procedures</w:t>
      </w:r>
      <w:r>
        <w:rPr>
          <w:rFonts w:ascii="Times New Roman" w:eastAsia="Times New Roman" w:hAnsi="Times New Roman"/>
        </w:rPr>
        <w:tab/>
        <w:t>IIT Kanpur</w:t>
      </w:r>
    </w:p>
    <w:p w14:paraId="5C9DE701" w14:textId="77777777" w:rsidR="00002654" w:rsidRDefault="00002654" w:rsidP="00002654">
      <w:r>
        <w:rPr>
          <w:rFonts w:ascii="Times New Roman" w:eastAsia="Times New Roman" w:hAnsi="Times New Roman"/>
        </w:rPr>
        <w:t>R1-2509343</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CEWiT</w:t>
      </w:r>
    </w:p>
    <w:p w14:paraId="30B40701" w14:textId="77777777" w:rsidR="00002654" w:rsidRDefault="00002654" w:rsidP="00002654">
      <w:r>
        <w:rPr>
          <w:rFonts w:ascii="Times New Roman" w:eastAsia="Times New Roman" w:hAnsi="Times New Roman"/>
        </w:rPr>
        <w:t>R1-2509380</w:t>
      </w:r>
      <w:r>
        <w:rPr>
          <w:rFonts w:ascii="Times New Roman" w:eastAsia="Times New Roman" w:hAnsi="Times New Roman"/>
        </w:rPr>
        <w:tab/>
        <w:t>On AIoT air interface R2D design for Rel.20 Device 2b/C</w:t>
      </w:r>
      <w:r>
        <w:rPr>
          <w:rFonts w:ascii="Times New Roman" w:eastAsia="Times New Roman" w:hAnsi="Times New Roman"/>
        </w:rPr>
        <w:tab/>
        <w:t>Sequans Communications</w:t>
      </w:r>
    </w:p>
    <w:p w14:paraId="057D6B96" w14:textId="77777777" w:rsidR="00002654" w:rsidRDefault="00002654" w:rsidP="00002654">
      <w:r>
        <w:rPr>
          <w:rFonts w:ascii="Times New Roman" w:eastAsia="Times New Roman" w:hAnsi="Times New Roman"/>
        </w:rPr>
        <w:t>R1-2509422</w:t>
      </w:r>
      <w:r>
        <w:rPr>
          <w:rFonts w:ascii="Times New Roman" w:eastAsia="Times New Roman" w:hAnsi="Times New Roman"/>
        </w:rPr>
        <w:tab/>
        <w:t>Consideration on R2D signals and procedures</w:t>
      </w:r>
      <w:r>
        <w:rPr>
          <w:rFonts w:ascii="Times New Roman" w:eastAsia="Times New Roman" w:hAnsi="Times New Roman"/>
        </w:rPr>
        <w:tab/>
        <w:t>Sony</w:t>
      </w:r>
    </w:p>
    <w:p w14:paraId="37951224" w14:textId="77777777" w:rsidR="00002654" w:rsidRPr="005667DE" w:rsidRDefault="00002654" w:rsidP="00002654">
      <w:pPr>
        <w:rPr>
          <w:rFonts w:eastAsia="等线"/>
          <w:i/>
          <w:iCs/>
          <w:lang w:eastAsia="zh-CN"/>
        </w:rPr>
      </w:pPr>
    </w:p>
    <w:p w14:paraId="6CE5AED7" w14:textId="77777777" w:rsidR="00002654" w:rsidRPr="00A56A8E" w:rsidRDefault="00002654" w:rsidP="00A56A8E">
      <w:pPr>
        <w:pStyle w:val="4"/>
        <w:numPr>
          <w:ilvl w:val="3"/>
          <w:numId w:val="27"/>
        </w:numPr>
        <w:tabs>
          <w:tab w:val="num" w:pos="864"/>
        </w:tabs>
        <w:ind w:left="864" w:hanging="864"/>
      </w:pPr>
      <w:r w:rsidRPr="00A56A8E">
        <w:rPr>
          <w:rFonts w:hint="eastAsia"/>
        </w:rPr>
        <w:t>D2R signals, channels, waveform and procedures</w:t>
      </w:r>
    </w:p>
    <w:p w14:paraId="42715E0C" w14:textId="77777777" w:rsidR="00002654" w:rsidRDefault="00002654" w:rsidP="00002654">
      <w:pPr>
        <w:rPr>
          <w:rFonts w:eastAsia="等线"/>
          <w:i/>
          <w:iCs/>
          <w:lang w:eastAsia="zh-CN"/>
        </w:rPr>
      </w:pPr>
      <w:r>
        <w:rPr>
          <w:rFonts w:eastAsia="等线" w:hint="eastAsia"/>
          <w:i/>
          <w:iCs/>
          <w:lang w:eastAsia="zh-CN"/>
        </w:rPr>
        <w:t xml:space="preserve">Including </w:t>
      </w:r>
      <w:r w:rsidRPr="008660A9">
        <w:rPr>
          <w:rFonts w:eastAsia="等线" w:hint="eastAsia"/>
          <w:i/>
          <w:iCs/>
          <w:lang w:eastAsia="zh-CN"/>
        </w:rPr>
        <w:t xml:space="preserve">necessary and feasible </w:t>
      </w:r>
      <w:r w:rsidRPr="008660A9">
        <w:rPr>
          <w:rFonts w:eastAsia="等线"/>
          <w:i/>
          <w:iCs/>
          <w:lang w:eastAsia="zh-CN"/>
        </w:rPr>
        <w:t>change</w:t>
      </w:r>
      <w:r w:rsidRPr="008660A9">
        <w:rPr>
          <w:rFonts w:eastAsia="等线" w:hint="eastAsia"/>
          <w:i/>
          <w:iCs/>
          <w:lang w:eastAsia="zh-CN"/>
        </w:rPr>
        <w:t xml:space="preserve"> to </w:t>
      </w:r>
      <w:r>
        <w:rPr>
          <w:rFonts w:eastAsia="等线" w:hint="eastAsia"/>
          <w:i/>
          <w:iCs/>
          <w:lang w:eastAsia="zh-CN"/>
        </w:rPr>
        <w:t xml:space="preserve">D2R waveform and modulation, FEC, CRC and repetition, bandwidth, timing and Sync signals, multiplexing/multiple access, </w:t>
      </w:r>
      <w:r>
        <w:rPr>
          <w:rFonts w:eastAsia="Yu Mincho" w:hint="eastAsia"/>
          <w:i/>
          <w:iCs/>
          <w:lang w:eastAsia="ja-JP"/>
        </w:rPr>
        <w:t xml:space="preserve">and </w:t>
      </w:r>
      <w:r>
        <w:rPr>
          <w:rFonts w:eastAsia="等线" w:hint="eastAsia"/>
          <w:i/>
          <w:iCs/>
          <w:lang w:eastAsia="zh-CN"/>
        </w:rPr>
        <w:t>scheduling.</w:t>
      </w:r>
    </w:p>
    <w:p w14:paraId="1231DA96" w14:textId="77777777" w:rsidR="00002654" w:rsidRDefault="00002654" w:rsidP="00002654">
      <w:pPr>
        <w:rPr>
          <w:rFonts w:eastAsia="等线"/>
          <w:i/>
          <w:iCs/>
          <w:lang w:eastAsia="zh-CN"/>
        </w:rPr>
      </w:pPr>
    </w:p>
    <w:p w14:paraId="1D9B795F" w14:textId="77777777" w:rsidR="00002654" w:rsidRDefault="00002654" w:rsidP="00002654">
      <w:r>
        <w:rPr>
          <w:rFonts w:ascii="Times New Roman" w:eastAsia="Times New Roman" w:hAnsi="Times New Roman"/>
        </w:rPr>
        <w:t>R1-2508331</w:t>
      </w:r>
      <w:r>
        <w:rPr>
          <w:rFonts w:ascii="Times New Roman" w:eastAsia="Times New Roman" w:hAnsi="Times New Roman"/>
        </w:rPr>
        <w:tab/>
        <w:t>Discussion on D2R Air Interface for Device 2b/C</w:t>
      </w:r>
      <w:r>
        <w:rPr>
          <w:rFonts w:ascii="Times New Roman" w:eastAsia="Times New Roman" w:hAnsi="Times New Roman"/>
        </w:rPr>
        <w:tab/>
        <w:t>FUTUREWEI</w:t>
      </w:r>
    </w:p>
    <w:p w14:paraId="708BF2EC" w14:textId="77777777" w:rsidR="00002654" w:rsidRDefault="00002654" w:rsidP="00002654">
      <w:r>
        <w:rPr>
          <w:rFonts w:ascii="Times New Roman" w:eastAsia="Times New Roman" w:hAnsi="Times New Roman"/>
        </w:rPr>
        <w:t>R1-2508349</w:t>
      </w:r>
      <w:r>
        <w:rPr>
          <w:rFonts w:ascii="Times New Roman" w:eastAsia="Times New Roman" w:hAnsi="Times New Roman"/>
        </w:rPr>
        <w:tab/>
        <w:t>Discussion on D2R transmissions for active ambient IoT</w:t>
      </w:r>
      <w:r>
        <w:rPr>
          <w:rFonts w:ascii="Times New Roman" w:eastAsia="Times New Roman" w:hAnsi="Times New Roman"/>
        </w:rPr>
        <w:tab/>
        <w:t>TCL</w:t>
      </w:r>
    </w:p>
    <w:p w14:paraId="43F33787" w14:textId="77777777" w:rsidR="00002654" w:rsidRDefault="00002654" w:rsidP="00002654">
      <w:pPr>
        <w:ind w:left="1440" w:hanging="1440"/>
      </w:pPr>
      <w:r>
        <w:rPr>
          <w:rFonts w:ascii="Times New Roman" w:eastAsia="Times New Roman" w:hAnsi="Times New Roman"/>
        </w:rPr>
        <w:t>R1-2508381</w:t>
      </w:r>
      <w:r>
        <w:rPr>
          <w:rFonts w:ascii="Times New Roman" w:eastAsia="Times New Roman" w:hAnsi="Times New Roman"/>
        </w:rPr>
        <w:tab/>
        <w:t>Discussion on D2R signals, channels, waveform and procedures for Ambient IoT</w:t>
      </w:r>
      <w:r>
        <w:rPr>
          <w:rFonts w:ascii="Times New Roman" w:eastAsia="Times New Roman" w:hAnsi="Times New Roman"/>
        </w:rPr>
        <w:tab/>
        <w:t>Spreadtrum, UNISOC</w:t>
      </w:r>
    </w:p>
    <w:p w14:paraId="64A6102E" w14:textId="77777777" w:rsidR="00002654" w:rsidRDefault="00002654" w:rsidP="00002654">
      <w:r>
        <w:rPr>
          <w:rFonts w:ascii="Times New Roman" w:eastAsia="Times New Roman" w:hAnsi="Times New Roman"/>
        </w:rPr>
        <w:t>R1-2508425</w:t>
      </w:r>
      <w:r>
        <w:rPr>
          <w:rFonts w:ascii="Times New Roman" w:eastAsia="Times New Roman" w:hAnsi="Times New Roman"/>
        </w:rPr>
        <w:tab/>
        <w:t>Discussion on D2R Aspects for R20 AIoT</w:t>
      </w:r>
      <w:r>
        <w:rPr>
          <w:rFonts w:ascii="Times New Roman" w:eastAsia="Times New Roman" w:hAnsi="Times New Roman"/>
        </w:rPr>
        <w:tab/>
        <w:t>vivo</w:t>
      </w:r>
    </w:p>
    <w:p w14:paraId="51C7A241" w14:textId="77777777" w:rsidR="00002654" w:rsidRDefault="00002654" w:rsidP="00002654">
      <w:r>
        <w:rPr>
          <w:rFonts w:ascii="Times New Roman" w:eastAsia="Times New Roman" w:hAnsi="Times New Roman"/>
        </w:rPr>
        <w:t>R1-2508440</w:t>
      </w:r>
      <w:r>
        <w:rPr>
          <w:rFonts w:ascii="Times New Roman" w:eastAsia="Times New Roman" w:hAnsi="Times New Roman"/>
        </w:rPr>
        <w:tab/>
        <w:t>AIoT D2R signals, channels, waveform and procedures</w:t>
      </w:r>
      <w:r>
        <w:rPr>
          <w:rFonts w:ascii="Times New Roman" w:eastAsia="Times New Roman" w:hAnsi="Times New Roman"/>
        </w:rPr>
        <w:tab/>
        <w:t>Nokia</w:t>
      </w:r>
    </w:p>
    <w:p w14:paraId="72A886E1" w14:textId="77777777" w:rsidR="00002654" w:rsidRDefault="00002654" w:rsidP="00002654">
      <w:r>
        <w:rPr>
          <w:rFonts w:ascii="Times New Roman" w:eastAsia="Times New Roman" w:hAnsi="Times New Roman"/>
        </w:rPr>
        <w:t>R1-2508449</w:t>
      </w:r>
      <w:r>
        <w:rPr>
          <w:rFonts w:ascii="Times New Roman" w:eastAsia="Times New Roman" w:hAnsi="Times New Roman"/>
        </w:rPr>
        <w:tab/>
        <w:t>Discussion on D2R signals, channels, waveform and procedures</w:t>
      </w:r>
      <w:r>
        <w:rPr>
          <w:rFonts w:ascii="Times New Roman" w:eastAsia="Times New Roman" w:hAnsi="Times New Roman"/>
        </w:rPr>
        <w:tab/>
        <w:t>CMCC</w:t>
      </w:r>
    </w:p>
    <w:p w14:paraId="464B5BD3" w14:textId="77777777" w:rsidR="00002654" w:rsidRDefault="00002654" w:rsidP="00002654">
      <w:r>
        <w:rPr>
          <w:rFonts w:ascii="Times New Roman" w:eastAsia="Times New Roman" w:hAnsi="Times New Roman"/>
        </w:rPr>
        <w:t>R1-2508501</w:t>
      </w:r>
      <w:r>
        <w:rPr>
          <w:rFonts w:ascii="Times New Roman" w:eastAsia="Times New Roman" w:hAnsi="Times New Roman"/>
        </w:rPr>
        <w:tab/>
        <w:t>Study on D2R signals, channels, waveform and procedures</w:t>
      </w:r>
      <w:r>
        <w:rPr>
          <w:rFonts w:ascii="Times New Roman" w:eastAsia="Times New Roman" w:hAnsi="Times New Roman"/>
        </w:rPr>
        <w:tab/>
        <w:t>Huawei, HiSilicon</w:t>
      </w:r>
    </w:p>
    <w:p w14:paraId="540E91AE" w14:textId="77777777" w:rsidR="00002654" w:rsidRDefault="00002654" w:rsidP="00002654">
      <w:r>
        <w:rPr>
          <w:rFonts w:ascii="Times New Roman" w:eastAsia="Times New Roman" w:hAnsi="Times New Roman"/>
        </w:rPr>
        <w:t>R1-2508513</w:t>
      </w:r>
      <w:r>
        <w:rPr>
          <w:rFonts w:ascii="Times New Roman" w:eastAsia="Times New Roman" w:hAnsi="Times New Roman"/>
        </w:rPr>
        <w:tab/>
        <w:t>D2R signals, channels, waveform, and procedures</w:t>
      </w:r>
      <w:r>
        <w:rPr>
          <w:rFonts w:ascii="Times New Roman" w:eastAsia="Times New Roman" w:hAnsi="Times New Roman"/>
        </w:rPr>
        <w:tab/>
        <w:t>Ericsson</w:t>
      </w:r>
    </w:p>
    <w:p w14:paraId="4DF7ACDB" w14:textId="77777777" w:rsidR="00002654" w:rsidRDefault="00002654" w:rsidP="00002654">
      <w:r>
        <w:rPr>
          <w:rFonts w:ascii="Times New Roman" w:eastAsia="Times New Roman" w:hAnsi="Times New Roman"/>
        </w:rPr>
        <w:t>R1-2508544</w:t>
      </w:r>
      <w:r>
        <w:rPr>
          <w:rFonts w:ascii="Times New Roman" w:eastAsia="Times New Roman" w:hAnsi="Times New Roman"/>
        </w:rPr>
        <w:tab/>
        <w:t>Study on D2R signals, channels, waveform and procedures</w:t>
      </w:r>
      <w:r>
        <w:rPr>
          <w:rFonts w:ascii="Times New Roman" w:eastAsia="Times New Roman" w:hAnsi="Times New Roman"/>
        </w:rPr>
        <w:tab/>
        <w:t>NEC</w:t>
      </w:r>
    </w:p>
    <w:p w14:paraId="31AF35EF" w14:textId="77777777" w:rsidR="00002654" w:rsidRDefault="00002654" w:rsidP="00002654">
      <w:r>
        <w:rPr>
          <w:rFonts w:ascii="Times New Roman" w:eastAsia="Times New Roman" w:hAnsi="Times New Roman"/>
        </w:rPr>
        <w:t>R1-2508590</w:t>
      </w:r>
      <w:r>
        <w:rPr>
          <w:rFonts w:ascii="Times New Roman" w:eastAsia="Times New Roman" w:hAnsi="Times New Roman"/>
        </w:rPr>
        <w:tab/>
        <w:t>Study of D2R signals, channels, and waveform and procedure of A-IoT enhancement for device 2b/C</w:t>
      </w:r>
      <w:r>
        <w:rPr>
          <w:rFonts w:ascii="Times New Roman" w:eastAsia="Times New Roman" w:hAnsi="Times New Roman"/>
        </w:rPr>
        <w:tab/>
      </w:r>
      <w:r>
        <w:rPr>
          <w:rFonts w:ascii="Times New Roman" w:eastAsia="等线" w:hAnsi="Times New Roman"/>
          <w:lang w:eastAsia="zh-CN"/>
        </w:rPr>
        <w:tab/>
      </w:r>
      <w:r>
        <w:rPr>
          <w:rFonts w:ascii="Times New Roman" w:eastAsia="Times New Roman" w:hAnsi="Times New Roman"/>
        </w:rPr>
        <w:t>CATT</w:t>
      </w:r>
    </w:p>
    <w:p w14:paraId="29B4ECA4" w14:textId="77777777" w:rsidR="00002654" w:rsidRDefault="00002654" w:rsidP="00002654">
      <w:r>
        <w:rPr>
          <w:rFonts w:ascii="Times New Roman" w:eastAsia="Times New Roman" w:hAnsi="Times New Roman"/>
        </w:rPr>
        <w:t>R1-2508605</w:t>
      </w:r>
      <w:r>
        <w:rPr>
          <w:rFonts w:ascii="Times New Roman" w:eastAsia="Times New Roman" w:hAnsi="Times New Roman"/>
        </w:rPr>
        <w:tab/>
        <w:t>Discussion on D2R procedures for Ambient IoT</w:t>
      </w:r>
      <w:r>
        <w:rPr>
          <w:rFonts w:ascii="Times New Roman" w:eastAsia="Times New Roman" w:hAnsi="Times New Roman"/>
        </w:rPr>
        <w:tab/>
        <w:t>China Telecom</w:t>
      </w:r>
    </w:p>
    <w:p w14:paraId="1CE708C0" w14:textId="77777777" w:rsidR="00002654" w:rsidRDefault="00002654" w:rsidP="00002654">
      <w:r>
        <w:rPr>
          <w:rFonts w:ascii="Times New Roman" w:eastAsia="Times New Roman" w:hAnsi="Times New Roman"/>
        </w:rPr>
        <w:t>R1-2508677</w:t>
      </w:r>
      <w:r>
        <w:rPr>
          <w:rFonts w:ascii="Times New Roman" w:eastAsia="Times New Roman" w:hAnsi="Times New Roman"/>
        </w:rPr>
        <w:tab/>
        <w:t>Discussion on D2R signals, channels, waveform and procedures for Device 2b/C</w:t>
      </w:r>
      <w:r>
        <w:rPr>
          <w:rFonts w:ascii="Times New Roman" w:eastAsia="Times New Roman" w:hAnsi="Times New Roman"/>
        </w:rPr>
        <w:tab/>
        <w:t>Xiaomi</w:t>
      </w:r>
    </w:p>
    <w:p w14:paraId="664777ED" w14:textId="77777777" w:rsidR="00002654" w:rsidRDefault="00002654" w:rsidP="00002654">
      <w:r>
        <w:rPr>
          <w:rFonts w:ascii="Times New Roman" w:eastAsia="Times New Roman" w:hAnsi="Times New Roman"/>
        </w:rPr>
        <w:t>R1-2508720</w:t>
      </w:r>
      <w:r>
        <w:rPr>
          <w:rFonts w:ascii="Times New Roman" w:eastAsia="Times New Roman" w:hAnsi="Times New Roman"/>
        </w:rPr>
        <w:tab/>
        <w:t>Discussion on Rel-20 A-IoT D2R for Device 2b/C</w:t>
      </w:r>
      <w:r>
        <w:rPr>
          <w:rFonts w:ascii="Times New Roman" w:eastAsia="Times New Roman" w:hAnsi="Times New Roman"/>
        </w:rPr>
        <w:tab/>
        <w:t>OPPO</w:t>
      </w:r>
    </w:p>
    <w:p w14:paraId="5ED0B88E" w14:textId="77777777" w:rsidR="00002654" w:rsidRDefault="00002654" w:rsidP="00002654">
      <w:r>
        <w:rPr>
          <w:rFonts w:ascii="Times New Roman" w:eastAsia="Times New Roman" w:hAnsi="Times New Roman"/>
        </w:rPr>
        <w:t>R1-2508795</w:t>
      </w:r>
      <w:r>
        <w:rPr>
          <w:rFonts w:ascii="Times New Roman" w:eastAsia="Times New Roman" w:hAnsi="Times New Roman"/>
        </w:rPr>
        <w:tab/>
        <w:t>Study on D2R aspects of air interface for Device 2b/C</w:t>
      </w:r>
      <w:r>
        <w:rPr>
          <w:rFonts w:ascii="Times New Roman" w:eastAsia="Times New Roman" w:hAnsi="Times New Roman"/>
        </w:rPr>
        <w:tab/>
        <w:t>Samsung</w:t>
      </w:r>
    </w:p>
    <w:p w14:paraId="08450A4A" w14:textId="77777777" w:rsidR="00002654" w:rsidRDefault="00002654" w:rsidP="00002654">
      <w:r>
        <w:rPr>
          <w:rFonts w:ascii="Times New Roman" w:eastAsia="Times New Roman" w:hAnsi="Times New Roman"/>
        </w:rPr>
        <w:t>R1-2508819</w:t>
      </w:r>
      <w:r>
        <w:rPr>
          <w:rFonts w:ascii="Times New Roman" w:eastAsia="Times New Roman" w:hAnsi="Times New Roman"/>
        </w:rPr>
        <w:tab/>
        <w:t>Discussion on D2R design for active Ambient IoT device</w:t>
      </w:r>
      <w:r>
        <w:rPr>
          <w:rFonts w:ascii="Times New Roman" w:eastAsia="Times New Roman" w:hAnsi="Times New Roman"/>
        </w:rPr>
        <w:tab/>
        <w:t>ZTE Corporation, Sanechips</w:t>
      </w:r>
    </w:p>
    <w:p w14:paraId="5BA85F2B" w14:textId="77777777" w:rsidR="00002654" w:rsidRDefault="00002654" w:rsidP="00002654">
      <w:r>
        <w:rPr>
          <w:rFonts w:ascii="Times New Roman" w:eastAsia="Times New Roman" w:hAnsi="Times New Roman"/>
        </w:rPr>
        <w:t>R1-2508835</w:t>
      </w:r>
      <w:r>
        <w:rPr>
          <w:rFonts w:ascii="Times New Roman" w:eastAsia="Times New Roman" w:hAnsi="Times New Roman"/>
        </w:rPr>
        <w:tab/>
        <w:t>Discussion on D2R transmission</w:t>
      </w:r>
      <w:r>
        <w:rPr>
          <w:rFonts w:ascii="Times New Roman" w:eastAsia="Times New Roman" w:hAnsi="Times New Roman"/>
        </w:rPr>
        <w:tab/>
        <w:t>Transsion Holdings</w:t>
      </w:r>
    </w:p>
    <w:p w14:paraId="6557EDDA" w14:textId="77777777" w:rsidR="00002654" w:rsidRDefault="00002654" w:rsidP="00002654">
      <w:r>
        <w:rPr>
          <w:rFonts w:ascii="Times New Roman" w:eastAsia="Times New Roman" w:hAnsi="Times New Roman"/>
        </w:rPr>
        <w:t>R1-2508901</w:t>
      </w:r>
      <w:r>
        <w:rPr>
          <w:rFonts w:ascii="Times New Roman" w:eastAsia="Times New Roman" w:hAnsi="Times New Roman"/>
        </w:rPr>
        <w:tab/>
        <w:t>D2R air interface for Device 2b/C</w:t>
      </w:r>
      <w:r>
        <w:rPr>
          <w:rFonts w:ascii="Times New Roman" w:eastAsia="Times New Roman" w:hAnsi="Times New Roman"/>
        </w:rPr>
        <w:tab/>
        <w:t>LG Electronics</w:t>
      </w:r>
    </w:p>
    <w:p w14:paraId="794CC059" w14:textId="77777777" w:rsidR="00002654" w:rsidRDefault="00002654" w:rsidP="00002654">
      <w:r>
        <w:rPr>
          <w:rFonts w:ascii="Times New Roman" w:eastAsia="Times New Roman" w:hAnsi="Times New Roman"/>
        </w:rPr>
        <w:t>R1-2508915</w:t>
      </w:r>
      <w:r>
        <w:rPr>
          <w:rFonts w:ascii="Times New Roman" w:eastAsia="Times New Roman" w:hAnsi="Times New Roman"/>
        </w:rPr>
        <w:tab/>
        <w:t>Discussion on A-IoT Air Interface for D2R</w:t>
      </w:r>
      <w:r>
        <w:rPr>
          <w:rFonts w:ascii="Times New Roman" w:eastAsia="Times New Roman" w:hAnsi="Times New Roman"/>
        </w:rPr>
        <w:tab/>
        <w:t>Panasonic</w:t>
      </w:r>
    </w:p>
    <w:p w14:paraId="107C15B7" w14:textId="77777777" w:rsidR="00002654" w:rsidRDefault="00002654" w:rsidP="00002654">
      <w:r>
        <w:rPr>
          <w:rFonts w:ascii="Times New Roman" w:eastAsia="Times New Roman" w:hAnsi="Times New Roman"/>
        </w:rPr>
        <w:t>R1-2508958</w:t>
      </w:r>
      <w:r>
        <w:rPr>
          <w:rFonts w:ascii="Times New Roman" w:eastAsia="Times New Roman" w:hAnsi="Times New Roman"/>
        </w:rPr>
        <w:tab/>
        <w:t>Discussion on D2R for R20 Ambient IoT</w:t>
      </w:r>
      <w:r>
        <w:rPr>
          <w:rFonts w:ascii="Times New Roman" w:eastAsia="Times New Roman" w:hAnsi="Times New Roman"/>
        </w:rPr>
        <w:tab/>
        <w:t>Lenovo</w:t>
      </w:r>
    </w:p>
    <w:p w14:paraId="0359B8DE" w14:textId="77777777" w:rsidR="00002654" w:rsidRDefault="00002654" w:rsidP="00002654">
      <w:r>
        <w:rPr>
          <w:rFonts w:ascii="Times New Roman" w:eastAsia="Times New Roman" w:hAnsi="Times New Roman"/>
        </w:rPr>
        <w:t>R1-2509103</w:t>
      </w:r>
      <w:r>
        <w:rPr>
          <w:rFonts w:ascii="Times New Roman" w:eastAsia="Times New Roman" w:hAnsi="Times New Roman"/>
        </w:rPr>
        <w:tab/>
        <w:t>On D2R design details for device 2b/C</w:t>
      </w:r>
      <w:r>
        <w:rPr>
          <w:rFonts w:ascii="Times New Roman" w:eastAsia="Times New Roman" w:hAnsi="Times New Roman"/>
        </w:rPr>
        <w:tab/>
        <w:t>Apple</w:t>
      </w:r>
    </w:p>
    <w:p w14:paraId="2415D6A5" w14:textId="77777777" w:rsidR="00002654" w:rsidRDefault="00002654" w:rsidP="00002654">
      <w:r>
        <w:rPr>
          <w:rFonts w:ascii="Times New Roman" w:eastAsia="Times New Roman" w:hAnsi="Times New Roman"/>
        </w:rPr>
        <w:t>R1-2509121</w:t>
      </w:r>
      <w:r>
        <w:rPr>
          <w:rFonts w:ascii="Times New Roman" w:eastAsia="Times New Roman" w:hAnsi="Times New Roman"/>
        </w:rPr>
        <w:tab/>
        <w:t>D2R Design for Active Devices in Ambient IoT</w:t>
      </w:r>
      <w:r>
        <w:rPr>
          <w:rFonts w:ascii="Times New Roman" w:eastAsia="Times New Roman" w:hAnsi="Times New Roman"/>
        </w:rPr>
        <w:tab/>
        <w:t>InterDigital, Inc.</w:t>
      </w:r>
    </w:p>
    <w:p w14:paraId="74D8420B" w14:textId="77777777" w:rsidR="00002654" w:rsidRDefault="00002654" w:rsidP="00002654">
      <w:r>
        <w:rPr>
          <w:rFonts w:ascii="Times New Roman" w:eastAsia="Times New Roman" w:hAnsi="Times New Roman"/>
        </w:rPr>
        <w:t>R1-2509175</w:t>
      </w:r>
      <w:r>
        <w:rPr>
          <w:rFonts w:ascii="Times New Roman" w:eastAsia="Times New Roman" w:hAnsi="Times New Roman"/>
        </w:rPr>
        <w:tab/>
        <w:t>Discussion on D2R signals, channels, waveform and procedures</w:t>
      </w:r>
      <w:r>
        <w:rPr>
          <w:rFonts w:ascii="Times New Roman" w:eastAsia="Times New Roman" w:hAnsi="Times New Roman"/>
        </w:rPr>
        <w:tab/>
        <w:t>Sharp</w:t>
      </w:r>
    </w:p>
    <w:p w14:paraId="276A927D" w14:textId="77777777" w:rsidR="00002654" w:rsidRDefault="00002654" w:rsidP="00002654">
      <w:r>
        <w:rPr>
          <w:rFonts w:ascii="Times New Roman" w:eastAsia="Times New Roman" w:hAnsi="Times New Roman"/>
        </w:rPr>
        <w:t>R1-2509189</w:t>
      </w:r>
      <w:r>
        <w:rPr>
          <w:rFonts w:ascii="Times New Roman" w:eastAsia="Times New Roman" w:hAnsi="Times New Roman"/>
        </w:rPr>
        <w:tab/>
        <w:t>Discussion on D2R multiplexing/multiple access for A-IoT active device</w:t>
      </w:r>
      <w:r>
        <w:rPr>
          <w:rFonts w:ascii="Times New Roman" w:eastAsia="Times New Roman" w:hAnsi="Times New Roman"/>
        </w:rPr>
        <w:tab/>
        <w:t>ASUSTeK</w:t>
      </w:r>
    </w:p>
    <w:p w14:paraId="3E828DDE" w14:textId="77777777" w:rsidR="00002654" w:rsidRDefault="00002654" w:rsidP="00002654">
      <w:r>
        <w:rPr>
          <w:rFonts w:ascii="Times New Roman" w:eastAsia="Times New Roman" w:hAnsi="Times New Roman"/>
        </w:rPr>
        <w:t>R1-2509224</w:t>
      </w:r>
      <w:r>
        <w:rPr>
          <w:rFonts w:ascii="Times New Roman" w:eastAsia="Times New Roman" w:hAnsi="Times New Roman"/>
        </w:rPr>
        <w:tab/>
        <w:t>Study of D2R designs for Device 2b/C</w:t>
      </w:r>
      <w:r>
        <w:rPr>
          <w:rFonts w:ascii="Times New Roman" w:eastAsia="Times New Roman" w:hAnsi="Times New Roman"/>
        </w:rPr>
        <w:tab/>
        <w:t>Qualcomm Incorporated</w:t>
      </w:r>
    </w:p>
    <w:p w14:paraId="318949ED" w14:textId="77777777" w:rsidR="00002654" w:rsidRDefault="00002654" w:rsidP="00002654">
      <w:pPr>
        <w:ind w:left="1440" w:hanging="1440"/>
      </w:pPr>
      <w:r>
        <w:rPr>
          <w:rFonts w:ascii="Times New Roman" w:eastAsia="Times New Roman" w:hAnsi="Times New Roman"/>
        </w:rPr>
        <w:t>R1-2509273</w:t>
      </w:r>
      <w:r>
        <w:rPr>
          <w:rFonts w:ascii="Times New Roman" w:eastAsia="Times New Roman" w:hAnsi="Times New Roman"/>
        </w:rPr>
        <w:tab/>
        <w:t>Study on D2R design and procedures for Ambient IoT outdoor for active device</w:t>
      </w:r>
      <w:r>
        <w:rPr>
          <w:rFonts w:ascii="Times New Roman" w:eastAsia="Times New Roman" w:hAnsi="Times New Roman"/>
        </w:rPr>
        <w:tab/>
        <w:t>NTT DOCOMO, INC.</w:t>
      </w:r>
    </w:p>
    <w:p w14:paraId="7AE5DF7D" w14:textId="77777777" w:rsidR="00002654" w:rsidRDefault="00002654" w:rsidP="00002654">
      <w:r>
        <w:rPr>
          <w:rFonts w:ascii="Times New Roman" w:eastAsia="Times New Roman" w:hAnsi="Times New Roman"/>
        </w:rPr>
        <w:t>R1-2509330</w:t>
      </w:r>
      <w:r>
        <w:rPr>
          <w:rFonts w:ascii="Times New Roman" w:eastAsia="Times New Roman" w:hAnsi="Times New Roman"/>
        </w:rPr>
        <w:tab/>
        <w:t>Discussion on D2R signals, channels, waveform and procedures</w:t>
      </w:r>
      <w:r>
        <w:rPr>
          <w:rFonts w:ascii="Times New Roman" w:eastAsia="Times New Roman" w:hAnsi="Times New Roman"/>
        </w:rPr>
        <w:tab/>
        <w:t>IIT Kanpur</w:t>
      </w:r>
    </w:p>
    <w:p w14:paraId="5FBBA8CF" w14:textId="77777777" w:rsidR="00002654" w:rsidRDefault="00002654" w:rsidP="00002654">
      <w:r>
        <w:rPr>
          <w:rFonts w:ascii="Times New Roman" w:eastAsia="Times New Roman" w:hAnsi="Times New Roman"/>
        </w:rPr>
        <w:t>R1-2509344</w:t>
      </w:r>
      <w:r>
        <w:rPr>
          <w:rFonts w:ascii="Times New Roman" w:eastAsia="Times New Roman" w:hAnsi="Times New Roman"/>
        </w:rPr>
        <w:tab/>
        <w:t>Discussion on D2R signals, channels, waveform and procedures for Ambient IoT</w:t>
      </w:r>
      <w:r>
        <w:rPr>
          <w:rFonts w:ascii="Times New Roman" w:eastAsia="Times New Roman" w:hAnsi="Times New Roman"/>
        </w:rPr>
        <w:tab/>
        <w:t>CEWiT</w:t>
      </w:r>
    </w:p>
    <w:p w14:paraId="3D47E457" w14:textId="77777777" w:rsidR="00002654" w:rsidRDefault="00002654" w:rsidP="00002654">
      <w:r>
        <w:rPr>
          <w:rFonts w:ascii="Times New Roman" w:eastAsia="Times New Roman" w:hAnsi="Times New Roman"/>
        </w:rPr>
        <w:t>R1-2509423</w:t>
      </w:r>
      <w:r>
        <w:rPr>
          <w:rFonts w:ascii="Times New Roman" w:eastAsia="Times New Roman" w:hAnsi="Times New Roman"/>
        </w:rPr>
        <w:tab/>
        <w:t>D2R signals, waveforms and procedures for Ambient IoT outdoor devices</w:t>
      </w:r>
      <w:r>
        <w:rPr>
          <w:rFonts w:ascii="Times New Roman" w:eastAsia="Times New Roman" w:hAnsi="Times New Roman"/>
        </w:rPr>
        <w:tab/>
        <w:t>Sony</w:t>
      </w:r>
    </w:p>
    <w:p w14:paraId="0A0FC0F7" w14:textId="77777777" w:rsidR="00002654" w:rsidRPr="005667DE" w:rsidRDefault="00002654" w:rsidP="00002654">
      <w:pPr>
        <w:rPr>
          <w:rFonts w:eastAsia="等线"/>
          <w:i/>
          <w:iCs/>
          <w:lang w:eastAsia="zh-CN"/>
        </w:rPr>
      </w:pPr>
    </w:p>
    <w:p w14:paraId="196A71AA" w14:textId="77777777" w:rsidR="00002654" w:rsidRPr="00A56A8E" w:rsidRDefault="00002654" w:rsidP="00A56A8E">
      <w:pPr>
        <w:pStyle w:val="4"/>
        <w:numPr>
          <w:ilvl w:val="3"/>
          <w:numId w:val="27"/>
        </w:numPr>
        <w:tabs>
          <w:tab w:val="num" w:pos="864"/>
        </w:tabs>
        <w:ind w:left="864" w:hanging="864"/>
      </w:pPr>
      <w:r w:rsidRPr="00A56A8E">
        <w:rPr>
          <w:rFonts w:hint="eastAsia"/>
        </w:rPr>
        <w:lastRenderedPageBreak/>
        <w:t xml:space="preserve">Other procedures </w:t>
      </w:r>
    </w:p>
    <w:p w14:paraId="2397477F" w14:textId="77777777" w:rsidR="00002654" w:rsidRDefault="00002654" w:rsidP="00002654">
      <w:pPr>
        <w:rPr>
          <w:rFonts w:eastAsia="Yu Mincho"/>
          <w:i/>
          <w:iCs/>
          <w:lang w:eastAsia="ja-JP"/>
        </w:rPr>
      </w:pPr>
      <w:r>
        <w:rPr>
          <w:rFonts w:eastAsia="等线" w:hint="eastAsia"/>
          <w:i/>
          <w:iCs/>
          <w:lang w:eastAsia="zh-CN"/>
        </w:rPr>
        <w:t xml:space="preserve">Including </w:t>
      </w:r>
      <w:r w:rsidRPr="008660A9">
        <w:rPr>
          <w:rFonts w:eastAsia="等线" w:hint="eastAsia"/>
          <w:i/>
          <w:iCs/>
          <w:lang w:eastAsia="zh-CN"/>
        </w:rPr>
        <w:t xml:space="preserve">necessary and feasible </w:t>
      </w:r>
      <w:r w:rsidRPr="008660A9">
        <w:rPr>
          <w:rFonts w:eastAsia="等线"/>
          <w:i/>
          <w:iCs/>
          <w:lang w:eastAsia="zh-CN"/>
        </w:rPr>
        <w:t>change</w:t>
      </w:r>
      <w:r w:rsidRPr="008660A9">
        <w:rPr>
          <w:rFonts w:eastAsia="等线" w:hint="eastAsia"/>
          <w:i/>
          <w:iCs/>
          <w:lang w:eastAsia="zh-CN"/>
        </w:rPr>
        <w:t xml:space="preserve"> to</w:t>
      </w:r>
      <w:r>
        <w:rPr>
          <w:rFonts w:eastAsia="Yu Mincho" w:hint="eastAsia"/>
          <w:i/>
          <w:iCs/>
          <w:lang w:eastAsia="ja-JP"/>
        </w:rPr>
        <w:t xml:space="preserve"> other procedures such as for initial frequency acquisition and broadcast information acquisition, random access, DO-A, and power control. </w:t>
      </w:r>
    </w:p>
    <w:p w14:paraId="7D9EAA93" w14:textId="77777777" w:rsidR="00002654" w:rsidRDefault="00002654" w:rsidP="00002654">
      <w:pPr>
        <w:rPr>
          <w:rFonts w:eastAsia="等线"/>
          <w:i/>
          <w:iCs/>
          <w:lang w:eastAsia="zh-CN"/>
        </w:rPr>
      </w:pPr>
    </w:p>
    <w:p w14:paraId="479DFFAD" w14:textId="77777777" w:rsidR="00565F6A" w:rsidRDefault="00565F6A" w:rsidP="00565F6A">
      <w:r>
        <w:rPr>
          <w:rFonts w:ascii="Times New Roman" w:eastAsia="Times New Roman" w:hAnsi="Times New Roman"/>
        </w:rPr>
        <w:t>R1-2508903</w:t>
      </w:r>
      <w:r>
        <w:rPr>
          <w:rFonts w:ascii="Times New Roman" w:eastAsia="Times New Roman" w:hAnsi="Times New Roman"/>
        </w:rPr>
        <w:tab/>
        <w:t>FL summary #1 for 10.3.2.3 “Other procedures for Device 2b/C”</w:t>
      </w:r>
      <w:r>
        <w:rPr>
          <w:rFonts w:ascii="Times New Roman" w:eastAsia="Times New Roman" w:hAnsi="Times New Roman"/>
        </w:rPr>
        <w:tab/>
        <w:t>Moderator (LG Electronics)</w:t>
      </w:r>
    </w:p>
    <w:p w14:paraId="1366674B" w14:textId="77777777" w:rsidR="00565F6A" w:rsidRDefault="00565F6A" w:rsidP="00565F6A">
      <w:r>
        <w:rPr>
          <w:rFonts w:ascii="Times New Roman" w:eastAsia="Times New Roman" w:hAnsi="Times New Roman"/>
        </w:rPr>
        <w:t>R1-2508904</w:t>
      </w:r>
      <w:r>
        <w:rPr>
          <w:rFonts w:ascii="Times New Roman" w:eastAsia="Times New Roman" w:hAnsi="Times New Roman"/>
        </w:rPr>
        <w:tab/>
        <w:t>FL summary #2 for 10.3.2.3 “Other procedures for Device 2b/C”</w:t>
      </w:r>
      <w:r>
        <w:rPr>
          <w:rFonts w:ascii="Times New Roman" w:eastAsia="Times New Roman" w:hAnsi="Times New Roman"/>
        </w:rPr>
        <w:tab/>
        <w:t>Moderator (LG Electronics)</w:t>
      </w:r>
    </w:p>
    <w:p w14:paraId="5A955ABF" w14:textId="77777777" w:rsidR="00565F6A" w:rsidRDefault="00565F6A" w:rsidP="00565F6A">
      <w:r>
        <w:rPr>
          <w:rFonts w:ascii="Times New Roman" w:eastAsia="Times New Roman" w:hAnsi="Times New Roman"/>
        </w:rPr>
        <w:t>R1-2508905</w:t>
      </w:r>
      <w:r>
        <w:rPr>
          <w:rFonts w:ascii="Times New Roman" w:eastAsia="Times New Roman" w:hAnsi="Times New Roman"/>
        </w:rPr>
        <w:tab/>
        <w:t>FL summary #3 for 10.3.2.3 “Other procedures for Device 2b/C”</w:t>
      </w:r>
      <w:r>
        <w:rPr>
          <w:rFonts w:ascii="Times New Roman" w:eastAsia="Times New Roman" w:hAnsi="Times New Roman"/>
        </w:rPr>
        <w:tab/>
        <w:t>Moderator (LG Electronics)</w:t>
      </w:r>
    </w:p>
    <w:p w14:paraId="2EC73B90" w14:textId="77777777" w:rsidR="00565F6A" w:rsidRDefault="00565F6A" w:rsidP="00565F6A">
      <w:r>
        <w:rPr>
          <w:rFonts w:ascii="Times New Roman" w:eastAsia="Times New Roman" w:hAnsi="Times New Roman"/>
        </w:rPr>
        <w:t>R1-2508906</w:t>
      </w:r>
      <w:r>
        <w:rPr>
          <w:rFonts w:ascii="Times New Roman" w:eastAsia="Times New Roman" w:hAnsi="Times New Roman"/>
        </w:rPr>
        <w:tab/>
        <w:t>FL summary #4 for 10.3.2.3 “Other procedures for Device 2b/C”</w:t>
      </w:r>
      <w:r>
        <w:rPr>
          <w:rFonts w:ascii="Times New Roman" w:eastAsia="Times New Roman" w:hAnsi="Times New Roman"/>
        </w:rPr>
        <w:tab/>
        <w:t>Moderator (LG Electronics)</w:t>
      </w:r>
    </w:p>
    <w:p w14:paraId="2C44C58D" w14:textId="77777777" w:rsidR="00565F6A" w:rsidRDefault="00565F6A" w:rsidP="00565F6A">
      <w:r>
        <w:rPr>
          <w:rFonts w:ascii="Times New Roman" w:eastAsia="Times New Roman" w:hAnsi="Times New Roman"/>
        </w:rPr>
        <w:t>R1-2508907</w:t>
      </w:r>
      <w:r>
        <w:rPr>
          <w:rFonts w:ascii="Times New Roman" w:eastAsia="Times New Roman" w:hAnsi="Times New Roman"/>
        </w:rPr>
        <w:tab/>
        <w:t>FL summary #5 for 10.3.2.3 “Other procedures for Device 2b/C”</w:t>
      </w:r>
      <w:r>
        <w:rPr>
          <w:rFonts w:ascii="Times New Roman" w:eastAsia="Times New Roman" w:hAnsi="Times New Roman"/>
        </w:rPr>
        <w:tab/>
        <w:t>Moderator (LG Electronics)</w:t>
      </w:r>
    </w:p>
    <w:p w14:paraId="4B02C8A1" w14:textId="77777777" w:rsidR="00002654" w:rsidRDefault="00002654" w:rsidP="00002654">
      <w:r>
        <w:rPr>
          <w:rFonts w:ascii="Times New Roman" w:eastAsia="Times New Roman" w:hAnsi="Times New Roman"/>
        </w:rPr>
        <w:t>R1-2508332</w:t>
      </w:r>
      <w:r>
        <w:rPr>
          <w:rFonts w:ascii="Times New Roman" w:eastAsia="Times New Roman" w:hAnsi="Times New Roman"/>
        </w:rPr>
        <w:tab/>
        <w:t>Discussion on Other Air Interface Procedures</w:t>
      </w:r>
      <w:r>
        <w:rPr>
          <w:rFonts w:ascii="Times New Roman" w:eastAsia="Times New Roman" w:hAnsi="Times New Roman"/>
        </w:rPr>
        <w:tab/>
        <w:t>FUTUREWEI</w:t>
      </w:r>
    </w:p>
    <w:p w14:paraId="44D7B2D0" w14:textId="77777777" w:rsidR="00002654" w:rsidRDefault="00002654" w:rsidP="00002654">
      <w:r>
        <w:rPr>
          <w:rFonts w:ascii="Times New Roman" w:eastAsia="Times New Roman" w:hAnsi="Times New Roman"/>
        </w:rPr>
        <w:t>R1-2508382</w:t>
      </w:r>
      <w:r>
        <w:rPr>
          <w:rFonts w:ascii="Times New Roman" w:eastAsia="Times New Roman" w:hAnsi="Times New Roman"/>
        </w:rPr>
        <w:tab/>
        <w:t>Discussion on other procedure for Ambient IoT</w:t>
      </w:r>
      <w:r>
        <w:rPr>
          <w:rFonts w:ascii="Times New Roman" w:eastAsia="Times New Roman" w:hAnsi="Times New Roman"/>
        </w:rPr>
        <w:tab/>
        <w:t>Spreadtrum, UNISOC</w:t>
      </w:r>
    </w:p>
    <w:p w14:paraId="21F3A5BD" w14:textId="77777777" w:rsidR="00002654" w:rsidRDefault="00002654" w:rsidP="00002654">
      <w:r>
        <w:rPr>
          <w:rFonts w:ascii="Times New Roman" w:eastAsia="Times New Roman" w:hAnsi="Times New Roman"/>
        </w:rPr>
        <w:t>R1-2508426</w:t>
      </w:r>
      <w:r>
        <w:rPr>
          <w:rFonts w:ascii="Times New Roman" w:eastAsia="Times New Roman" w:hAnsi="Times New Roman"/>
        </w:rPr>
        <w:tab/>
        <w:t>Discussion on Other Procedures for R20 AIoT</w:t>
      </w:r>
      <w:r>
        <w:rPr>
          <w:rFonts w:ascii="Times New Roman" w:eastAsia="Times New Roman" w:hAnsi="Times New Roman"/>
        </w:rPr>
        <w:tab/>
        <w:t>vivo</w:t>
      </w:r>
    </w:p>
    <w:p w14:paraId="1B2A04C7" w14:textId="77777777" w:rsidR="00002654" w:rsidRDefault="00002654" w:rsidP="00002654">
      <w:r>
        <w:rPr>
          <w:rFonts w:ascii="Times New Roman" w:eastAsia="Times New Roman" w:hAnsi="Times New Roman"/>
        </w:rPr>
        <w:t>R1-2508441</w:t>
      </w:r>
      <w:r>
        <w:rPr>
          <w:rFonts w:ascii="Times New Roman" w:eastAsia="Times New Roman" w:hAnsi="Times New Roman"/>
        </w:rPr>
        <w:tab/>
        <w:t>Other procedures for AIoT</w:t>
      </w:r>
      <w:r>
        <w:rPr>
          <w:rFonts w:ascii="Times New Roman" w:eastAsia="Times New Roman" w:hAnsi="Times New Roman"/>
        </w:rPr>
        <w:tab/>
        <w:t>Nokia</w:t>
      </w:r>
    </w:p>
    <w:p w14:paraId="3605F3DA" w14:textId="77777777" w:rsidR="00002654" w:rsidRDefault="00002654" w:rsidP="00002654">
      <w:r>
        <w:rPr>
          <w:rFonts w:ascii="Times New Roman" w:eastAsia="Times New Roman" w:hAnsi="Times New Roman"/>
        </w:rPr>
        <w:t>R1-2508450</w:t>
      </w:r>
      <w:r>
        <w:rPr>
          <w:rFonts w:ascii="Times New Roman" w:eastAsia="Times New Roman" w:hAnsi="Times New Roman"/>
        </w:rPr>
        <w:tab/>
        <w:t>Discussion on other procedures</w:t>
      </w:r>
      <w:r>
        <w:rPr>
          <w:rFonts w:ascii="Times New Roman" w:eastAsia="Times New Roman" w:hAnsi="Times New Roman"/>
        </w:rPr>
        <w:tab/>
        <w:t>CMCC</w:t>
      </w:r>
    </w:p>
    <w:p w14:paraId="1D68B675" w14:textId="77777777" w:rsidR="00002654" w:rsidRDefault="00002654" w:rsidP="00002654">
      <w:r>
        <w:rPr>
          <w:rFonts w:ascii="Times New Roman" w:eastAsia="Times New Roman" w:hAnsi="Times New Roman"/>
        </w:rPr>
        <w:t>R1-2508502</w:t>
      </w:r>
      <w:r>
        <w:rPr>
          <w:rFonts w:ascii="Times New Roman" w:eastAsia="Times New Roman" w:hAnsi="Times New Roman"/>
        </w:rPr>
        <w:tab/>
        <w:t>Study on other procedures</w:t>
      </w:r>
      <w:r>
        <w:rPr>
          <w:rFonts w:ascii="Times New Roman" w:eastAsia="Times New Roman" w:hAnsi="Times New Roman"/>
        </w:rPr>
        <w:tab/>
        <w:t>Huawei, HiSilicon</w:t>
      </w:r>
    </w:p>
    <w:p w14:paraId="552C6C30" w14:textId="77777777" w:rsidR="00002654" w:rsidRDefault="00002654" w:rsidP="00002654">
      <w:r>
        <w:rPr>
          <w:rFonts w:ascii="Times New Roman" w:eastAsia="Times New Roman" w:hAnsi="Times New Roman"/>
        </w:rPr>
        <w:t>R1-2508514</w:t>
      </w:r>
      <w:r>
        <w:rPr>
          <w:rFonts w:ascii="Times New Roman" w:eastAsia="Times New Roman" w:hAnsi="Times New Roman"/>
        </w:rPr>
        <w:tab/>
        <w:t>Other procedures of A-IoT</w:t>
      </w:r>
      <w:r>
        <w:rPr>
          <w:rFonts w:ascii="Times New Roman" w:eastAsia="Times New Roman" w:hAnsi="Times New Roman"/>
        </w:rPr>
        <w:tab/>
        <w:t>Ericsson</w:t>
      </w:r>
    </w:p>
    <w:p w14:paraId="243F446E" w14:textId="77777777" w:rsidR="00002654" w:rsidRDefault="00002654" w:rsidP="00002654">
      <w:r>
        <w:rPr>
          <w:rFonts w:ascii="Times New Roman" w:eastAsia="Times New Roman" w:hAnsi="Times New Roman"/>
        </w:rPr>
        <w:t>R1-2508545</w:t>
      </w:r>
      <w:r>
        <w:rPr>
          <w:rFonts w:ascii="Times New Roman" w:eastAsia="Times New Roman" w:hAnsi="Times New Roman"/>
        </w:rPr>
        <w:tab/>
        <w:t>Study on other procedures for Device 2b and C</w:t>
      </w:r>
      <w:r>
        <w:rPr>
          <w:rFonts w:ascii="Times New Roman" w:eastAsia="Times New Roman" w:hAnsi="Times New Roman"/>
        </w:rPr>
        <w:tab/>
        <w:t>NEC</w:t>
      </w:r>
    </w:p>
    <w:p w14:paraId="2A310561" w14:textId="77777777" w:rsidR="00002654" w:rsidRDefault="00002654" w:rsidP="00002654">
      <w:r>
        <w:rPr>
          <w:rFonts w:ascii="Times New Roman" w:eastAsia="Times New Roman" w:hAnsi="Times New Roman"/>
        </w:rPr>
        <w:t>R1-2508591</w:t>
      </w:r>
      <w:r>
        <w:rPr>
          <w:rFonts w:ascii="Times New Roman" w:eastAsia="Times New Roman" w:hAnsi="Times New Roman"/>
        </w:rPr>
        <w:tab/>
        <w:t>Study of general procedures of A-IoT enhancement for device 2b/C</w:t>
      </w:r>
      <w:r>
        <w:rPr>
          <w:rFonts w:ascii="Times New Roman" w:eastAsia="Times New Roman" w:hAnsi="Times New Roman"/>
        </w:rPr>
        <w:tab/>
        <w:t>CATT</w:t>
      </w:r>
    </w:p>
    <w:p w14:paraId="35A836C7" w14:textId="77777777" w:rsidR="00002654" w:rsidRDefault="00002654" w:rsidP="00002654">
      <w:r>
        <w:rPr>
          <w:rFonts w:ascii="Times New Roman" w:eastAsia="Times New Roman" w:hAnsi="Times New Roman"/>
        </w:rPr>
        <w:t>R1-2508606</w:t>
      </w:r>
      <w:r>
        <w:rPr>
          <w:rFonts w:ascii="Times New Roman" w:eastAsia="Times New Roman" w:hAnsi="Times New Roman"/>
        </w:rPr>
        <w:tab/>
        <w:t>Discussion on other procedures for Ambient IoT</w:t>
      </w:r>
      <w:r>
        <w:rPr>
          <w:rFonts w:ascii="Times New Roman" w:eastAsia="Times New Roman" w:hAnsi="Times New Roman"/>
        </w:rPr>
        <w:tab/>
        <w:t>China Telecom</w:t>
      </w:r>
    </w:p>
    <w:p w14:paraId="114A3049" w14:textId="77777777" w:rsidR="00002654" w:rsidRDefault="00002654" w:rsidP="00002654">
      <w:r>
        <w:rPr>
          <w:rFonts w:ascii="Times New Roman" w:eastAsia="Times New Roman" w:hAnsi="Times New Roman"/>
        </w:rPr>
        <w:t>R1-2508678</w:t>
      </w:r>
      <w:r>
        <w:rPr>
          <w:rFonts w:ascii="Times New Roman" w:eastAsia="Times New Roman" w:hAnsi="Times New Roman"/>
        </w:rPr>
        <w:tab/>
        <w:t>Discussion on other procedures for Device 2b/C</w:t>
      </w:r>
      <w:r>
        <w:rPr>
          <w:rFonts w:ascii="Times New Roman" w:eastAsia="Times New Roman" w:hAnsi="Times New Roman"/>
        </w:rPr>
        <w:tab/>
        <w:t>Xiaomi</w:t>
      </w:r>
    </w:p>
    <w:p w14:paraId="662B18A4" w14:textId="77777777" w:rsidR="00002654" w:rsidRDefault="00002654" w:rsidP="00002654">
      <w:r>
        <w:rPr>
          <w:rFonts w:ascii="Times New Roman" w:eastAsia="Times New Roman" w:hAnsi="Times New Roman"/>
        </w:rPr>
        <w:t>R1-2508721</w:t>
      </w:r>
      <w:r>
        <w:rPr>
          <w:rFonts w:ascii="Times New Roman" w:eastAsia="Times New Roman" w:hAnsi="Times New Roman"/>
        </w:rPr>
        <w:tab/>
        <w:t>Discussion on other procedures for Rel-20 A-IoT</w:t>
      </w:r>
      <w:r>
        <w:rPr>
          <w:rFonts w:ascii="Times New Roman" w:eastAsia="Times New Roman" w:hAnsi="Times New Roman"/>
        </w:rPr>
        <w:tab/>
        <w:t>OPPO</w:t>
      </w:r>
    </w:p>
    <w:p w14:paraId="1E5D274B" w14:textId="77777777" w:rsidR="00002654" w:rsidRDefault="00002654" w:rsidP="00002654">
      <w:r>
        <w:rPr>
          <w:rFonts w:ascii="Times New Roman" w:eastAsia="Times New Roman" w:hAnsi="Times New Roman"/>
        </w:rPr>
        <w:t>R1-2508759</w:t>
      </w:r>
      <w:r>
        <w:rPr>
          <w:rFonts w:ascii="Times New Roman" w:eastAsia="Times New Roman" w:hAnsi="Times New Roman"/>
        </w:rPr>
        <w:tab/>
        <w:t>Study AIoT air interface for DO-A traffic</w:t>
      </w:r>
      <w:r>
        <w:rPr>
          <w:rFonts w:ascii="Times New Roman" w:eastAsia="Times New Roman" w:hAnsi="Times New Roman"/>
        </w:rPr>
        <w:tab/>
        <w:t>Tejas Network Limited</w:t>
      </w:r>
    </w:p>
    <w:p w14:paraId="76B9284F" w14:textId="77777777" w:rsidR="00002654" w:rsidRDefault="00002654" w:rsidP="00002654">
      <w:r>
        <w:rPr>
          <w:rFonts w:ascii="Times New Roman" w:eastAsia="Times New Roman" w:hAnsi="Times New Roman"/>
        </w:rPr>
        <w:t>R1-2508796</w:t>
      </w:r>
      <w:r>
        <w:rPr>
          <w:rFonts w:ascii="Times New Roman" w:eastAsia="Times New Roman" w:hAnsi="Times New Roman"/>
        </w:rPr>
        <w:tab/>
        <w:t>Study on other procedures of air interface for Device 2b/C</w:t>
      </w:r>
      <w:r>
        <w:rPr>
          <w:rFonts w:ascii="Times New Roman" w:eastAsia="Times New Roman" w:hAnsi="Times New Roman"/>
        </w:rPr>
        <w:tab/>
        <w:t>Samsung</w:t>
      </w:r>
    </w:p>
    <w:p w14:paraId="384C4427" w14:textId="77777777" w:rsidR="00002654" w:rsidRDefault="00002654" w:rsidP="00002654">
      <w:r>
        <w:rPr>
          <w:rFonts w:ascii="Times New Roman" w:eastAsia="Times New Roman" w:hAnsi="Times New Roman"/>
        </w:rPr>
        <w:t>R1-2508820</w:t>
      </w:r>
      <w:r>
        <w:rPr>
          <w:rFonts w:ascii="Times New Roman" w:eastAsia="Times New Roman" w:hAnsi="Times New Roman"/>
        </w:rPr>
        <w:tab/>
        <w:t>Discussion on other procedures for active Ambient IoT device</w:t>
      </w:r>
      <w:r>
        <w:rPr>
          <w:rFonts w:ascii="Times New Roman" w:eastAsia="Times New Roman" w:hAnsi="Times New Roman"/>
        </w:rPr>
        <w:tab/>
        <w:t>ZTE Corporation, Sanechips</w:t>
      </w:r>
    </w:p>
    <w:p w14:paraId="60DF63E8" w14:textId="77777777" w:rsidR="00002654" w:rsidRDefault="00002654" w:rsidP="00002654">
      <w:r>
        <w:rPr>
          <w:rFonts w:ascii="Times New Roman" w:eastAsia="Times New Roman" w:hAnsi="Times New Roman"/>
        </w:rPr>
        <w:t>R1-2508836</w:t>
      </w:r>
      <w:r>
        <w:rPr>
          <w:rFonts w:ascii="Times New Roman" w:eastAsia="Times New Roman" w:hAnsi="Times New Roman"/>
        </w:rPr>
        <w:tab/>
        <w:t>Discussion on other aspects of Device 2b_C</w:t>
      </w:r>
      <w:r>
        <w:rPr>
          <w:rFonts w:ascii="Times New Roman" w:eastAsia="Times New Roman" w:hAnsi="Times New Roman"/>
        </w:rPr>
        <w:tab/>
        <w:t>Transsion Holdings</w:t>
      </w:r>
    </w:p>
    <w:p w14:paraId="7508B004" w14:textId="77777777" w:rsidR="00002654" w:rsidRDefault="00002654" w:rsidP="00002654">
      <w:r>
        <w:rPr>
          <w:rFonts w:ascii="Times New Roman" w:eastAsia="Times New Roman" w:hAnsi="Times New Roman"/>
        </w:rPr>
        <w:t>R1-2508860</w:t>
      </w:r>
      <w:r>
        <w:rPr>
          <w:rFonts w:ascii="Times New Roman" w:eastAsia="Times New Roman" w:hAnsi="Times New Roman"/>
        </w:rPr>
        <w:tab/>
        <w:t>Discussion on A-IoT other procedures</w:t>
      </w:r>
      <w:r>
        <w:rPr>
          <w:rFonts w:ascii="Times New Roman" w:eastAsia="Times New Roman" w:hAnsi="Times New Roman"/>
        </w:rPr>
        <w:tab/>
        <w:t>Panasonic</w:t>
      </w:r>
    </w:p>
    <w:p w14:paraId="69558981" w14:textId="77777777" w:rsidR="00002654" w:rsidRDefault="00002654" w:rsidP="00002654">
      <w:r>
        <w:rPr>
          <w:rFonts w:ascii="Times New Roman" w:eastAsia="Times New Roman" w:hAnsi="Times New Roman"/>
        </w:rPr>
        <w:t>R1-2508902</w:t>
      </w:r>
      <w:r>
        <w:rPr>
          <w:rFonts w:ascii="Times New Roman" w:eastAsia="Times New Roman" w:hAnsi="Times New Roman"/>
        </w:rPr>
        <w:tab/>
        <w:t>Other procedures for Device 2b/C</w:t>
      </w:r>
      <w:r>
        <w:rPr>
          <w:rFonts w:ascii="Times New Roman" w:eastAsia="Times New Roman" w:hAnsi="Times New Roman"/>
        </w:rPr>
        <w:tab/>
        <w:t>LG Electronics</w:t>
      </w:r>
    </w:p>
    <w:p w14:paraId="2B907BFE" w14:textId="77777777" w:rsidR="00002654" w:rsidRDefault="00002654" w:rsidP="00002654">
      <w:r>
        <w:rPr>
          <w:rFonts w:ascii="Times New Roman" w:eastAsia="Times New Roman" w:hAnsi="Times New Roman"/>
        </w:rPr>
        <w:t>R1-2508959</w:t>
      </w:r>
      <w:r>
        <w:rPr>
          <w:rFonts w:ascii="Times New Roman" w:eastAsia="Times New Roman" w:hAnsi="Times New Roman"/>
        </w:rPr>
        <w:tab/>
        <w:t>Discussion on other procedures for R20 Ambient IoT</w:t>
      </w:r>
      <w:r>
        <w:rPr>
          <w:rFonts w:ascii="Times New Roman" w:eastAsia="Times New Roman" w:hAnsi="Times New Roman"/>
        </w:rPr>
        <w:tab/>
        <w:t>Lenovo</w:t>
      </w:r>
    </w:p>
    <w:p w14:paraId="60F18A46" w14:textId="77777777" w:rsidR="00002654" w:rsidRDefault="00002654" w:rsidP="00002654">
      <w:r>
        <w:rPr>
          <w:rFonts w:ascii="Times New Roman" w:eastAsia="Times New Roman" w:hAnsi="Times New Roman"/>
        </w:rPr>
        <w:t>R1-2509041</w:t>
      </w:r>
      <w:r>
        <w:rPr>
          <w:rFonts w:ascii="Times New Roman" w:eastAsia="Times New Roman" w:hAnsi="Times New Roman"/>
        </w:rPr>
        <w:tab/>
        <w:t>Procedures for Air Interface of Devices 2b/C</w:t>
      </w:r>
      <w:r>
        <w:rPr>
          <w:rFonts w:ascii="Times New Roman" w:eastAsia="Times New Roman" w:hAnsi="Times New Roman"/>
        </w:rPr>
        <w:tab/>
        <w:t>ROBERT BOSCH GmbH</w:t>
      </w:r>
    </w:p>
    <w:p w14:paraId="2D5298D1" w14:textId="77777777" w:rsidR="00002654" w:rsidRDefault="00002654" w:rsidP="00002654">
      <w:r>
        <w:rPr>
          <w:rFonts w:ascii="Times New Roman" w:eastAsia="Times New Roman" w:hAnsi="Times New Roman"/>
        </w:rPr>
        <w:t>R1-2509104</w:t>
      </w:r>
      <w:r>
        <w:rPr>
          <w:rFonts w:ascii="Times New Roman" w:eastAsia="Times New Roman" w:hAnsi="Times New Roman"/>
        </w:rPr>
        <w:tab/>
        <w:t>On other procedures for device 2b/C</w:t>
      </w:r>
      <w:r>
        <w:rPr>
          <w:rFonts w:ascii="Times New Roman" w:eastAsia="Times New Roman" w:hAnsi="Times New Roman"/>
        </w:rPr>
        <w:tab/>
        <w:t>Apple</w:t>
      </w:r>
    </w:p>
    <w:p w14:paraId="54BD474B" w14:textId="77777777" w:rsidR="00002654" w:rsidRDefault="00002654" w:rsidP="00002654">
      <w:r>
        <w:rPr>
          <w:rFonts w:ascii="Times New Roman" w:eastAsia="Times New Roman" w:hAnsi="Times New Roman"/>
        </w:rPr>
        <w:t>R1-2509122</w:t>
      </w:r>
      <w:r>
        <w:rPr>
          <w:rFonts w:ascii="Times New Roman" w:eastAsia="Times New Roman" w:hAnsi="Times New Roman"/>
        </w:rPr>
        <w:tab/>
        <w:t>Other Procedures for Active Devices in Ambient IoT</w:t>
      </w:r>
      <w:r>
        <w:rPr>
          <w:rFonts w:ascii="Times New Roman" w:eastAsia="Times New Roman" w:hAnsi="Times New Roman"/>
        </w:rPr>
        <w:tab/>
        <w:t>InterDigital, Inc.</w:t>
      </w:r>
    </w:p>
    <w:p w14:paraId="7C64D904" w14:textId="77777777" w:rsidR="00002654" w:rsidRDefault="00002654" w:rsidP="00002654">
      <w:r>
        <w:rPr>
          <w:rFonts w:ascii="Times New Roman" w:eastAsia="Times New Roman" w:hAnsi="Times New Roman"/>
        </w:rPr>
        <w:t>R1-2509123</w:t>
      </w:r>
      <w:r>
        <w:rPr>
          <w:rFonts w:ascii="Times New Roman" w:eastAsia="Times New Roman" w:hAnsi="Times New Roman"/>
        </w:rPr>
        <w:tab/>
        <w:t>Considerations for A-IoT other procedures</w:t>
      </w:r>
      <w:r>
        <w:rPr>
          <w:rFonts w:ascii="Times New Roman" w:eastAsia="Times New Roman" w:hAnsi="Times New Roman"/>
        </w:rPr>
        <w:tab/>
        <w:t>Semtech Neuchatel SA</w:t>
      </w:r>
    </w:p>
    <w:p w14:paraId="43E66750" w14:textId="77777777" w:rsidR="00002654" w:rsidRDefault="00002654" w:rsidP="00002654">
      <w:r>
        <w:rPr>
          <w:rFonts w:ascii="Times New Roman" w:eastAsia="Times New Roman" w:hAnsi="Times New Roman"/>
        </w:rPr>
        <w:t>R1-2509155</w:t>
      </w:r>
      <w:r>
        <w:rPr>
          <w:rFonts w:ascii="Times New Roman" w:eastAsia="Times New Roman" w:hAnsi="Times New Roman"/>
        </w:rPr>
        <w:tab/>
        <w:t>Other procedures for Ambient IoT</w:t>
      </w:r>
      <w:r>
        <w:rPr>
          <w:rFonts w:ascii="Times New Roman" w:eastAsia="Times New Roman" w:hAnsi="Times New Roman"/>
        </w:rPr>
        <w:tab/>
        <w:t>MediaTek Inc.</w:t>
      </w:r>
    </w:p>
    <w:p w14:paraId="79164173" w14:textId="77777777" w:rsidR="00002654" w:rsidRDefault="00002654" w:rsidP="00002654">
      <w:r>
        <w:rPr>
          <w:rFonts w:ascii="Times New Roman" w:eastAsia="Times New Roman" w:hAnsi="Times New Roman"/>
        </w:rPr>
        <w:t>R1-2509176</w:t>
      </w:r>
      <w:r>
        <w:rPr>
          <w:rFonts w:ascii="Times New Roman" w:eastAsia="Times New Roman" w:hAnsi="Times New Roman"/>
        </w:rPr>
        <w:tab/>
        <w:t>Discussion on other procedures</w:t>
      </w:r>
      <w:r>
        <w:rPr>
          <w:rFonts w:ascii="Times New Roman" w:eastAsia="Times New Roman" w:hAnsi="Times New Roman"/>
        </w:rPr>
        <w:tab/>
        <w:t>Sharp</w:t>
      </w:r>
    </w:p>
    <w:p w14:paraId="65D9CD5D" w14:textId="77777777" w:rsidR="00002654" w:rsidRDefault="00002654" w:rsidP="00002654">
      <w:r>
        <w:rPr>
          <w:rFonts w:ascii="Times New Roman" w:eastAsia="Times New Roman" w:hAnsi="Times New Roman"/>
        </w:rPr>
        <w:t>R1-2509190</w:t>
      </w:r>
      <w:r>
        <w:rPr>
          <w:rFonts w:ascii="Times New Roman" w:eastAsia="Times New Roman" w:hAnsi="Times New Roman"/>
        </w:rPr>
        <w:tab/>
        <w:t>Discussion on procedures for A-IoT active device</w:t>
      </w:r>
      <w:r>
        <w:rPr>
          <w:rFonts w:ascii="Times New Roman" w:eastAsia="Times New Roman" w:hAnsi="Times New Roman"/>
        </w:rPr>
        <w:tab/>
        <w:t>ASUSTeK</w:t>
      </w:r>
    </w:p>
    <w:p w14:paraId="6FA85AE6" w14:textId="77777777" w:rsidR="00002654" w:rsidRDefault="00002654" w:rsidP="00002654">
      <w:r>
        <w:rPr>
          <w:rFonts w:ascii="Times New Roman" w:eastAsia="Times New Roman" w:hAnsi="Times New Roman"/>
        </w:rPr>
        <w:t>R1-2509195</w:t>
      </w:r>
      <w:r>
        <w:rPr>
          <w:rFonts w:ascii="Times New Roman" w:eastAsia="Times New Roman" w:hAnsi="Times New Roman"/>
        </w:rPr>
        <w:tab/>
        <w:t xml:space="preserve"> Discussion on other procedures for Device 2b/C </w:t>
      </w:r>
      <w:r>
        <w:rPr>
          <w:rFonts w:ascii="Times New Roman" w:eastAsia="Times New Roman" w:hAnsi="Times New Roman"/>
        </w:rPr>
        <w:tab/>
        <w:t>Quectel</w:t>
      </w:r>
    </w:p>
    <w:p w14:paraId="28B41BE6" w14:textId="77777777" w:rsidR="00002654" w:rsidRDefault="00002654" w:rsidP="00002654">
      <w:r>
        <w:rPr>
          <w:rFonts w:ascii="Times New Roman" w:eastAsia="Times New Roman" w:hAnsi="Times New Roman"/>
        </w:rPr>
        <w:t>R1-2509225</w:t>
      </w:r>
      <w:r>
        <w:rPr>
          <w:rFonts w:ascii="Times New Roman" w:eastAsia="Times New Roman" w:hAnsi="Times New Roman"/>
        </w:rPr>
        <w:tab/>
        <w:t>Study of other procedures for Device 2b/C</w:t>
      </w:r>
      <w:r>
        <w:rPr>
          <w:rFonts w:ascii="Times New Roman" w:eastAsia="Times New Roman" w:hAnsi="Times New Roman"/>
        </w:rPr>
        <w:tab/>
        <w:t>Qualcomm Incorporated</w:t>
      </w:r>
    </w:p>
    <w:p w14:paraId="209F013A" w14:textId="77777777" w:rsidR="00002654" w:rsidRDefault="00002654" w:rsidP="00002654">
      <w:r>
        <w:rPr>
          <w:rFonts w:ascii="Times New Roman" w:eastAsia="Times New Roman" w:hAnsi="Times New Roman"/>
        </w:rPr>
        <w:t>R1-2509274</w:t>
      </w:r>
      <w:r>
        <w:rPr>
          <w:rFonts w:ascii="Times New Roman" w:eastAsia="Times New Roman" w:hAnsi="Times New Roman"/>
        </w:rPr>
        <w:tab/>
        <w:t>Study on other procedures for Ambient IoT outdoor for active device</w:t>
      </w:r>
      <w:r>
        <w:rPr>
          <w:rFonts w:ascii="Times New Roman" w:eastAsia="Times New Roman" w:hAnsi="Times New Roman"/>
        </w:rPr>
        <w:tab/>
        <w:t>NTT DOCOMO, INC.</w:t>
      </w:r>
    </w:p>
    <w:p w14:paraId="0EFECA2B" w14:textId="77777777" w:rsidR="00002654" w:rsidRDefault="00002654" w:rsidP="00002654">
      <w:r>
        <w:rPr>
          <w:rFonts w:ascii="Times New Roman" w:eastAsia="Times New Roman" w:hAnsi="Times New Roman"/>
        </w:rPr>
        <w:t>R1-2509324</w:t>
      </w:r>
      <w:r>
        <w:rPr>
          <w:rFonts w:ascii="Times New Roman" w:eastAsia="Times New Roman" w:hAnsi="Times New Roman"/>
        </w:rPr>
        <w:tab/>
        <w:t>Discussion on other procedures for Ambient IoT</w:t>
      </w:r>
      <w:r>
        <w:rPr>
          <w:rFonts w:ascii="Times New Roman" w:eastAsia="Times New Roman" w:hAnsi="Times New Roman"/>
        </w:rPr>
        <w:tab/>
        <w:t>TCL</w:t>
      </w:r>
    </w:p>
    <w:p w14:paraId="5F9E7AA8" w14:textId="77777777" w:rsidR="00002654" w:rsidRDefault="00002654" w:rsidP="00002654">
      <w:r>
        <w:rPr>
          <w:rFonts w:ascii="Times New Roman" w:eastAsia="Times New Roman" w:hAnsi="Times New Roman"/>
        </w:rPr>
        <w:t>R1-2509332</w:t>
      </w:r>
      <w:r>
        <w:rPr>
          <w:rFonts w:ascii="Times New Roman" w:eastAsia="Times New Roman" w:hAnsi="Times New Roman"/>
        </w:rPr>
        <w:tab/>
        <w:t>Discussion on other aspects of Rel-20 AIoT</w:t>
      </w:r>
      <w:r>
        <w:rPr>
          <w:rFonts w:ascii="Times New Roman" w:eastAsia="Times New Roman" w:hAnsi="Times New Roman"/>
        </w:rPr>
        <w:tab/>
        <w:t>IIT Kanpur</w:t>
      </w:r>
    </w:p>
    <w:p w14:paraId="5DD47138" w14:textId="77777777" w:rsidR="00002654" w:rsidRDefault="00002654" w:rsidP="00002654">
      <w:r>
        <w:rPr>
          <w:rFonts w:ascii="Times New Roman" w:eastAsia="Times New Roman" w:hAnsi="Times New Roman"/>
        </w:rPr>
        <w:t>R1-2509345</w:t>
      </w:r>
      <w:r>
        <w:rPr>
          <w:rFonts w:ascii="Times New Roman" w:eastAsia="Times New Roman" w:hAnsi="Times New Roman"/>
        </w:rPr>
        <w:tab/>
        <w:t>Discussion on other procedures for Ambient IoT</w:t>
      </w:r>
      <w:r>
        <w:rPr>
          <w:rFonts w:ascii="Times New Roman" w:eastAsia="Times New Roman" w:hAnsi="Times New Roman"/>
        </w:rPr>
        <w:tab/>
        <w:t>CEWiT</w:t>
      </w:r>
    </w:p>
    <w:p w14:paraId="3A086AA7" w14:textId="77777777" w:rsidR="00002654" w:rsidRDefault="00002654" w:rsidP="00002654">
      <w:r>
        <w:rPr>
          <w:rFonts w:ascii="Times New Roman" w:eastAsia="Times New Roman" w:hAnsi="Times New Roman"/>
        </w:rPr>
        <w:t>R1-2509424</w:t>
      </w:r>
      <w:r>
        <w:rPr>
          <w:rFonts w:ascii="Times New Roman" w:eastAsia="Times New Roman" w:hAnsi="Times New Roman"/>
        </w:rPr>
        <w:tab/>
        <w:t>System information and DO-A aspects for Ambient IoT outdoor devices</w:t>
      </w:r>
      <w:r>
        <w:rPr>
          <w:rFonts w:ascii="Times New Roman" w:eastAsia="Times New Roman" w:hAnsi="Times New Roman"/>
        </w:rPr>
        <w:tab/>
        <w:t>Sony</w:t>
      </w:r>
    </w:p>
    <w:p w14:paraId="6FF0656D" w14:textId="77777777" w:rsidR="00002654" w:rsidRDefault="00002654" w:rsidP="00002654">
      <w:r>
        <w:rPr>
          <w:rFonts w:ascii="Times New Roman" w:eastAsia="Times New Roman" w:hAnsi="Times New Roman"/>
        </w:rPr>
        <w:t>R1-2509432</w:t>
      </w:r>
      <w:r>
        <w:rPr>
          <w:rFonts w:ascii="Times New Roman" w:eastAsia="Times New Roman" w:hAnsi="Times New Roman"/>
        </w:rPr>
        <w:tab/>
        <w:t>Discussion on other procedures for Device 2b/C</w:t>
      </w:r>
      <w:r>
        <w:rPr>
          <w:rFonts w:ascii="Times New Roman" w:eastAsia="Times New Roman" w:hAnsi="Times New Roman"/>
        </w:rPr>
        <w:tab/>
        <w:t>KT Corp.</w:t>
      </w:r>
    </w:p>
    <w:p w14:paraId="5726FB2B" w14:textId="77777777" w:rsidR="004A05F0" w:rsidRPr="00002654" w:rsidRDefault="004A05F0" w:rsidP="004A05F0">
      <w:pPr>
        <w:rPr>
          <w:rFonts w:eastAsia="等线"/>
          <w:i/>
          <w:iCs/>
          <w:lang w:eastAsia="zh-CN"/>
        </w:rPr>
      </w:pPr>
    </w:p>
    <w:bookmarkEnd w:id="116"/>
    <w:p w14:paraId="0D7E8E65" w14:textId="77777777" w:rsidR="004A05F0" w:rsidRPr="00606B73" w:rsidRDefault="004A05F0">
      <w:pPr>
        <w:pStyle w:val="2"/>
        <w:numPr>
          <w:ilvl w:val="1"/>
          <w:numId w:val="27"/>
        </w:numPr>
        <w:tabs>
          <w:tab w:val="num" w:pos="576"/>
        </w:tabs>
        <w:ind w:left="576" w:hanging="576"/>
        <w:rPr>
          <w:rFonts w:cs="Arial"/>
          <w:szCs w:val="24"/>
          <w:lang w:eastAsia="zh-CN"/>
        </w:rPr>
      </w:pPr>
      <w:r w:rsidRPr="00606B73">
        <w:rPr>
          <w:rFonts w:cs="Arial" w:hint="eastAsia"/>
          <w:szCs w:val="24"/>
          <w:lang w:eastAsia="zh-CN"/>
        </w:rPr>
        <w:t>Coverage Enhancement Phase 3</w:t>
      </w:r>
    </w:p>
    <w:p w14:paraId="4B297023" w14:textId="77777777" w:rsidR="004A05F0" w:rsidRDefault="004A05F0" w:rsidP="004A05F0">
      <w:pPr>
        <w:rPr>
          <w:rFonts w:eastAsiaTheme="minorEastAsia"/>
          <w:i/>
          <w:iCs/>
          <w:lang w:eastAsia="zh-CN"/>
        </w:rPr>
      </w:pPr>
      <w:r w:rsidRPr="00773F6B">
        <w:rPr>
          <w:i/>
          <w:iCs/>
        </w:rPr>
        <w:t xml:space="preserve">Please refer to </w:t>
      </w:r>
      <w:hyperlink r:id="rId44" w:history="1">
        <w:r w:rsidRPr="00773F6B">
          <w:rPr>
            <w:rStyle w:val="ac"/>
            <w:i/>
            <w:iCs/>
            <w:color w:val="auto"/>
            <w:u w:val="none"/>
          </w:rPr>
          <w:t>RP-25</w:t>
        </w:r>
        <w:r w:rsidR="00D12BE8">
          <w:rPr>
            <w:rStyle w:val="ac"/>
            <w:rFonts w:eastAsia="等线" w:hint="eastAsia"/>
            <w:i/>
            <w:iCs/>
            <w:color w:val="auto"/>
            <w:u w:val="none"/>
            <w:lang w:eastAsia="zh-CN"/>
          </w:rPr>
          <w:t>2</w:t>
        </w:r>
        <w:r w:rsidRPr="00773F6B">
          <w:rPr>
            <w:rStyle w:val="ac"/>
            <w:rFonts w:eastAsia="等线" w:hint="eastAsia"/>
            <w:i/>
            <w:iCs/>
            <w:color w:val="auto"/>
            <w:u w:val="none"/>
            <w:lang w:eastAsia="zh-CN"/>
          </w:rPr>
          <w:t>8</w:t>
        </w:r>
        <w:r w:rsidR="00D12BE8">
          <w:rPr>
            <w:rStyle w:val="ac"/>
            <w:rFonts w:eastAsia="等线" w:hint="eastAsia"/>
            <w:i/>
            <w:iCs/>
            <w:color w:val="auto"/>
            <w:u w:val="none"/>
            <w:lang w:eastAsia="zh-CN"/>
          </w:rPr>
          <w:t>24</w:t>
        </w:r>
      </w:hyperlink>
      <w:r w:rsidRPr="00773F6B">
        <w:rPr>
          <w:rFonts w:eastAsia="等线" w:hint="eastAsia"/>
          <w:lang w:eastAsia="zh-CN"/>
        </w:rPr>
        <w:t xml:space="preserve"> </w:t>
      </w:r>
      <w:r w:rsidRPr="00773F6B">
        <w:rPr>
          <w:i/>
          <w:iCs/>
        </w:rPr>
        <w:t>for detailed scope of the</w:t>
      </w:r>
      <w:r w:rsidRPr="00773F6B">
        <w:rPr>
          <w:rFonts w:eastAsia="等线" w:hint="eastAsia"/>
          <w:i/>
          <w:iCs/>
          <w:lang w:eastAsia="zh-CN"/>
        </w:rPr>
        <w:t xml:space="preserve"> W</w:t>
      </w:r>
      <w:r w:rsidRPr="00773F6B">
        <w:rPr>
          <w:i/>
          <w:iCs/>
        </w:rPr>
        <w:t>I.</w:t>
      </w:r>
    </w:p>
    <w:p w14:paraId="4EA7EA8B" w14:textId="77777777" w:rsidR="00002654" w:rsidRDefault="00002654" w:rsidP="004A05F0">
      <w:pPr>
        <w:rPr>
          <w:rFonts w:eastAsiaTheme="minorEastAsia"/>
          <w:i/>
          <w:iCs/>
          <w:lang w:eastAsia="zh-CN"/>
        </w:rPr>
      </w:pPr>
    </w:p>
    <w:p w14:paraId="026B57FB" w14:textId="77777777" w:rsidR="00002654" w:rsidRPr="002A65D8" w:rsidRDefault="00002654" w:rsidP="00002654">
      <w:pPr>
        <w:rPr>
          <w:highlight w:val="cyan"/>
          <w:lang w:val="en-US" w:eastAsia="x-none"/>
        </w:rPr>
      </w:pPr>
      <w:r w:rsidRPr="002A65D8">
        <w:rPr>
          <w:highlight w:val="cyan"/>
          <w:lang w:val="en-US" w:eastAsia="x-none"/>
        </w:rPr>
        <w:t>[12</w:t>
      </w:r>
      <w:r>
        <w:rPr>
          <w:rFonts w:eastAsia="等线" w:hint="eastAsia"/>
          <w:highlight w:val="cyan"/>
          <w:lang w:val="en-US" w:eastAsia="zh-CN"/>
        </w:rPr>
        <w:t>3</w:t>
      </w:r>
      <w:r w:rsidRPr="002A65D8">
        <w:rPr>
          <w:highlight w:val="cyan"/>
          <w:lang w:val="en-US" w:eastAsia="x-none"/>
        </w:rPr>
        <w:t>-R</w:t>
      </w:r>
      <w:r w:rsidRPr="002A65D8">
        <w:rPr>
          <w:rFonts w:eastAsia="等线" w:hint="eastAsia"/>
          <w:highlight w:val="cyan"/>
          <w:lang w:val="en-US" w:eastAsia="zh-CN"/>
        </w:rPr>
        <w:t>20</w:t>
      </w:r>
      <w:r w:rsidRPr="002A65D8">
        <w:rPr>
          <w:highlight w:val="cyan"/>
          <w:lang w:val="en-US" w:eastAsia="x-none"/>
        </w:rPr>
        <w:t>-</w:t>
      </w:r>
      <w:r>
        <w:rPr>
          <w:rFonts w:eastAsia="等线" w:hint="eastAsia"/>
          <w:highlight w:val="cyan"/>
          <w:lang w:val="en-US" w:eastAsia="zh-CN"/>
        </w:rPr>
        <w:t>CE</w:t>
      </w:r>
      <w:r w:rsidRPr="002A65D8">
        <w:rPr>
          <w:highlight w:val="cyan"/>
          <w:lang w:val="en-US" w:eastAsia="x-none"/>
        </w:rPr>
        <w:t>] Email discussion on Rel-</w:t>
      </w:r>
      <w:r w:rsidRPr="002A65D8">
        <w:rPr>
          <w:rFonts w:eastAsia="等线" w:hint="eastAsia"/>
          <w:highlight w:val="cyan"/>
          <w:lang w:val="en-US" w:eastAsia="zh-CN"/>
        </w:rPr>
        <w:t>20</w:t>
      </w:r>
      <w:r w:rsidRPr="002A65D8">
        <w:rPr>
          <w:highlight w:val="cyan"/>
          <w:lang w:val="en-US" w:eastAsia="x-none"/>
        </w:rPr>
        <w:t xml:space="preserve"> </w:t>
      </w:r>
      <w:r>
        <w:rPr>
          <w:rFonts w:eastAsia="等线" w:hint="eastAsia"/>
          <w:highlight w:val="cyan"/>
          <w:lang w:val="en-US" w:eastAsia="zh-CN"/>
        </w:rPr>
        <w:t>CE</w:t>
      </w:r>
      <w:r w:rsidRPr="002A65D8">
        <w:rPr>
          <w:highlight w:val="cyan"/>
          <w:lang w:val="en-US" w:eastAsia="x-none"/>
        </w:rPr>
        <w:t xml:space="preserve">– </w:t>
      </w:r>
      <w:r>
        <w:rPr>
          <w:rFonts w:eastAsia="等线" w:hint="eastAsia"/>
          <w:highlight w:val="cyan"/>
          <w:lang w:val="en-US" w:eastAsia="zh-CN"/>
        </w:rPr>
        <w:t>Hang (China Telecom)</w:t>
      </w:r>
    </w:p>
    <w:p w14:paraId="6B1AFCE4" w14:textId="77777777" w:rsidR="00002654" w:rsidRPr="00D257AB" w:rsidRDefault="00002654" w:rsidP="00002654">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0564A654" w14:textId="77777777" w:rsidR="00002654" w:rsidRDefault="00002654" w:rsidP="00002654">
      <w:pPr>
        <w:rPr>
          <w:rFonts w:eastAsia="等线"/>
          <w:i/>
          <w:iCs/>
          <w:lang w:val="en-US" w:eastAsia="zh-CN"/>
        </w:rPr>
      </w:pPr>
    </w:p>
    <w:p w14:paraId="014D9380" w14:textId="77777777" w:rsidR="00002654" w:rsidRPr="00002654" w:rsidRDefault="00002654" w:rsidP="00002654">
      <w:pPr>
        <w:rPr>
          <w:rFonts w:eastAsia="等线"/>
          <w:i/>
          <w:iCs/>
          <w:highlight w:val="cyan"/>
          <w:lang w:eastAsia="zh-CN"/>
        </w:rPr>
      </w:pPr>
      <w:r w:rsidRPr="00002654">
        <w:rPr>
          <w:rFonts w:ascii="Times New Roman" w:eastAsia="Times New Roman" w:hAnsi="Times New Roman"/>
          <w:highlight w:val="cyan"/>
        </w:rPr>
        <w:t>R1-2509451</w:t>
      </w:r>
      <w:r w:rsidRPr="00002654">
        <w:rPr>
          <w:rFonts w:ascii="Times New Roman" w:eastAsia="Times New Roman" w:hAnsi="Times New Roman"/>
          <w:highlight w:val="cyan"/>
        </w:rPr>
        <w:tab/>
        <w:t>Session Notes of AI 10.4</w:t>
      </w:r>
      <w:r w:rsidRPr="00002654">
        <w:rPr>
          <w:rFonts w:ascii="Times New Roman" w:eastAsia="Times New Roman" w:hAnsi="Times New Roman"/>
          <w:highlight w:val="cyan"/>
        </w:rPr>
        <w:tab/>
        <w:t>Ad-Hoc Chair (NTT DOCOMO, INC.)</w:t>
      </w:r>
    </w:p>
    <w:p w14:paraId="469FFAF5" w14:textId="77777777" w:rsidR="00002654" w:rsidRPr="00002654" w:rsidRDefault="00002654" w:rsidP="004A05F0">
      <w:pPr>
        <w:rPr>
          <w:rFonts w:eastAsiaTheme="minorEastAsia"/>
          <w:i/>
          <w:iCs/>
          <w:lang w:eastAsia="zh-CN"/>
        </w:rPr>
      </w:pPr>
    </w:p>
    <w:p w14:paraId="0FBFD871" w14:textId="77777777" w:rsidR="004A05F0" w:rsidRPr="007F5146" w:rsidRDefault="004A05F0">
      <w:pPr>
        <w:pStyle w:val="3"/>
        <w:numPr>
          <w:ilvl w:val="2"/>
          <w:numId w:val="27"/>
        </w:numPr>
        <w:ind w:left="1080" w:hanging="1080"/>
        <w:rPr>
          <w:bCs/>
          <w:lang w:val="en-US"/>
        </w:rPr>
      </w:pPr>
      <w:r w:rsidRPr="00773F6B">
        <w:rPr>
          <w:rFonts w:hint="eastAsia"/>
          <w:bCs/>
          <w:lang w:val="en-US"/>
        </w:rPr>
        <w:t>Coverage enhancement</w:t>
      </w:r>
    </w:p>
    <w:p w14:paraId="4DDF25D7" w14:textId="77777777" w:rsidR="004A05F0" w:rsidRDefault="004A05F0" w:rsidP="004A05F0">
      <w:pPr>
        <w:rPr>
          <w:rFonts w:eastAsia="等线"/>
          <w:i/>
          <w:iCs/>
          <w:lang w:eastAsia="zh-CN"/>
        </w:rPr>
      </w:pPr>
      <w:r w:rsidRPr="00773F6B">
        <w:rPr>
          <w:rFonts w:eastAsia="等线" w:hint="eastAsia"/>
          <w:i/>
          <w:iCs/>
          <w:lang w:eastAsia="zh-CN"/>
        </w:rPr>
        <w:t xml:space="preserve">Including PRACH coverage enhancements, PUSCH repetition </w:t>
      </w:r>
      <w:r w:rsidRPr="00773F6B">
        <w:rPr>
          <w:rFonts w:eastAsia="等线"/>
          <w:i/>
          <w:iCs/>
          <w:lang w:eastAsia="zh-CN"/>
        </w:rPr>
        <w:t>scheduled</w:t>
      </w:r>
      <w:r w:rsidRPr="00773F6B">
        <w:rPr>
          <w:rFonts w:eastAsia="等线" w:hint="eastAsia"/>
          <w:i/>
          <w:iCs/>
          <w:lang w:eastAsia="zh-CN"/>
        </w:rPr>
        <w:t xml:space="preserve"> by DCI 0_0 with C-RNTI and Extending pi/2-BPSK to more MCS entries.</w:t>
      </w:r>
    </w:p>
    <w:p w14:paraId="04BB8B31" w14:textId="77777777" w:rsidR="007F5146" w:rsidRDefault="007F5146" w:rsidP="004A05F0">
      <w:pPr>
        <w:rPr>
          <w:rFonts w:eastAsia="等线"/>
          <w:i/>
          <w:iCs/>
          <w:lang w:eastAsia="zh-CN"/>
        </w:rPr>
      </w:pPr>
    </w:p>
    <w:p w14:paraId="76851C39" w14:textId="77777777" w:rsidR="00565F6A" w:rsidRDefault="00565F6A" w:rsidP="00565F6A">
      <w:r>
        <w:rPr>
          <w:rFonts w:ascii="Times New Roman" w:eastAsia="Times New Roman" w:hAnsi="Times New Roman"/>
        </w:rPr>
        <w:t>R1-2508608</w:t>
      </w:r>
      <w:r>
        <w:rPr>
          <w:rFonts w:ascii="Times New Roman" w:eastAsia="Times New Roman" w:hAnsi="Times New Roman"/>
        </w:rPr>
        <w:tab/>
        <w:t>FL's summary #1 on NR coverage enhancements Phase 3</w:t>
      </w:r>
      <w:r>
        <w:rPr>
          <w:rFonts w:ascii="Times New Roman" w:eastAsia="Times New Roman" w:hAnsi="Times New Roman"/>
        </w:rPr>
        <w:tab/>
        <w:t>China Telecom</w:t>
      </w:r>
    </w:p>
    <w:p w14:paraId="6B98B389" w14:textId="77777777" w:rsidR="00565F6A" w:rsidRDefault="00565F6A" w:rsidP="00565F6A">
      <w:r>
        <w:rPr>
          <w:rFonts w:ascii="Times New Roman" w:eastAsia="Times New Roman" w:hAnsi="Times New Roman"/>
        </w:rPr>
        <w:t>R1-2508609</w:t>
      </w:r>
      <w:r>
        <w:rPr>
          <w:rFonts w:ascii="Times New Roman" w:eastAsia="Times New Roman" w:hAnsi="Times New Roman"/>
        </w:rPr>
        <w:tab/>
        <w:t>FL's summary #2 on NR coverage enhancements Phase 3</w:t>
      </w:r>
      <w:r>
        <w:rPr>
          <w:rFonts w:ascii="Times New Roman" w:eastAsia="Times New Roman" w:hAnsi="Times New Roman"/>
        </w:rPr>
        <w:tab/>
        <w:t>China Telecom</w:t>
      </w:r>
    </w:p>
    <w:p w14:paraId="5C2C8049" w14:textId="77777777" w:rsidR="00565F6A" w:rsidRDefault="00565F6A" w:rsidP="00565F6A">
      <w:r>
        <w:rPr>
          <w:rFonts w:ascii="Times New Roman" w:eastAsia="Times New Roman" w:hAnsi="Times New Roman"/>
        </w:rPr>
        <w:t>R1-2508610</w:t>
      </w:r>
      <w:r>
        <w:rPr>
          <w:rFonts w:ascii="Times New Roman" w:eastAsia="Times New Roman" w:hAnsi="Times New Roman"/>
        </w:rPr>
        <w:tab/>
        <w:t>FL's summary #3 on NR coverage enhancements Phase 3</w:t>
      </w:r>
      <w:r>
        <w:rPr>
          <w:rFonts w:ascii="Times New Roman" w:eastAsia="Times New Roman" w:hAnsi="Times New Roman"/>
        </w:rPr>
        <w:tab/>
        <w:t>China Telecom</w:t>
      </w:r>
    </w:p>
    <w:p w14:paraId="3242518E" w14:textId="77777777" w:rsidR="00565F6A" w:rsidRDefault="00565F6A" w:rsidP="00565F6A">
      <w:r>
        <w:rPr>
          <w:rFonts w:ascii="Times New Roman" w:eastAsia="Times New Roman" w:hAnsi="Times New Roman"/>
        </w:rPr>
        <w:lastRenderedPageBreak/>
        <w:t>R1-2508611</w:t>
      </w:r>
      <w:r>
        <w:rPr>
          <w:rFonts w:ascii="Times New Roman" w:eastAsia="Times New Roman" w:hAnsi="Times New Roman"/>
        </w:rPr>
        <w:tab/>
        <w:t>FL's summary #4 on NR coverage enhancements Phase 3</w:t>
      </w:r>
      <w:r>
        <w:rPr>
          <w:rFonts w:ascii="Times New Roman" w:eastAsia="Times New Roman" w:hAnsi="Times New Roman"/>
        </w:rPr>
        <w:tab/>
        <w:t>China Telecom</w:t>
      </w:r>
    </w:p>
    <w:p w14:paraId="353F70AE" w14:textId="77777777" w:rsidR="00565F6A" w:rsidRDefault="00565F6A" w:rsidP="00565F6A">
      <w:r>
        <w:rPr>
          <w:rFonts w:ascii="Times New Roman" w:eastAsia="Times New Roman" w:hAnsi="Times New Roman"/>
        </w:rPr>
        <w:t>R1-2508612</w:t>
      </w:r>
      <w:r>
        <w:rPr>
          <w:rFonts w:ascii="Times New Roman" w:eastAsia="Times New Roman" w:hAnsi="Times New Roman"/>
        </w:rPr>
        <w:tab/>
        <w:t>Final FL's summary on NR coverage enhancements Phase 3</w:t>
      </w:r>
      <w:r>
        <w:rPr>
          <w:rFonts w:ascii="Times New Roman" w:eastAsia="Times New Roman" w:hAnsi="Times New Roman"/>
        </w:rPr>
        <w:tab/>
        <w:t>China Telecom</w:t>
      </w:r>
    </w:p>
    <w:p w14:paraId="78E36762" w14:textId="77777777" w:rsidR="005016BD" w:rsidRDefault="005016BD" w:rsidP="005016BD">
      <w:r>
        <w:rPr>
          <w:rFonts w:ascii="Times New Roman" w:eastAsia="Times New Roman" w:hAnsi="Times New Roman"/>
        </w:rPr>
        <w:t>R1-2508383</w:t>
      </w:r>
      <w:r>
        <w:rPr>
          <w:rFonts w:ascii="Times New Roman" w:eastAsia="Times New Roman" w:hAnsi="Times New Roman"/>
        </w:rPr>
        <w:tab/>
        <w:t>Discussion on NR Coverage enhancement</w:t>
      </w:r>
      <w:r>
        <w:rPr>
          <w:rFonts w:ascii="Times New Roman" w:eastAsia="Times New Roman" w:hAnsi="Times New Roman"/>
        </w:rPr>
        <w:tab/>
        <w:t>Spreadtrum, UNISOC</w:t>
      </w:r>
    </w:p>
    <w:p w14:paraId="470205AD" w14:textId="77777777" w:rsidR="005016BD" w:rsidRDefault="005016BD" w:rsidP="005016BD">
      <w:r>
        <w:rPr>
          <w:rFonts w:ascii="Times New Roman" w:eastAsia="Times New Roman" w:hAnsi="Times New Roman"/>
        </w:rPr>
        <w:t>R1-2508393</w:t>
      </w:r>
      <w:r>
        <w:rPr>
          <w:rFonts w:ascii="Times New Roman" w:eastAsia="Times New Roman" w:hAnsi="Times New Roman"/>
        </w:rPr>
        <w:tab/>
        <w:t>Discussion on coverage enhancement</w:t>
      </w:r>
      <w:r>
        <w:rPr>
          <w:rFonts w:ascii="Times New Roman" w:eastAsia="Times New Roman" w:hAnsi="Times New Roman"/>
        </w:rPr>
        <w:tab/>
        <w:t>LG Electronics</w:t>
      </w:r>
    </w:p>
    <w:p w14:paraId="33A0870E" w14:textId="77777777" w:rsidR="005016BD" w:rsidRDefault="005016BD" w:rsidP="005016BD">
      <w:r>
        <w:rPr>
          <w:rFonts w:ascii="Times New Roman" w:eastAsia="Times New Roman" w:hAnsi="Times New Roman"/>
        </w:rPr>
        <w:t>R1-2508427</w:t>
      </w:r>
      <w:r>
        <w:rPr>
          <w:rFonts w:ascii="Times New Roman" w:eastAsia="Times New Roman" w:hAnsi="Times New Roman"/>
        </w:rPr>
        <w:tab/>
        <w:t>Further discussions on NR phase 3 coverage enhancements</w:t>
      </w:r>
      <w:r>
        <w:rPr>
          <w:rFonts w:ascii="Times New Roman" w:eastAsia="Times New Roman" w:hAnsi="Times New Roman"/>
        </w:rPr>
        <w:tab/>
        <w:t>vivo</w:t>
      </w:r>
    </w:p>
    <w:p w14:paraId="3069E952" w14:textId="77777777" w:rsidR="005016BD" w:rsidRDefault="005016BD" w:rsidP="005016BD">
      <w:r>
        <w:rPr>
          <w:rFonts w:ascii="Times New Roman" w:eastAsia="Times New Roman" w:hAnsi="Times New Roman"/>
        </w:rPr>
        <w:t>R1-2508498</w:t>
      </w:r>
      <w:r>
        <w:rPr>
          <w:rFonts w:ascii="Times New Roman" w:eastAsia="Times New Roman" w:hAnsi="Times New Roman"/>
        </w:rPr>
        <w:tab/>
        <w:t>Coverage enhancements for NR Phase 3</w:t>
      </w:r>
      <w:r>
        <w:rPr>
          <w:rFonts w:ascii="Times New Roman" w:eastAsia="Times New Roman" w:hAnsi="Times New Roman"/>
        </w:rPr>
        <w:tab/>
        <w:t>Huawei, HiSilicon</w:t>
      </w:r>
    </w:p>
    <w:p w14:paraId="6A28C255" w14:textId="77777777" w:rsidR="005016BD" w:rsidRDefault="005016BD" w:rsidP="005016BD">
      <w:r>
        <w:rPr>
          <w:rFonts w:ascii="Times New Roman" w:eastAsia="Times New Roman" w:hAnsi="Times New Roman"/>
        </w:rPr>
        <w:t>R1-2508592</w:t>
      </w:r>
      <w:r>
        <w:rPr>
          <w:rFonts w:ascii="Times New Roman" w:eastAsia="Times New Roman" w:hAnsi="Times New Roman"/>
        </w:rPr>
        <w:tab/>
        <w:t>Discussion on coverage enhancement</w:t>
      </w:r>
      <w:r>
        <w:rPr>
          <w:rFonts w:ascii="Times New Roman" w:eastAsia="Times New Roman" w:hAnsi="Times New Roman"/>
        </w:rPr>
        <w:tab/>
        <w:t>CATT</w:t>
      </w:r>
    </w:p>
    <w:p w14:paraId="38B42506" w14:textId="77777777" w:rsidR="005016BD" w:rsidRDefault="005016BD" w:rsidP="005016BD">
      <w:r>
        <w:rPr>
          <w:rFonts w:ascii="Times New Roman" w:eastAsia="Times New Roman" w:hAnsi="Times New Roman"/>
        </w:rPr>
        <w:t>R1-2508607</w:t>
      </w:r>
      <w:r>
        <w:rPr>
          <w:rFonts w:ascii="Times New Roman" w:eastAsia="Times New Roman" w:hAnsi="Times New Roman"/>
        </w:rPr>
        <w:tab/>
        <w:t>Discussion on NR coverage enhancements Phase 3</w:t>
      </w:r>
      <w:r>
        <w:rPr>
          <w:rFonts w:ascii="Times New Roman" w:eastAsia="Times New Roman" w:hAnsi="Times New Roman"/>
        </w:rPr>
        <w:tab/>
        <w:t>China Telecom</w:t>
      </w:r>
    </w:p>
    <w:p w14:paraId="1D8D9413" w14:textId="77777777" w:rsidR="005016BD" w:rsidRDefault="005016BD" w:rsidP="005016BD">
      <w:r>
        <w:rPr>
          <w:rFonts w:ascii="Times New Roman" w:eastAsia="Times New Roman" w:hAnsi="Times New Roman"/>
        </w:rPr>
        <w:t>R1-2508679</w:t>
      </w:r>
      <w:r>
        <w:rPr>
          <w:rFonts w:ascii="Times New Roman" w:eastAsia="Times New Roman" w:hAnsi="Times New Roman"/>
        </w:rPr>
        <w:tab/>
        <w:t>Discussion on coverage enhancement</w:t>
      </w:r>
      <w:r>
        <w:rPr>
          <w:rFonts w:ascii="Times New Roman" w:eastAsia="Times New Roman" w:hAnsi="Times New Roman"/>
        </w:rPr>
        <w:tab/>
        <w:t>Xiaomi</w:t>
      </w:r>
    </w:p>
    <w:p w14:paraId="5B7662A9" w14:textId="77777777" w:rsidR="005016BD" w:rsidRDefault="005016BD" w:rsidP="005016BD">
      <w:r>
        <w:rPr>
          <w:rFonts w:ascii="Times New Roman" w:eastAsia="Times New Roman" w:hAnsi="Times New Roman"/>
        </w:rPr>
        <w:t>R1-2508722</w:t>
      </w:r>
      <w:r>
        <w:rPr>
          <w:rFonts w:ascii="Times New Roman" w:eastAsia="Times New Roman" w:hAnsi="Times New Roman"/>
        </w:rPr>
        <w:tab/>
        <w:t>Discussion on further enhancement for coverage enhancement</w:t>
      </w:r>
      <w:r>
        <w:rPr>
          <w:rFonts w:ascii="Times New Roman" w:eastAsia="Times New Roman" w:hAnsi="Times New Roman"/>
        </w:rPr>
        <w:tab/>
        <w:t>OPPO</w:t>
      </w:r>
    </w:p>
    <w:p w14:paraId="67B3CB5A" w14:textId="77777777" w:rsidR="005016BD" w:rsidRDefault="005016BD" w:rsidP="005016BD">
      <w:r>
        <w:rPr>
          <w:rFonts w:ascii="Times New Roman" w:eastAsia="Times New Roman" w:hAnsi="Times New Roman"/>
        </w:rPr>
        <w:t>R1-2508755</w:t>
      </w:r>
      <w:r>
        <w:rPr>
          <w:rFonts w:ascii="Times New Roman" w:eastAsia="Times New Roman" w:hAnsi="Times New Roman"/>
        </w:rPr>
        <w:tab/>
        <w:t>NR coverage enhancement Phase 3</w:t>
      </w:r>
      <w:r>
        <w:rPr>
          <w:rFonts w:ascii="Times New Roman" w:eastAsia="Times New Roman" w:hAnsi="Times New Roman"/>
        </w:rPr>
        <w:tab/>
        <w:t>Tejas Network Limited</w:t>
      </w:r>
    </w:p>
    <w:p w14:paraId="778D335A" w14:textId="77777777" w:rsidR="005016BD" w:rsidRDefault="005016BD" w:rsidP="005016BD">
      <w:r>
        <w:rPr>
          <w:rFonts w:ascii="Times New Roman" w:eastAsia="Times New Roman" w:hAnsi="Times New Roman"/>
        </w:rPr>
        <w:t>R1-2508797</w:t>
      </w:r>
      <w:r>
        <w:rPr>
          <w:rFonts w:ascii="Times New Roman" w:eastAsia="Times New Roman" w:hAnsi="Times New Roman"/>
        </w:rPr>
        <w:tab/>
        <w:t>Discussion on Coverage Enhancement</w:t>
      </w:r>
      <w:r>
        <w:rPr>
          <w:rFonts w:ascii="Times New Roman" w:eastAsia="Times New Roman" w:hAnsi="Times New Roman"/>
        </w:rPr>
        <w:tab/>
        <w:t>Samsung</w:t>
      </w:r>
    </w:p>
    <w:p w14:paraId="7EF806F7" w14:textId="77777777" w:rsidR="005016BD" w:rsidRDefault="005016BD" w:rsidP="005016BD">
      <w:r>
        <w:rPr>
          <w:rFonts w:ascii="Times New Roman" w:eastAsia="Times New Roman" w:hAnsi="Times New Roman"/>
        </w:rPr>
        <w:t>R1-2508837</w:t>
      </w:r>
      <w:r>
        <w:rPr>
          <w:rFonts w:ascii="Times New Roman" w:eastAsia="Times New Roman" w:hAnsi="Times New Roman"/>
        </w:rPr>
        <w:tab/>
        <w:t>Discussion on coverage enhancement</w:t>
      </w:r>
      <w:r>
        <w:rPr>
          <w:rFonts w:ascii="Times New Roman" w:eastAsia="Times New Roman" w:hAnsi="Times New Roman"/>
        </w:rPr>
        <w:tab/>
        <w:t>Transsion Holdings</w:t>
      </w:r>
    </w:p>
    <w:p w14:paraId="0C303AED" w14:textId="77777777" w:rsidR="005016BD" w:rsidRDefault="005016BD" w:rsidP="005016BD">
      <w:r>
        <w:rPr>
          <w:rFonts w:ascii="Times New Roman" w:eastAsia="Times New Roman" w:hAnsi="Times New Roman"/>
        </w:rPr>
        <w:t>R1-2508853</w:t>
      </w:r>
      <w:r>
        <w:rPr>
          <w:rFonts w:ascii="Times New Roman" w:eastAsia="Times New Roman" w:hAnsi="Times New Roman"/>
        </w:rPr>
        <w:tab/>
        <w:t>Discussion on coverage enhancement</w:t>
      </w:r>
      <w:r>
        <w:rPr>
          <w:rFonts w:ascii="Times New Roman" w:eastAsia="Times New Roman" w:hAnsi="Times New Roman"/>
        </w:rPr>
        <w:tab/>
        <w:t>ZTE Corporation, Sanechips</w:t>
      </w:r>
    </w:p>
    <w:p w14:paraId="3151600E" w14:textId="77777777" w:rsidR="005016BD" w:rsidRDefault="005016BD" w:rsidP="005016BD">
      <w:r>
        <w:rPr>
          <w:rFonts w:ascii="Times New Roman" w:eastAsia="Times New Roman" w:hAnsi="Times New Roman"/>
        </w:rPr>
        <w:t>R1-2508913</w:t>
      </w:r>
      <w:r>
        <w:rPr>
          <w:rFonts w:ascii="Times New Roman" w:eastAsia="Times New Roman" w:hAnsi="Times New Roman"/>
        </w:rPr>
        <w:tab/>
        <w:t>MCS entries for pi/2-BPSK</w:t>
      </w:r>
      <w:r>
        <w:rPr>
          <w:rFonts w:ascii="Times New Roman" w:eastAsia="Times New Roman" w:hAnsi="Times New Roman"/>
        </w:rPr>
        <w:tab/>
        <w:t>Wisig, IITH</w:t>
      </w:r>
    </w:p>
    <w:p w14:paraId="19DEB747" w14:textId="77777777" w:rsidR="005016BD" w:rsidRDefault="005016BD" w:rsidP="005016BD">
      <w:r>
        <w:rPr>
          <w:rFonts w:ascii="Times New Roman" w:eastAsia="Times New Roman" w:hAnsi="Times New Roman"/>
        </w:rPr>
        <w:t>R1-2508968</w:t>
      </w:r>
      <w:r>
        <w:rPr>
          <w:rFonts w:ascii="Times New Roman" w:eastAsia="Times New Roman" w:hAnsi="Times New Roman"/>
        </w:rPr>
        <w:tab/>
        <w:t>Discussion on coverage enhancements</w:t>
      </w:r>
      <w:r>
        <w:rPr>
          <w:rFonts w:ascii="Times New Roman" w:eastAsia="Times New Roman" w:hAnsi="Times New Roman"/>
        </w:rPr>
        <w:tab/>
        <w:t>ETRI</w:t>
      </w:r>
    </w:p>
    <w:p w14:paraId="1029EF7E" w14:textId="77777777" w:rsidR="005016BD" w:rsidRDefault="005016BD" w:rsidP="005016BD">
      <w:r>
        <w:rPr>
          <w:rFonts w:ascii="Times New Roman" w:eastAsia="Times New Roman" w:hAnsi="Times New Roman"/>
        </w:rPr>
        <w:t>R1-2508998</w:t>
      </w:r>
      <w:r>
        <w:rPr>
          <w:rFonts w:ascii="Times New Roman" w:eastAsia="Times New Roman" w:hAnsi="Times New Roman"/>
        </w:rPr>
        <w:tab/>
        <w:t>Discussion on 5G NR coverage enhancement phase 3</w:t>
      </w:r>
      <w:r>
        <w:rPr>
          <w:rFonts w:ascii="Times New Roman" w:eastAsia="Times New Roman" w:hAnsi="Times New Roman"/>
        </w:rPr>
        <w:tab/>
        <w:t>Panasonic</w:t>
      </w:r>
    </w:p>
    <w:p w14:paraId="33D5804D" w14:textId="77777777" w:rsidR="005016BD" w:rsidRDefault="005016BD" w:rsidP="005016BD">
      <w:r>
        <w:rPr>
          <w:rFonts w:ascii="Times New Roman" w:eastAsia="Times New Roman" w:hAnsi="Times New Roman"/>
        </w:rPr>
        <w:t>R1-2509005</w:t>
      </w:r>
      <w:r>
        <w:rPr>
          <w:rFonts w:ascii="Times New Roman" w:eastAsia="Times New Roman" w:hAnsi="Times New Roman"/>
        </w:rPr>
        <w:tab/>
        <w:t>Coverage enhancements for NR Phase 3</w:t>
      </w:r>
      <w:r>
        <w:rPr>
          <w:rFonts w:ascii="Times New Roman" w:eastAsia="Times New Roman" w:hAnsi="Times New Roman"/>
        </w:rPr>
        <w:tab/>
        <w:t>Nokia</w:t>
      </w:r>
    </w:p>
    <w:p w14:paraId="20A7E769" w14:textId="77777777" w:rsidR="005016BD" w:rsidRDefault="005016BD" w:rsidP="005016BD">
      <w:r>
        <w:rPr>
          <w:rFonts w:ascii="Times New Roman" w:eastAsia="Times New Roman" w:hAnsi="Times New Roman"/>
        </w:rPr>
        <w:t>R1-2509015</w:t>
      </w:r>
      <w:r>
        <w:rPr>
          <w:rFonts w:ascii="Times New Roman" w:eastAsia="Times New Roman" w:hAnsi="Times New Roman"/>
        </w:rPr>
        <w:tab/>
        <w:t>Coverage enhancement for NR Phase 3</w:t>
      </w:r>
      <w:r>
        <w:rPr>
          <w:rFonts w:ascii="Times New Roman" w:eastAsia="Times New Roman" w:hAnsi="Times New Roman"/>
        </w:rPr>
        <w:tab/>
        <w:t>InterDigital, Inc.</w:t>
      </w:r>
    </w:p>
    <w:p w14:paraId="64656E06" w14:textId="77777777" w:rsidR="005016BD" w:rsidRDefault="005016BD" w:rsidP="005016BD">
      <w:r>
        <w:rPr>
          <w:rFonts w:ascii="Times New Roman" w:eastAsia="Times New Roman" w:hAnsi="Times New Roman"/>
        </w:rPr>
        <w:t>R1-2509038</w:t>
      </w:r>
      <w:r>
        <w:rPr>
          <w:rFonts w:ascii="Times New Roman" w:eastAsia="Times New Roman" w:hAnsi="Times New Roman"/>
        </w:rPr>
        <w:tab/>
        <w:t>Views on Coverage Enhancement Phase 3</w:t>
      </w:r>
      <w:r>
        <w:rPr>
          <w:rFonts w:ascii="Times New Roman" w:eastAsia="Times New Roman" w:hAnsi="Times New Roman"/>
        </w:rPr>
        <w:tab/>
        <w:t>Ofinno</w:t>
      </w:r>
    </w:p>
    <w:p w14:paraId="223AD5F1" w14:textId="77777777" w:rsidR="005016BD" w:rsidRDefault="005016BD" w:rsidP="005016BD">
      <w:r>
        <w:rPr>
          <w:rFonts w:ascii="Times New Roman" w:eastAsia="Times New Roman" w:hAnsi="Times New Roman"/>
        </w:rPr>
        <w:t>R1-2509105</w:t>
      </w:r>
      <w:r>
        <w:rPr>
          <w:rFonts w:ascii="Times New Roman" w:eastAsia="Times New Roman" w:hAnsi="Times New Roman"/>
        </w:rPr>
        <w:tab/>
        <w:t>Discussion on coverage enhancements for NR Phase 3</w:t>
      </w:r>
      <w:r>
        <w:rPr>
          <w:rFonts w:ascii="Times New Roman" w:eastAsia="Times New Roman" w:hAnsi="Times New Roman"/>
        </w:rPr>
        <w:tab/>
        <w:t>Apple</w:t>
      </w:r>
    </w:p>
    <w:p w14:paraId="462E3865" w14:textId="77777777" w:rsidR="005016BD" w:rsidRDefault="005016BD" w:rsidP="005016BD">
      <w:r>
        <w:rPr>
          <w:rFonts w:ascii="Times New Roman" w:eastAsia="Times New Roman" w:hAnsi="Times New Roman"/>
        </w:rPr>
        <w:t>R1-2509138</w:t>
      </w:r>
      <w:r>
        <w:rPr>
          <w:rFonts w:ascii="Times New Roman" w:eastAsia="Times New Roman" w:hAnsi="Times New Roman"/>
        </w:rPr>
        <w:tab/>
        <w:t>Discussions on NR coverage enhancements Phase 3</w:t>
      </w:r>
      <w:r>
        <w:rPr>
          <w:rFonts w:ascii="Times New Roman" w:eastAsia="Times New Roman" w:hAnsi="Times New Roman"/>
        </w:rPr>
        <w:tab/>
        <w:t>KT Corp.</w:t>
      </w:r>
    </w:p>
    <w:p w14:paraId="76365D38" w14:textId="77777777" w:rsidR="005016BD" w:rsidRDefault="005016BD" w:rsidP="005016BD">
      <w:r>
        <w:rPr>
          <w:rFonts w:ascii="Times New Roman" w:eastAsia="Times New Roman" w:hAnsi="Times New Roman"/>
        </w:rPr>
        <w:t>R1-2509179</w:t>
      </w:r>
      <w:r>
        <w:rPr>
          <w:rFonts w:ascii="Times New Roman" w:eastAsia="Times New Roman" w:hAnsi="Times New Roman"/>
        </w:rPr>
        <w:tab/>
        <w:t>Coverage enhancements</w:t>
      </w:r>
      <w:r>
        <w:rPr>
          <w:rFonts w:ascii="Times New Roman" w:eastAsia="Times New Roman" w:hAnsi="Times New Roman"/>
        </w:rPr>
        <w:tab/>
        <w:t>Lenovo</w:t>
      </w:r>
    </w:p>
    <w:p w14:paraId="1EA32814" w14:textId="77777777" w:rsidR="005016BD" w:rsidRDefault="005016BD" w:rsidP="005016BD">
      <w:r>
        <w:rPr>
          <w:rFonts w:ascii="Times New Roman" w:eastAsia="Times New Roman" w:hAnsi="Times New Roman"/>
        </w:rPr>
        <w:t>R1-2509181</w:t>
      </w:r>
      <w:r>
        <w:rPr>
          <w:rFonts w:ascii="Times New Roman" w:eastAsia="Times New Roman" w:hAnsi="Times New Roman"/>
        </w:rPr>
        <w:tab/>
        <w:t>Discussions on further coverage enhancement for NR</w:t>
      </w:r>
      <w:r>
        <w:rPr>
          <w:rFonts w:ascii="Times New Roman" w:eastAsia="Times New Roman" w:hAnsi="Times New Roman"/>
        </w:rPr>
        <w:tab/>
        <w:t>Sharp</w:t>
      </w:r>
    </w:p>
    <w:p w14:paraId="74454F1E" w14:textId="77777777" w:rsidR="005016BD" w:rsidRDefault="005016BD" w:rsidP="005016BD">
      <w:r>
        <w:rPr>
          <w:rFonts w:ascii="Times New Roman" w:eastAsia="Times New Roman" w:hAnsi="Times New Roman"/>
        </w:rPr>
        <w:t>R1-2509226</w:t>
      </w:r>
      <w:r>
        <w:rPr>
          <w:rFonts w:ascii="Times New Roman" w:eastAsia="Times New Roman" w:hAnsi="Times New Roman"/>
        </w:rPr>
        <w:tab/>
        <w:t>Coverage enhancement Phase 3</w:t>
      </w:r>
      <w:r>
        <w:rPr>
          <w:rFonts w:ascii="Times New Roman" w:eastAsia="Times New Roman" w:hAnsi="Times New Roman"/>
        </w:rPr>
        <w:tab/>
        <w:t>Qualcomm Incorporated</w:t>
      </w:r>
    </w:p>
    <w:p w14:paraId="21F93985" w14:textId="77777777" w:rsidR="005016BD" w:rsidRDefault="005016BD" w:rsidP="005016BD">
      <w:r>
        <w:rPr>
          <w:rFonts w:ascii="Times New Roman" w:eastAsia="Times New Roman" w:hAnsi="Times New Roman"/>
        </w:rPr>
        <w:t>R1-2509275</w:t>
      </w:r>
      <w:r>
        <w:rPr>
          <w:rFonts w:ascii="Times New Roman" w:eastAsia="Times New Roman" w:hAnsi="Times New Roman"/>
        </w:rPr>
        <w:tab/>
        <w:t>Discussions on coverage enhancement</w:t>
      </w:r>
      <w:r>
        <w:rPr>
          <w:rFonts w:ascii="Times New Roman" w:eastAsia="Times New Roman" w:hAnsi="Times New Roman"/>
        </w:rPr>
        <w:tab/>
        <w:t>NTT DOCOMO, INC.</w:t>
      </w:r>
    </w:p>
    <w:p w14:paraId="71207476" w14:textId="77777777" w:rsidR="005016BD" w:rsidRDefault="005016BD" w:rsidP="005016BD">
      <w:r>
        <w:rPr>
          <w:rFonts w:ascii="Times New Roman" w:eastAsia="Times New Roman" w:hAnsi="Times New Roman"/>
        </w:rPr>
        <w:t>R1-2509308</w:t>
      </w:r>
      <w:r>
        <w:rPr>
          <w:rFonts w:ascii="Times New Roman" w:eastAsia="Times New Roman" w:hAnsi="Times New Roman"/>
        </w:rPr>
        <w:tab/>
        <w:t>Discussion on NR Coverage enhancement Phase 3</w:t>
      </w:r>
      <w:r>
        <w:rPr>
          <w:rFonts w:ascii="Times New Roman" w:eastAsia="Times New Roman" w:hAnsi="Times New Roman"/>
        </w:rPr>
        <w:tab/>
        <w:t>ITRI, Acer Incorporated</w:t>
      </w:r>
    </w:p>
    <w:p w14:paraId="40E7DFE4" w14:textId="77777777" w:rsidR="00C311E1" w:rsidRPr="0019432A" w:rsidRDefault="00C311E1" w:rsidP="00C311E1">
      <w:pPr>
        <w:rPr>
          <w:rFonts w:ascii="Times New Roman" w:eastAsia="等线" w:hAnsi="Times New Roman"/>
          <w:color w:val="808080"/>
          <w:lang w:eastAsia="zh-CN"/>
        </w:rPr>
      </w:pPr>
      <w:r w:rsidRPr="0019432A">
        <w:rPr>
          <w:rFonts w:ascii="Times New Roman" w:eastAsia="等线" w:hAnsi="Times New Roman"/>
          <w:color w:val="808080"/>
          <w:lang w:eastAsia="zh-CN"/>
        </w:rPr>
        <w:t>R1-2509334</w:t>
      </w:r>
      <w:r w:rsidRPr="0019432A">
        <w:rPr>
          <w:rFonts w:ascii="Times New Roman" w:eastAsia="等线" w:hAnsi="Times New Roman"/>
          <w:color w:val="808080"/>
          <w:lang w:eastAsia="zh-CN"/>
        </w:rPr>
        <w:tab/>
        <w:t>Discussion on Rel-20 Coverage Enhancement</w:t>
      </w:r>
      <w:r w:rsidRPr="0019432A">
        <w:rPr>
          <w:rFonts w:ascii="Times New Roman" w:eastAsia="等线" w:hAnsi="Times New Roman"/>
          <w:color w:val="808080"/>
          <w:lang w:eastAsia="zh-CN"/>
        </w:rPr>
        <w:tab/>
        <w:t>Ericsson (China)</w:t>
      </w:r>
    </w:p>
    <w:p w14:paraId="1A850D11" w14:textId="77777777" w:rsidR="00C311E1" w:rsidRDefault="00C311E1" w:rsidP="00C311E1">
      <w:pPr>
        <w:ind w:left="720" w:firstLine="720"/>
        <w:rPr>
          <w:rFonts w:eastAsia="等线"/>
          <w:lang w:eastAsia="zh-CN"/>
        </w:rPr>
      </w:pPr>
      <w:r w:rsidRPr="0019432A">
        <w:rPr>
          <w:rFonts w:ascii="Times New Roman" w:eastAsia="等线" w:hAnsi="Times New Roman" w:hint="eastAsia"/>
          <w:color w:val="808080"/>
          <w:lang w:eastAsia="zh-CN"/>
        </w:rPr>
        <w:t>(Withdrawn)</w:t>
      </w:r>
    </w:p>
    <w:p w14:paraId="55AD5E1D" w14:textId="77777777" w:rsidR="005016BD" w:rsidRDefault="005016BD" w:rsidP="005016BD">
      <w:r>
        <w:rPr>
          <w:rFonts w:ascii="Times New Roman" w:eastAsia="Times New Roman" w:hAnsi="Times New Roman"/>
        </w:rPr>
        <w:t>R1-2509346</w:t>
      </w:r>
      <w:r>
        <w:rPr>
          <w:rFonts w:ascii="Times New Roman" w:eastAsia="Times New Roman" w:hAnsi="Times New Roman"/>
        </w:rPr>
        <w:tab/>
        <w:t>Discussion on Coverage Enhancements Phase 3</w:t>
      </w:r>
      <w:r>
        <w:rPr>
          <w:rFonts w:ascii="Times New Roman" w:eastAsia="Times New Roman" w:hAnsi="Times New Roman"/>
        </w:rPr>
        <w:tab/>
        <w:t>CEWiT</w:t>
      </w:r>
    </w:p>
    <w:p w14:paraId="77005599" w14:textId="77777777" w:rsidR="005016BD" w:rsidRDefault="005016BD" w:rsidP="005016BD">
      <w:r>
        <w:rPr>
          <w:rFonts w:ascii="Times New Roman" w:eastAsia="Times New Roman" w:hAnsi="Times New Roman"/>
        </w:rPr>
        <w:t>R1-2509365</w:t>
      </w:r>
      <w:r>
        <w:rPr>
          <w:rFonts w:ascii="Times New Roman" w:eastAsia="Times New Roman" w:hAnsi="Times New Roman"/>
        </w:rPr>
        <w:tab/>
        <w:t>Discussion on coverage enhancement</w:t>
      </w:r>
      <w:r>
        <w:rPr>
          <w:rFonts w:ascii="Times New Roman" w:eastAsia="Times New Roman" w:hAnsi="Times New Roman"/>
        </w:rPr>
        <w:tab/>
        <w:t>ASUSTeK</w:t>
      </w:r>
    </w:p>
    <w:p w14:paraId="62E0D155" w14:textId="77777777" w:rsidR="005016BD" w:rsidRDefault="005016BD" w:rsidP="005016BD">
      <w:r>
        <w:rPr>
          <w:rFonts w:ascii="Times New Roman" w:eastAsia="Times New Roman" w:hAnsi="Times New Roman"/>
        </w:rPr>
        <w:t>R1-2509379</w:t>
      </w:r>
      <w:r>
        <w:rPr>
          <w:rFonts w:ascii="Times New Roman" w:eastAsia="Times New Roman" w:hAnsi="Times New Roman"/>
        </w:rPr>
        <w:tab/>
        <w:t>Discussion on coverage enhancement</w:t>
      </w:r>
      <w:r>
        <w:rPr>
          <w:rFonts w:ascii="Times New Roman" w:eastAsia="Times New Roman" w:hAnsi="Times New Roman"/>
        </w:rPr>
        <w:tab/>
        <w:t>DENSO CORPORATION</w:t>
      </w:r>
    </w:p>
    <w:p w14:paraId="65CB825E" w14:textId="77777777" w:rsidR="005016BD" w:rsidRDefault="005016BD" w:rsidP="005016BD">
      <w:r>
        <w:rPr>
          <w:rFonts w:ascii="Times New Roman" w:eastAsia="Times New Roman" w:hAnsi="Times New Roman"/>
        </w:rPr>
        <w:t>R1-2509420</w:t>
      </w:r>
      <w:r>
        <w:rPr>
          <w:rFonts w:ascii="Times New Roman" w:eastAsia="Times New Roman" w:hAnsi="Times New Roman"/>
        </w:rPr>
        <w:tab/>
        <w:t>Discussion on Rel-20 Coverage Enhancement</w:t>
      </w:r>
      <w:r>
        <w:rPr>
          <w:rFonts w:ascii="Times New Roman" w:eastAsia="Times New Roman" w:hAnsi="Times New Roman"/>
        </w:rPr>
        <w:tab/>
        <w:t>Ericsson</w:t>
      </w:r>
    </w:p>
    <w:p w14:paraId="6C11908D" w14:textId="77777777" w:rsidR="005016BD" w:rsidRPr="005016BD" w:rsidRDefault="005016BD" w:rsidP="004A05F0">
      <w:pPr>
        <w:rPr>
          <w:rFonts w:eastAsia="等线"/>
          <w:i/>
          <w:iCs/>
          <w:lang w:eastAsia="zh-CN"/>
        </w:rPr>
      </w:pPr>
    </w:p>
    <w:p w14:paraId="29D7815D" w14:textId="77777777" w:rsidR="004A05F0" w:rsidRDefault="004A05F0">
      <w:pPr>
        <w:pStyle w:val="2"/>
        <w:numPr>
          <w:ilvl w:val="1"/>
          <w:numId w:val="27"/>
        </w:numPr>
        <w:tabs>
          <w:tab w:val="num" w:pos="576"/>
        </w:tabs>
        <w:ind w:left="576" w:hanging="576"/>
        <w:rPr>
          <w:rFonts w:cs="Arial"/>
          <w:szCs w:val="24"/>
          <w:lang w:eastAsia="zh-CN"/>
        </w:rPr>
      </w:pPr>
      <w:bookmarkStart w:id="117" w:name="_Hlk153293204"/>
      <w:r w:rsidRPr="00EA05BE">
        <w:rPr>
          <w:rFonts w:cs="Arial"/>
          <w:szCs w:val="24"/>
          <w:lang w:eastAsia="zh-CN"/>
        </w:rPr>
        <w:t xml:space="preserve">Study </w:t>
      </w:r>
      <w:r w:rsidRPr="00606B73">
        <w:rPr>
          <w:rFonts w:cs="Arial" w:hint="eastAsia"/>
          <w:szCs w:val="24"/>
          <w:lang w:eastAsia="zh-CN"/>
        </w:rPr>
        <w:t>on</w:t>
      </w:r>
      <w:r>
        <w:rPr>
          <w:rFonts w:cs="Arial"/>
          <w:szCs w:val="24"/>
          <w:lang w:eastAsia="zh-CN"/>
        </w:rPr>
        <w:t xml:space="preserve"> </w:t>
      </w:r>
      <w:r w:rsidRPr="00EA05BE">
        <w:rPr>
          <w:rFonts w:cs="Arial"/>
          <w:szCs w:val="24"/>
          <w:lang w:eastAsia="zh-CN"/>
        </w:rPr>
        <w:t xml:space="preserve">Integrated </w:t>
      </w:r>
      <w:r>
        <w:rPr>
          <w:rFonts w:cs="Arial"/>
          <w:szCs w:val="24"/>
          <w:lang w:eastAsia="zh-CN"/>
        </w:rPr>
        <w:t>S</w:t>
      </w:r>
      <w:r w:rsidRPr="00EA05BE">
        <w:rPr>
          <w:rFonts w:cs="Arial"/>
          <w:szCs w:val="24"/>
          <w:lang w:eastAsia="zh-CN"/>
        </w:rPr>
        <w:t xml:space="preserve">ensing </w:t>
      </w:r>
      <w:proofErr w:type="gramStart"/>
      <w:r>
        <w:rPr>
          <w:rFonts w:cs="Arial"/>
          <w:szCs w:val="24"/>
          <w:lang w:eastAsia="zh-CN"/>
        </w:rPr>
        <w:t>A</w:t>
      </w:r>
      <w:r w:rsidRPr="00EA05BE">
        <w:rPr>
          <w:rFonts w:cs="Arial"/>
          <w:szCs w:val="24"/>
          <w:lang w:eastAsia="zh-CN"/>
        </w:rPr>
        <w:t>nd</w:t>
      </w:r>
      <w:proofErr w:type="gramEnd"/>
      <w:r w:rsidRPr="00EA05BE">
        <w:rPr>
          <w:rFonts w:cs="Arial"/>
          <w:szCs w:val="24"/>
          <w:lang w:eastAsia="zh-CN"/>
        </w:rPr>
        <w:t xml:space="preserve"> </w:t>
      </w:r>
      <w:r>
        <w:rPr>
          <w:rFonts w:cs="Arial"/>
          <w:szCs w:val="24"/>
          <w:lang w:eastAsia="zh-CN"/>
        </w:rPr>
        <w:t>C</w:t>
      </w:r>
      <w:r w:rsidRPr="00EA05BE">
        <w:rPr>
          <w:rFonts w:cs="Arial"/>
          <w:szCs w:val="24"/>
          <w:lang w:eastAsia="zh-CN"/>
        </w:rPr>
        <w:t>ommunication (ISAC) for NR</w:t>
      </w:r>
      <w:bookmarkEnd w:id="117"/>
    </w:p>
    <w:p w14:paraId="4B8A86DB" w14:textId="77777777" w:rsidR="004A05F0" w:rsidRDefault="004A05F0" w:rsidP="004A05F0">
      <w:pPr>
        <w:rPr>
          <w:rFonts w:eastAsiaTheme="minorEastAsia"/>
          <w:i/>
          <w:iCs/>
          <w:lang w:eastAsia="zh-CN"/>
        </w:rPr>
      </w:pPr>
      <w:r w:rsidRPr="00424476">
        <w:rPr>
          <w:i/>
          <w:iCs/>
        </w:rPr>
        <w:t>Please refer to</w:t>
      </w:r>
      <w:r>
        <w:rPr>
          <w:i/>
          <w:iCs/>
        </w:rPr>
        <w:t xml:space="preserve"> </w:t>
      </w:r>
      <w:hyperlink r:id="rId45" w:history="1">
        <w:r w:rsidRPr="00747BC7">
          <w:rPr>
            <w:i/>
            <w:iCs/>
          </w:rPr>
          <w:t>RP-</w:t>
        </w:r>
        <w:r w:rsidRPr="00747BC7">
          <w:rPr>
            <w:rFonts w:hint="eastAsia"/>
            <w:i/>
            <w:iCs/>
          </w:rPr>
          <w:t>25</w:t>
        </w:r>
        <w:r w:rsidR="00D12BE8">
          <w:rPr>
            <w:rFonts w:eastAsia="等线" w:hint="eastAsia"/>
            <w:i/>
            <w:iCs/>
            <w:lang w:eastAsia="zh-CN"/>
          </w:rPr>
          <w:t>2</w:t>
        </w:r>
        <w:r w:rsidRPr="00747BC7">
          <w:rPr>
            <w:rFonts w:hint="eastAsia"/>
            <w:i/>
            <w:iCs/>
          </w:rPr>
          <w:t>8</w:t>
        </w:r>
        <w:r w:rsidR="00D12BE8">
          <w:rPr>
            <w:rFonts w:eastAsia="等线" w:hint="eastAsia"/>
            <w:i/>
            <w:iCs/>
            <w:lang w:eastAsia="zh-CN"/>
          </w:rPr>
          <w:t>19</w:t>
        </w:r>
      </w:hyperlink>
      <w:r w:rsidRPr="00364947">
        <w:rPr>
          <w:i/>
          <w:iCs/>
        </w:rPr>
        <w:t xml:space="preserve"> </w:t>
      </w:r>
      <w:r w:rsidRPr="00424476">
        <w:rPr>
          <w:i/>
          <w:iCs/>
        </w:rPr>
        <w:t xml:space="preserve">for detailed scope of the </w:t>
      </w:r>
      <w:r>
        <w:rPr>
          <w:i/>
          <w:iCs/>
        </w:rPr>
        <w:t>S</w:t>
      </w:r>
      <w:r w:rsidRPr="00424476">
        <w:rPr>
          <w:i/>
          <w:iCs/>
        </w:rPr>
        <w:t>I</w:t>
      </w:r>
      <w:r>
        <w:rPr>
          <w:i/>
          <w:iCs/>
        </w:rPr>
        <w:t>.</w:t>
      </w:r>
    </w:p>
    <w:p w14:paraId="7A3FD03F" w14:textId="77777777" w:rsidR="008B62B4" w:rsidRDefault="008B62B4" w:rsidP="004A05F0">
      <w:pPr>
        <w:rPr>
          <w:rFonts w:eastAsiaTheme="minorEastAsia"/>
          <w:i/>
          <w:iCs/>
          <w:lang w:eastAsia="zh-CN"/>
        </w:rPr>
      </w:pPr>
    </w:p>
    <w:p w14:paraId="6FB698F9" w14:textId="77777777" w:rsidR="008B62B4" w:rsidRPr="00063F1D" w:rsidRDefault="008B62B4" w:rsidP="008B62B4">
      <w:pPr>
        <w:rPr>
          <w:highlight w:val="cyan"/>
          <w:lang w:val="en-US" w:eastAsia="x-none"/>
        </w:rPr>
      </w:pPr>
      <w:r w:rsidRPr="00063F1D">
        <w:rPr>
          <w:highlight w:val="cyan"/>
          <w:lang w:val="en-US" w:eastAsia="x-none"/>
        </w:rPr>
        <w:t>[12</w:t>
      </w:r>
      <w:r>
        <w:rPr>
          <w:rFonts w:eastAsia="等线" w:hint="eastAsia"/>
          <w:highlight w:val="cyan"/>
          <w:lang w:val="en-US" w:eastAsia="zh-CN"/>
        </w:rPr>
        <w:t>3</w:t>
      </w:r>
      <w:r w:rsidRPr="00063F1D">
        <w:rPr>
          <w:highlight w:val="cyan"/>
          <w:lang w:val="en-US" w:eastAsia="x-none"/>
        </w:rPr>
        <w:t>-R</w:t>
      </w:r>
      <w:r w:rsidRPr="00063F1D">
        <w:rPr>
          <w:rFonts w:eastAsia="等线" w:hint="eastAsia"/>
          <w:highlight w:val="cyan"/>
          <w:lang w:val="en-US" w:eastAsia="zh-CN"/>
        </w:rPr>
        <w:t>20</w:t>
      </w:r>
      <w:r w:rsidRPr="00063F1D">
        <w:rPr>
          <w:highlight w:val="cyan"/>
          <w:lang w:val="en-US" w:eastAsia="x-none"/>
        </w:rPr>
        <w:t>-</w:t>
      </w:r>
      <w:r>
        <w:rPr>
          <w:rFonts w:eastAsia="等线" w:hint="eastAsia"/>
          <w:highlight w:val="cyan"/>
          <w:lang w:val="en-US" w:eastAsia="zh-CN"/>
        </w:rPr>
        <w:t>ISAC</w:t>
      </w:r>
      <w:r w:rsidRPr="00063F1D">
        <w:rPr>
          <w:highlight w:val="cyan"/>
          <w:lang w:val="en-US" w:eastAsia="x-none"/>
        </w:rPr>
        <w:t>] Email discussion on Rel-</w:t>
      </w:r>
      <w:r w:rsidRPr="00063F1D">
        <w:rPr>
          <w:rFonts w:eastAsia="等线" w:hint="eastAsia"/>
          <w:highlight w:val="cyan"/>
          <w:lang w:val="en-US" w:eastAsia="zh-CN"/>
        </w:rPr>
        <w:t xml:space="preserve">20 ISAC </w:t>
      </w:r>
      <w:r w:rsidRPr="00063F1D">
        <w:rPr>
          <w:highlight w:val="cyan"/>
          <w:lang w:val="en-US" w:eastAsia="x-none"/>
        </w:rPr>
        <w:t xml:space="preserve">– </w:t>
      </w:r>
      <w:r>
        <w:rPr>
          <w:rFonts w:eastAsia="等线" w:hint="eastAsia"/>
          <w:highlight w:val="cyan"/>
          <w:lang w:val="en-US" w:eastAsia="zh-CN"/>
        </w:rPr>
        <w:t>Yingyang (Xiaomi)</w:t>
      </w:r>
    </w:p>
    <w:p w14:paraId="4B176DC2" w14:textId="77777777" w:rsidR="008B62B4" w:rsidRPr="00D257AB" w:rsidRDefault="008B62B4" w:rsidP="008B62B4">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CDA9B7E" w14:textId="77777777" w:rsidR="008B62B4" w:rsidRDefault="008B62B4" w:rsidP="008B62B4">
      <w:pPr>
        <w:rPr>
          <w:rFonts w:eastAsia="等线"/>
          <w:i/>
          <w:iCs/>
          <w:lang w:val="en-US" w:eastAsia="zh-CN"/>
        </w:rPr>
      </w:pPr>
    </w:p>
    <w:p w14:paraId="0A692021" w14:textId="77777777" w:rsidR="008B62B4" w:rsidRDefault="008B62B4" w:rsidP="008B62B4">
      <w:pPr>
        <w:rPr>
          <w:rFonts w:ascii="Times New Roman" w:eastAsiaTheme="minorEastAsia" w:hAnsi="Times New Roman"/>
          <w:highlight w:val="cyan"/>
          <w:lang w:eastAsia="zh-CN"/>
        </w:rPr>
      </w:pPr>
      <w:r w:rsidRPr="008B62B4">
        <w:rPr>
          <w:rFonts w:ascii="Times New Roman" w:eastAsia="Times New Roman" w:hAnsi="Times New Roman"/>
          <w:highlight w:val="cyan"/>
        </w:rPr>
        <w:t>R1-2509452</w:t>
      </w:r>
      <w:r w:rsidRPr="008B62B4">
        <w:rPr>
          <w:rFonts w:ascii="Times New Roman" w:eastAsia="Times New Roman" w:hAnsi="Times New Roman"/>
          <w:highlight w:val="cyan"/>
        </w:rPr>
        <w:tab/>
        <w:t>Session Notes of AI 10.5</w:t>
      </w:r>
      <w:r w:rsidRPr="008B62B4">
        <w:rPr>
          <w:rFonts w:ascii="Times New Roman" w:eastAsia="Times New Roman" w:hAnsi="Times New Roman"/>
          <w:highlight w:val="cyan"/>
        </w:rPr>
        <w:tab/>
        <w:t>Ad-Hoc Chair (NTT DOCOMO, INC.)</w:t>
      </w:r>
    </w:p>
    <w:p w14:paraId="755C8B25" w14:textId="77777777" w:rsidR="008B62B4" w:rsidRPr="008B62B4" w:rsidRDefault="008B62B4" w:rsidP="008B62B4">
      <w:pPr>
        <w:rPr>
          <w:rFonts w:eastAsiaTheme="minorEastAsia"/>
          <w:highlight w:val="cyan"/>
          <w:lang w:eastAsia="zh-CN"/>
        </w:rPr>
      </w:pPr>
    </w:p>
    <w:p w14:paraId="498C1FD1" w14:textId="77777777" w:rsidR="008B62B4" w:rsidRDefault="008B62B4" w:rsidP="008B62B4">
      <w:pPr>
        <w:ind w:left="1440" w:hanging="1440"/>
      </w:pPr>
      <w:r>
        <w:rPr>
          <w:rFonts w:ascii="Times New Roman" w:eastAsia="Times New Roman" w:hAnsi="Times New Roman"/>
        </w:rPr>
        <w:t>R1-2509237</w:t>
      </w:r>
      <w:r>
        <w:rPr>
          <w:rFonts w:ascii="Times New Roman" w:eastAsia="Times New Roman" w:hAnsi="Times New Roman"/>
        </w:rPr>
        <w:tab/>
        <w:t xml:space="preserve">Draft TR 38.765 v010: Study on Integrated Sensing </w:t>
      </w:r>
      <w:proofErr w:type="gramStart"/>
      <w:r>
        <w:rPr>
          <w:rFonts w:ascii="Times New Roman" w:eastAsia="Times New Roman" w:hAnsi="Times New Roman"/>
        </w:rPr>
        <w:t>And</w:t>
      </w:r>
      <w:proofErr w:type="gramEnd"/>
      <w:r>
        <w:rPr>
          <w:rFonts w:ascii="Times New Roman" w:eastAsia="Times New Roman" w:hAnsi="Times New Roman"/>
        </w:rPr>
        <w:t xml:space="preserve"> Communication (ISAC) for NR</w:t>
      </w:r>
      <w:r>
        <w:rPr>
          <w:rFonts w:ascii="Times New Roman" w:eastAsia="Times New Roman" w:hAnsi="Times New Roman"/>
        </w:rPr>
        <w:tab/>
        <w:t>Xiaomi, China Telecom</w:t>
      </w:r>
    </w:p>
    <w:p w14:paraId="1042DA1F" w14:textId="77777777" w:rsidR="008B62B4" w:rsidRPr="008B62B4" w:rsidRDefault="008B62B4" w:rsidP="004A05F0">
      <w:pPr>
        <w:rPr>
          <w:rFonts w:eastAsiaTheme="minorEastAsia"/>
          <w:i/>
          <w:iCs/>
          <w:lang w:eastAsia="zh-CN"/>
        </w:rPr>
      </w:pPr>
    </w:p>
    <w:p w14:paraId="1C6450A2" w14:textId="77777777" w:rsidR="004A05F0" w:rsidRPr="00606B73" w:rsidRDefault="004A05F0">
      <w:pPr>
        <w:pStyle w:val="3"/>
        <w:numPr>
          <w:ilvl w:val="2"/>
          <w:numId w:val="27"/>
        </w:numPr>
        <w:ind w:left="1080" w:hanging="1080"/>
        <w:rPr>
          <w:rFonts w:cs="Arial"/>
          <w:szCs w:val="24"/>
          <w:lang w:eastAsia="zh-CN"/>
        </w:rPr>
      </w:pPr>
      <w:r w:rsidRPr="00606B73">
        <w:rPr>
          <w:rFonts w:hint="eastAsia"/>
          <w:bCs/>
          <w:lang w:val="en-US"/>
        </w:rPr>
        <w:t>Evaluation assumptions and p</w:t>
      </w:r>
      <w:r w:rsidRPr="00606B73">
        <w:rPr>
          <w:bCs/>
          <w:lang w:val="en-US"/>
        </w:rPr>
        <w:t xml:space="preserve">erformance </w:t>
      </w:r>
      <w:r w:rsidRPr="00606B73">
        <w:rPr>
          <w:rFonts w:hint="eastAsia"/>
          <w:bCs/>
          <w:lang w:val="en-US"/>
        </w:rPr>
        <w:t>evaluation</w:t>
      </w:r>
    </w:p>
    <w:p w14:paraId="4F761EDB" w14:textId="77777777" w:rsidR="004A05F0" w:rsidRDefault="004A05F0" w:rsidP="004A05F0">
      <w:pPr>
        <w:rPr>
          <w:rFonts w:eastAsia="等线"/>
          <w:i/>
          <w:iCs/>
          <w:lang w:eastAsia="zh-CN"/>
        </w:rPr>
      </w:pPr>
      <w:r>
        <w:rPr>
          <w:rFonts w:eastAsia="等线" w:hint="eastAsia"/>
          <w:i/>
          <w:iCs/>
          <w:lang w:eastAsia="zh-CN"/>
        </w:rPr>
        <w:t xml:space="preserve">Including study of </w:t>
      </w:r>
      <w:r w:rsidRPr="00D7374D">
        <w:rPr>
          <w:i/>
          <w:iCs/>
        </w:rPr>
        <w:t>metrics, measurements, and relevant measurement quantization for UAV use case</w:t>
      </w:r>
      <w:r>
        <w:rPr>
          <w:rFonts w:eastAsia="等线" w:hint="eastAsia"/>
          <w:i/>
          <w:iCs/>
          <w:lang w:eastAsia="zh-CN"/>
        </w:rPr>
        <w:t>.</w:t>
      </w:r>
    </w:p>
    <w:p w14:paraId="018AA6C2" w14:textId="77777777" w:rsidR="004A05F0" w:rsidRDefault="004A05F0" w:rsidP="004A05F0">
      <w:pPr>
        <w:rPr>
          <w:rFonts w:eastAsia="等线"/>
          <w:i/>
          <w:iCs/>
          <w:lang w:eastAsia="zh-CN"/>
        </w:rPr>
      </w:pPr>
    </w:p>
    <w:p w14:paraId="4C77D2AA" w14:textId="77777777" w:rsidR="00565F6A" w:rsidRDefault="00565F6A" w:rsidP="00565F6A">
      <w:r>
        <w:rPr>
          <w:rFonts w:ascii="Times New Roman" w:eastAsia="Times New Roman" w:hAnsi="Times New Roman"/>
        </w:rPr>
        <w:t>R1-2509238</w:t>
      </w:r>
      <w:r>
        <w:rPr>
          <w:rFonts w:ascii="Times New Roman" w:eastAsia="Times New Roman" w:hAnsi="Times New Roman"/>
        </w:rPr>
        <w:tab/>
        <w:t>Summary #1 on evaluations for NR ISAC</w:t>
      </w:r>
      <w:r>
        <w:rPr>
          <w:rFonts w:ascii="Times New Roman" w:eastAsia="Times New Roman" w:hAnsi="Times New Roman"/>
        </w:rPr>
        <w:tab/>
        <w:t>Moderator (Xiaomi)</w:t>
      </w:r>
    </w:p>
    <w:p w14:paraId="2BD9B08E" w14:textId="77777777" w:rsidR="00565F6A" w:rsidRDefault="00565F6A" w:rsidP="00565F6A">
      <w:r>
        <w:rPr>
          <w:rFonts w:ascii="Times New Roman" w:eastAsia="Times New Roman" w:hAnsi="Times New Roman"/>
        </w:rPr>
        <w:t>R1-2509239</w:t>
      </w:r>
      <w:r>
        <w:rPr>
          <w:rFonts w:ascii="Times New Roman" w:eastAsia="Times New Roman" w:hAnsi="Times New Roman"/>
        </w:rPr>
        <w:tab/>
        <w:t>Summary #2 on evaluations for NR ISAC</w:t>
      </w:r>
      <w:r>
        <w:rPr>
          <w:rFonts w:ascii="Times New Roman" w:eastAsia="Times New Roman" w:hAnsi="Times New Roman"/>
        </w:rPr>
        <w:tab/>
        <w:t>Moderator (Xiaomi)</w:t>
      </w:r>
    </w:p>
    <w:p w14:paraId="59570789" w14:textId="77777777" w:rsidR="00565F6A" w:rsidRDefault="00565F6A" w:rsidP="00565F6A">
      <w:r>
        <w:rPr>
          <w:rFonts w:ascii="Times New Roman" w:eastAsia="Times New Roman" w:hAnsi="Times New Roman"/>
        </w:rPr>
        <w:t>R1-2509240</w:t>
      </w:r>
      <w:r>
        <w:rPr>
          <w:rFonts w:ascii="Times New Roman" w:eastAsia="Times New Roman" w:hAnsi="Times New Roman"/>
        </w:rPr>
        <w:tab/>
        <w:t>Summary #3 on evaluations for NR ISAC</w:t>
      </w:r>
      <w:r>
        <w:rPr>
          <w:rFonts w:ascii="Times New Roman" w:eastAsia="Times New Roman" w:hAnsi="Times New Roman"/>
        </w:rPr>
        <w:tab/>
        <w:t>Moderator (Xiaomi)</w:t>
      </w:r>
    </w:p>
    <w:p w14:paraId="7AC8E556" w14:textId="77777777" w:rsidR="00565F6A" w:rsidRDefault="00565F6A" w:rsidP="00565F6A">
      <w:r>
        <w:rPr>
          <w:rFonts w:ascii="Times New Roman" w:eastAsia="Times New Roman" w:hAnsi="Times New Roman"/>
        </w:rPr>
        <w:t>R1-2509241</w:t>
      </w:r>
      <w:r>
        <w:rPr>
          <w:rFonts w:ascii="Times New Roman" w:eastAsia="Times New Roman" w:hAnsi="Times New Roman"/>
        </w:rPr>
        <w:tab/>
        <w:t>Summary #4 on evaluations for NR ISAC</w:t>
      </w:r>
      <w:r>
        <w:rPr>
          <w:rFonts w:ascii="Times New Roman" w:eastAsia="Times New Roman" w:hAnsi="Times New Roman"/>
        </w:rPr>
        <w:tab/>
        <w:t>Moderator (Xiaomi)</w:t>
      </w:r>
    </w:p>
    <w:p w14:paraId="08131AE4" w14:textId="77777777" w:rsidR="00565F6A" w:rsidRDefault="00565F6A" w:rsidP="00565F6A">
      <w:r>
        <w:rPr>
          <w:rFonts w:ascii="Times New Roman" w:eastAsia="Times New Roman" w:hAnsi="Times New Roman"/>
        </w:rPr>
        <w:t>R1-2509242</w:t>
      </w:r>
      <w:r>
        <w:rPr>
          <w:rFonts w:ascii="Times New Roman" w:eastAsia="Times New Roman" w:hAnsi="Times New Roman"/>
        </w:rPr>
        <w:tab/>
        <w:t>Summary #5 on evaluations for NR ISAC</w:t>
      </w:r>
      <w:r>
        <w:rPr>
          <w:rFonts w:ascii="Times New Roman" w:eastAsia="Times New Roman" w:hAnsi="Times New Roman"/>
        </w:rPr>
        <w:tab/>
        <w:t>Moderator (Xiaomi)</w:t>
      </w:r>
    </w:p>
    <w:p w14:paraId="5FFB600A" w14:textId="77777777" w:rsidR="00565F6A" w:rsidRDefault="00565F6A" w:rsidP="00565F6A">
      <w:r>
        <w:rPr>
          <w:rFonts w:ascii="Times New Roman" w:eastAsia="Times New Roman" w:hAnsi="Times New Roman"/>
        </w:rPr>
        <w:t>R1-2509243</w:t>
      </w:r>
      <w:r>
        <w:rPr>
          <w:rFonts w:ascii="Times New Roman" w:eastAsia="Times New Roman" w:hAnsi="Times New Roman"/>
        </w:rPr>
        <w:tab/>
        <w:t>Summary #6 on evaluations for NR ISAC</w:t>
      </w:r>
      <w:r>
        <w:rPr>
          <w:rFonts w:ascii="Times New Roman" w:eastAsia="Times New Roman" w:hAnsi="Times New Roman"/>
        </w:rPr>
        <w:tab/>
        <w:t>Moderator (Xiaomi)</w:t>
      </w:r>
    </w:p>
    <w:p w14:paraId="7C5FC5BB" w14:textId="77777777" w:rsidR="003B7647" w:rsidRDefault="003B7647" w:rsidP="003B7647">
      <w:r>
        <w:rPr>
          <w:rFonts w:ascii="Times New Roman" w:eastAsia="Times New Roman" w:hAnsi="Times New Roman"/>
        </w:rPr>
        <w:t>R1-2508372</w:t>
      </w:r>
      <w:r>
        <w:rPr>
          <w:rFonts w:ascii="Times New Roman" w:eastAsia="Times New Roman" w:hAnsi="Times New Roman"/>
        </w:rPr>
        <w:tab/>
        <w:t>Views on evaluation assumptions and performance evaluation for ISAC</w:t>
      </w:r>
      <w:r>
        <w:rPr>
          <w:rFonts w:ascii="Times New Roman" w:eastAsia="Times New Roman" w:hAnsi="Times New Roman"/>
        </w:rPr>
        <w:tab/>
        <w:t>Sharp</w:t>
      </w:r>
    </w:p>
    <w:p w14:paraId="013183F5" w14:textId="77777777" w:rsidR="003B7647" w:rsidRDefault="003B7647" w:rsidP="003B7647">
      <w:pPr>
        <w:ind w:left="1440" w:hanging="1440"/>
      </w:pPr>
      <w:r>
        <w:rPr>
          <w:rFonts w:ascii="Times New Roman" w:eastAsia="Times New Roman" w:hAnsi="Times New Roman"/>
        </w:rPr>
        <w:t>R1-2508384</w:t>
      </w:r>
      <w:r>
        <w:rPr>
          <w:rFonts w:ascii="Times New Roman" w:eastAsia="Times New Roman" w:hAnsi="Times New Roman"/>
        </w:rPr>
        <w:tab/>
        <w:t>Discussion on evaluation assumption and performance evaluation for ISAC</w:t>
      </w:r>
      <w:r>
        <w:rPr>
          <w:rFonts w:ascii="Times New Roman" w:eastAsia="Times New Roman" w:hAnsi="Times New Roman"/>
        </w:rPr>
        <w:tab/>
        <w:t>Spreadtrum, UNISOC</w:t>
      </w:r>
    </w:p>
    <w:p w14:paraId="63A00C91" w14:textId="77777777" w:rsidR="003B7647" w:rsidRDefault="003B7647" w:rsidP="003B7647">
      <w:r>
        <w:rPr>
          <w:rFonts w:ascii="Times New Roman" w:eastAsia="Times New Roman" w:hAnsi="Times New Roman"/>
        </w:rPr>
        <w:t>R1-2508428</w:t>
      </w:r>
      <w:r>
        <w:rPr>
          <w:rFonts w:ascii="Times New Roman" w:eastAsia="Times New Roman" w:hAnsi="Times New Roman"/>
        </w:rPr>
        <w:tab/>
        <w:t xml:space="preserve">Evaluation methodology and performance </w:t>
      </w:r>
      <w:proofErr w:type="gramStart"/>
      <w:r>
        <w:rPr>
          <w:rFonts w:ascii="Times New Roman" w:eastAsia="Times New Roman" w:hAnsi="Times New Roman"/>
        </w:rPr>
        <w:t>evaluation  for</w:t>
      </w:r>
      <w:proofErr w:type="gramEnd"/>
      <w:r>
        <w:rPr>
          <w:rFonts w:ascii="Times New Roman" w:eastAsia="Times New Roman" w:hAnsi="Times New Roman"/>
        </w:rPr>
        <w:t xml:space="preserve"> 5G-A ISAC</w:t>
      </w:r>
      <w:r>
        <w:rPr>
          <w:rFonts w:ascii="Times New Roman" w:eastAsia="Times New Roman" w:hAnsi="Times New Roman"/>
        </w:rPr>
        <w:tab/>
        <w:t>vivo</w:t>
      </w:r>
    </w:p>
    <w:p w14:paraId="0E0F0A38" w14:textId="77777777" w:rsidR="003B7647" w:rsidRDefault="003B7647" w:rsidP="003B7647">
      <w:r>
        <w:rPr>
          <w:rFonts w:ascii="Times New Roman" w:eastAsia="Times New Roman" w:hAnsi="Times New Roman"/>
        </w:rPr>
        <w:t>R1-2508451</w:t>
      </w:r>
      <w:r>
        <w:rPr>
          <w:rFonts w:ascii="Times New Roman" w:eastAsia="Times New Roman" w:hAnsi="Times New Roman"/>
        </w:rPr>
        <w:tab/>
        <w:t>Discussion on evaluations and measurements for NR ISAC</w:t>
      </w:r>
      <w:r>
        <w:rPr>
          <w:rFonts w:ascii="Times New Roman" w:eastAsia="Times New Roman" w:hAnsi="Times New Roman"/>
        </w:rPr>
        <w:tab/>
        <w:t>CMCC</w:t>
      </w:r>
    </w:p>
    <w:p w14:paraId="7207C8BA" w14:textId="77777777" w:rsidR="003B7647" w:rsidRDefault="003B7647" w:rsidP="003B7647">
      <w:r>
        <w:rPr>
          <w:rFonts w:ascii="Times New Roman" w:eastAsia="Times New Roman" w:hAnsi="Times New Roman"/>
        </w:rPr>
        <w:lastRenderedPageBreak/>
        <w:t>R1-2508464</w:t>
      </w:r>
      <w:r>
        <w:rPr>
          <w:rFonts w:ascii="Times New Roman" w:eastAsia="Times New Roman" w:hAnsi="Times New Roman"/>
        </w:rPr>
        <w:tab/>
        <w:t>Evaluation assumptions and performance evaluation of ISAC for NR</w:t>
      </w:r>
      <w:r>
        <w:rPr>
          <w:rFonts w:ascii="Times New Roman" w:eastAsia="Times New Roman" w:hAnsi="Times New Roman"/>
        </w:rPr>
        <w:tab/>
        <w:t>InterDigital, Inc.</w:t>
      </w:r>
    </w:p>
    <w:p w14:paraId="2FAC853A" w14:textId="77777777" w:rsidR="003B7647" w:rsidRDefault="003B7647" w:rsidP="003B7647">
      <w:r>
        <w:rPr>
          <w:rFonts w:ascii="Times New Roman" w:eastAsia="Times New Roman" w:hAnsi="Times New Roman"/>
        </w:rPr>
        <w:t>R1-2508473</w:t>
      </w:r>
      <w:r>
        <w:rPr>
          <w:rFonts w:ascii="Times New Roman" w:eastAsia="Times New Roman" w:hAnsi="Times New Roman"/>
        </w:rPr>
        <w:tab/>
        <w:t>Discussion on Evaluation Assumptions and Performance Evaluation for ISAC</w:t>
      </w:r>
      <w:r>
        <w:rPr>
          <w:rFonts w:ascii="Times New Roman" w:eastAsia="Times New Roman" w:hAnsi="Times New Roman"/>
        </w:rPr>
        <w:tab/>
        <w:t>Tiami Networks</w:t>
      </w:r>
    </w:p>
    <w:p w14:paraId="087FCD14" w14:textId="77777777" w:rsidR="003B7647" w:rsidRDefault="003B7647" w:rsidP="003B7647">
      <w:r>
        <w:rPr>
          <w:rFonts w:ascii="Times New Roman" w:eastAsia="Times New Roman" w:hAnsi="Times New Roman"/>
        </w:rPr>
        <w:t>R1-2508485</w:t>
      </w:r>
      <w:r>
        <w:rPr>
          <w:rFonts w:ascii="Times New Roman" w:eastAsia="Times New Roman" w:hAnsi="Times New Roman"/>
        </w:rPr>
        <w:tab/>
        <w:t>Performance metric, methodologies, and initial evaluation results for ISAC</w:t>
      </w:r>
      <w:r>
        <w:rPr>
          <w:rFonts w:ascii="Times New Roman" w:eastAsia="Times New Roman" w:hAnsi="Times New Roman"/>
        </w:rPr>
        <w:tab/>
        <w:t>Huawei, HiSilicon</w:t>
      </w:r>
    </w:p>
    <w:p w14:paraId="29EB24ED" w14:textId="77777777" w:rsidR="003B7647" w:rsidRDefault="003B7647" w:rsidP="003B7647">
      <w:pPr>
        <w:ind w:left="1440" w:hanging="1440"/>
      </w:pPr>
      <w:r>
        <w:rPr>
          <w:rFonts w:ascii="Times New Roman" w:eastAsia="Times New Roman" w:hAnsi="Times New Roman"/>
        </w:rPr>
        <w:t>R1-2508593</w:t>
      </w:r>
      <w:r>
        <w:rPr>
          <w:rFonts w:ascii="Times New Roman" w:eastAsia="Times New Roman" w:hAnsi="Times New Roman"/>
        </w:rPr>
        <w:tab/>
        <w:t>Discussion on evaluation assumptions and performance evaluation for R20 ISAC for NR</w:t>
      </w:r>
      <w:r>
        <w:rPr>
          <w:rFonts w:ascii="Times New Roman" w:eastAsia="Times New Roman" w:hAnsi="Times New Roman"/>
        </w:rPr>
        <w:tab/>
        <w:t>CATT, CICTCI</w:t>
      </w:r>
    </w:p>
    <w:p w14:paraId="3CF45577" w14:textId="77777777" w:rsidR="003B7647" w:rsidRDefault="003B7647" w:rsidP="003B7647">
      <w:r>
        <w:rPr>
          <w:rFonts w:ascii="Times New Roman" w:eastAsia="Times New Roman" w:hAnsi="Times New Roman"/>
        </w:rPr>
        <w:t>R1-2508613</w:t>
      </w:r>
      <w:r>
        <w:rPr>
          <w:rFonts w:ascii="Times New Roman" w:eastAsia="Times New Roman" w:hAnsi="Times New Roman"/>
        </w:rPr>
        <w:tab/>
        <w:t>Discussion on ISAC evaluation assumptions and performance evaluation</w:t>
      </w:r>
      <w:r>
        <w:rPr>
          <w:rFonts w:ascii="Times New Roman" w:eastAsia="Times New Roman" w:hAnsi="Times New Roman"/>
        </w:rPr>
        <w:tab/>
        <w:t>China Telecom</w:t>
      </w:r>
    </w:p>
    <w:p w14:paraId="047F8702" w14:textId="77777777" w:rsidR="003B7647" w:rsidRDefault="003B7647" w:rsidP="003B7647">
      <w:r>
        <w:rPr>
          <w:rFonts w:ascii="Times New Roman" w:eastAsia="Times New Roman" w:hAnsi="Times New Roman"/>
        </w:rPr>
        <w:t>R1-2508618</w:t>
      </w:r>
      <w:r>
        <w:rPr>
          <w:rFonts w:ascii="Times New Roman" w:eastAsia="Times New Roman" w:hAnsi="Times New Roman"/>
        </w:rPr>
        <w:tab/>
        <w:t>Evaluation assumptions and performance evaluation for ISAC</w:t>
      </w:r>
      <w:r>
        <w:rPr>
          <w:rFonts w:ascii="Times New Roman" w:eastAsia="Times New Roman" w:hAnsi="Times New Roman"/>
        </w:rPr>
        <w:tab/>
        <w:t>EURECOM</w:t>
      </w:r>
    </w:p>
    <w:p w14:paraId="2B6B03DC" w14:textId="77777777" w:rsidR="003B7647" w:rsidRDefault="003B7647" w:rsidP="003B7647">
      <w:r>
        <w:rPr>
          <w:rFonts w:ascii="Times New Roman" w:eastAsia="Times New Roman" w:hAnsi="Times New Roman"/>
        </w:rPr>
        <w:t>R1-2508634</w:t>
      </w:r>
      <w:r>
        <w:rPr>
          <w:rFonts w:ascii="Times New Roman" w:eastAsia="Times New Roman" w:hAnsi="Times New Roman"/>
        </w:rPr>
        <w:tab/>
        <w:t>On ISAC performance evaluations and assumptions</w:t>
      </w:r>
      <w:r>
        <w:rPr>
          <w:rFonts w:ascii="Times New Roman" w:eastAsia="Times New Roman" w:hAnsi="Times New Roman"/>
        </w:rPr>
        <w:tab/>
        <w:t>Lenovo</w:t>
      </w:r>
    </w:p>
    <w:p w14:paraId="437FE83D" w14:textId="77777777" w:rsidR="003B7647" w:rsidRDefault="003B7647" w:rsidP="003B7647">
      <w:r>
        <w:rPr>
          <w:rFonts w:ascii="Times New Roman" w:eastAsia="Times New Roman" w:hAnsi="Times New Roman"/>
        </w:rPr>
        <w:t>R1-2508680</w:t>
      </w:r>
      <w:r>
        <w:rPr>
          <w:rFonts w:ascii="Times New Roman" w:eastAsia="Times New Roman" w:hAnsi="Times New Roman"/>
        </w:rPr>
        <w:tab/>
        <w:t>Discussion on performance evaluation for ISAC</w:t>
      </w:r>
      <w:r>
        <w:rPr>
          <w:rFonts w:ascii="Times New Roman" w:eastAsia="Times New Roman" w:hAnsi="Times New Roman"/>
        </w:rPr>
        <w:tab/>
        <w:t>Xiaomi</w:t>
      </w:r>
    </w:p>
    <w:p w14:paraId="1CFD336B" w14:textId="77777777" w:rsidR="003B7647" w:rsidRDefault="003B7647" w:rsidP="003B7647">
      <w:r>
        <w:rPr>
          <w:rFonts w:ascii="Times New Roman" w:eastAsia="Times New Roman" w:hAnsi="Times New Roman"/>
        </w:rPr>
        <w:t>R1-2508723</w:t>
      </w:r>
      <w:r>
        <w:rPr>
          <w:rFonts w:ascii="Times New Roman" w:eastAsia="Times New Roman" w:hAnsi="Times New Roman"/>
        </w:rPr>
        <w:tab/>
        <w:t>Discussion of ISAC evaluation in 5GA</w:t>
      </w:r>
      <w:r>
        <w:rPr>
          <w:rFonts w:ascii="Times New Roman" w:eastAsia="Times New Roman" w:hAnsi="Times New Roman"/>
        </w:rPr>
        <w:tab/>
        <w:t>OPPO</w:t>
      </w:r>
    </w:p>
    <w:p w14:paraId="38AA5FBF" w14:textId="77777777" w:rsidR="003B7647" w:rsidRDefault="003B7647" w:rsidP="003B7647">
      <w:r>
        <w:rPr>
          <w:rFonts w:ascii="Times New Roman" w:eastAsia="Times New Roman" w:hAnsi="Times New Roman"/>
        </w:rPr>
        <w:t>R1-2508798</w:t>
      </w:r>
      <w:r>
        <w:rPr>
          <w:rFonts w:ascii="Times New Roman" w:eastAsia="Times New Roman" w:hAnsi="Times New Roman"/>
        </w:rPr>
        <w:tab/>
        <w:t>Discussion on ISAC evaluation assumptions and performance evaluation</w:t>
      </w:r>
      <w:r>
        <w:rPr>
          <w:rFonts w:ascii="Times New Roman" w:eastAsia="Times New Roman" w:hAnsi="Times New Roman"/>
        </w:rPr>
        <w:tab/>
        <w:t>Samsung</w:t>
      </w:r>
    </w:p>
    <w:p w14:paraId="7B27EDFC" w14:textId="77777777" w:rsidR="003B7647" w:rsidRDefault="003B7647" w:rsidP="003B7647">
      <w:r>
        <w:rPr>
          <w:rFonts w:ascii="Times New Roman" w:eastAsia="Times New Roman" w:hAnsi="Times New Roman"/>
        </w:rPr>
        <w:t>R1-2508859</w:t>
      </w:r>
      <w:r>
        <w:rPr>
          <w:rFonts w:ascii="Times New Roman" w:eastAsia="Times New Roman" w:hAnsi="Times New Roman"/>
        </w:rPr>
        <w:tab/>
        <w:t>Evaluation assumptions and performance evaluations of ISAC for NR</w:t>
      </w:r>
      <w:r>
        <w:rPr>
          <w:rFonts w:ascii="Times New Roman" w:eastAsia="Times New Roman" w:hAnsi="Times New Roman"/>
        </w:rPr>
        <w:tab/>
        <w:t>Nokia, Nokia Shanghai Bell</w:t>
      </w:r>
    </w:p>
    <w:p w14:paraId="45E1E750" w14:textId="77777777" w:rsidR="003B7647" w:rsidRDefault="003B7647" w:rsidP="003B7647">
      <w:r>
        <w:rPr>
          <w:rFonts w:ascii="Times New Roman" w:eastAsia="Times New Roman" w:hAnsi="Times New Roman"/>
        </w:rPr>
        <w:t>R1-2508877</w:t>
      </w:r>
      <w:r>
        <w:rPr>
          <w:rFonts w:ascii="Times New Roman" w:eastAsia="Times New Roman" w:hAnsi="Times New Roman"/>
        </w:rPr>
        <w:tab/>
        <w:t>Considerations on Evaluations for NR ISAC</w:t>
      </w:r>
      <w:r>
        <w:rPr>
          <w:rFonts w:ascii="Times New Roman" w:eastAsia="Times New Roman" w:hAnsi="Times New Roman"/>
        </w:rPr>
        <w:tab/>
        <w:t>CAICT</w:t>
      </w:r>
    </w:p>
    <w:p w14:paraId="0673D131" w14:textId="77777777" w:rsidR="003B7647" w:rsidRDefault="003B7647" w:rsidP="003B7647">
      <w:r>
        <w:rPr>
          <w:rFonts w:ascii="Times New Roman" w:eastAsia="Times New Roman" w:hAnsi="Times New Roman"/>
        </w:rPr>
        <w:t>R1-2508883</w:t>
      </w:r>
      <w:r>
        <w:rPr>
          <w:rFonts w:ascii="Times New Roman" w:eastAsia="Times New Roman" w:hAnsi="Times New Roman"/>
        </w:rPr>
        <w:tab/>
        <w:t xml:space="preserve">Discussion on ISAC Performance Evaluation for 5G-A   </w:t>
      </w:r>
      <w:r>
        <w:rPr>
          <w:rFonts w:ascii="Times New Roman" w:eastAsia="Times New Roman" w:hAnsi="Times New Roman"/>
        </w:rPr>
        <w:tab/>
        <w:t>NIST</w:t>
      </w:r>
    </w:p>
    <w:p w14:paraId="242CF236" w14:textId="77777777" w:rsidR="003B7647" w:rsidRDefault="003B7647" w:rsidP="003B7647">
      <w:r>
        <w:rPr>
          <w:rFonts w:ascii="Times New Roman" w:eastAsia="Times New Roman" w:hAnsi="Times New Roman"/>
        </w:rPr>
        <w:t>R1-2508938</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Panasonic</w:t>
      </w:r>
    </w:p>
    <w:p w14:paraId="6B54B7F0" w14:textId="77777777" w:rsidR="003B7647" w:rsidRDefault="003B7647" w:rsidP="003B7647">
      <w:r>
        <w:rPr>
          <w:rFonts w:ascii="Times New Roman" w:eastAsia="Times New Roman" w:hAnsi="Times New Roman"/>
        </w:rPr>
        <w:t>R1-2508969</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ETRI</w:t>
      </w:r>
    </w:p>
    <w:p w14:paraId="2C21667A" w14:textId="77777777" w:rsidR="003B7647" w:rsidRDefault="003B7647" w:rsidP="003B7647">
      <w:r>
        <w:rPr>
          <w:rFonts w:ascii="Times New Roman" w:eastAsia="Times New Roman" w:hAnsi="Times New Roman"/>
        </w:rPr>
        <w:t>R1-2509002</w:t>
      </w:r>
      <w:r>
        <w:rPr>
          <w:rFonts w:ascii="Times New Roman" w:eastAsia="Times New Roman" w:hAnsi="Times New Roman"/>
        </w:rPr>
        <w:tab/>
        <w:t>Discussion on ISAC for NR</w:t>
      </w:r>
      <w:r>
        <w:rPr>
          <w:rFonts w:ascii="Times New Roman" w:eastAsia="Times New Roman" w:hAnsi="Times New Roman"/>
        </w:rPr>
        <w:tab/>
        <w:t>Ericsson</w:t>
      </w:r>
    </w:p>
    <w:p w14:paraId="18652C91" w14:textId="77777777" w:rsidR="003B7647" w:rsidRDefault="003B7647" w:rsidP="003B7647">
      <w:r>
        <w:rPr>
          <w:rFonts w:ascii="Times New Roman" w:eastAsia="Times New Roman" w:hAnsi="Times New Roman"/>
        </w:rPr>
        <w:t>R1-2509040</w:t>
      </w:r>
      <w:r>
        <w:rPr>
          <w:rFonts w:ascii="Times New Roman" w:eastAsia="Times New Roman" w:hAnsi="Times New Roman"/>
        </w:rPr>
        <w:tab/>
        <w:t>Evaluation assumptions and performance evaluation for NR ISAC</w:t>
      </w:r>
      <w:r>
        <w:rPr>
          <w:rFonts w:ascii="Times New Roman" w:eastAsia="Times New Roman" w:hAnsi="Times New Roman"/>
        </w:rPr>
        <w:tab/>
        <w:t>Hanbat National University</w:t>
      </w:r>
    </w:p>
    <w:p w14:paraId="7C6B6CC5" w14:textId="77777777" w:rsidR="003B7647" w:rsidRDefault="003B7647" w:rsidP="003B7647">
      <w:r>
        <w:rPr>
          <w:rFonts w:ascii="Times New Roman" w:eastAsia="Times New Roman" w:hAnsi="Times New Roman"/>
        </w:rPr>
        <w:t>R1-2509054</w:t>
      </w:r>
      <w:r>
        <w:rPr>
          <w:rFonts w:ascii="Times New Roman" w:eastAsia="Times New Roman" w:hAnsi="Times New Roman"/>
        </w:rPr>
        <w:tab/>
        <w:t>Discussion on Performance Evaluations for Rel-20 ISAC</w:t>
      </w:r>
      <w:r>
        <w:rPr>
          <w:rFonts w:ascii="Times New Roman" w:eastAsia="Times New Roman" w:hAnsi="Times New Roman"/>
        </w:rPr>
        <w:tab/>
        <w:t>Google</w:t>
      </w:r>
    </w:p>
    <w:p w14:paraId="4038C750" w14:textId="77777777" w:rsidR="003B7647" w:rsidRDefault="003B7647" w:rsidP="003B7647">
      <w:r>
        <w:rPr>
          <w:rFonts w:ascii="Times New Roman" w:eastAsia="Times New Roman" w:hAnsi="Times New Roman"/>
        </w:rPr>
        <w:t>R1-2509070</w:t>
      </w:r>
      <w:r>
        <w:rPr>
          <w:rFonts w:ascii="Times New Roman" w:eastAsia="Times New Roman" w:hAnsi="Times New Roman"/>
        </w:rPr>
        <w:tab/>
        <w:t>Discussion on Evaluation Assumptions and Performance Evaluation of NR ISAC</w:t>
      </w:r>
      <w:r>
        <w:rPr>
          <w:rFonts w:ascii="Times New Roman" w:eastAsia="Times New Roman" w:hAnsi="Times New Roman"/>
        </w:rPr>
        <w:tab/>
        <w:t>Sony</w:t>
      </w:r>
    </w:p>
    <w:p w14:paraId="5D432ABE" w14:textId="77777777" w:rsidR="003B7647" w:rsidRDefault="003B7647" w:rsidP="003B7647">
      <w:r>
        <w:rPr>
          <w:rFonts w:ascii="Times New Roman" w:eastAsia="Times New Roman" w:hAnsi="Times New Roman"/>
        </w:rPr>
        <w:t>R1-2509106</w:t>
      </w:r>
      <w:r>
        <w:rPr>
          <w:rFonts w:ascii="Times New Roman" w:eastAsia="Times New Roman" w:hAnsi="Times New Roman"/>
        </w:rPr>
        <w:tab/>
        <w:t>Rel-20 Evaluation assumptions and performance evaluation for 5G-A ISAC</w:t>
      </w:r>
      <w:r>
        <w:rPr>
          <w:rFonts w:ascii="Times New Roman" w:eastAsia="Times New Roman" w:hAnsi="Times New Roman"/>
        </w:rPr>
        <w:tab/>
        <w:t>Apple</w:t>
      </w:r>
    </w:p>
    <w:p w14:paraId="74CB9D54" w14:textId="77777777" w:rsidR="003B7647" w:rsidRDefault="003B7647" w:rsidP="003B7647">
      <w:r>
        <w:rPr>
          <w:rFonts w:ascii="Times New Roman" w:eastAsia="Times New Roman" w:hAnsi="Times New Roman"/>
        </w:rPr>
        <w:t>R1-2509124</w:t>
      </w:r>
      <w:r>
        <w:rPr>
          <w:rFonts w:ascii="Times New Roman" w:eastAsia="Times New Roman" w:hAnsi="Times New Roman"/>
        </w:rPr>
        <w:tab/>
        <w:t>ISAC Performance metrics and overhead</w:t>
      </w:r>
      <w:r>
        <w:rPr>
          <w:rFonts w:ascii="Times New Roman" w:eastAsia="Times New Roman" w:hAnsi="Times New Roman"/>
        </w:rPr>
        <w:tab/>
        <w:t>T-Mobile USA</w:t>
      </w:r>
    </w:p>
    <w:p w14:paraId="425F8558" w14:textId="77777777" w:rsidR="003B7647" w:rsidRDefault="003B7647" w:rsidP="003B7647">
      <w:r>
        <w:rPr>
          <w:rFonts w:ascii="Times New Roman" w:eastAsia="Times New Roman" w:hAnsi="Times New Roman"/>
        </w:rPr>
        <w:t>R1-2509157</w:t>
      </w:r>
      <w:r>
        <w:rPr>
          <w:rFonts w:ascii="Times New Roman" w:eastAsia="Times New Roman" w:hAnsi="Times New Roman"/>
        </w:rPr>
        <w:tab/>
        <w:t>Discussion on ISAC evaluation assumptions and performance evaluation</w:t>
      </w:r>
      <w:r>
        <w:rPr>
          <w:rFonts w:ascii="Times New Roman" w:eastAsia="Times New Roman" w:hAnsi="Times New Roman"/>
        </w:rPr>
        <w:tab/>
        <w:t>MediaTek Inc.</w:t>
      </w:r>
    </w:p>
    <w:p w14:paraId="658B551C" w14:textId="77777777" w:rsidR="003B7647" w:rsidRDefault="003B7647" w:rsidP="003B7647">
      <w:pPr>
        <w:ind w:left="1440" w:hanging="1440"/>
      </w:pPr>
      <w:r>
        <w:rPr>
          <w:rFonts w:ascii="Times New Roman" w:eastAsia="Times New Roman" w:hAnsi="Times New Roman"/>
        </w:rPr>
        <w:t>R1-2509227</w:t>
      </w:r>
      <w:r>
        <w:rPr>
          <w:rFonts w:ascii="Times New Roman" w:eastAsia="Times New Roman" w:hAnsi="Times New Roman"/>
        </w:rPr>
        <w:tab/>
        <w:t>Evaluation Assumptions and performance evaluation for UAV gNB-monostatic sensing</w:t>
      </w:r>
      <w:r>
        <w:rPr>
          <w:rFonts w:ascii="Times New Roman" w:eastAsia="Times New Roman" w:hAnsi="Times New Roman"/>
        </w:rPr>
        <w:tab/>
        <w:t>Qualcomm Incorporated</w:t>
      </w:r>
    </w:p>
    <w:p w14:paraId="5D5274A6" w14:textId="77777777" w:rsidR="003B7647" w:rsidRDefault="003B7647" w:rsidP="003B7647">
      <w:r>
        <w:rPr>
          <w:rFonts w:ascii="Times New Roman" w:eastAsia="Times New Roman" w:hAnsi="Times New Roman"/>
        </w:rPr>
        <w:t>R1-2509246</w:t>
      </w:r>
      <w:r>
        <w:rPr>
          <w:rFonts w:ascii="Times New Roman" w:eastAsia="Times New Roman" w:hAnsi="Times New Roman"/>
        </w:rPr>
        <w:tab/>
        <w:t>Discussion on 5G-A ISAC evaluation</w:t>
      </w:r>
      <w:r>
        <w:rPr>
          <w:rFonts w:ascii="Times New Roman" w:eastAsia="Times New Roman" w:hAnsi="Times New Roman"/>
        </w:rPr>
        <w:tab/>
        <w:t xml:space="preserve">ZTE Corporation, </w:t>
      </w:r>
      <w:proofErr w:type="gramStart"/>
      <w:r>
        <w:rPr>
          <w:rFonts w:ascii="Times New Roman" w:eastAsia="Times New Roman" w:hAnsi="Times New Roman"/>
        </w:rPr>
        <w:t>Sanechips,VIAVI</w:t>
      </w:r>
      <w:proofErr w:type="gramEnd"/>
    </w:p>
    <w:p w14:paraId="3F51FEBD" w14:textId="77777777" w:rsidR="003B7647" w:rsidRDefault="003B7647" w:rsidP="003B7647">
      <w:r>
        <w:rPr>
          <w:rFonts w:ascii="Times New Roman" w:eastAsia="Times New Roman" w:hAnsi="Times New Roman"/>
        </w:rPr>
        <w:t>R1-2509276</w:t>
      </w:r>
      <w:r>
        <w:rPr>
          <w:rFonts w:ascii="Times New Roman" w:eastAsia="Times New Roman" w:hAnsi="Times New Roman"/>
        </w:rPr>
        <w:tab/>
        <w:t>Evaluation assumptions and performance evaluation for ISAC</w:t>
      </w:r>
      <w:r>
        <w:rPr>
          <w:rFonts w:ascii="Times New Roman" w:eastAsia="Times New Roman" w:hAnsi="Times New Roman"/>
        </w:rPr>
        <w:tab/>
        <w:t>NTT DOCOMO, INC.</w:t>
      </w:r>
    </w:p>
    <w:p w14:paraId="47A66ADB" w14:textId="77777777" w:rsidR="003B7647" w:rsidRDefault="003B7647" w:rsidP="003B7647">
      <w:r>
        <w:rPr>
          <w:rFonts w:ascii="Times New Roman" w:eastAsia="Times New Roman" w:hAnsi="Times New Roman"/>
        </w:rPr>
        <w:t>R1-2509293</w:t>
      </w:r>
      <w:r>
        <w:rPr>
          <w:rFonts w:ascii="Times New Roman" w:eastAsia="Times New Roman" w:hAnsi="Times New Roman"/>
        </w:rPr>
        <w:tab/>
        <w:t xml:space="preserve">Discussion on Evaluation assumptions and of </w:t>
      </w:r>
      <w:proofErr w:type="gramStart"/>
      <w:r>
        <w:rPr>
          <w:rFonts w:ascii="Times New Roman" w:eastAsia="Times New Roman" w:hAnsi="Times New Roman"/>
        </w:rPr>
        <w:t>ISAC  for</w:t>
      </w:r>
      <w:proofErr w:type="gramEnd"/>
      <w:r>
        <w:rPr>
          <w:rFonts w:ascii="Times New Roman" w:eastAsia="Times New Roman" w:hAnsi="Times New Roman"/>
        </w:rPr>
        <w:t xml:space="preserve"> NR</w:t>
      </w:r>
      <w:r>
        <w:rPr>
          <w:rFonts w:ascii="Times New Roman" w:eastAsia="Times New Roman" w:hAnsi="Times New Roman"/>
        </w:rPr>
        <w:tab/>
        <w:t>SK Telecom</w:t>
      </w:r>
    </w:p>
    <w:p w14:paraId="565E375D" w14:textId="77777777" w:rsidR="003B7647" w:rsidRDefault="003B7647" w:rsidP="003B7647">
      <w:r>
        <w:rPr>
          <w:rFonts w:ascii="Times New Roman" w:eastAsia="Times New Roman" w:hAnsi="Times New Roman"/>
        </w:rPr>
        <w:t>R1-2509305</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LG Electronics</w:t>
      </w:r>
    </w:p>
    <w:p w14:paraId="39D196F7" w14:textId="4E09F129" w:rsidR="00AE7E83" w:rsidRDefault="00AE7E83" w:rsidP="00AE7E83">
      <w:pPr>
        <w:rPr>
          <w:rFonts w:ascii="Times New Roman" w:eastAsiaTheme="minorEastAsia" w:hAnsi="Times New Roman"/>
          <w:lang w:eastAsia="zh-CN"/>
        </w:rPr>
      </w:pPr>
      <w:r>
        <w:rPr>
          <w:rFonts w:ascii="Times New Roman" w:eastAsia="Times New Roman" w:hAnsi="Times New Roman"/>
        </w:rPr>
        <w:t>R1-2509</w:t>
      </w:r>
      <w:r>
        <w:rPr>
          <w:rFonts w:ascii="Times New Roman" w:eastAsiaTheme="minorEastAsia" w:hAnsi="Times New Roman" w:hint="eastAsia"/>
          <w:lang w:eastAsia="zh-CN"/>
        </w:rPr>
        <w:t>457</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LG Electronics</w:t>
      </w:r>
    </w:p>
    <w:p w14:paraId="2D22AC9E" w14:textId="7921F56F" w:rsidR="00AE7E83" w:rsidRPr="00AE7E83" w:rsidRDefault="00AE7E83" w:rsidP="00AE7E83">
      <w:pPr>
        <w:rPr>
          <w:rFonts w:eastAsiaTheme="minorEastAsia"/>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(Revision of R1-2508457)</w:t>
      </w:r>
    </w:p>
    <w:p w14:paraId="777EC286" w14:textId="77777777" w:rsidR="003B7647" w:rsidRDefault="003B7647" w:rsidP="003B7647">
      <w:r>
        <w:rPr>
          <w:rFonts w:ascii="Times New Roman" w:eastAsia="Times New Roman" w:hAnsi="Times New Roman"/>
        </w:rPr>
        <w:t>R1-2509326</w:t>
      </w:r>
      <w:r>
        <w:rPr>
          <w:rFonts w:ascii="Times New Roman" w:eastAsia="Times New Roman" w:hAnsi="Times New Roman"/>
        </w:rPr>
        <w:tab/>
        <w:t>Evaluation assumptions and Performance Evaluation for Self-Interference Modeling for ISAC</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Tejas Network Limited</w:t>
      </w:r>
    </w:p>
    <w:p w14:paraId="1C3019F0" w14:textId="77777777" w:rsidR="003B7647" w:rsidRPr="003B7647" w:rsidRDefault="003B7647" w:rsidP="004A05F0">
      <w:pPr>
        <w:rPr>
          <w:rFonts w:eastAsia="等线"/>
          <w:i/>
          <w:iCs/>
          <w:lang w:eastAsia="zh-CN"/>
        </w:rPr>
      </w:pPr>
    </w:p>
    <w:p w14:paraId="3F2C02DE" w14:textId="77777777" w:rsidR="004A05F0" w:rsidRPr="00606B73" w:rsidRDefault="004A05F0">
      <w:pPr>
        <w:pStyle w:val="2"/>
        <w:numPr>
          <w:ilvl w:val="1"/>
          <w:numId w:val="27"/>
        </w:numPr>
        <w:tabs>
          <w:tab w:val="num" w:pos="576"/>
        </w:tabs>
        <w:ind w:left="576" w:hanging="576"/>
        <w:rPr>
          <w:rFonts w:cs="Arial"/>
          <w:szCs w:val="24"/>
          <w:lang w:eastAsia="zh-CN"/>
        </w:rPr>
      </w:pPr>
      <w:r w:rsidRPr="00606B73">
        <w:rPr>
          <w:rFonts w:cs="Arial"/>
          <w:szCs w:val="24"/>
          <w:lang w:eastAsia="zh-CN"/>
        </w:rPr>
        <w:t xml:space="preserve">Non-Terrestrial Networks (NTN) for NR Phase </w:t>
      </w:r>
      <w:r w:rsidRPr="00606B73">
        <w:rPr>
          <w:rFonts w:cs="Arial" w:hint="eastAsia"/>
          <w:szCs w:val="24"/>
          <w:lang w:eastAsia="zh-CN"/>
        </w:rPr>
        <w:t>4</w:t>
      </w:r>
    </w:p>
    <w:p w14:paraId="1676E6CE" w14:textId="77777777" w:rsidR="004A05F0" w:rsidRDefault="004A05F0" w:rsidP="004A05F0">
      <w:pPr>
        <w:rPr>
          <w:rFonts w:eastAsiaTheme="minorEastAsia"/>
          <w:i/>
          <w:iCs/>
          <w:lang w:eastAsia="zh-CN"/>
        </w:rPr>
      </w:pPr>
      <w:r w:rsidRPr="00424476">
        <w:rPr>
          <w:i/>
          <w:iCs/>
        </w:rPr>
        <w:t>Please refer to</w:t>
      </w:r>
      <w:r>
        <w:rPr>
          <w:i/>
          <w:iCs/>
        </w:rPr>
        <w:t xml:space="preserve"> </w:t>
      </w:r>
      <w:hyperlink r:id="rId46" w:history="1">
        <w:r w:rsidRPr="00747BC7">
          <w:rPr>
            <w:i/>
            <w:iCs/>
          </w:rPr>
          <w:t>RP-</w:t>
        </w:r>
        <w:r w:rsidRPr="00747BC7">
          <w:rPr>
            <w:rFonts w:hint="eastAsia"/>
            <w:i/>
            <w:iCs/>
          </w:rPr>
          <w:t>251</w:t>
        </w:r>
        <w:r w:rsidR="00D12BE8">
          <w:rPr>
            <w:rFonts w:eastAsia="等线" w:hint="eastAsia"/>
            <w:i/>
            <w:iCs/>
            <w:lang w:eastAsia="zh-CN"/>
          </w:rPr>
          <w:t>93</w:t>
        </w:r>
        <w:r w:rsidRPr="00747BC7">
          <w:rPr>
            <w:rFonts w:hint="eastAsia"/>
            <w:i/>
            <w:iCs/>
          </w:rPr>
          <w:t>3</w:t>
        </w:r>
      </w:hyperlink>
      <w:r w:rsidRPr="00364947">
        <w:rPr>
          <w:i/>
          <w:iCs/>
        </w:rPr>
        <w:t xml:space="preserve"> </w:t>
      </w:r>
      <w:r w:rsidRPr="00424476">
        <w:rPr>
          <w:i/>
          <w:iCs/>
        </w:rPr>
        <w:t xml:space="preserve">for detailed scope of the </w:t>
      </w:r>
      <w:r w:rsidRPr="00747BC7">
        <w:rPr>
          <w:rFonts w:hint="eastAsia"/>
          <w:i/>
          <w:iCs/>
        </w:rPr>
        <w:t>S</w:t>
      </w:r>
      <w:r w:rsidRPr="00424476">
        <w:rPr>
          <w:i/>
          <w:iCs/>
        </w:rPr>
        <w:t>I</w:t>
      </w:r>
      <w:r>
        <w:rPr>
          <w:i/>
          <w:iCs/>
        </w:rPr>
        <w:t xml:space="preserve"> for NR-NTN Phase </w:t>
      </w:r>
      <w:r w:rsidRPr="00747BC7">
        <w:rPr>
          <w:rFonts w:hint="eastAsia"/>
          <w:i/>
          <w:iCs/>
        </w:rPr>
        <w:t>4</w:t>
      </w:r>
      <w:r>
        <w:rPr>
          <w:i/>
          <w:iCs/>
        </w:rPr>
        <w:t xml:space="preserve">. </w:t>
      </w:r>
    </w:p>
    <w:p w14:paraId="31D56D73" w14:textId="77777777" w:rsidR="009D2845" w:rsidRPr="009D2845" w:rsidRDefault="009D2845" w:rsidP="004A05F0">
      <w:pPr>
        <w:rPr>
          <w:rFonts w:eastAsiaTheme="minorEastAsia"/>
          <w:i/>
          <w:iCs/>
          <w:lang w:eastAsia="zh-CN"/>
        </w:rPr>
      </w:pPr>
    </w:p>
    <w:p w14:paraId="78BA29AA" w14:textId="77777777" w:rsidR="009D2845" w:rsidRPr="00FA1881" w:rsidRDefault="009D2845" w:rsidP="009D2845">
      <w:pPr>
        <w:rPr>
          <w:highlight w:val="cyan"/>
          <w:lang w:val="en-US" w:eastAsia="x-none"/>
        </w:rPr>
      </w:pPr>
      <w:r w:rsidRPr="00FA1881">
        <w:rPr>
          <w:highlight w:val="cyan"/>
          <w:lang w:val="en-US" w:eastAsia="x-none"/>
        </w:rPr>
        <w:t>[12</w:t>
      </w:r>
      <w:r>
        <w:rPr>
          <w:rFonts w:eastAsia="等线" w:hint="eastAsia"/>
          <w:highlight w:val="cyan"/>
          <w:lang w:val="en-US" w:eastAsia="zh-CN"/>
        </w:rPr>
        <w:t>3</w:t>
      </w:r>
      <w:r w:rsidRPr="00FA1881">
        <w:rPr>
          <w:highlight w:val="cyan"/>
          <w:lang w:val="en-US" w:eastAsia="x-none"/>
        </w:rPr>
        <w:t>-R</w:t>
      </w:r>
      <w:r w:rsidRPr="00FA1881">
        <w:rPr>
          <w:rFonts w:eastAsia="等线" w:hint="eastAsia"/>
          <w:highlight w:val="cyan"/>
          <w:lang w:val="en-US" w:eastAsia="zh-CN"/>
        </w:rPr>
        <w:t>20</w:t>
      </w:r>
      <w:r w:rsidRPr="00FA1881">
        <w:rPr>
          <w:highlight w:val="cyan"/>
          <w:lang w:val="en-US" w:eastAsia="x-none"/>
        </w:rPr>
        <w:t>-</w:t>
      </w:r>
      <w:r w:rsidRPr="00FA1881">
        <w:rPr>
          <w:rFonts w:eastAsia="等线" w:hint="eastAsia"/>
          <w:highlight w:val="cyan"/>
          <w:lang w:val="en-US" w:eastAsia="zh-CN"/>
        </w:rPr>
        <w:t>NR-NTN</w:t>
      </w:r>
      <w:r w:rsidRPr="00FA1881">
        <w:rPr>
          <w:highlight w:val="cyan"/>
          <w:lang w:val="en-US" w:eastAsia="x-none"/>
        </w:rPr>
        <w:t>] Email discussion o</w:t>
      </w:r>
      <w:r w:rsidRPr="00FA1881">
        <w:rPr>
          <w:highlight w:val="cyan"/>
          <w:lang w:eastAsia="x-none"/>
        </w:rPr>
        <w:t>n Rel-</w:t>
      </w:r>
      <w:r w:rsidRPr="00FA1881">
        <w:rPr>
          <w:rFonts w:hint="eastAsia"/>
          <w:highlight w:val="cyan"/>
          <w:lang w:eastAsia="x-none"/>
        </w:rPr>
        <w:t xml:space="preserve">20 NR-NTN </w:t>
      </w:r>
      <w:r w:rsidRPr="00FA1881">
        <w:rPr>
          <w:highlight w:val="cyan"/>
          <w:lang w:eastAsia="x-none"/>
        </w:rPr>
        <w:t>– Mohamed</w:t>
      </w:r>
      <w:r w:rsidRPr="00FA1881">
        <w:rPr>
          <w:rFonts w:hint="eastAsia"/>
          <w:highlight w:val="cyan"/>
          <w:lang w:eastAsia="x-none"/>
        </w:rPr>
        <w:t xml:space="preserve"> (Thales)</w:t>
      </w:r>
    </w:p>
    <w:p w14:paraId="18DD5B24" w14:textId="77777777" w:rsidR="009D2845" w:rsidRPr="00D257AB" w:rsidRDefault="009D2845" w:rsidP="009D2845">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EFE3BA2" w14:textId="77777777" w:rsidR="009D2845" w:rsidRDefault="009D2845" w:rsidP="009D2845">
      <w:pPr>
        <w:rPr>
          <w:rFonts w:ascii="Times New Roman" w:eastAsiaTheme="minorEastAsia" w:hAnsi="Times New Roman"/>
          <w:lang w:eastAsia="zh-CN"/>
        </w:rPr>
      </w:pPr>
    </w:p>
    <w:p w14:paraId="7A42A198" w14:textId="77777777" w:rsidR="009D2845" w:rsidRPr="006E2950" w:rsidRDefault="009D2845" w:rsidP="009D2845">
      <w:pPr>
        <w:rPr>
          <w:rFonts w:eastAsia="等线"/>
          <w:color w:val="ADADAD"/>
          <w:highlight w:val="cyan"/>
          <w:lang w:eastAsia="zh-CN"/>
        </w:rPr>
      </w:pPr>
      <w:r w:rsidRPr="006E2950">
        <w:rPr>
          <w:rFonts w:ascii="Times New Roman" w:eastAsia="Times New Roman" w:hAnsi="Times New Roman"/>
          <w:highlight w:val="cyan"/>
        </w:rPr>
        <w:t>R1-2509446</w:t>
      </w:r>
      <w:r w:rsidRPr="006E2950">
        <w:rPr>
          <w:rFonts w:ascii="Times New Roman" w:eastAsia="Times New Roman" w:hAnsi="Times New Roman"/>
          <w:highlight w:val="cyan"/>
        </w:rPr>
        <w:tab/>
        <w:t>Session Notes of AI 10.6</w:t>
      </w:r>
      <w:r w:rsidRPr="006E2950">
        <w:rPr>
          <w:rFonts w:ascii="Times New Roman" w:eastAsia="Times New Roman" w:hAnsi="Times New Roman"/>
          <w:highlight w:val="cyan"/>
        </w:rPr>
        <w:tab/>
        <w:t>Ad-Hoc Chair (Ericsson)</w:t>
      </w:r>
    </w:p>
    <w:p w14:paraId="693E4C36" w14:textId="77777777" w:rsidR="009D2845" w:rsidRDefault="009D2845" w:rsidP="009D2845">
      <w:pPr>
        <w:rPr>
          <w:rFonts w:eastAsia="等线"/>
          <w:i/>
          <w:iCs/>
          <w:lang w:val="en-US" w:eastAsia="zh-CN"/>
        </w:rPr>
      </w:pPr>
    </w:p>
    <w:p w14:paraId="15FEA789" w14:textId="77777777" w:rsidR="009D2845" w:rsidRDefault="009D2845" w:rsidP="009D2845">
      <w:r>
        <w:rPr>
          <w:rFonts w:ascii="Times New Roman" w:eastAsia="Times New Roman" w:hAnsi="Times New Roman"/>
        </w:rPr>
        <w:t>R1-2508470</w:t>
      </w:r>
      <w:r>
        <w:rPr>
          <w:rFonts w:ascii="Times New Roman" w:eastAsia="Times New Roman" w:hAnsi="Times New Roman"/>
        </w:rPr>
        <w:tab/>
        <w:t>Work plan for NR NTN Phase 4</w:t>
      </w:r>
      <w:r>
        <w:rPr>
          <w:rFonts w:ascii="Times New Roman" w:eastAsia="Times New Roman" w:hAnsi="Times New Roman"/>
        </w:rPr>
        <w:tab/>
        <w:t>Rapporteur (Thales)</w:t>
      </w:r>
    </w:p>
    <w:p w14:paraId="656DE62B" w14:textId="77777777" w:rsidR="009D2845" w:rsidRDefault="009D2845" w:rsidP="009D2845">
      <w:pPr>
        <w:ind w:left="1440" w:hanging="1440"/>
        <w:rPr>
          <w:rFonts w:ascii="Times New Roman" w:eastAsiaTheme="minorEastAsia" w:hAnsi="Times New Roman"/>
          <w:lang w:eastAsia="zh-CN"/>
        </w:rPr>
      </w:pPr>
      <w:r>
        <w:rPr>
          <w:rFonts w:ascii="Times New Roman" w:eastAsia="Times New Roman" w:hAnsi="Times New Roman"/>
        </w:rPr>
        <w:t>R1-2508479</w:t>
      </w:r>
      <w:r>
        <w:rPr>
          <w:rFonts w:ascii="Times New Roman" w:eastAsia="Times New Roman" w:hAnsi="Times New Roman"/>
        </w:rPr>
        <w:tab/>
        <w:t>TR 38.742 skeleton for study on GNSS (Global Navigation Satellite System) resilient NR-NTN (Non-Terrestrial Networks) operation</w:t>
      </w:r>
      <w:r>
        <w:rPr>
          <w:rFonts w:ascii="Times New Roman" w:eastAsia="Times New Roman" w:hAnsi="Times New Roman"/>
        </w:rPr>
        <w:tab/>
        <w:t>Rapporteur (Thales)</w:t>
      </w:r>
    </w:p>
    <w:p w14:paraId="219C0009" w14:textId="77777777" w:rsidR="009D2845" w:rsidRPr="009D2845" w:rsidRDefault="009D2845" w:rsidP="004A05F0">
      <w:pPr>
        <w:rPr>
          <w:rFonts w:eastAsiaTheme="minorEastAsia"/>
          <w:i/>
          <w:iCs/>
          <w:lang w:eastAsia="zh-CN"/>
        </w:rPr>
      </w:pPr>
    </w:p>
    <w:p w14:paraId="6A8117D8" w14:textId="77777777" w:rsidR="004A05F0" w:rsidRPr="00606B73" w:rsidRDefault="004A05F0">
      <w:pPr>
        <w:pStyle w:val="3"/>
        <w:numPr>
          <w:ilvl w:val="2"/>
          <w:numId w:val="27"/>
        </w:numPr>
        <w:ind w:left="1080" w:hanging="1080"/>
        <w:rPr>
          <w:bCs/>
          <w:lang w:val="en-US"/>
        </w:rPr>
      </w:pPr>
      <w:r w:rsidRPr="00606B73">
        <w:rPr>
          <w:bCs/>
          <w:lang w:val="en-US"/>
        </w:rPr>
        <w:t xml:space="preserve">NR-NTN </w:t>
      </w:r>
      <w:r w:rsidRPr="00606B73">
        <w:rPr>
          <w:rFonts w:hint="eastAsia"/>
          <w:bCs/>
          <w:lang w:val="en-US"/>
        </w:rPr>
        <w:t xml:space="preserve">GNSS resilience </w:t>
      </w:r>
    </w:p>
    <w:p w14:paraId="757C9D58" w14:textId="77777777" w:rsidR="004A05F0" w:rsidRDefault="004A05F0" w:rsidP="004A05F0">
      <w:pPr>
        <w:rPr>
          <w:rFonts w:eastAsia="等线"/>
          <w:color w:val="ADADAD"/>
          <w:lang w:eastAsia="zh-CN"/>
        </w:rPr>
      </w:pPr>
    </w:p>
    <w:p w14:paraId="5EFC3FE0" w14:textId="77777777" w:rsidR="00565F6A" w:rsidRDefault="00565F6A" w:rsidP="00565F6A">
      <w:r>
        <w:rPr>
          <w:rFonts w:ascii="Times New Roman" w:eastAsia="Times New Roman" w:hAnsi="Times New Roman"/>
        </w:rPr>
        <w:t>R1-2508466</w:t>
      </w:r>
      <w:r>
        <w:rPr>
          <w:rFonts w:ascii="Times New Roman" w:eastAsia="Times New Roman" w:hAnsi="Times New Roman"/>
        </w:rPr>
        <w:tab/>
        <w:t>FL Summary #1: Study on GNSS resilient NR-NTN operation</w:t>
      </w:r>
      <w:r>
        <w:rPr>
          <w:rFonts w:ascii="Times New Roman" w:eastAsia="Times New Roman" w:hAnsi="Times New Roman"/>
        </w:rPr>
        <w:tab/>
        <w:t>THALES</w:t>
      </w:r>
    </w:p>
    <w:p w14:paraId="0E2B57CF" w14:textId="77777777" w:rsidR="00565F6A" w:rsidRDefault="00565F6A" w:rsidP="00565F6A">
      <w:r>
        <w:rPr>
          <w:rFonts w:ascii="Times New Roman" w:eastAsia="Times New Roman" w:hAnsi="Times New Roman"/>
        </w:rPr>
        <w:t>R1-2508467</w:t>
      </w:r>
      <w:r>
        <w:rPr>
          <w:rFonts w:ascii="Times New Roman" w:eastAsia="Times New Roman" w:hAnsi="Times New Roman"/>
        </w:rPr>
        <w:tab/>
        <w:t>FL Summary #2: Study on GNSS resilient NR-NTN operation</w:t>
      </w:r>
      <w:r>
        <w:rPr>
          <w:rFonts w:ascii="Times New Roman" w:eastAsia="Times New Roman" w:hAnsi="Times New Roman"/>
        </w:rPr>
        <w:tab/>
        <w:t>THALES</w:t>
      </w:r>
    </w:p>
    <w:p w14:paraId="2FD4551A" w14:textId="77777777" w:rsidR="00565F6A" w:rsidRDefault="00565F6A" w:rsidP="00565F6A">
      <w:r>
        <w:rPr>
          <w:rFonts w:ascii="Times New Roman" w:eastAsia="Times New Roman" w:hAnsi="Times New Roman"/>
        </w:rPr>
        <w:t>R1-2508468</w:t>
      </w:r>
      <w:r>
        <w:rPr>
          <w:rFonts w:ascii="Times New Roman" w:eastAsia="Times New Roman" w:hAnsi="Times New Roman"/>
        </w:rPr>
        <w:tab/>
        <w:t>FL Summary #3: Study on GNSS resilient NR-NTN operation</w:t>
      </w:r>
      <w:r>
        <w:rPr>
          <w:rFonts w:ascii="Times New Roman" w:eastAsia="Times New Roman" w:hAnsi="Times New Roman"/>
        </w:rPr>
        <w:tab/>
        <w:t>THALES</w:t>
      </w:r>
    </w:p>
    <w:p w14:paraId="7FD1830F" w14:textId="77777777" w:rsidR="00565F6A" w:rsidRDefault="00565F6A" w:rsidP="00565F6A">
      <w:r>
        <w:rPr>
          <w:rFonts w:ascii="Times New Roman" w:eastAsia="Times New Roman" w:hAnsi="Times New Roman"/>
        </w:rPr>
        <w:t>R1-2508469</w:t>
      </w:r>
      <w:r>
        <w:rPr>
          <w:rFonts w:ascii="Times New Roman" w:eastAsia="Times New Roman" w:hAnsi="Times New Roman"/>
        </w:rPr>
        <w:tab/>
        <w:t>FL Summary #4: Study on GNSS resilient NR-NTN operation</w:t>
      </w:r>
      <w:r>
        <w:rPr>
          <w:rFonts w:ascii="Times New Roman" w:eastAsia="Times New Roman" w:hAnsi="Times New Roman"/>
        </w:rPr>
        <w:tab/>
        <w:t>THALES</w:t>
      </w:r>
    </w:p>
    <w:p w14:paraId="18A72E08" w14:textId="77777777" w:rsidR="009D2845" w:rsidRDefault="009D2845" w:rsidP="009D2845">
      <w:r>
        <w:rPr>
          <w:rFonts w:ascii="Times New Roman" w:eastAsia="Times New Roman" w:hAnsi="Times New Roman"/>
        </w:rPr>
        <w:t>R1-2508333</w:t>
      </w:r>
      <w:r>
        <w:rPr>
          <w:rFonts w:ascii="Times New Roman" w:eastAsia="Times New Roman" w:hAnsi="Times New Roman"/>
        </w:rPr>
        <w:tab/>
        <w:t>Discussion on Rel-20 GNSS resilient NR NTN operation</w:t>
      </w:r>
      <w:r>
        <w:rPr>
          <w:rFonts w:ascii="Times New Roman" w:eastAsia="Times New Roman" w:hAnsi="Times New Roman"/>
        </w:rPr>
        <w:tab/>
        <w:t>FUTUREWEI</w:t>
      </w:r>
    </w:p>
    <w:p w14:paraId="609DA0F3" w14:textId="77777777" w:rsidR="009D2845" w:rsidRDefault="009D2845" w:rsidP="009D2845">
      <w:r>
        <w:rPr>
          <w:rFonts w:ascii="Times New Roman" w:eastAsia="Times New Roman" w:hAnsi="Times New Roman"/>
        </w:rPr>
        <w:t>R1-2508360</w:t>
      </w:r>
      <w:r>
        <w:rPr>
          <w:rFonts w:ascii="Times New Roman" w:eastAsia="Times New Roman" w:hAnsi="Times New Roman"/>
        </w:rPr>
        <w:tab/>
        <w:t>PRACH with GNSS unavailable</w:t>
      </w:r>
      <w:r>
        <w:rPr>
          <w:rFonts w:ascii="Times New Roman" w:eastAsia="Times New Roman" w:hAnsi="Times New Roman"/>
        </w:rPr>
        <w:tab/>
        <w:t>Eutelsat Group</w:t>
      </w:r>
    </w:p>
    <w:p w14:paraId="1A348563" w14:textId="77777777" w:rsidR="009D2845" w:rsidRDefault="009D2845" w:rsidP="009D2845">
      <w:r>
        <w:rPr>
          <w:rFonts w:ascii="Times New Roman" w:eastAsia="Times New Roman" w:hAnsi="Times New Roman"/>
        </w:rPr>
        <w:t>R1-2508385</w:t>
      </w:r>
      <w:r>
        <w:rPr>
          <w:rFonts w:ascii="Times New Roman" w:eastAsia="Times New Roman" w:hAnsi="Times New Roman"/>
        </w:rPr>
        <w:tab/>
        <w:t>Discussion on NR NTN GNSS resilience</w:t>
      </w:r>
      <w:r>
        <w:rPr>
          <w:rFonts w:ascii="Times New Roman" w:eastAsia="Times New Roman" w:hAnsi="Times New Roman"/>
        </w:rPr>
        <w:tab/>
        <w:t>Spreadtrum, UNISOC</w:t>
      </w:r>
    </w:p>
    <w:p w14:paraId="6BEDEB26" w14:textId="77777777" w:rsidR="009D2845" w:rsidRDefault="009D2845" w:rsidP="009D2845">
      <w:r>
        <w:rPr>
          <w:rFonts w:ascii="Times New Roman" w:eastAsia="Times New Roman" w:hAnsi="Times New Roman"/>
        </w:rPr>
        <w:t>R1-2508429</w:t>
      </w:r>
      <w:r>
        <w:rPr>
          <w:rFonts w:ascii="Times New Roman" w:eastAsia="Times New Roman" w:hAnsi="Times New Roman"/>
        </w:rPr>
        <w:tab/>
        <w:t>Discussion on NR-NTN GNSS resilience</w:t>
      </w:r>
      <w:r>
        <w:rPr>
          <w:rFonts w:ascii="Times New Roman" w:eastAsia="Times New Roman" w:hAnsi="Times New Roman"/>
        </w:rPr>
        <w:tab/>
        <w:t>vivo</w:t>
      </w:r>
    </w:p>
    <w:p w14:paraId="2162F5E3" w14:textId="77777777" w:rsidR="009D2845" w:rsidRDefault="009D2845" w:rsidP="009D2845">
      <w:r>
        <w:rPr>
          <w:rFonts w:ascii="Times New Roman" w:eastAsia="Times New Roman" w:hAnsi="Times New Roman"/>
        </w:rPr>
        <w:t>R1-2508452</w:t>
      </w:r>
      <w:r>
        <w:rPr>
          <w:rFonts w:ascii="Times New Roman" w:eastAsia="Times New Roman" w:hAnsi="Times New Roman"/>
        </w:rPr>
        <w:tab/>
        <w:t>Discussion on NR-NTN GNSS resilience</w:t>
      </w:r>
      <w:r>
        <w:rPr>
          <w:rFonts w:ascii="Times New Roman" w:eastAsia="Times New Roman" w:hAnsi="Times New Roman"/>
        </w:rPr>
        <w:tab/>
        <w:t>CMCC</w:t>
      </w:r>
    </w:p>
    <w:p w14:paraId="6C7FBA49" w14:textId="77777777" w:rsidR="009D2845" w:rsidRDefault="009D2845" w:rsidP="009D2845">
      <w:r>
        <w:rPr>
          <w:rFonts w:ascii="Times New Roman" w:eastAsia="Times New Roman" w:hAnsi="Times New Roman"/>
        </w:rPr>
        <w:t>R1-2508465</w:t>
      </w:r>
      <w:r>
        <w:rPr>
          <w:rFonts w:ascii="Times New Roman" w:eastAsia="Times New Roman" w:hAnsi="Times New Roman"/>
        </w:rPr>
        <w:tab/>
        <w:t>Considerations on NR-NTN Resilience to GNSS Unavailability and Degradation</w:t>
      </w:r>
      <w:r>
        <w:rPr>
          <w:rFonts w:ascii="Times New Roman" w:eastAsia="Times New Roman" w:hAnsi="Times New Roman"/>
        </w:rPr>
        <w:tab/>
        <w:t>THALES</w:t>
      </w:r>
    </w:p>
    <w:p w14:paraId="05B04654" w14:textId="77777777" w:rsidR="009D2845" w:rsidRDefault="009D2845" w:rsidP="009D2845">
      <w:r>
        <w:rPr>
          <w:rFonts w:ascii="Times New Roman" w:eastAsia="Times New Roman" w:hAnsi="Times New Roman"/>
        </w:rPr>
        <w:t>R1-2508481</w:t>
      </w:r>
      <w:r>
        <w:rPr>
          <w:rFonts w:ascii="Times New Roman" w:eastAsia="Times New Roman" w:hAnsi="Times New Roman"/>
        </w:rPr>
        <w:tab/>
        <w:t xml:space="preserve">Considerations for GNSS-resilient NR-NTN operation </w:t>
      </w:r>
      <w:r>
        <w:rPr>
          <w:rFonts w:ascii="Times New Roman" w:eastAsia="Times New Roman" w:hAnsi="Times New Roman"/>
        </w:rPr>
        <w:tab/>
        <w:t>ST Engineering iDirect</w:t>
      </w:r>
    </w:p>
    <w:p w14:paraId="5686BAC3" w14:textId="77777777" w:rsidR="009D2845" w:rsidRDefault="009D2845" w:rsidP="009D2845">
      <w:r>
        <w:rPr>
          <w:rFonts w:ascii="Times New Roman" w:eastAsia="Times New Roman" w:hAnsi="Times New Roman"/>
        </w:rPr>
        <w:lastRenderedPageBreak/>
        <w:t>R1-2508489</w:t>
      </w:r>
      <w:r>
        <w:rPr>
          <w:rFonts w:ascii="Times New Roman" w:eastAsia="Times New Roman" w:hAnsi="Times New Roman"/>
        </w:rPr>
        <w:tab/>
        <w:t>GNSS resilience for NR-NTN</w:t>
      </w:r>
      <w:r>
        <w:rPr>
          <w:rFonts w:ascii="Times New Roman" w:eastAsia="Times New Roman" w:hAnsi="Times New Roman"/>
        </w:rPr>
        <w:tab/>
        <w:t>Huawei, HiSilicon</w:t>
      </w:r>
    </w:p>
    <w:p w14:paraId="09B7B82A" w14:textId="77777777" w:rsidR="009D2845" w:rsidRDefault="009D2845" w:rsidP="009D2845">
      <w:r>
        <w:rPr>
          <w:rFonts w:ascii="Times New Roman" w:eastAsia="Times New Roman" w:hAnsi="Times New Roman"/>
        </w:rPr>
        <w:t>R1-2508555</w:t>
      </w:r>
      <w:r>
        <w:rPr>
          <w:rFonts w:ascii="Times New Roman" w:eastAsia="Times New Roman" w:hAnsi="Times New Roman"/>
        </w:rPr>
        <w:tab/>
        <w:t>Discussion on NR-NTN GNSS resilience</w:t>
      </w:r>
      <w:r>
        <w:rPr>
          <w:rFonts w:ascii="Times New Roman" w:eastAsia="Times New Roman" w:hAnsi="Times New Roman"/>
        </w:rPr>
        <w:tab/>
        <w:t>NEC</w:t>
      </w:r>
    </w:p>
    <w:p w14:paraId="6820D742" w14:textId="77777777" w:rsidR="009D2845" w:rsidRDefault="009D2845" w:rsidP="009D2845">
      <w:pPr>
        <w:rPr>
          <w:rFonts w:ascii="Times New Roman" w:eastAsiaTheme="minorEastAsia" w:hAnsi="Times New Roman"/>
          <w:lang w:eastAsia="zh-CN"/>
        </w:rPr>
      </w:pPr>
      <w:r>
        <w:rPr>
          <w:rFonts w:ascii="Times New Roman" w:eastAsia="Times New Roman" w:hAnsi="Times New Roman"/>
        </w:rPr>
        <w:t>R1-2508594</w:t>
      </w:r>
      <w:r>
        <w:rPr>
          <w:rFonts w:ascii="Times New Roman" w:eastAsia="Times New Roman" w:hAnsi="Times New Roman"/>
        </w:rPr>
        <w:tab/>
        <w:t>Discussion on NR-NTN GNSS resilience</w:t>
      </w:r>
      <w:r>
        <w:rPr>
          <w:rFonts w:ascii="Times New Roman" w:eastAsia="Times New Roman" w:hAnsi="Times New Roman"/>
        </w:rPr>
        <w:tab/>
        <w:t>CATT</w:t>
      </w:r>
    </w:p>
    <w:p w14:paraId="127F4110" w14:textId="3EB09A94" w:rsidR="00635ACC" w:rsidRDefault="00635ACC" w:rsidP="00635ACC">
      <w:r>
        <w:rPr>
          <w:rFonts w:ascii="Times New Roman" w:eastAsia="Times New Roman" w:hAnsi="Times New Roman"/>
        </w:rPr>
        <w:t>R1-250</w:t>
      </w:r>
      <w:r>
        <w:rPr>
          <w:rFonts w:ascii="Times New Roman" w:eastAsiaTheme="minorEastAsia" w:hAnsi="Times New Roman" w:hint="eastAsia"/>
          <w:lang w:eastAsia="zh-CN"/>
        </w:rPr>
        <w:t>9456</w:t>
      </w:r>
      <w:r>
        <w:rPr>
          <w:rFonts w:ascii="Times New Roman" w:eastAsia="Times New Roman" w:hAnsi="Times New Roman"/>
        </w:rPr>
        <w:tab/>
        <w:t>Discussion on NR-NTN GNSS resilience</w:t>
      </w:r>
      <w:r>
        <w:rPr>
          <w:rFonts w:ascii="Times New Roman" w:eastAsia="Times New Roman" w:hAnsi="Times New Roman"/>
        </w:rPr>
        <w:tab/>
        <w:t>CATT</w:t>
      </w:r>
    </w:p>
    <w:p w14:paraId="0CD996EA" w14:textId="34B1EAFB" w:rsidR="00635ACC" w:rsidRPr="00635ACC" w:rsidRDefault="00635ACC" w:rsidP="009D2845">
      <w:pPr>
        <w:rPr>
          <w:rFonts w:eastAsiaTheme="minorEastAsia"/>
          <w:lang w:eastAsia="zh-CN"/>
        </w:rPr>
      </w:pPr>
      <w:r>
        <w:rPr>
          <w:rFonts w:eastAsiaTheme="minorEastAsia"/>
          <w:lang w:eastAsia="zh-CN"/>
        </w:rPr>
        <w:tab/>
      </w:r>
      <w:r>
        <w:rPr>
          <w:rFonts w:eastAsiaTheme="minorEastAsia"/>
          <w:lang w:eastAsia="zh-CN"/>
        </w:rPr>
        <w:tab/>
      </w:r>
      <w:r>
        <w:rPr>
          <w:rFonts w:eastAsiaTheme="minorEastAsia" w:hint="eastAsia"/>
          <w:lang w:eastAsia="zh-CN"/>
        </w:rPr>
        <w:t>(Revision of R1-2508594)</w:t>
      </w:r>
    </w:p>
    <w:p w14:paraId="4EEEDB10" w14:textId="77777777" w:rsidR="009D2845" w:rsidRDefault="009D2845" w:rsidP="009D2845">
      <w:r>
        <w:rPr>
          <w:rFonts w:ascii="Times New Roman" w:eastAsia="Times New Roman" w:hAnsi="Times New Roman"/>
        </w:rPr>
        <w:t>R1-2508626</w:t>
      </w:r>
      <w:r>
        <w:rPr>
          <w:rFonts w:ascii="Times New Roman" w:eastAsia="Times New Roman" w:hAnsi="Times New Roman"/>
        </w:rPr>
        <w:tab/>
        <w:t>Considerations for GNSS-resilient NR-NTN operation</w:t>
      </w:r>
      <w:r>
        <w:rPr>
          <w:rFonts w:ascii="Times New Roman" w:eastAsia="Times New Roman" w:hAnsi="Times New Roman"/>
        </w:rPr>
        <w:tab/>
        <w:t>ESA</w:t>
      </w:r>
    </w:p>
    <w:p w14:paraId="3C56D7B8" w14:textId="77777777" w:rsidR="009D2845" w:rsidRDefault="009D2845" w:rsidP="009D2845">
      <w:r>
        <w:rPr>
          <w:rFonts w:ascii="Times New Roman" w:eastAsia="Times New Roman" w:hAnsi="Times New Roman"/>
        </w:rPr>
        <w:t>R1-2508681</w:t>
      </w:r>
      <w:r>
        <w:rPr>
          <w:rFonts w:ascii="Times New Roman" w:eastAsia="Times New Roman" w:hAnsi="Times New Roman"/>
        </w:rPr>
        <w:tab/>
        <w:t>Discussion on NR-NTN GNSS resilience</w:t>
      </w:r>
      <w:r>
        <w:rPr>
          <w:rFonts w:ascii="Times New Roman" w:eastAsia="Times New Roman" w:hAnsi="Times New Roman"/>
        </w:rPr>
        <w:tab/>
        <w:t>Xiaomi</w:t>
      </w:r>
    </w:p>
    <w:p w14:paraId="6A9E7EB0" w14:textId="77777777" w:rsidR="009D2845" w:rsidRDefault="009D2845" w:rsidP="009D2845">
      <w:r>
        <w:rPr>
          <w:rFonts w:ascii="Times New Roman" w:eastAsia="Times New Roman" w:hAnsi="Times New Roman"/>
        </w:rPr>
        <w:t>R1-2508724</w:t>
      </w:r>
      <w:r>
        <w:rPr>
          <w:rFonts w:ascii="Times New Roman" w:eastAsia="Times New Roman" w:hAnsi="Times New Roman"/>
        </w:rPr>
        <w:tab/>
        <w:t>Discussion on NR-NTN GNSS resilience</w:t>
      </w:r>
      <w:r>
        <w:rPr>
          <w:rFonts w:ascii="Times New Roman" w:eastAsia="Times New Roman" w:hAnsi="Times New Roman"/>
        </w:rPr>
        <w:tab/>
        <w:t>OPPO</w:t>
      </w:r>
    </w:p>
    <w:p w14:paraId="5D6F25C4" w14:textId="77777777" w:rsidR="009D2845" w:rsidRDefault="009D2845" w:rsidP="009D2845">
      <w:r>
        <w:rPr>
          <w:rFonts w:ascii="Times New Roman" w:eastAsia="Times New Roman" w:hAnsi="Times New Roman"/>
        </w:rPr>
        <w:t>R1-2508754</w:t>
      </w:r>
      <w:r>
        <w:rPr>
          <w:rFonts w:ascii="Times New Roman" w:eastAsia="Times New Roman" w:hAnsi="Times New Roman"/>
        </w:rPr>
        <w:tab/>
        <w:t>Discussion on NR-NTN GNSS resilience</w:t>
      </w:r>
      <w:r>
        <w:rPr>
          <w:rFonts w:ascii="Times New Roman" w:eastAsia="Times New Roman" w:hAnsi="Times New Roman"/>
        </w:rPr>
        <w:tab/>
        <w:t>Fraunhofer IIS, Fraunhofer HHI</w:t>
      </w:r>
    </w:p>
    <w:p w14:paraId="0C08A566" w14:textId="77777777" w:rsidR="009D2845" w:rsidRDefault="009D2845" w:rsidP="009D2845">
      <w:r>
        <w:rPr>
          <w:rFonts w:ascii="Times New Roman" w:eastAsia="Times New Roman" w:hAnsi="Times New Roman"/>
        </w:rPr>
        <w:t>R1-2508760</w:t>
      </w:r>
      <w:r>
        <w:rPr>
          <w:rFonts w:ascii="Times New Roman" w:eastAsia="Times New Roman" w:hAnsi="Times New Roman"/>
        </w:rPr>
        <w:tab/>
        <w:t>Discussion on GNSS Resilient NR-NTN Operation</w:t>
      </w:r>
      <w:r>
        <w:rPr>
          <w:rFonts w:ascii="Times New Roman" w:eastAsia="Times New Roman" w:hAnsi="Times New Roman"/>
        </w:rPr>
        <w:tab/>
        <w:t>Tejas Network Limited</w:t>
      </w:r>
    </w:p>
    <w:p w14:paraId="42BE01B0" w14:textId="77777777" w:rsidR="009D2845" w:rsidRDefault="009D2845" w:rsidP="009D2845">
      <w:r>
        <w:rPr>
          <w:rFonts w:ascii="Times New Roman" w:eastAsia="Times New Roman" w:hAnsi="Times New Roman"/>
        </w:rPr>
        <w:t>R1-2508799</w:t>
      </w:r>
      <w:r>
        <w:rPr>
          <w:rFonts w:ascii="Times New Roman" w:eastAsia="Times New Roman" w:hAnsi="Times New Roman"/>
        </w:rPr>
        <w:tab/>
        <w:t>Discussion on NR-NTN GNSS resilience</w:t>
      </w:r>
      <w:r>
        <w:rPr>
          <w:rFonts w:ascii="Times New Roman" w:eastAsia="Times New Roman" w:hAnsi="Times New Roman"/>
        </w:rPr>
        <w:tab/>
        <w:t>Samsung</w:t>
      </w:r>
    </w:p>
    <w:p w14:paraId="0E53894B" w14:textId="77777777" w:rsidR="009D2845" w:rsidRDefault="009D2845" w:rsidP="009D2845">
      <w:r>
        <w:rPr>
          <w:rFonts w:ascii="Times New Roman" w:eastAsia="Times New Roman" w:hAnsi="Times New Roman"/>
        </w:rPr>
        <w:t>R1-2508843</w:t>
      </w:r>
      <w:r>
        <w:rPr>
          <w:rFonts w:ascii="Times New Roman" w:eastAsia="Times New Roman" w:hAnsi="Times New Roman"/>
        </w:rPr>
        <w:tab/>
        <w:t>On NR-NTN GNSS resilience</w:t>
      </w:r>
      <w:r>
        <w:rPr>
          <w:rFonts w:ascii="Times New Roman" w:eastAsia="Times New Roman" w:hAnsi="Times New Roman"/>
        </w:rPr>
        <w:tab/>
        <w:t>Ericsson</w:t>
      </w:r>
    </w:p>
    <w:p w14:paraId="35C6B93F" w14:textId="77777777" w:rsidR="009D2845" w:rsidRDefault="009D2845" w:rsidP="009D2845">
      <w:r>
        <w:rPr>
          <w:rFonts w:ascii="Times New Roman" w:eastAsia="Times New Roman" w:hAnsi="Times New Roman"/>
        </w:rPr>
        <w:t>R1-2508854</w:t>
      </w:r>
      <w:r>
        <w:rPr>
          <w:rFonts w:ascii="Times New Roman" w:eastAsia="Times New Roman" w:hAnsi="Times New Roman"/>
        </w:rPr>
        <w:tab/>
        <w:t>Discussion on NR-NTN GNSS resilience</w:t>
      </w:r>
      <w:r>
        <w:rPr>
          <w:rFonts w:ascii="Times New Roman" w:eastAsia="Times New Roman" w:hAnsi="Times New Roman"/>
        </w:rPr>
        <w:tab/>
        <w:t>ZTE Corporation, Sanechips</w:t>
      </w:r>
    </w:p>
    <w:p w14:paraId="23BD65CD" w14:textId="77777777" w:rsidR="009D2845" w:rsidRDefault="009D2845" w:rsidP="009D2845">
      <w:r>
        <w:rPr>
          <w:rFonts w:ascii="Times New Roman" w:eastAsia="Times New Roman" w:hAnsi="Times New Roman"/>
        </w:rPr>
        <w:t>R1-2508872</w:t>
      </w:r>
      <w:r>
        <w:rPr>
          <w:rFonts w:ascii="Times New Roman" w:eastAsia="Times New Roman" w:hAnsi="Times New Roman"/>
        </w:rPr>
        <w:tab/>
        <w:t>Discussion on NR-NTN GNSS resilience</w:t>
      </w:r>
      <w:r>
        <w:rPr>
          <w:rFonts w:ascii="Times New Roman" w:eastAsia="Times New Roman" w:hAnsi="Times New Roman"/>
        </w:rPr>
        <w:tab/>
        <w:t>Airbus</w:t>
      </w:r>
    </w:p>
    <w:p w14:paraId="33F740FD" w14:textId="77777777" w:rsidR="009D2845" w:rsidRDefault="009D2845" w:rsidP="009D2845">
      <w:r>
        <w:rPr>
          <w:rFonts w:ascii="Times New Roman" w:eastAsia="Times New Roman" w:hAnsi="Times New Roman"/>
        </w:rPr>
        <w:t>R1-2508875</w:t>
      </w:r>
      <w:r>
        <w:rPr>
          <w:rFonts w:ascii="Times New Roman" w:eastAsia="Times New Roman" w:hAnsi="Times New Roman"/>
        </w:rPr>
        <w:tab/>
        <w:t>Discussion on NR NTN GNSS Resilience</w:t>
      </w:r>
      <w:r>
        <w:rPr>
          <w:rFonts w:ascii="Times New Roman" w:eastAsia="Times New Roman" w:hAnsi="Times New Roman"/>
        </w:rPr>
        <w:tab/>
        <w:t>Amazon Web Services</w:t>
      </w:r>
    </w:p>
    <w:p w14:paraId="2F8509BF" w14:textId="77777777" w:rsidR="009D2845" w:rsidRDefault="009D2845" w:rsidP="009D2845">
      <w:r>
        <w:rPr>
          <w:rFonts w:ascii="Times New Roman" w:eastAsia="Times New Roman" w:hAnsi="Times New Roman"/>
        </w:rPr>
        <w:t>R1-2508889</w:t>
      </w:r>
      <w:r>
        <w:rPr>
          <w:rFonts w:ascii="Times New Roman" w:eastAsia="Times New Roman" w:hAnsi="Times New Roman"/>
        </w:rPr>
        <w:tab/>
        <w:t>PRACH transmission and detection in NR NTN GNSS resilient operation</w:t>
      </w:r>
      <w:r>
        <w:rPr>
          <w:rFonts w:ascii="Times New Roman" w:eastAsia="Times New Roman" w:hAnsi="Times New Roman"/>
        </w:rPr>
        <w:tab/>
        <w:t>Sharp</w:t>
      </w:r>
    </w:p>
    <w:p w14:paraId="1DD3A414" w14:textId="77777777" w:rsidR="009D2845" w:rsidRDefault="009D2845" w:rsidP="009D2845">
      <w:r>
        <w:rPr>
          <w:rFonts w:ascii="Times New Roman" w:eastAsia="Times New Roman" w:hAnsi="Times New Roman"/>
        </w:rPr>
        <w:t>R1-2508970</w:t>
      </w:r>
      <w:r>
        <w:rPr>
          <w:rFonts w:ascii="Times New Roman" w:eastAsia="Times New Roman" w:hAnsi="Times New Roman"/>
        </w:rPr>
        <w:tab/>
        <w:t>Discussion on NR-NTN GNSS resilient operations</w:t>
      </w:r>
      <w:r>
        <w:rPr>
          <w:rFonts w:ascii="Times New Roman" w:eastAsia="Times New Roman" w:hAnsi="Times New Roman"/>
        </w:rPr>
        <w:tab/>
        <w:t>ETRI</w:t>
      </w:r>
    </w:p>
    <w:p w14:paraId="5B4A55E0" w14:textId="77777777" w:rsidR="009D2845" w:rsidRDefault="009D2845" w:rsidP="009D2845">
      <w:r>
        <w:rPr>
          <w:rFonts w:ascii="Times New Roman" w:eastAsia="Times New Roman" w:hAnsi="Times New Roman"/>
        </w:rPr>
        <w:t>R1-2508984</w:t>
      </w:r>
      <w:r>
        <w:rPr>
          <w:rFonts w:ascii="Times New Roman" w:eastAsia="Times New Roman" w:hAnsi="Times New Roman"/>
        </w:rPr>
        <w:tab/>
        <w:t>Discussion on the GNSS resilient NR-NTN operation</w:t>
      </w:r>
      <w:r>
        <w:rPr>
          <w:rFonts w:ascii="Times New Roman" w:eastAsia="Times New Roman" w:hAnsi="Times New Roman"/>
        </w:rPr>
        <w:tab/>
        <w:t>TCL</w:t>
      </w:r>
    </w:p>
    <w:p w14:paraId="4DCD5E92" w14:textId="77777777" w:rsidR="009D2845" w:rsidRDefault="009D2845" w:rsidP="009D2845">
      <w:r>
        <w:rPr>
          <w:rFonts w:ascii="Times New Roman" w:eastAsia="Times New Roman" w:hAnsi="Times New Roman"/>
        </w:rPr>
        <w:t>R1-2508992</w:t>
      </w:r>
      <w:r>
        <w:rPr>
          <w:rFonts w:ascii="Times New Roman" w:eastAsia="Times New Roman" w:hAnsi="Times New Roman"/>
        </w:rPr>
        <w:tab/>
        <w:t>Discussion on NR-NTN GNSS resilience</w:t>
      </w:r>
      <w:r>
        <w:rPr>
          <w:rFonts w:ascii="Times New Roman" w:eastAsia="Times New Roman" w:hAnsi="Times New Roman"/>
        </w:rPr>
        <w:tab/>
        <w:t>HONOR</w:t>
      </w:r>
    </w:p>
    <w:p w14:paraId="5AB1EBF7" w14:textId="77777777" w:rsidR="009D2845" w:rsidRDefault="009D2845" w:rsidP="009D2845">
      <w:r>
        <w:rPr>
          <w:rFonts w:ascii="Times New Roman" w:eastAsia="Times New Roman" w:hAnsi="Times New Roman"/>
        </w:rPr>
        <w:t>R1-2509007</w:t>
      </w:r>
      <w:r>
        <w:rPr>
          <w:rFonts w:ascii="Times New Roman" w:eastAsia="Times New Roman" w:hAnsi="Times New Roman"/>
        </w:rPr>
        <w:tab/>
        <w:t>Discussion on GNSS resilient operation for NR over NTN</w:t>
      </w:r>
      <w:r>
        <w:rPr>
          <w:rFonts w:ascii="Times New Roman" w:eastAsia="Times New Roman" w:hAnsi="Times New Roman"/>
        </w:rPr>
        <w:tab/>
        <w:t>Nokia</w:t>
      </w:r>
    </w:p>
    <w:p w14:paraId="76B65644" w14:textId="77777777" w:rsidR="009D2845" w:rsidRDefault="009D2845" w:rsidP="009D2845">
      <w:r>
        <w:rPr>
          <w:rFonts w:ascii="Times New Roman" w:eastAsia="Times New Roman" w:hAnsi="Times New Roman"/>
        </w:rPr>
        <w:t>R1-2509016</w:t>
      </w:r>
      <w:r>
        <w:rPr>
          <w:rFonts w:ascii="Times New Roman" w:eastAsia="Times New Roman" w:hAnsi="Times New Roman"/>
        </w:rPr>
        <w:tab/>
        <w:t>NR-NTN GNSS resilience</w:t>
      </w:r>
      <w:r>
        <w:rPr>
          <w:rFonts w:ascii="Times New Roman" w:eastAsia="Times New Roman" w:hAnsi="Times New Roman"/>
        </w:rPr>
        <w:tab/>
        <w:t>InterDigital, Inc.</w:t>
      </w:r>
    </w:p>
    <w:p w14:paraId="4C18725A" w14:textId="77777777" w:rsidR="009D2845" w:rsidRDefault="009D2845" w:rsidP="009D2845">
      <w:r>
        <w:rPr>
          <w:rFonts w:ascii="Times New Roman" w:eastAsia="Times New Roman" w:hAnsi="Times New Roman"/>
        </w:rPr>
        <w:t>R1-2509017</w:t>
      </w:r>
      <w:r>
        <w:rPr>
          <w:rFonts w:ascii="Times New Roman" w:eastAsia="Times New Roman" w:hAnsi="Times New Roman"/>
        </w:rPr>
        <w:tab/>
        <w:t>Discussion on NR-NTN GNSS resilience</w:t>
      </w:r>
      <w:r>
        <w:rPr>
          <w:rFonts w:ascii="Times New Roman" w:eastAsia="Times New Roman" w:hAnsi="Times New Roman"/>
        </w:rPr>
        <w:tab/>
        <w:t>IMU</w:t>
      </w:r>
    </w:p>
    <w:p w14:paraId="60E7C614" w14:textId="77777777" w:rsidR="009D2845" w:rsidRDefault="009D2845" w:rsidP="009D2845">
      <w:r>
        <w:rPr>
          <w:rFonts w:ascii="Times New Roman" w:eastAsia="Times New Roman" w:hAnsi="Times New Roman"/>
        </w:rPr>
        <w:t>R1-2509018</w:t>
      </w:r>
      <w:r>
        <w:rPr>
          <w:rFonts w:ascii="Times New Roman" w:eastAsia="Times New Roman" w:hAnsi="Times New Roman"/>
        </w:rPr>
        <w:tab/>
        <w:t>Discussion on GNSS resilient NR-NTN operation</w:t>
      </w:r>
      <w:r>
        <w:rPr>
          <w:rFonts w:ascii="Times New Roman" w:eastAsia="Times New Roman" w:hAnsi="Times New Roman"/>
        </w:rPr>
        <w:tab/>
        <w:t>Lenovo</w:t>
      </w:r>
    </w:p>
    <w:p w14:paraId="36A6CFDF" w14:textId="77777777" w:rsidR="009D2845" w:rsidRDefault="009D2845" w:rsidP="009D2845">
      <w:r>
        <w:rPr>
          <w:rFonts w:ascii="Times New Roman" w:eastAsia="Times New Roman" w:hAnsi="Times New Roman"/>
        </w:rPr>
        <w:t>R1-2509071</w:t>
      </w:r>
      <w:r>
        <w:rPr>
          <w:rFonts w:ascii="Times New Roman" w:eastAsia="Times New Roman" w:hAnsi="Times New Roman"/>
        </w:rPr>
        <w:tab/>
        <w:t>On NR-NTN GNSS resilience approaches</w:t>
      </w:r>
      <w:r>
        <w:rPr>
          <w:rFonts w:ascii="Times New Roman" w:eastAsia="Times New Roman" w:hAnsi="Times New Roman"/>
        </w:rPr>
        <w:tab/>
        <w:t>Sony</w:t>
      </w:r>
    </w:p>
    <w:p w14:paraId="3881795A" w14:textId="77777777" w:rsidR="009D2845" w:rsidRDefault="009D2845" w:rsidP="009D2845">
      <w:r>
        <w:rPr>
          <w:rFonts w:ascii="Times New Roman" w:eastAsia="Times New Roman" w:hAnsi="Times New Roman"/>
        </w:rPr>
        <w:t>R1-2509107</w:t>
      </w:r>
      <w:r>
        <w:rPr>
          <w:rFonts w:ascii="Times New Roman" w:eastAsia="Times New Roman" w:hAnsi="Times New Roman"/>
        </w:rPr>
        <w:tab/>
        <w:t>Discussion on NR-NTN GNSS resilience</w:t>
      </w:r>
      <w:r>
        <w:rPr>
          <w:rFonts w:ascii="Times New Roman" w:eastAsia="Times New Roman" w:hAnsi="Times New Roman"/>
        </w:rPr>
        <w:tab/>
        <w:t>Apple</w:t>
      </w:r>
    </w:p>
    <w:p w14:paraId="5A193548" w14:textId="77777777" w:rsidR="009D2845" w:rsidRDefault="009D2845" w:rsidP="009D2845">
      <w:r>
        <w:rPr>
          <w:rFonts w:ascii="Times New Roman" w:eastAsia="Times New Roman" w:hAnsi="Times New Roman"/>
        </w:rPr>
        <w:t>R1-2509131</w:t>
      </w:r>
      <w:r>
        <w:rPr>
          <w:rFonts w:ascii="Times New Roman" w:eastAsia="Times New Roman" w:hAnsi="Times New Roman"/>
        </w:rPr>
        <w:tab/>
        <w:t>Discussion on NR-NTN GNSS resilience</w:t>
      </w:r>
      <w:r>
        <w:rPr>
          <w:rFonts w:ascii="Times New Roman" w:eastAsia="Times New Roman" w:hAnsi="Times New Roman"/>
        </w:rPr>
        <w:tab/>
        <w:t>Ofinno</w:t>
      </w:r>
    </w:p>
    <w:p w14:paraId="141DDEDB" w14:textId="77777777" w:rsidR="009D2845" w:rsidRDefault="009D2845" w:rsidP="009D2845">
      <w:r>
        <w:rPr>
          <w:rFonts w:ascii="Times New Roman" w:eastAsia="Times New Roman" w:hAnsi="Times New Roman"/>
        </w:rPr>
        <w:t>R1-2509137</w:t>
      </w:r>
      <w:r>
        <w:rPr>
          <w:rFonts w:ascii="Times New Roman" w:eastAsia="Times New Roman" w:hAnsi="Times New Roman"/>
        </w:rPr>
        <w:tab/>
        <w:t>Discussion on GNSS resilient NR-NTN operation</w:t>
      </w:r>
      <w:r>
        <w:rPr>
          <w:rFonts w:ascii="Times New Roman" w:eastAsia="Times New Roman" w:hAnsi="Times New Roman"/>
        </w:rPr>
        <w:tab/>
        <w:t>TOYOTA Info Technology Center</w:t>
      </w:r>
    </w:p>
    <w:p w14:paraId="58FB26E9" w14:textId="77777777" w:rsidR="009D2845" w:rsidRDefault="009D2845" w:rsidP="009D2845">
      <w:r>
        <w:rPr>
          <w:rFonts w:ascii="Times New Roman" w:eastAsia="Times New Roman" w:hAnsi="Times New Roman"/>
        </w:rPr>
        <w:t>R1-2509163</w:t>
      </w:r>
      <w:r>
        <w:rPr>
          <w:rFonts w:ascii="Times New Roman" w:eastAsia="Times New Roman" w:hAnsi="Times New Roman"/>
        </w:rPr>
        <w:tab/>
        <w:t>GNSS resilient operations in NR NTN</w:t>
      </w:r>
      <w:r>
        <w:rPr>
          <w:rFonts w:ascii="Times New Roman" w:eastAsia="Times New Roman" w:hAnsi="Times New Roman"/>
        </w:rPr>
        <w:tab/>
        <w:t>MediaTek Inc.</w:t>
      </w:r>
    </w:p>
    <w:p w14:paraId="3610B10E" w14:textId="77777777" w:rsidR="009D2845" w:rsidRDefault="009D2845" w:rsidP="009D2845">
      <w:pPr>
        <w:ind w:left="1440" w:hanging="1440"/>
      </w:pPr>
      <w:r>
        <w:rPr>
          <w:rFonts w:ascii="Times New Roman" w:eastAsia="Times New Roman" w:hAnsi="Times New Roman"/>
        </w:rPr>
        <w:t>R1-2509178</w:t>
      </w:r>
      <w:r>
        <w:rPr>
          <w:rFonts w:ascii="Times New Roman" w:eastAsia="Times New Roman" w:hAnsi="Times New Roman"/>
        </w:rPr>
        <w:tab/>
        <w:t>Discussion on NR-NTN GNSS resilient operation using synchronization signals</w:t>
      </w:r>
      <w:r>
        <w:rPr>
          <w:rFonts w:ascii="Times New Roman" w:eastAsia="Times New Roman" w:hAnsi="Times New Roman"/>
        </w:rPr>
        <w:tab/>
        <w:t>ViaSat Satellite Holdings Ltd, Inmarsat</w:t>
      </w:r>
    </w:p>
    <w:p w14:paraId="39653BF4" w14:textId="77777777" w:rsidR="009D2845" w:rsidRDefault="009D2845" w:rsidP="009D2845">
      <w:r>
        <w:rPr>
          <w:rFonts w:ascii="Times New Roman" w:eastAsia="Times New Roman" w:hAnsi="Times New Roman"/>
        </w:rPr>
        <w:t>R1-2509185</w:t>
      </w:r>
      <w:r>
        <w:rPr>
          <w:rFonts w:ascii="Times New Roman" w:eastAsia="Times New Roman" w:hAnsi="Times New Roman"/>
        </w:rPr>
        <w:tab/>
        <w:t>Discussion on NR-NTN GNSS resilience</w:t>
      </w:r>
      <w:r>
        <w:rPr>
          <w:rFonts w:ascii="Times New Roman" w:eastAsia="Times New Roman" w:hAnsi="Times New Roman"/>
        </w:rPr>
        <w:tab/>
        <w:t>China Telecom</w:t>
      </w:r>
    </w:p>
    <w:p w14:paraId="7BB9DF9F" w14:textId="77777777" w:rsidR="009D2845" w:rsidRDefault="009D2845" w:rsidP="009D2845">
      <w:pPr>
        <w:rPr>
          <w:rFonts w:ascii="Times New Roman" w:eastAsiaTheme="minorEastAsia" w:hAnsi="Times New Roman"/>
          <w:lang w:eastAsia="zh-CN"/>
        </w:rPr>
      </w:pPr>
      <w:r>
        <w:rPr>
          <w:rFonts w:ascii="Times New Roman" w:eastAsia="Times New Roman" w:hAnsi="Times New Roman"/>
        </w:rPr>
        <w:t>R1-2509228</w:t>
      </w:r>
      <w:r>
        <w:rPr>
          <w:rFonts w:ascii="Times New Roman" w:eastAsia="Times New Roman" w:hAnsi="Times New Roman"/>
        </w:rPr>
        <w:tab/>
        <w:t>NR-NTN GNSS resilience</w:t>
      </w:r>
      <w:r>
        <w:rPr>
          <w:rFonts w:ascii="Times New Roman" w:eastAsia="Times New Roman" w:hAnsi="Times New Roman"/>
        </w:rPr>
        <w:tab/>
        <w:t>Qualcomm Incorporated</w:t>
      </w:r>
    </w:p>
    <w:p w14:paraId="68B85885" w14:textId="03B640F6" w:rsidR="00795A3A" w:rsidRDefault="00795A3A" w:rsidP="00795A3A">
      <w:r>
        <w:rPr>
          <w:rFonts w:ascii="Times New Roman" w:eastAsia="Times New Roman" w:hAnsi="Times New Roman"/>
        </w:rPr>
        <w:t>R1-2509</w:t>
      </w:r>
      <w:r>
        <w:rPr>
          <w:rFonts w:ascii="Times New Roman" w:eastAsiaTheme="minorEastAsia" w:hAnsi="Times New Roman" w:hint="eastAsia"/>
          <w:lang w:eastAsia="zh-CN"/>
        </w:rPr>
        <w:t>44</w:t>
      </w:r>
      <w:r>
        <w:rPr>
          <w:rFonts w:ascii="Times New Roman" w:eastAsia="Times New Roman" w:hAnsi="Times New Roman"/>
        </w:rPr>
        <w:t>8</w:t>
      </w:r>
      <w:r>
        <w:rPr>
          <w:rFonts w:ascii="Times New Roman" w:eastAsia="Times New Roman" w:hAnsi="Times New Roman"/>
        </w:rPr>
        <w:tab/>
        <w:t>NR-NTN GNSS resilience</w:t>
      </w:r>
      <w:r>
        <w:rPr>
          <w:rFonts w:ascii="Times New Roman" w:eastAsia="Times New Roman" w:hAnsi="Times New Roman"/>
        </w:rPr>
        <w:tab/>
        <w:t>Qualcomm Incorporated</w:t>
      </w:r>
    </w:p>
    <w:p w14:paraId="79024FB2" w14:textId="59A7128E" w:rsidR="00795A3A" w:rsidRPr="00795A3A" w:rsidRDefault="00795A3A" w:rsidP="009D2845">
      <w:pPr>
        <w:rPr>
          <w:rFonts w:eastAsiaTheme="minorEastAsia"/>
          <w:lang w:eastAsia="zh-CN"/>
        </w:rPr>
      </w:pPr>
      <w:r>
        <w:rPr>
          <w:rFonts w:eastAsiaTheme="minorEastAsia"/>
          <w:lang w:eastAsia="zh-CN"/>
        </w:rPr>
        <w:tab/>
      </w:r>
      <w:r>
        <w:rPr>
          <w:rFonts w:eastAsiaTheme="minorEastAsia"/>
          <w:lang w:eastAsia="zh-CN"/>
        </w:rPr>
        <w:tab/>
      </w:r>
      <w:r>
        <w:rPr>
          <w:rFonts w:eastAsiaTheme="minorEastAsia" w:hint="eastAsia"/>
          <w:lang w:eastAsia="zh-CN"/>
        </w:rPr>
        <w:t>(Revision of R1-25092</w:t>
      </w:r>
      <w:r w:rsidR="00821712">
        <w:rPr>
          <w:rFonts w:eastAsiaTheme="minorEastAsia" w:hint="eastAsia"/>
          <w:lang w:eastAsia="zh-CN"/>
        </w:rPr>
        <w:t>9</w:t>
      </w:r>
      <w:r>
        <w:rPr>
          <w:rFonts w:eastAsiaTheme="minorEastAsia" w:hint="eastAsia"/>
          <w:lang w:eastAsia="zh-CN"/>
        </w:rPr>
        <w:t>8)</w:t>
      </w:r>
    </w:p>
    <w:p w14:paraId="24C4CAC1" w14:textId="77777777" w:rsidR="009D2845" w:rsidRDefault="009D2845" w:rsidP="009D2845">
      <w:r>
        <w:rPr>
          <w:rFonts w:ascii="Times New Roman" w:eastAsia="Times New Roman" w:hAnsi="Times New Roman"/>
        </w:rPr>
        <w:t>R1-2509277</w:t>
      </w:r>
      <w:r>
        <w:rPr>
          <w:rFonts w:ascii="Times New Roman" w:eastAsia="Times New Roman" w:hAnsi="Times New Roman"/>
        </w:rPr>
        <w:tab/>
        <w:t>Discussion on NR-NTN GNSS resilience</w:t>
      </w:r>
      <w:r>
        <w:rPr>
          <w:rFonts w:ascii="Times New Roman" w:eastAsia="Times New Roman" w:hAnsi="Times New Roman"/>
        </w:rPr>
        <w:tab/>
        <w:t>NTT DOCOMO, INC.</w:t>
      </w:r>
    </w:p>
    <w:p w14:paraId="2CA3087C" w14:textId="77777777" w:rsidR="009D2845" w:rsidRDefault="009D2845" w:rsidP="009D2845">
      <w:r>
        <w:rPr>
          <w:rFonts w:ascii="Times New Roman" w:eastAsia="Times New Roman" w:hAnsi="Times New Roman"/>
        </w:rPr>
        <w:t>R1-2509296</w:t>
      </w:r>
      <w:r>
        <w:rPr>
          <w:rFonts w:ascii="Times New Roman" w:eastAsia="Times New Roman" w:hAnsi="Times New Roman"/>
        </w:rPr>
        <w:tab/>
        <w:t>Discussion on GNSS resilient NR-NTN</w:t>
      </w:r>
      <w:r>
        <w:rPr>
          <w:rFonts w:ascii="Times New Roman" w:eastAsia="Times New Roman" w:hAnsi="Times New Roman"/>
        </w:rPr>
        <w:tab/>
        <w:t>Panasonic</w:t>
      </w:r>
    </w:p>
    <w:p w14:paraId="058943A2" w14:textId="77777777" w:rsidR="009D2845" w:rsidRDefault="009D2845" w:rsidP="009D2845">
      <w:r>
        <w:rPr>
          <w:rFonts w:ascii="Times New Roman" w:eastAsia="Times New Roman" w:hAnsi="Times New Roman"/>
        </w:rPr>
        <w:t>R1-2509298</w:t>
      </w:r>
      <w:r>
        <w:rPr>
          <w:rFonts w:ascii="Times New Roman" w:eastAsia="Times New Roman" w:hAnsi="Times New Roman"/>
        </w:rPr>
        <w:tab/>
        <w:t>Discussion on NR-NTN GNSS resilience</w:t>
      </w:r>
      <w:r>
        <w:rPr>
          <w:rFonts w:ascii="Times New Roman" w:eastAsia="Times New Roman" w:hAnsi="Times New Roman"/>
        </w:rPr>
        <w:tab/>
        <w:t>Google Korea LLC</w:t>
      </w:r>
    </w:p>
    <w:p w14:paraId="7DF4555F" w14:textId="77777777" w:rsidR="009D2845" w:rsidRDefault="009D2845" w:rsidP="009D2845">
      <w:r>
        <w:rPr>
          <w:rFonts w:ascii="Times New Roman" w:eastAsia="Times New Roman" w:hAnsi="Times New Roman"/>
        </w:rPr>
        <w:t>R1-2509301</w:t>
      </w:r>
      <w:r>
        <w:rPr>
          <w:rFonts w:ascii="Times New Roman" w:eastAsia="Times New Roman" w:hAnsi="Times New Roman"/>
        </w:rPr>
        <w:tab/>
        <w:t>Discussion of NR-NTN GNSS Resilience</w:t>
      </w:r>
      <w:r>
        <w:rPr>
          <w:rFonts w:ascii="Times New Roman" w:eastAsia="Times New Roman" w:hAnsi="Times New Roman"/>
        </w:rPr>
        <w:tab/>
        <w:t>Johns Hopkins University APL</w:t>
      </w:r>
    </w:p>
    <w:p w14:paraId="217C0E35" w14:textId="77777777" w:rsidR="009D2845" w:rsidRDefault="009D2845" w:rsidP="009D2845">
      <w:r>
        <w:rPr>
          <w:rFonts w:ascii="Times New Roman" w:eastAsia="Times New Roman" w:hAnsi="Times New Roman"/>
        </w:rPr>
        <w:t>R1-2509304</w:t>
      </w:r>
      <w:r>
        <w:rPr>
          <w:rFonts w:ascii="Times New Roman" w:eastAsia="Times New Roman" w:hAnsi="Times New Roman"/>
        </w:rPr>
        <w:tab/>
        <w:t>Discussion on GNSS resilient NR-NTN operation</w:t>
      </w:r>
      <w:r>
        <w:rPr>
          <w:rFonts w:ascii="Times New Roman" w:eastAsia="Times New Roman" w:hAnsi="Times New Roman"/>
        </w:rPr>
        <w:tab/>
        <w:t>LG Electronics</w:t>
      </w:r>
    </w:p>
    <w:p w14:paraId="2F39C1ED" w14:textId="77777777" w:rsidR="009D2845" w:rsidRDefault="009D2845" w:rsidP="009D2845">
      <w:r>
        <w:rPr>
          <w:rFonts w:ascii="Times New Roman" w:eastAsia="Times New Roman" w:hAnsi="Times New Roman"/>
        </w:rPr>
        <w:t>R1-2509336</w:t>
      </w:r>
      <w:r>
        <w:rPr>
          <w:rFonts w:ascii="Times New Roman" w:eastAsia="Times New Roman" w:hAnsi="Times New Roman"/>
        </w:rPr>
        <w:tab/>
        <w:t>Discussion on GNSS resilience for NR-NTN</w:t>
      </w:r>
      <w:r>
        <w:rPr>
          <w:rFonts w:ascii="Times New Roman" w:eastAsia="Times New Roman" w:hAnsi="Times New Roman"/>
        </w:rPr>
        <w:tab/>
        <w:t>CSCN</w:t>
      </w:r>
    </w:p>
    <w:p w14:paraId="55D15D30" w14:textId="77777777" w:rsidR="009D2845" w:rsidRDefault="009D2845" w:rsidP="009D2845">
      <w:r>
        <w:rPr>
          <w:rFonts w:ascii="Times New Roman" w:eastAsia="Times New Roman" w:hAnsi="Times New Roman"/>
        </w:rPr>
        <w:t>R1-2509347</w:t>
      </w:r>
      <w:r>
        <w:rPr>
          <w:rFonts w:ascii="Times New Roman" w:eastAsia="Times New Roman" w:hAnsi="Times New Roman"/>
        </w:rPr>
        <w:tab/>
        <w:t>Discussion on GNSS Resilient Operation for NR NTN</w:t>
      </w:r>
      <w:r>
        <w:rPr>
          <w:rFonts w:ascii="Times New Roman" w:eastAsia="Times New Roman" w:hAnsi="Times New Roman"/>
        </w:rPr>
        <w:tab/>
        <w:t>CEWiT</w:t>
      </w:r>
    </w:p>
    <w:p w14:paraId="5BF0EE33" w14:textId="77777777" w:rsidR="009D2845" w:rsidRDefault="009D2845" w:rsidP="009D2845">
      <w:r>
        <w:rPr>
          <w:rFonts w:ascii="Times New Roman" w:eastAsia="Times New Roman" w:hAnsi="Times New Roman"/>
        </w:rPr>
        <w:t>R1-2509434</w:t>
      </w:r>
      <w:r>
        <w:rPr>
          <w:rFonts w:ascii="Times New Roman" w:eastAsia="Times New Roman" w:hAnsi="Times New Roman"/>
        </w:rPr>
        <w:tab/>
        <w:t>Considerations on timing error budget under GNSS resilience in NR-NTN</w:t>
      </w:r>
      <w:r>
        <w:rPr>
          <w:rFonts w:ascii="Times New Roman" w:eastAsia="Times New Roman" w:hAnsi="Times New Roman"/>
        </w:rPr>
        <w:tab/>
        <w:t>ISSDU</w:t>
      </w:r>
    </w:p>
    <w:p w14:paraId="28C48879" w14:textId="77777777" w:rsidR="009D2845" w:rsidRPr="009D2845" w:rsidRDefault="009D2845" w:rsidP="006E2950">
      <w:pPr>
        <w:ind w:left="1440" w:hanging="1440"/>
        <w:rPr>
          <w:rFonts w:eastAsiaTheme="minorEastAsia"/>
          <w:lang w:eastAsia="zh-CN"/>
        </w:rPr>
      </w:pPr>
    </w:p>
    <w:p w14:paraId="48AD3E0B" w14:textId="77777777" w:rsidR="004A05F0" w:rsidRDefault="004A05F0">
      <w:pPr>
        <w:pStyle w:val="2"/>
        <w:numPr>
          <w:ilvl w:val="1"/>
          <w:numId w:val="27"/>
        </w:numPr>
        <w:tabs>
          <w:tab w:val="num" w:pos="576"/>
        </w:tabs>
        <w:ind w:left="576" w:hanging="576"/>
        <w:rPr>
          <w:rFonts w:cs="Arial"/>
          <w:color w:val="ADADAD"/>
          <w:szCs w:val="24"/>
          <w:lang w:eastAsia="zh-CN"/>
        </w:rPr>
      </w:pPr>
      <w:r>
        <w:rPr>
          <w:rFonts w:cs="Arial"/>
          <w:color w:val="ADADAD"/>
          <w:szCs w:val="24"/>
          <w:lang w:eastAsia="zh-CN"/>
        </w:rPr>
        <w:t>Non-Terrestrial Networks (NTN) for Internet of Things (IoT) Phase 4</w:t>
      </w:r>
    </w:p>
    <w:p w14:paraId="3931F640" w14:textId="77777777" w:rsidR="004A05F0" w:rsidRPr="005C4FB3" w:rsidRDefault="004A05F0" w:rsidP="004A05F0">
      <w:pPr>
        <w:rPr>
          <w:rFonts w:eastAsia="等线"/>
          <w:i/>
          <w:iCs/>
          <w:lang w:eastAsia="zh-CN"/>
        </w:rPr>
      </w:pPr>
      <w:r w:rsidRPr="00424476">
        <w:rPr>
          <w:i/>
          <w:iCs/>
        </w:rPr>
        <w:t>Please refer to</w:t>
      </w:r>
      <w:r>
        <w:rPr>
          <w:i/>
          <w:iCs/>
        </w:rPr>
        <w:t xml:space="preserve"> </w:t>
      </w:r>
      <w:r w:rsidRPr="005C4FB3">
        <w:rPr>
          <w:rFonts w:hint="eastAsia"/>
          <w:i/>
          <w:iCs/>
        </w:rPr>
        <w:t>R</w:t>
      </w:r>
      <w:r>
        <w:rPr>
          <w:rFonts w:eastAsia="等线" w:hint="eastAsia"/>
          <w:i/>
          <w:iCs/>
          <w:lang w:eastAsia="zh-CN"/>
        </w:rPr>
        <w:t>P</w:t>
      </w:r>
      <w:r w:rsidRPr="005C4FB3">
        <w:rPr>
          <w:rFonts w:hint="eastAsia"/>
          <w:i/>
          <w:iCs/>
        </w:rPr>
        <w:t>-251867</w:t>
      </w:r>
      <w:r w:rsidRPr="00364947">
        <w:rPr>
          <w:i/>
          <w:iCs/>
        </w:rPr>
        <w:t xml:space="preserve"> </w:t>
      </w:r>
      <w:r w:rsidRPr="00424476">
        <w:rPr>
          <w:i/>
          <w:iCs/>
        </w:rPr>
        <w:t xml:space="preserve">for detailed </w:t>
      </w:r>
      <w:r>
        <w:rPr>
          <w:rFonts w:eastAsia="等线" w:hint="eastAsia"/>
          <w:i/>
          <w:iCs/>
          <w:lang w:eastAsia="zh-CN"/>
        </w:rPr>
        <w:t xml:space="preserve">RAN1 </w:t>
      </w:r>
      <w:r w:rsidRPr="00424476">
        <w:rPr>
          <w:i/>
          <w:iCs/>
        </w:rPr>
        <w:t xml:space="preserve">scope of the </w:t>
      </w:r>
      <w:r>
        <w:rPr>
          <w:i/>
          <w:iCs/>
        </w:rPr>
        <w:t>W</w:t>
      </w:r>
      <w:r w:rsidRPr="00424476">
        <w:rPr>
          <w:i/>
          <w:iCs/>
        </w:rPr>
        <w:t>I</w:t>
      </w:r>
      <w:r>
        <w:rPr>
          <w:rFonts w:eastAsia="等线" w:hint="eastAsia"/>
          <w:i/>
          <w:iCs/>
          <w:lang w:eastAsia="zh-CN"/>
        </w:rPr>
        <w:t xml:space="preserve"> (Placeholder only, will start from RAN1#124)</w:t>
      </w:r>
    </w:p>
    <w:p w14:paraId="4CC0CF50" w14:textId="77777777" w:rsidR="004A05F0" w:rsidRDefault="004A05F0">
      <w:pPr>
        <w:pStyle w:val="3"/>
        <w:numPr>
          <w:ilvl w:val="2"/>
          <w:numId w:val="27"/>
        </w:numPr>
        <w:ind w:left="1080" w:hanging="1080"/>
        <w:rPr>
          <w:bCs/>
          <w:color w:val="ADADAD"/>
          <w:lang w:val="en-US"/>
        </w:rPr>
      </w:pPr>
      <w:r>
        <w:rPr>
          <w:rFonts w:hint="eastAsia"/>
          <w:bCs/>
          <w:color w:val="ADADAD"/>
          <w:lang w:val="en-US"/>
        </w:rPr>
        <w:t>S</w:t>
      </w:r>
      <w:r>
        <w:rPr>
          <w:bCs/>
          <w:color w:val="ADADAD"/>
          <w:lang w:val="en-US"/>
        </w:rPr>
        <w:t>emi-persistent scheduling for DL</w:t>
      </w:r>
      <w:r>
        <w:rPr>
          <w:rFonts w:hint="eastAsia"/>
          <w:bCs/>
          <w:color w:val="ADADAD"/>
          <w:lang w:val="en-US"/>
        </w:rPr>
        <w:t>/</w:t>
      </w:r>
      <w:r>
        <w:rPr>
          <w:bCs/>
          <w:color w:val="ADADAD"/>
          <w:lang w:val="en-US"/>
        </w:rPr>
        <w:t>UL data transmission for voice packets</w:t>
      </w:r>
    </w:p>
    <w:p w14:paraId="1BDE16A4" w14:textId="77777777" w:rsidR="00ED2CCB" w:rsidRPr="00C13CE0" w:rsidRDefault="00ED2CCB" w:rsidP="00ED2CCB">
      <w:pPr>
        <w:rPr>
          <w:rFonts w:eastAsia="等线"/>
          <w:lang w:val="en-US" w:eastAsia="zh-CN"/>
        </w:rPr>
      </w:pPr>
    </w:p>
    <w:p w14:paraId="32175E9B" w14:textId="77777777" w:rsidR="00ED2CCB" w:rsidRDefault="00ED2CCB">
      <w:pPr>
        <w:pStyle w:val="1"/>
        <w:numPr>
          <w:ilvl w:val="0"/>
          <w:numId w:val="27"/>
        </w:numPr>
        <w:spacing w:before="360"/>
        <w:ind w:left="432" w:hanging="432"/>
        <w:rPr>
          <w:rFonts w:eastAsia="等线"/>
          <w:lang w:eastAsia="zh-CN"/>
        </w:rPr>
      </w:pPr>
      <w:r>
        <w:rPr>
          <w:rFonts w:eastAsia="等线" w:hint="eastAsia"/>
          <w:lang w:eastAsia="zh-CN"/>
        </w:rPr>
        <w:t>Rel-20 Study of 6GR</w:t>
      </w:r>
    </w:p>
    <w:p w14:paraId="45952FA8" w14:textId="77777777" w:rsidR="00ED2CCB" w:rsidRDefault="00ED2CCB" w:rsidP="00ED2CCB">
      <w:pPr>
        <w:rPr>
          <w:rFonts w:eastAsia="等线"/>
          <w:b/>
          <w:i/>
          <w:iCs/>
          <w:color w:val="FF0000"/>
          <w:lang w:eastAsia="zh-CN"/>
        </w:rPr>
      </w:pPr>
      <w:r w:rsidRPr="00945878">
        <w:rPr>
          <w:b/>
          <w:i/>
          <w:iCs/>
          <w:color w:val="FF0000"/>
        </w:rPr>
        <w:t>P</w:t>
      </w:r>
      <w:r w:rsidRPr="00945878">
        <w:rPr>
          <w:rFonts w:hint="eastAsia"/>
          <w:b/>
          <w:i/>
          <w:iCs/>
          <w:color w:val="FF0000"/>
        </w:rPr>
        <w:t>lease refer to RP-25</w:t>
      </w:r>
      <w:r w:rsidR="009D7F0B">
        <w:rPr>
          <w:rFonts w:eastAsia="等线" w:hint="eastAsia"/>
          <w:b/>
          <w:i/>
          <w:iCs/>
          <w:color w:val="FF0000"/>
          <w:lang w:eastAsia="zh-CN"/>
        </w:rPr>
        <w:t>2912</w:t>
      </w:r>
      <w:r w:rsidRPr="00945878">
        <w:rPr>
          <w:rFonts w:hint="eastAsia"/>
          <w:b/>
          <w:i/>
          <w:iCs/>
          <w:color w:val="FF0000"/>
        </w:rPr>
        <w:t xml:space="preserve"> for the scope of the SI.</w:t>
      </w:r>
      <w:r w:rsidRPr="00945878">
        <w:rPr>
          <w:b/>
          <w:i/>
          <w:iCs/>
          <w:color w:val="FF0000"/>
        </w:rPr>
        <w:t xml:space="preserve"> </w:t>
      </w: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contributions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07522796" w14:textId="77777777" w:rsidR="00130DCE" w:rsidRDefault="00130DCE" w:rsidP="00ED2CCB">
      <w:pPr>
        <w:rPr>
          <w:rFonts w:eastAsia="等线"/>
          <w:b/>
          <w:i/>
          <w:iCs/>
          <w:color w:val="FF0000"/>
          <w:lang w:eastAsia="zh-CN"/>
        </w:rPr>
      </w:pPr>
      <w:r>
        <w:rPr>
          <w:rFonts w:eastAsia="等线" w:hint="eastAsia"/>
          <w:b/>
          <w:i/>
          <w:iCs/>
          <w:color w:val="FF0000"/>
          <w:lang w:eastAsia="zh-CN"/>
        </w:rPr>
        <w:t xml:space="preserve">Note: Additional more guidance/information, please refer to R1-25xxxxx (Highlights </w:t>
      </w:r>
      <w:r w:rsidR="008E1E20">
        <w:rPr>
          <w:rFonts w:eastAsia="等线" w:hint="eastAsia"/>
          <w:b/>
          <w:i/>
          <w:iCs/>
          <w:color w:val="FF0000"/>
          <w:lang w:eastAsia="zh-CN"/>
        </w:rPr>
        <w:t>from</w:t>
      </w:r>
      <w:r>
        <w:rPr>
          <w:rFonts w:eastAsia="等线" w:hint="eastAsia"/>
          <w:b/>
          <w:i/>
          <w:iCs/>
          <w:color w:val="FF0000"/>
          <w:lang w:eastAsia="zh-CN"/>
        </w:rPr>
        <w:t xml:space="preserve"> RAN#109)</w:t>
      </w:r>
    </w:p>
    <w:p w14:paraId="6142DB62" w14:textId="77777777" w:rsidR="008E4212" w:rsidRDefault="008E4212" w:rsidP="00ED2CCB">
      <w:pPr>
        <w:rPr>
          <w:rFonts w:eastAsia="等线"/>
          <w:b/>
          <w:i/>
          <w:iCs/>
          <w:color w:val="FF0000"/>
          <w:lang w:eastAsia="zh-CN"/>
        </w:rPr>
      </w:pPr>
    </w:p>
    <w:p w14:paraId="2D674D65" w14:textId="77777777" w:rsidR="008E4212" w:rsidRDefault="008E4212" w:rsidP="008E4212">
      <w:r>
        <w:rPr>
          <w:rFonts w:ascii="Times New Roman" w:eastAsia="Times New Roman" w:hAnsi="Times New Roman"/>
        </w:rPr>
        <w:t>R1-2509278</w:t>
      </w:r>
      <w:r>
        <w:rPr>
          <w:rFonts w:ascii="Times New Roman" w:eastAsia="Times New Roman" w:hAnsi="Times New Roman"/>
        </w:rPr>
        <w:tab/>
        <w:t>Workplan for Rel-20 Study of 6GR</w:t>
      </w:r>
      <w:r>
        <w:rPr>
          <w:rFonts w:ascii="Times New Roman" w:eastAsia="Times New Roman" w:hAnsi="Times New Roman"/>
        </w:rPr>
        <w:tab/>
        <w:t>NTT DOCOMO, China Mobile, AT&amp;T, Vodafone</w:t>
      </w:r>
    </w:p>
    <w:p w14:paraId="6F10F90D" w14:textId="77777777" w:rsidR="008E4212" w:rsidRDefault="008E4212" w:rsidP="008E4212">
      <w:r>
        <w:rPr>
          <w:rFonts w:ascii="Times New Roman" w:eastAsia="Times New Roman" w:hAnsi="Times New Roman"/>
        </w:rPr>
        <w:t>R1-2509279</w:t>
      </w:r>
      <w:r>
        <w:rPr>
          <w:rFonts w:ascii="Times New Roman" w:eastAsia="Times New Roman" w:hAnsi="Times New Roman"/>
        </w:rPr>
        <w:tab/>
        <w:t>Skeleton for TR 38.760-1 “Study on 6G Radio RAN1 aspects” v0.0.2</w:t>
      </w:r>
      <w:r>
        <w:rPr>
          <w:rFonts w:ascii="Times New Roman" w:eastAsia="Times New Roman" w:hAnsi="Times New Roman"/>
        </w:rPr>
        <w:tab/>
        <w:t>NTT DOCOMO, INC.</w:t>
      </w:r>
    </w:p>
    <w:p w14:paraId="2DAEFE87" w14:textId="77777777" w:rsidR="008E4212" w:rsidRPr="008E4212" w:rsidRDefault="008E4212" w:rsidP="00ED2CCB">
      <w:pPr>
        <w:rPr>
          <w:rFonts w:eastAsia="等线"/>
          <w:b/>
          <w:i/>
          <w:iCs/>
          <w:color w:val="FF0000"/>
          <w:lang w:eastAsia="zh-CN"/>
        </w:rPr>
      </w:pPr>
    </w:p>
    <w:p w14:paraId="75C55A04" w14:textId="77777777" w:rsidR="00ED2CCB" w:rsidRPr="00232CCE" w:rsidRDefault="00ED2CCB">
      <w:pPr>
        <w:pStyle w:val="2"/>
        <w:numPr>
          <w:ilvl w:val="1"/>
          <w:numId w:val="19"/>
        </w:numPr>
        <w:tabs>
          <w:tab w:val="num" w:pos="576"/>
        </w:tabs>
        <w:ind w:left="576" w:hanging="576"/>
      </w:pPr>
      <w:hyperlink w:anchor="_Toc450829434" w:history="1">
        <w:r w:rsidRPr="00232CCE">
          <w:rPr>
            <w:rFonts w:hint="eastAsia"/>
          </w:rPr>
          <w:t>Overview of</w:t>
        </w:r>
        <w:r w:rsidRPr="00232CCE">
          <w:t xml:space="preserve"> </w:t>
        </w:r>
        <w:r w:rsidRPr="00232CCE">
          <w:rPr>
            <w:rFonts w:hint="eastAsia"/>
          </w:rPr>
          <w:t>6G</w:t>
        </w:r>
      </w:hyperlink>
      <w:r w:rsidRPr="00232CCE">
        <w:rPr>
          <w:rFonts w:hint="eastAsia"/>
        </w:rPr>
        <w:t>R air interface</w:t>
      </w:r>
    </w:p>
    <w:p w14:paraId="2F1B31F5" w14:textId="77777777" w:rsidR="00ED2CCB" w:rsidRDefault="004E6EC3" w:rsidP="00ED2CCB">
      <w:pPr>
        <w:rPr>
          <w:rFonts w:eastAsia="等线"/>
          <w:b/>
          <w:i/>
          <w:iCs/>
          <w:color w:val="FF0000"/>
          <w:lang w:eastAsia="zh-CN"/>
        </w:rPr>
      </w:pPr>
      <w:r w:rsidRPr="00125C4D">
        <w:rPr>
          <w:b/>
          <w:i/>
          <w:iCs/>
          <w:color w:val="FF0000"/>
        </w:rPr>
        <w:t>High level design proposals</w:t>
      </w:r>
      <w:r w:rsidRPr="00125C4D">
        <w:rPr>
          <w:rFonts w:hint="eastAsia"/>
          <w:b/>
          <w:i/>
          <w:iCs/>
          <w:color w:val="FF0000"/>
        </w:rPr>
        <w:t>/principles/target</w:t>
      </w:r>
      <w:r>
        <w:rPr>
          <w:rFonts w:eastAsia="等线" w:hint="eastAsia"/>
          <w:b/>
          <w:i/>
          <w:iCs/>
          <w:color w:val="FF0000"/>
          <w:lang w:eastAsia="zh-CN"/>
        </w:rPr>
        <w:t>, including</w:t>
      </w:r>
      <w:r w:rsidR="0051507B" w:rsidRPr="0051507B">
        <w:rPr>
          <w:rFonts w:hint="eastAsia"/>
          <w:b/>
          <w:i/>
          <w:iCs/>
          <w:color w:val="FF0000"/>
        </w:rPr>
        <w:t xml:space="preserve"> </w:t>
      </w:r>
      <w:r w:rsidR="00655B2A" w:rsidRPr="00655B2A">
        <w:rPr>
          <w:rFonts w:hint="eastAsia"/>
          <w:b/>
          <w:i/>
          <w:iCs/>
          <w:color w:val="FF0000"/>
        </w:rPr>
        <w:t xml:space="preserve">scalable 6GR </w:t>
      </w:r>
      <w:r w:rsidR="00655B2A" w:rsidRPr="00655B2A">
        <w:rPr>
          <w:b/>
          <w:i/>
          <w:iCs/>
          <w:color w:val="FF0000"/>
        </w:rPr>
        <w:t>design</w:t>
      </w:r>
      <w:r w:rsidR="00FD5D2F" w:rsidRPr="00655B2A">
        <w:rPr>
          <w:rFonts w:hint="eastAsia"/>
          <w:b/>
          <w:i/>
          <w:iCs/>
          <w:color w:val="FF0000"/>
        </w:rPr>
        <w:t xml:space="preserve"> (</w:t>
      </w:r>
      <w:r w:rsidR="00FD5D2F">
        <w:rPr>
          <w:rFonts w:eastAsia="等线" w:hint="eastAsia"/>
          <w:b/>
          <w:i/>
          <w:iCs/>
          <w:color w:val="FF0000"/>
          <w:lang w:eastAsia="zh-CN"/>
        </w:rPr>
        <w:t>e.g., what design is scalable, what design is unscalable)</w:t>
      </w:r>
      <w:r w:rsidR="00ED2CCB" w:rsidRPr="00125C4D">
        <w:rPr>
          <w:rFonts w:hint="eastAsia"/>
          <w:b/>
          <w:i/>
          <w:iCs/>
          <w:color w:val="FF0000"/>
        </w:rPr>
        <w:t xml:space="preserve">, </w:t>
      </w:r>
      <w:r w:rsidR="00725711">
        <w:rPr>
          <w:rFonts w:eastAsia="等线" w:hint="eastAsia"/>
          <w:b/>
          <w:i/>
          <w:iCs/>
          <w:color w:val="FF0000"/>
          <w:lang w:eastAsia="zh-CN"/>
        </w:rPr>
        <w:t>support of minimum spectrum allocation</w:t>
      </w:r>
      <w:r w:rsidR="00ED2CCB" w:rsidRPr="00125C4D">
        <w:rPr>
          <w:rFonts w:hint="eastAsia"/>
          <w:b/>
          <w:i/>
          <w:iCs/>
          <w:color w:val="FF0000"/>
        </w:rPr>
        <w:t>,</w:t>
      </w:r>
      <w:r w:rsidR="00655B2A">
        <w:rPr>
          <w:rFonts w:eastAsia="等线" w:hint="eastAsia"/>
          <w:b/>
          <w:i/>
          <w:iCs/>
          <w:color w:val="FF0000"/>
          <w:lang w:eastAsia="zh-CN"/>
        </w:rPr>
        <w:t xml:space="preserve"> </w:t>
      </w:r>
      <w:r w:rsidR="008B7D36">
        <w:rPr>
          <w:rFonts w:eastAsia="等线" w:hint="eastAsia"/>
          <w:b/>
          <w:i/>
          <w:iCs/>
          <w:color w:val="FF0000"/>
          <w:lang w:eastAsia="zh-CN"/>
        </w:rPr>
        <w:t>coverage</w:t>
      </w:r>
      <w:r w:rsidR="00ED2CCB" w:rsidRPr="00125C4D">
        <w:rPr>
          <w:rFonts w:hint="eastAsia"/>
          <w:b/>
          <w:i/>
          <w:iCs/>
          <w:color w:val="FF0000"/>
        </w:rPr>
        <w:t>, MRSS,</w:t>
      </w:r>
      <w:r w:rsidR="00677558">
        <w:rPr>
          <w:rFonts w:eastAsia="等线" w:hint="eastAsia"/>
          <w:b/>
          <w:i/>
          <w:iCs/>
          <w:color w:val="FF0000"/>
          <w:lang w:eastAsia="zh-CN"/>
        </w:rPr>
        <w:t xml:space="preserve"> synchronization signal </w:t>
      </w:r>
      <w:r w:rsidR="00025A5D">
        <w:rPr>
          <w:rFonts w:eastAsia="等线" w:hint="eastAsia"/>
          <w:b/>
          <w:i/>
          <w:iCs/>
          <w:color w:val="FF0000"/>
          <w:lang w:eastAsia="zh-CN"/>
        </w:rPr>
        <w:t xml:space="preserve">structure and </w:t>
      </w:r>
      <w:r>
        <w:rPr>
          <w:rFonts w:eastAsia="等线" w:hint="eastAsia"/>
          <w:b/>
          <w:i/>
          <w:iCs/>
          <w:color w:val="FF0000"/>
          <w:lang w:eastAsia="zh-CN"/>
        </w:rPr>
        <w:t>periodicity,</w:t>
      </w:r>
      <w:r w:rsidR="00ED2CCB" w:rsidRPr="00125C4D">
        <w:rPr>
          <w:rFonts w:hint="eastAsia"/>
          <w:b/>
          <w:i/>
          <w:iCs/>
          <w:color w:val="FF0000"/>
        </w:rPr>
        <w:t xml:space="preserve"> operation of bandwidth</w:t>
      </w:r>
      <w:r w:rsidR="00725711">
        <w:rPr>
          <w:rFonts w:eastAsia="等线" w:hint="eastAsia"/>
          <w:b/>
          <w:i/>
          <w:iCs/>
          <w:color w:val="FF0000"/>
          <w:lang w:eastAsia="zh-CN"/>
        </w:rPr>
        <w:t>/band adaptation</w:t>
      </w:r>
      <w:r w:rsidR="00ED2CCB" w:rsidRPr="00125C4D">
        <w:rPr>
          <w:rFonts w:hint="eastAsia"/>
          <w:b/>
          <w:i/>
          <w:iCs/>
          <w:color w:val="FF0000"/>
        </w:rPr>
        <w:t xml:space="preserve">, </w:t>
      </w:r>
      <w:r w:rsidR="00ED2CCB" w:rsidRPr="00125C4D">
        <w:rPr>
          <w:b/>
          <w:i/>
          <w:iCs/>
          <w:color w:val="FF0000"/>
        </w:rPr>
        <w:t>spectrum utilization and</w:t>
      </w:r>
      <w:r w:rsidR="00725711">
        <w:rPr>
          <w:rFonts w:eastAsia="等线" w:hint="eastAsia"/>
          <w:b/>
          <w:i/>
          <w:iCs/>
          <w:color w:val="FF0000"/>
          <w:lang w:eastAsia="zh-CN"/>
        </w:rPr>
        <w:t xml:space="preserve"> aggregation framework</w:t>
      </w:r>
      <w:r w:rsidR="00ED2CCB" w:rsidRPr="00125C4D">
        <w:rPr>
          <w:rFonts w:hint="eastAsia"/>
          <w:b/>
          <w:i/>
          <w:iCs/>
          <w:color w:val="FF0000"/>
        </w:rPr>
        <w:t xml:space="preserve">, harmonization of TN and NTN, </w:t>
      </w:r>
      <w:r>
        <w:rPr>
          <w:rFonts w:eastAsia="等线" w:hint="eastAsia"/>
          <w:b/>
          <w:i/>
          <w:iCs/>
          <w:color w:val="FF0000"/>
          <w:lang w:eastAsia="zh-CN"/>
        </w:rPr>
        <w:t>and others</w:t>
      </w:r>
      <w:r w:rsidR="00655B2A">
        <w:rPr>
          <w:rFonts w:eastAsia="等线" w:hint="eastAsia"/>
          <w:b/>
          <w:i/>
          <w:iCs/>
          <w:color w:val="FF0000"/>
          <w:lang w:eastAsia="zh-CN"/>
        </w:rPr>
        <w:t xml:space="preserve"> (if any)</w:t>
      </w:r>
      <w:r w:rsidR="00ED2CCB" w:rsidRPr="00125C4D">
        <w:rPr>
          <w:rFonts w:hint="eastAsia"/>
          <w:b/>
          <w:i/>
          <w:iCs/>
          <w:color w:val="FF0000"/>
        </w:rPr>
        <w:t xml:space="preserve">. </w:t>
      </w:r>
    </w:p>
    <w:p w14:paraId="41584A10" w14:textId="77777777" w:rsidR="008B7D36" w:rsidRDefault="008B7D36" w:rsidP="00ED2CCB">
      <w:pPr>
        <w:rPr>
          <w:rFonts w:eastAsia="等线"/>
          <w:b/>
          <w:i/>
          <w:iCs/>
          <w:color w:val="FF0000"/>
          <w:lang w:eastAsia="zh-CN"/>
        </w:rPr>
      </w:pPr>
      <w:r>
        <w:rPr>
          <w:rFonts w:eastAsia="等线" w:hint="eastAsia"/>
          <w:b/>
          <w:i/>
          <w:iCs/>
          <w:color w:val="FF0000"/>
          <w:lang w:eastAsia="zh-CN"/>
        </w:rPr>
        <w:t>Note: To avoid distributing proposals</w:t>
      </w:r>
      <w:r w:rsidR="00725711">
        <w:rPr>
          <w:rFonts w:eastAsia="等线" w:hint="eastAsia"/>
          <w:b/>
          <w:i/>
          <w:iCs/>
          <w:color w:val="FF0000"/>
          <w:lang w:eastAsia="zh-CN"/>
        </w:rPr>
        <w:t xml:space="preserve"> of</w:t>
      </w:r>
      <w:r>
        <w:rPr>
          <w:rFonts w:eastAsia="等线" w:hint="eastAsia"/>
          <w:b/>
          <w:i/>
          <w:iCs/>
          <w:color w:val="FF0000"/>
          <w:lang w:eastAsia="zh-CN"/>
        </w:rPr>
        <w:t xml:space="preserve"> a same topic to different sub-agenda</w:t>
      </w:r>
      <w:r w:rsidR="00725711">
        <w:rPr>
          <w:rFonts w:eastAsia="等线" w:hint="eastAsia"/>
          <w:b/>
          <w:i/>
          <w:iCs/>
          <w:color w:val="FF0000"/>
          <w:lang w:eastAsia="zh-CN"/>
        </w:rPr>
        <w:t>s</w:t>
      </w:r>
      <w:r>
        <w:rPr>
          <w:rFonts w:eastAsia="等线" w:hint="eastAsia"/>
          <w:b/>
          <w:i/>
          <w:iCs/>
          <w:color w:val="FF0000"/>
          <w:lang w:eastAsia="zh-CN"/>
        </w:rPr>
        <w:t xml:space="preserve">, </w:t>
      </w:r>
      <w:r w:rsidR="00725711">
        <w:rPr>
          <w:rFonts w:eastAsia="等线" w:hint="eastAsia"/>
          <w:b/>
          <w:i/>
          <w:iCs/>
          <w:color w:val="FF0000"/>
          <w:lang w:eastAsia="zh-CN"/>
        </w:rPr>
        <w:t xml:space="preserve">please organize the proposals according to above highlights. </w:t>
      </w:r>
    </w:p>
    <w:p w14:paraId="731E1B48" w14:textId="77777777" w:rsidR="00DD0383" w:rsidRPr="008B7D36" w:rsidRDefault="00DD0383" w:rsidP="00ED2CCB">
      <w:pPr>
        <w:rPr>
          <w:rFonts w:eastAsia="等线"/>
          <w:b/>
          <w:i/>
          <w:iCs/>
          <w:color w:val="FF0000"/>
          <w:lang w:eastAsia="zh-CN"/>
        </w:rPr>
      </w:pPr>
    </w:p>
    <w:p w14:paraId="037AD420" w14:textId="77777777" w:rsidR="005F3CE8" w:rsidRPr="00F4200B" w:rsidRDefault="005F3CE8" w:rsidP="005F3CE8">
      <w:pPr>
        <w:rPr>
          <w:highlight w:val="cyan"/>
          <w:lang w:val="en-US" w:eastAsia="x-none"/>
        </w:rPr>
      </w:pPr>
      <w:r w:rsidRPr="00F4200B">
        <w:rPr>
          <w:highlight w:val="cyan"/>
          <w:lang w:val="en-US" w:eastAsia="x-none"/>
        </w:rPr>
        <w:t>[12</w:t>
      </w:r>
      <w:r>
        <w:rPr>
          <w:rFonts w:eastAsia="等线" w:hint="eastAsia"/>
          <w:highlight w:val="cyan"/>
          <w:lang w:val="en-US" w:eastAsia="zh-CN"/>
        </w:rPr>
        <w:t>3</w:t>
      </w:r>
      <w:r w:rsidRPr="00F4200B">
        <w:rPr>
          <w:highlight w:val="cyan"/>
          <w:lang w:val="en-US" w:eastAsia="x-none"/>
        </w:rPr>
        <w:t>-R</w:t>
      </w:r>
      <w:r w:rsidRPr="00F4200B">
        <w:rPr>
          <w:rFonts w:eastAsia="等线" w:hint="eastAsia"/>
          <w:highlight w:val="cyan"/>
          <w:lang w:val="en-US" w:eastAsia="zh-CN"/>
        </w:rPr>
        <w:t>20</w:t>
      </w:r>
      <w:r w:rsidRPr="00F4200B">
        <w:rPr>
          <w:highlight w:val="cyan"/>
          <w:lang w:val="en-US" w:eastAsia="x-none"/>
        </w:rPr>
        <w:t>-</w:t>
      </w:r>
      <w:r w:rsidRPr="00F4200B">
        <w:rPr>
          <w:rFonts w:eastAsia="等线" w:hint="eastAsia"/>
          <w:highlight w:val="cyan"/>
          <w:lang w:val="en-US" w:eastAsia="zh-CN"/>
        </w:rPr>
        <w:t>6GR-Overall</w:t>
      </w:r>
      <w:r w:rsidRPr="00F4200B">
        <w:rPr>
          <w:highlight w:val="cyan"/>
          <w:lang w:val="en-US" w:eastAsia="x-none"/>
        </w:rPr>
        <w:t>] Email discussion on Rel-</w:t>
      </w:r>
      <w:r w:rsidRPr="00F4200B">
        <w:rPr>
          <w:rFonts w:eastAsia="等线" w:hint="eastAsia"/>
          <w:highlight w:val="cyan"/>
          <w:lang w:val="en-US" w:eastAsia="zh-CN"/>
        </w:rPr>
        <w:t xml:space="preserve">20 6GR-Overall </w:t>
      </w:r>
      <w:r w:rsidRPr="00F4200B">
        <w:rPr>
          <w:highlight w:val="cyan"/>
          <w:lang w:val="en-US" w:eastAsia="x-none"/>
        </w:rPr>
        <w:t xml:space="preserve">– </w:t>
      </w:r>
      <w:r w:rsidRPr="00F4200B">
        <w:rPr>
          <w:rFonts w:eastAsia="等线" w:hint="eastAsia"/>
          <w:highlight w:val="cyan"/>
          <w:lang w:val="en-US" w:eastAsia="zh-CN"/>
        </w:rPr>
        <w:t>Shinya (NTT DOCOMO)</w:t>
      </w:r>
    </w:p>
    <w:p w14:paraId="1A288D38" w14:textId="77777777" w:rsidR="005F3CE8" w:rsidRPr="00D257AB" w:rsidRDefault="005F3CE8" w:rsidP="005F3CE8">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4761CF9" w14:textId="77777777" w:rsidR="004C78EA" w:rsidRDefault="004C78EA" w:rsidP="005F3CE8">
      <w:pPr>
        <w:rPr>
          <w:rFonts w:eastAsia="等线"/>
          <w:b/>
          <w:color w:val="FF0000"/>
          <w:lang w:val="en-US" w:eastAsia="zh-CN"/>
        </w:rPr>
      </w:pPr>
    </w:p>
    <w:p w14:paraId="20BE5CA9" w14:textId="224F1966" w:rsidR="005F3CE8" w:rsidRPr="004C78EA" w:rsidRDefault="00C503D9" w:rsidP="005F3CE8">
      <w:pPr>
        <w:rPr>
          <w:rFonts w:ascii="Times New Roman" w:eastAsiaTheme="minorEastAsia" w:hAnsi="Times New Roman"/>
          <w:lang w:eastAsia="zh-CN"/>
        </w:rPr>
      </w:pPr>
      <w:r>
        <w:rPr>
          <w:rFonts w:ascii="Times New Roman" w:eastAsiaTheme="minorEastAsia" w:hAnsi="Times New Roman" w:hint="eastAsia"/>
          <w:lang w:eastAsia="zh-CN"/>
        </w:rPr>
        <w:t>Chair n</w:t>
      </w:r>
      <w:r w:rsidR="004C78EA">
        <w:rPr>
          <w:rFonts w:ascii="Times New Roman" w:eastAsiaTheme="minorEastAsia" w:hAnsi="Times New Roman" w:hint="eastAsia"/>
          <w:lang w:eastAsia="zh-CN"/>
        </w:rPr>
        <w:t>ote</w:t>
      </w:r>
      <w:r>
        <w:rPr>
          <w:rFonts w:ascii="Times New Roman" w:eastAsiaTheme="minorEastAsia" w:hAnsi="Times New Roman" w:hint="eastAsia"/>
          <w:lang w:eastAsia="zh-CN"/>
        </w:rPr>
        <w:t>:</w:t>
      </w:r>
    </w:p>
    <w:p w14:paraId="1FAB55CF" w14:textId="63B84FB7" w:rsidR="004C78EA" w:rsidRDefault="004C78EA" w:rsidP="005F3CE8">
      <w:pPr>
        <w:rPr>
          <w:rFonts w:ascii="Times New Roman" w:eastAsiaTheme="minorEastAsia" w:hAnsi="Times New Roman"/>
          <w:lang w:eastAsia="zh-CN"/>
        </w:rPr>
      </w:pPr>
      <w:r w:rsidRPr="004C78EA">
        <w:rPr>
          <w:rFonts w:ascii="Times New Roman" w:eastAsia="Times New Roman" w:hAnsi="Times New Roman"/>
        </w:rPr>
        <w:t>For</w:t>
      </w:r>
      <w:r w:rsidRPr="004C78EA">
        <w:rPr>
          <w:rFonts w:ascii="Times New Roman" w:eastAsia="Times New Roman" w:hAnsi="Times New Roman" w:hint="eastAsia"/>
        </w:rPr>
        <w:t xml:space="preserve"> the discussion of </w:t>
      </w:r>
      <w:r w:rsidRPr="004C78EA">
        <w:rPr>
          <w:rFonts w:ascii="Times New Roman" w:eastAsia="Times New Roman" w:hAnsi="Times New Roman"/>
        </w:rPr>
        <w:t>“Re-use of existing 5G mid-band (~3.5GHz) site grid for 6G deployments in at least around 7 GHz and targeting comparable coverage to 5G mid-band”</w:t>
      </w:r>
      <w:r>
        <w:rPr>
          <w:rFonts w:ascii="Times New Roman" w:eastAsiaTheme="minorEastAsia" w:hAnsi="Times New Roman" w:hint="eastAsia"/>
          <w:lang w:eastAsia="zh-CN"/>
        </w:rPr>
        <w:t xml:space="preserve">, to give a </w:t>
      </w:r>
      <w:r w:rsidR="00C503D9">
        <w:rPr>
          <w:rFonts w:ascii="Times New Roman" w:eastAsiaTheme="minorEastAsia" w:hAnsi="Times New Roman" w:hint="eastAsia"/>
          <w:lang w:eastAsia="zh-CN"/>
        </w:rPr>
        <w:t xml:space="preserve">reference </w:t>
      </w:r>
      <w:r w:rsidR="00A20586">
        <w:rPr>
          <w:rFonts w:ascii="Times New Roman" w:eastAsiaTheme="minorEastAsia" w:hAnsi="Times New Roman" w:hint="eastAsia"/>
          <w:lang w:eastAsia="zh-CN"/>
        </w:rPr>
        <w:t>methodology</w:t>
      </w:r>
      <w:r>
        <w:rPr>
          <w:rFonts w:ascii="Times New Roman" w:eastAsiaTheme="minorEastAsia" w:hAnsi="Times New Roman" w:hint="eastAsia"/>
          <w:lang w:eastAsia="zh-CN"/>
        </w:rPr>
        <w:t xml:space="preserve"> of the coverage of </w:t>
      </w:r>
      <w:r w:rsidR="00C503D9" w:rsidRPr="004C78EA">
        <w:rPr>
          <w:rFonts w:ascii="Times New Roman" w:eastAsia="Times New Roman" w:hAnsi="Times New Roman"/>
        </w:rPr>
        <w:t>mid-band (~3.5GHz)</w:t>
      </w:r>
      <w:r>
        <w:rPr>
          <w:rFonts w:ascii="Times New Roman" w:eastAsiaTheme="minorEastAsia" w:hAnsi="Times New Roman" w:hint="eastAsia"/>
          <w:lang w:eastAsia="zh-CN"/>
        </w:rPr>
        <w:t xml:space="preserve"> with a list of factors</w:t>
      </w:r>
      <w:r w:rsidR="00C503D9">
        <w:rPr>
          <w:rFonts w:ascii="Times New Roman" w:eastAsiaTheme="minorEastAsia" w:hAnsi="Times New Roman" w:hint="eastAsia"/>
          <w:lang w:eastAsia="zh-CN"/>
        </w:rPr>
        <w:t xml:space="preserve"> and their corresponding values</w:t>
      </w:r>
      <w:r>
        <w:rPr>
          <w:rFonts w:ascii="Times New Roman" w:eastAsiaTheme="minorEastAsia" w:hAnsi="Times New Roman" w:hint="eastAsia"/>
          <w:lang w:eastAsia="zh-CN"/>
        </w:rPr>
        <w:t xml:space="preserve">, </w:t>
      </w:r>
      <w:r w:rsidR="00C503D9">
        <w:rPr>
          <w:rFonts w:ascii="Times New Roman" w:eastAsiaTheme="minorEastAsia" w:hAnsi="Times New Roman" w:hint="eastAsia"/>
          <w:lang w:eastAsia="zh-CN"/>
        </w:rPr>
        <w:t xml:space="preserve">where all the factors </w:t>
      </w:r>
      <w:r>
        <w:rPr>
          <w:rFonts w:ascii="Times New Roman" w:eastAsiaTheme="minorEastAsia" w:hAnsi="Times New Roman" w:hint="eastAsia"/>
          <w:lang w:eastAsia="zh-CN"/>
        </w:rPr>
        <w:t xml:space="preserve">will be used for the coverage assumption of </w:t>
      </w:r>
      <w:r w:rsidR="00C503D9">
        <w:rPr>
          <w:rFonts w:ascii="Times New Roman" w:eastAsiaTheme="minorEastAsia" w:hAnsi="Times New Roman" w:hint="eastAsia"/>
          <w:lang w:eastAsia="zh-CN"/>
        </w:rPr>
        <w:t xml:space="preserve">around </w:t>
      </w:r>
      <w:r>
        <w:rPr>
          <w:rFonts w:ascii="Times New Roman" w:eastAsiaTheme="minorEastAsia" w:hAnsi="Times New Roman" w:hint="eastAsia"/>
          <w:lang w:eastAsia="zh-CN"/>
        </w:rPr>
        <w:t>7GHz.</w:t>
      </w:r>
    </w:p>
    <w:p w14:paraId="5F8771B5" w14:textId="77777777" w:rsidR="00AE7302" w:rsidRDefault="00AE7302" w:rsidP="005F3CE8">
      <w:pPr>
        <w:rPr>
          <w:rFonts w:ascii="Times New Roman" w:eastAsiaTheme="minorEastAsia" w:hAnsi="Times New Roman"/>
          <w:lang w:eastAsia="zh-CN"/>
        </w:rPr>
      </w:pPr>
    </w:p>
    <w:p w14:paraId="31371D79" w14:textId="6398E104" w:rsidR="00AE7302" w:rsidRPr="00537A9E" w:rsidRDefault="00537A9E" w:rsidP="005F3CE8">
      <w:pPr>
        <w:rPr>
          <w:rFonts w:ascii="Times New Roman" w:eastAsiaTheme="minorEastAsia" w:hAnsi="Times New Roman"/>
          <w:highlight w:val="yellow"/>
          <w:lang w:eastAsia="zh-CN"/>
        </w:rPr>
      </w:pPr>
      <w:r w:rsidRPr="00537A9E">
        <w:rPr>
          <w:rFonts w:ascii="Times New Roman" w:eastAsiaTheme="minorEastAsia" w:hAnsi="Times New Roman" w:hint="eastAsia"/>
          <w:highlight w:val="yellow"/>
          <w:lang w:eastAsia="zh-CN"/>
        </w:rPr>
        <w:t>Agreement</w:t>
      </w:r>
    </w:p>
    <w:p w14:paraId="681F1A1D" w14:textId="77777777" w:rsidR="00AE7302" w:rsidRPr="00437C30" w:rsidRDefault="00AE7302" w:rsidP="00AE7302">
      <w:pPr>
        <w:pStyle w:val="aff"/>
        <w:numPr>
          <w:ilvl w:val="0"/>
          <w:numId w:val="60"/>
        </w:numPr>
        <w:spacing w:line="252" w:lineRule="auto"/>
        <w:ind w:leftChars="0" w:hanging="442"/>
        <w:contextualSpacing/>
        <w:jc w:val="both"/>
        <w:rPr>
          <w:rFonts w:ascii="Times New Roman" w:hAnsi="Times New Roman"/>
          <w:sz w:val="21"/>
          <w:szCs w:val="21"/>
          <w:lang w:val="en-US"/>
        </w:rPr>
      </w:pPr>
      <w:r w:rsidRPr="00437C30">
        <w:rPr>
          <w:rFonts w:ascii="Times New Roman" w:hAnsi="Times New Roman"/>
          <w:sz w:val="21"/>
          <w:szCs w:val="21"/>
          <w:lang w:val="en-US"/>
        </w:rPr>
        <w:t>For the discussion of “Re-use of existing 5G mid-band (~3.5GHz) site grid for 6G deployments in at least around 7 GHz and targeting comparable coverage to 5G mid-band”,</w:t>
      </w:r>
    </w:p>
    <w:p w14:paraId="0C39B1B7" w14:textId="77777777" w:rsidR="00AE7302" w:rsidRPr="00437C30" w:rsidRDefault="00AE7302" w:rsidP="00AE7302">
      <w:pPr>
        <w:pStyle w:val="aff"/>
        <w:numPr>
          <w:ilvl w:val="1"/>
          <w:numId w:val="60"/>
        </w:numPr>
        <w:spacing w:line="252" w:lineRule="auto"/>
        <w:ind w:leftChars="0" w:hanging="442"/>
        <w:contextualSpacing/>
        <w:jc w:val="both"/>
        <w:rPr>
          <w:rFonts w:ascii="Times New Roman" w:hAnsi="Times New Roman"/>
          <w:sz w:val="21"/>
          <w:szCs w:val="21"/>
          <w:lang w:val="en-US"/>
        </w:rPr>
      </w:pPr>
      <w:r w:rsidRPr="00437C30">
        <w:rPr>
          <w:rFonts w:ascii="Times New Roman" w:hAnsi="Times New Roman" w:hint="eastAsia"/>
          <w:sz w:val="21"/>
          <w:szCs w:val="21"/>
          <w:lang w:val="en-US"/>
        </w:rPr>
        <w:t xml:space="preserve">The </w:t>
      </w:r>
      <w:r w:rsidRPr="00437C30">
        <w:rPr>
          <w:rFonts w:ascii="Times New Roman" w:hAnsi="Times New Roman"/>
          <w:sz w:val="21"/>
          <w:szCs w:val="21"/>
          <w:lang w:val="en-US"/>
        </w:rPr>
        <w:t xml:space="preserve">link budget template candidates 1 </w:t>
      </w:r>
      <w:r w:rsidRPr="00E52745">
        <w:rPr>
          <w:rFonts w:ascii="Times New Roman" w:hAnsi="Times New Roman"/>
          <w:sz w:val="21"/>
          <w:szCs w:val="21"/>
          <w:highlight w:val="yellow"/>
          <w:lang w:val="en-US"/>
        </w:rPr>
        <w:t>and</w:t>
      </w:r>
      <w:r w:rsidRPr="00E52745">
        <w:rPr>
          <w:rFonts w:ascii="Times New Roman" w:hAnsi="Times New Roman" w:hint="eastAsia"/>
          <w:sz w:val="21"/>
          <w:szCs w:val="21"/>
          <w:highlight w:val="yellow"/>
          <w:lang w:val="en-US"/>
        </w:rPr>
        <w:t>/or</w:t>
      </w:r>
      <w:r w:rsidRPr="00E52745">
        <w:rPr>
          <w:rFonts w:ascii="Times New Roman" w:hAnsi="Times New Roman"/>
          <w:sz w:val="21"/>
          <w:szCs w:val="21"/>
          <w:highlight w:val="yellow"/>
          <w:lang w:val="en-US"/>
        </w:rPr>
        <w:t xml:space="preserve"> 2</w:t>
      </w:r>
      <w:r w:rsidRPr="00437C30">
        <w:rPr>
          <w:rFonts w:ascii="Times New Roman" w:hAnsi="Times New Roman"/>
          <w:sz w:val="21"/>
          <w:szCs w:val="21"/>
          <w:lang w:val="en-US"/>
        </w:rPr>
        <w:t xml:space="preserve"> are used</w:t>
      </w:r>
      <w:r w:rsidRPr="00437C30">
        <w:rPr>
          <w:rFonts w:ascii="Times New Roman" w:hAnsi="Times New Roman" w:hint="eastAsia"/>
          <w:sz w:val="21"/>
          <w:szCs w:val="21"/>
          <w:lang w:val="en-US"/>
        </w:rPr>
        <w:t xml:space="preserve"> to calculate the metric(s), with potential update in RAN1#123. </w:t>
      </w:r>
    </w:p>
    <w:p w14:paraId="1C637188" w14:textId="77777777" w:rsidR="00AE7302" w:rsidRPr="00437C30" w:rsidRDefault="00AE7302" w:rsidP="00AE7302">
      <w:pPr>
        <w:pStyle w:val="aff"/>
        <w:numPr>
          <w:ilvl w:val="1"/>
          <w:numId w:val="60"/>
        </w:numPr>
        <w:spacing w:line="252" w:lineRule="auto"/>
        <w:ind w:leftChars="0" w:hanging="442"/>
        <w:contextualSpacing/>
        <w:jc w:val="both"/>
        <w:rPr>
          <w:rFonts w:ascii="Times New Roman" w:hAnsi="Times New Roman"/>
          <w:sz w:val="21"/>
          <w:szCs w:val="21"/>
          <w:highlight w:val="yellow"/>
          <w:lang w:val="en-US"/>
        </w:rPr>
      </w:pPr>
      <w:r w:rsidRPr="00437C30">
        <w:rPr>
          <w:rFonts w:ascii="Times New Roman" w:hAnsi="Times New Roman" w:hint="eastAsia"/>
          <w:sz w:val="21"/>
          <w:szCs w:val="21"/>
          <w:highlight w:val="yellow"/>
          <w:lang w:val="en-US"/>
        </w:rPr>
        <w:t>[From RAN1 perspective, FFS</w:t>
      </w:r>
    </w:p>
    <w:p w14:paraId="2E071CCA" w14:textId="77777777" w:rsidR="00AE7302" w:rsidRPr="00AF41AB" w:rsidRDefault="00AE7302" w:rsidP="00AE7302">
      <w:pPr>
        <w:pStyle w:val="aff"/>
        <w:numPr>
          <w:ilvl w:val="2"/>
          <w:numId w:val="60"/>
        </w:numPr>
        <w:spacing w:line="252" w:lineRule="auto"/>
        <w:ind w:leftChars="0"/>
        <w:contextualSpacing/>
        <w:jc w:val="both"/>
        <w:rPr>
          <w:rFonts w:ascii="Times New Roman" w:hAnsi="Times New Roman"/>
          <w:strike/>
          <w:sz w:val="21"/>
          <w:szCs w:val="21"/>
          <w:highlight w:val="yellow"/>
          <w:lang w:val="en-US"/>
        </w:rPr>
      </w:pPr>
      <w:r w:rsidRPr="00AF41AB">
        <w:rPr>
          <w:rFonts w:ascii="Times New Roman" w:hAnsi="Times New Roman" w:hint="eastAsia"/>
          <w:strike/>
          <w:sz w:val="21"/>
          <w:szCs w:val="21"/>
          <w:highlight w:val="yellow"/>
          <w:lang w:val="en-US"/>
        </w:rPr>
        <w:t xml:space="preserve">Alt1: required data rate for </w:t>
      </w:r>
      <w:r w:rsidRPr="00AF41AB">
        <w:rPr>
          <w:rFonts w:ascii="Times New Roman" w:hAnsi="Times New Roman"/>
          <w:strike/>
          <w:sz w:val="21"/>
          <w:szCs w:val="21"/>
          <w:highlight w:val="yellow"/>
          <w:lang w:val="en-US"/>
        </w:rPr>
        <w:t>6G deployment</w:t>
      </w:r>
      <w:r w:rsidRPr="00AF41AB">
        <w:rPr>
          <w:rFonts w:ascii="Times New Roman" w:hAnsi="Times New Roman" w:hint="eastAsia"/>
          <w:strike/>
          <w:sz w:val="21"/>
          <w:szCs w:val="21"/>
          <w:highlight w:val="yellow"/>
          <w:lang w:val="en-US"/>
        </w:rPr>
        <w:t xml:space="preserve"> should not be lower than the target data rate for </w:t>
      </w:r>
      <w:r w:rsidRPr="00AF41AB">
        <w:rPr>
          <w:rFonts w:ascii="Times New Roman" w:hAnsi="Times New Roman"/>
          <w:strike/>
          <w:sz w:val="21"/>
          <w:szCs w:val="21"/>
          <w:highlight w:val="yellow"/>
          <w:lang w:val="en-US"/>
        </w:rPr>
        <w:t>existing 5G mid-band</w:t>
      </w:r>
      <w:r w:rsidRPr="00AF41AB">
        <w:rPr>
          <w:rFonts w:ascii="Times New Roman" w:hAnsi="Times New Roman" w:hint="eastAsia"/>
          <w:strike/>
          <w:sz w:val="21"/>
          <w:szCs w:val="21"/>
          <w:highlight w:val="yellow"/>
          <w:lang w:val="en-US"/>
        </w:rPr>
        <w:t>, to be confirmed by RANp</w:t>
      </w:r>
    </w:p>
    <w:p w14:paraId="61E83591" w14:textId="77777777" w:rsidR="00AE7302" w:rsidRPr="00AF41AB" w:rsidRDefault="00AE7302" w:rsidP="00AE7302">
      <w:pPr>
        <w:pStyle w:val="aff"/>
        <w:numPr>
          <w:ilvl w:val="2"/>
          <w:numId w:val="60"/>
        </w:numPr>
        <w:spacing w:line="252" w:lineRule="auto"/>
        <w:ind w:leftChars="0"/>
        <w:contextualSpacing/>
        <w:jc w:val="both"/>
        <w:rPr>
          <w:rFonts w:ascii="Times New Roman" w:hAnsi="Times New Roman"/>
          <w:strike/>
          <w:sz w:val="21"/>
          <w:szCs w:val="21"/>
          <w:highlight w:val="yellow"/>
          <w:lang w:val="en-US"/>
        </w:rPr>
      </w:pPr>
      <w:r w:rsidRPr="00AF41AB">
        <w:rPr>
          <w:rFonts w:ascii="Times New Roman" w:hAnsi="Times New Roman" w:hint="eastAsia"/>
          <w:strike/>
          <w:sz w:val="21"/>
          <w:szCs w:val="21"/>
          <w:highlight w:val="yellow"/>
          <w:lang w:val="en-US"/>
        </w:rPr>
        <w:t xml:space="preserve">Alt2: required data rate for </w:t>
      </w:r>
      <w:r w:rsidRPr="00AF41AB">
        <w:rPr>
          <w:rFonts w:ascii="Times New Roman" w:hAnsi="Times New Roman"/>
          <w:strike/>
          <w:sz w:val="21"/>
          <w:szCs w:val="21"/>
          <w:highlight w:val="yellow"/>
          <w:lang w:val="en-US"/>
        </w:rPr>
        <w:t>6G deployment</w:t>
      </w:r>
      <w:r w:rsidRPr="00AF41AB">
        <w:rPr>
          <w:rFonts w:ascii="Times New Roman" w:hAnsi="Times New Roman" w:hint="eastAsia"/>
          <w:strike/>
          <w:sz w:val="21"/>
          <w:szCs w:val="21"/>
          <w:highlight w:val="yellow"/>
          <w:lang w:val="en-US"/>
        </w:rPr>
        <w:t xml:space="preserve"> is comparable to the target data rate for </w:t>
      </w:r>
      <w:r w:rsidRPr="00AF41AB">
        <w:rPr>
          <w:rFonts w:ascii="Times New Roman" w:hAnsi="Times New Roman"/>
          <w:strike/>
          <w:sz w:val="21"/>
          <w:szCs w:val="21"/>
          <w:highlight w:val="yellow"/>
          <w:lang w:val="en-US"/>
        </w:rPr>
        <w:t>existing 5G mid-band</w:t>
      </w:r>
      <w:r w:rsidRPr="00AF41AB">
        <w:rPr>
          <w:rFonts w:ascii="Times New Roman" w:hAnsi="Times New Roman" w:hint="eastAsia"/>
          <w:strike/>
          <w:sz w:val="21"/>
          <w:szCs w:val="21"/>
          <w:highlight w:val="yellow"/>
          <w:lang w:val="en-US"/>
        </w:rPr>
        <w:t>, to be confirmed by RANp</w:t>
      </w:r>
    </w:p>
    <w:p w14:paraId="245BE0C2" w14:textId="77777777" w:rsidR="00AE7302" w:rsidRPr="00437C30" w:rsidRDefault="00AE7302" w:rsidP="00AE7302">
      <w:pPr>
        <w:pStyle w:val="aff"/>
        <w:numPr>
          <w:ilvl w:val="2"/>
          <w:numId w:val="60"/>
        </w:numPr>
        <w:spacing w:line="252" w:lineRule="auto"/>
        <w:ind w:leftChars="0"/>
        <w:contextualSpacing/>
        <w:jc w:val="both"/>
        <w:rPr>
          <w:rFonts w:ascii="Times New Roman" w:hAnsi="Times New Roman"/>
          <w:sz w:val="21"/>
          <w:szCs w:val="21"/>
          <w:highlight w:val="yellow"/>
          <w:lang w:val="en-US"/>
        </w:rPr>
      </w:pPr>
      <w:r w:rsidRPr="00437C30">
        <w:rPr>
          <w:rFonts w:ascii="Times New Roman" w:hAnsi="Times New Roman" w:hint="eastAsia"/>
          <w:color w:val="FF0000"/>
          <w:sz w:val="21"/>
          <w:szCs w:val="21"/>
          <w:highlight w:val="yellow"/>
          <w:lang w:val="en-US"/>
        </w:rPr>
        <w:t xml:space="preserve">Striving for same </w:t>
      </w:r>
      <w:r w:rsidRPr="00437C30">
        <w:rPr>
          <w:rFonts w:ascii="Times New Roman" w:hAnsi="Times New Roman" w:hint="eastAsia"/>
          <w:sz w:val="21"/>
          <w:szCs w:val="21"/>
          <w:highlight w:val="yellow"/>
          <w:lang w:val="en-US"/>
        </w:rPr>
        <w:t xml:space="preserve">coverage during </w:t>
      </w:r>
      <w:r w:rsidRPr="00437C30">
        <w:rPr>
          <w:rFonts w:ascii="Times New Roman" w:hAnsi="Times New Roman"/>
          <w:sz w:val="21"/>
          <w:szCs w:val="21"/>
          <w:highlight w:val="yellow"/>
          <w:lang w:val="en-US"/>
        </w:rPr>
        <w:t>initial</w:t>
      </w:r>
      <w:r w:rsidRPr="00437C30">
        <w:rPr>
          <w:rFonts w:ascii="Times New Roman" w:hAnsi="Times New Roman" w:hint="eastAsia"/>
          <w:sz w:val="21"/>
          <w:szCs w:val="21"/>
          <w:highlight w:val="yellow"/>
          <w:lang w:val="en-US"/>
        </w:rPr>
        <w:t xml:space="preserve"> access</w:t>
      </w:r>
      <w:r w:rsidRPr="008E5B1D">
        <w:rPr>
          <w:rFonts w:ascii="Times New Roman" w:hAnsi="Times New Roman" w:hint="eastAsia"/>
          <w:color w:val="FF0000"/>
          <w:sz w:val="21"/>
          <w:szCs w:val="21"/>
          <w:highlight w:val="yellow"/>
          <w:lang w:val="en-US"/>
        </w:rPr>
        <w:t>/r</w:t>
      </w:r>
      <w:r w:rsidRPr="0084482B">
        <w:rPr>
          <w:rFonts w:ascii="Times New Roman" w:hAnsi="Times New Roman" w:hint="eastAsia"/>
          <w:color w:val="FF0000"/>
          <w:sz w:val="21"/>
          <w:szCs w:val="21"/>
          <w:highlight w:val="yellow"/>
          <w:lang w:val="en-US"/>
        </w:rPr>
        <w:t>andom access</w:t>
      </w:r>
      <w:r w:rsidRPr="00437C30">
        <w:rPr>
          <w:rFonts w:ascii="Times New Roman" w:hAnsi="Times New Roman" w:hint="eastAsia"/>
          <w:sz w:val="21"/>
          <w:szCs w:val="21"/>
          <w:highlight w:val="yellow"/>
          <w:lang w:val="en-US"/>
        </w:rPr>
        <w:t xml:space="preserve"> for </w:t>
      </w:r>
      <w:r w:rsidRPr="00437C30">
        <w:rPr>
          <w:rFonts w:ascii="Times New Roman" w:hAnsi="Times New Roman"/>
          <w:sz w:val="21"/>
          <w:szCs w:val="21"/>
          <w:highlight w:val="yellow"/>
          <w:lang w:val="en-US"/>
        </w:rPr>
        <w:t>existing 5G mid-band</w:t>
      </w:r>
      <w:r w:rsidRPr="00437C30">
        <w:rPr>
          <w:rFonts w:ascii="Times New Roman" w:hAnsi="Times New Roman" w:hint="eastAsia"/>
          <w:sz w:val="21"/>
          <w:szCs w:val="21"/>
          <w:highlight w:val="yellow"/>
          <w:lang w:val="en-US"/>
        </w:rPr>
        <w:t xml:space="preserve"> and </w:t>
      </w:r>
      <w:r w:rsidRPr="00437C30">
        <w:rPr>
          <w:rFonts w:ascii="Times New Roman" w:hAnsi="Times New Roman"/>
          <w:sz w:val="21"/>
          <w:szCs w:val="21"/>
          <w:highlight w:val="yellow"/>
          <w:lang w:val="en-US"/>
        </w:rPr>
        <w:t>6G deployment</w:t>
      </w:r>
      <w:r w:rsidRPr="00437C30">
        <w:rPr>
          <w:rFonts w:ascii="Times New Roman" w:hAnsi="Times New Roman" w:hint="eastAsia"/>
          <w:sz w:val="21"/>
          <w:szCs w:val="21"/>
          <w:highlight w:val="yellow"/>
          <w:lang w:val="en-US"/>
        </w:rPr>
        <w:t>,</w:t>
      </w:r>
      <w:r w:rsidRPr="00AF41AB">
        <w:rPr>
          <w:rFonts w:ascii="Times New Roman" w:hAnsi="Times New Roman" w:hint="eastAsia"/>
          <w:strike/>
          <w:sz w:val="21"/>
          <w:szCs w:val="21"/>
          <w:highlight w:val="yellow"/>
          <w:lang w:val="en-US"/>
        </w:rPr>
        <w:t xml:space="preserve"> to be confirmed by RANp]</w:t>
      </w:r>
    </w:p>
    <w:p w14:paraId="73CA2739" w14:textId="77777777" w:rsidR="00AE7302" w:rsidRPr="00437C30" w:rsidRDefault="00AE7302" w:rsidP="00AE7302">
      <w:pPr>
        <w:pStyle w:val="aff"/>
        <w:numPr>
          <w:ilvl w:val="1"/>
          <w:numId w:val="60"/>
        </w:numPr>
        <w:spacing w:line="252" w:lineRule="auto"/>
        <w:ind w:leftChars="0" w:hanging="442"/>
        <w:contextualSpacing/>
        <w:jc w:val="both"/>
        <w:rPr>
          <w:rFonts w:ascii="Times New Roman" w:hAnsi="Times New Roman"/>
          <w:sz w:val="21"/>
          <w:szCs w:val="21"/>
          <w:lang w:val="en-US"/>
        </w:rPr>
      </w:pPr>
      <w:r w:rsidRPr="00437C30">
        <w:rPr>
          <w:rFonts w:ascii="Times New Roman" w:hAnsi="Times New Roman" w:hint="eastAsia"/>
          <w:sz w:val="21"/>
          <w:szCs w:val="21"/>
          <w:lang w:val="en-US"/>
        </w:rPr>
        <w:t>Following deployment scenarios are considered</w:t>
      </w:r>
    </w:p>
    <w:p w14:paraId="2D4FB11E" w14:textId="77777777" w:rsidR="00AE7302" w:rsidRPr="00437C30" w:rsidRDefault="00AE7302" w:rsidP="00AE7302">
      <w:pPr>
        <w:pStyle w:val="aff"/>
        <w:numPr>
          <w:ilvl w:val="2"/>
          <w:numId w:val="60"/>
        </w:numPr>
        <w:spacing w:line="252" w:lineRule="auto"/>
        <w:ind w:leftChars="0" w:hanging="442"/>
        <w:contextualSpacing/>
        <w:jc w:val="both"/>
        <w:rPr>
          <w:rFonts w:ascii="Times New Roman" w:hAnsi="Times New Roman"/>
          <w:sz w:val="21"/>
          <w:szCs w:val="21"/>
          <w:lang w:val="en-US"/>
        </w:rPr>
      </w:pPr>
      <w:r w:rsidRPr="00437C30">
        <w:rPr>
          <w:rFonts w:ascii="Times New Roman" w:hAnsi="Times New Roman" w:hint="eastAsia"/>
          <w:sz w:val="21"/>
          <w:szCs w:val="21"/>
          <w:lang w:val="en-US"/>
        </w:rPr>
        <w:t>Dense urban</w:t>
      </w:r>
    </w:p>
    <w:p w14:paraId="654A85AB" w14:textId="77777777" w:rsidR="00AE7302" w:rsidRPr="00437C30" w:rsidRDefault="00AE7302" w:rsidP="00AE7302">
      <w:pPr>
        <w:pStyle w:val="aff"/>
        <w:numPr>
          <w:ilvl w:val="2"/>
          <w:numId w:val="60"/>
        </w:numPr>
        <w:spacing w:line="252" w:lineRule="auto"/>
        <w:ind w:leftChars="0" w:hanging="442"/>
        <w:contextualSpacing/>
        <w:jc w:val="both"/>
        <w:rPr>
          <w:rFonts w:ascii="Times New Roman" w:hAnsi="Times New Roman"/>
          <w:sz w:val="21"/>
          <w:szCs w:val="21"/>
          <w:highlight w:val="yellow"/>
          <w:lang w:val="en-US"/>
        </w:rPr>
      </w:pPr>
      <w:r w:rsidRPr="00437C30">
        <w:rPr>
          <w:rFonts w:ascii="Times New Roman" w:hAnsi="Times New Roman" w:hint="eastAsia"/>
          <w:sz w:val="21"/>
          <w:szCs w:val="21"/>
          <w:highlight w:val="yellow"/>
          <w:lang w:val="en-US"/>
        </w:rPr>
        <w:t>Rural</w:t>
      </w:r>
    </w:p>
    <w:p w14:paraId="76F6CCAE" w14:textId="77777777" w:rsidR="00AE7302" w:rsidRPr="00437C30" w:rsidRDefault="00AE7302" w:rsidP="00AE7302">
      <w:pPr>
        <w:pStyle w:val="aff"/>
        <w:numPr>
          <w:ilvl w:val="2"/>
          <w:numId w:val="60"/>
        </w:numPr>
        <w:spacing w:line="252" w:lineRule="auto"/>
        <w:ind w:leftChars="0" w:hanging="442"/>
        <w:contextualSpacing/>
        <w:jc w:val="both"/>
        <w:rPr>
          <w:rFonts w:ascii="Times New Roman" w:hAnsi="Times New Roman"/>
          <w:sz w:val="21"/>
          <w:szCs w:val="21"/>
          <w:lang w:val="en-US"/>
        </w:rPr>
      </w:pPr>
      <w:r w:rsidRPr="00437C30">
        <w:rPr>
          <w:rFonts w:ascii="Times New Roman" w:hAnsi="Times New Roman" w:hint="eastAsia"/>
          <w:sz w:val="21"/>
          <w:szCs w:val="21"/>
          <w:lang w:val="en-US"/>
        </w:rPr>
        <w:t xml:space="preserve">Urban macro </w:t>
      </w:r>
      <w:r w:rsidRPr="00FA426E">
        <w:rPr>
          <w:rFonts w:ascii="Times New Roman" w:hAnsi="Times New Roman" w:hint="eastAsia"/>
          <w:color w:val="FF0000"/>
          <w:sz w:val="21"/>
          <w:szCs w:val="21"/>
          <w:lang w:val="en-US"/>
        </w:rPr>
        <w:t>as high priority</w:t>
      </w:r>
    </w:p>
    <w:p w14:paraId="75172E10" w14:textId="77777777" w:rsidR="00AE7302" w:rsidRPr="00437C30" w:rsidRDefault="00AE7302" w:rsidP="00AE7302">
      <w:pPr>
        <w:pStyle w:val="aff"/>
        <w:numPr>
          <w:ilvl w:val="2"/>
          <w:numId w:val="60"/>
        </w:numPr>
        <w:spacing w:line="252" w:lineRule="auto"/>
        <w:ind w:leftChars="0" w:hanging="442"/>
        <w:contextualSpacing/>
        <w:jc w:val="both"/>
        <w:rPr>
          <w:rFonts w:ascii="Times New Roman" w:hAnsi="Times New Roman"/>
          <w:sz w:val="21"/>
          <w:szCs w:val="21"/>
          <w:highlight w:val="yellow"/>
          <w:lang w:val="en-US"/>
        </w:rPr>
      </w:pPr>
      <w:r w:rsidRPr="00437C30">
        <w:rPr>
          <w:rFonts w:ascii="Times New Roman" w:hAnsi="Times New Roman" w:hint="eastAsia"/>
          <w:sz w:val="21"/>
          <w:szCs w:val="21"/>
          <w:highlight w:val="yellow"/>
          <w:lang w:val="en-US"/>
        </w:rPr>
        <w:t>Sub-urban macro</w:t>
      </w:r>
    </w:p>
    <w:p w14:paraId="154F0996" w14:textId="77777777" w:rsidR="00AE7302" w:rsidRPr="00437C30" w:rsidRDefault="00AE7302" w:rsidP="00AE7302">
      <w:pPr>
        <w:pStyle w:val="aff"/>
        <w:numPr>
          <w:ilvl w:val="1"/>
          <w:numId w:val="60"/>
        </w:numPr>
        <w:spacing w:line="252" w:lineRule="auto"/>
        <w:ind w:leftChars="0" w:hanging="442"/>
        <w:contextualSpacing/>
        <w:jc w:val="both"/>
        <w:rPr>
          <w:rFonts w:ascii="Times New Roman" w:hAnsi="Times New Roman"/>
          <w:sz w:val="21"/>
          <w:szCs w:val="21"/>
          <w:lang w:val="en-US"/>
        </w:rPr>
      </w:pPr>
      <w:r w:rsidRPr="00437C30">
        <w:rPr>
          <w:rFonts w:ascii="Times New Roman" w:hAnsi="Times New Roman" w:hint="eastAsia"/>
          <w:sz w:val="21"/>
          <w:szCs w:val="21"/>
          <w:lang w:val="en-US"/>
        </w:rPr>
        <w:t>Following c</w:t>
      </w:r>
      <w:r w:rsidRPr="00437C30">
        <w:rPr>
          <w:rFonts w:ascii="Times New Roman" w:hAnsi="Times New Roman"/>
          <w:sz w:val="21"/>
          <w:szCs w:val="21"/>
          <w:lang w:val="en-US"/>
        </w:rPr>
        <w:t>arrier frequenc</w:t>
      </w:r>
      <w:r w:rsidRPr="00437C30">
        <w:rPr>
          <w:rFonts w:ascii="Times New Roman" w:hAnsi="Times New Roman" w:hint="eastAsia"/>
          <w:sz w:val="21"/>
          <w:szCs w:val="21"/>
          <w:lang w:val="en-US"/>
        </w:rPr>
        <w:t>ies are considered to calculate the metric(s)</w:t>
      </w:r>
    </w:p>
    <w:p w14:paraId="142F7704" w14:textId="77777777" w:rsidR="00AE7302" w:rsidRPr="00361705" w:rsidRDefault="00AE7302" w:rsidP="00AE7302">
      <w:pPr>
        <w:pStyle w:val="aff"/>
        <w:numPr>
          <w:ilvl w:val="2"/>
          <w:numId w:val="60"/>
        </w:numPr>
        <w:spacing w:line="252" w:lineRule="auto"/>
        <w:ind w:leftChars="0" w:hanging="442"/>
        <w:contextualSpacing/>
        <w:jc w:val="both"/>
        <w:rPr>
          <w:rFonts w:ascii="Times New Roman" w:hAnsi="Times New Roman"/>
          <w:sz w:val="21"/>
          <w:szCs w:val="21"/>
          <w:lang w:val="en-US"/>
        </w:rPr>
      </w:pPr>
      <w:r w:rsidRPr="00361705">
        <w:rPr>
          <w:rFonts w:ascii="Times New Roman" w:hAnsi="Times New Roman" w:hint="eastAsia"/>
          <w:sz w:val="21"/>
          <w:szCs w:val="21"/>
          <w:lang w:val="en-US"/>
        </w:rPr>
        <w:t xml:space="preserve">[4 GHz] as the </w:t>
      </w:r>
      <w:r w:rsidRPr="00361705">
        <w:rPr>
          <w:rFonts w:ascii="Times New Roman" w:hAnsi="Times New Roman"/>
          <w:sz w:val="21"/>
          <w:szCs w:val="21"/>
          <w:lang w:val="en-US"/>
        </w:rPr>
        <w:t>existing 5G mid-band</w:t>
      </w:r>
      <w:r w:rsidRPr="00361705">
        <w:rPr>
          <w:rFonts w:ascii="Times New Roman" w:hAnsi="Times New Roman" w:hint="eastAsia"/>
          <w:sz w:val="21"/>
          <w:szCs w:val="21"/>
          <w:lang w:val="en-US"/>
        </w:rPr>
        <w:t>, to be confirmed by RANp</w:t>
      </w:r>
    </w:p>
    <w:p w14:paraId="7BF59EC7" w14:textId="77777777" w:rsidR="00AE7302" w:rsidRPr="00437C30" w:rsidRDefault="00AE7302" w:rsidP="00AE7302">
      <w:pPr>
        <w:pStyle w:val="aff"/>
        <w:numPr>
          <w:ilvl w:val="2"/>
          <w:numId w:val="60"/>
        </w:numPr>
        <w:spacing w:line="252" w:lineRule="auto"/>
        <w:ind w:leftChars="0" w:hanging="442"/>
        <w:contextualSpacing/>
        <w:jc w:val="both"/>
        <w:rPr>
          <w:rFonts w:ascii="Times New Roman" w:hAnsi="Times New Roman"/>
          <w:sz w:val="21"/>
          <w:szCs w:val="21"/>
          <w:lang w:val="en-US"/>
        </w:rPr>
      </w:pPr>
      <w:r w:rsidRPr="00437C30">
        <w:rPr>
          <w:rFonts w:ascii="Times New Roman" w:hAnsi="Times New Roman" w:hint="eastAsia"/>
          <w:sz w:val="21"/>
          <w:szCs w:val="21"/>
          <w:lang w:val="en-US"/>
        </w:rPr>
        <w:t xml:space="preserve">7 GHz as </w:t>
      </w:r>
      <w:r w:rsidRPr="00437C30">
        <w:rPr>
          <w:rFonts w:ascii="Times New Roman" w:hAnsi="Times New Roman"/>
          <w:sz w:val="21"/>
          <w:szCs w:val="21"/>
          <w:lang w:val="en-US"/>
        </w:rPr>
        <w:t>6G deployment</w:t>
      </w:r>
    </w:p>
    <w:p w14:paraId="18D93FB1" w14:textId="77777777" w:rsidR="00AE7302" w:rsidRPr="00437C30" w:rsidRDefault="00AE7302" w:rsidP="00AE7302">
      <w:pPr>
        <w:pStyle w:val="aff"/>
        <w:numPr>
          <w:ilvl w:val="1"/>
          <w:numId w:val="60"/>
        </w:numPr>
        <w:suppressAutoHyphens/>
        <w:spacing w:line="252" w:lineRule="auto"/>
        <w:ind w:leftChars="0" w:hanging="442"/>
        <w:contextualSpacing/>
        <w:jc w:val="both"/>
        <w:rPr>
          <w:rFonts w:ascii="Times New Roman" w:hAnsi="Times New Roman"/>
          <w:sz w:val="21"/>
          <w:szCs w:val="21"/>
          <w:lang w:val="en-US"/>
        </w:rPr>
      </w:pPr>
      <w:r w:rsidRPr="00437C30">
        <w:rPr>
          <w:rFonts w:ascii="Times New Roman" w:hAnsi="Times New Roman"/>
          <w:sz w:val="21"/>
          <w:szCs w:val="21"/>
          <w:lang w:val="en-US"/>
        </w:rPr>
        <w:t xml:space="preserve">Template in </w:t>
      </w:r>
      <w:r w:rsidRPr="00437C30">
        <w:rPr>
          <w:rFonts w:ascii="Times New Roman" w:hAnsi="Times New Roman"/>
          <w:sz w:val="21"/>
          <w:szCs w:val="21"/>
          <w:highlight w:val="yellow"/>
          <w:lang w:val="en-US"/>
        </w:rPr>
        <w:t>R1-250</w:t>
      </w:r>
      <w:r w:rsidRPr="00437C30">
        <w:rPr>
          <w:rFonts w:ascii="Times New Roman" w:hAnsi="Times New Roman" w:hint="eastAsia"/>
          <w:sz w:val="21"/>
          <w:szCs w:val="21"/>
          <w:highlight w:val="yellow"/>
          <w:lang w:val="en-US"/>
        </w:rPr>
        <w:t>nnnn</w:t>
      </w:r>
      <w:r w:rsidRPr="00437C30">
        <w:rPr>
          <w:rFonts w:ascii="Times New Roman" w:hAnsi="Times New Roman"/>
          <w:sz w:val="21"/>
          <w:szCs w:val="21"/>
          <w:lang w:val="en-US"/>
        </w:rPr>
        <w:t xml:space="preserve"> is to be used for collecting inputs </w:t>
      </w:r>
      <w:r w:rsidRPr="00437C30">
        <w:rPr>
          <w:rFonts w:ascii="Times New Roman" w:hAnsi="Times New Roman" w:hint="eastAsia"/>
          <w:sz w:val="21"/>
          <w:szCs w:val="21"/>
          <w:lang w:val="en-US"/>
        </w:rPr>
        <w:t xml:space="preserve">on the values </w:t>
      </w:r>
      <w:r w:rsidRPr="00437C30">
        <w:rPr>
          <w:rFonts w:ascii="Times New Roman" w:hAnsi="Times New Roman"/>
          <w:sz w:val="21"/>
          <w:szCs w:val="21"/>
          <w:lang w:val="en-US"/>
        </w:rPr>
        <w:t>from companies.</w:t>
      </w:r>
    </w:p>
    <w:p w14:paraId="616D2577" w14:textId="77777777" w:rsidR="00AE7302" w:rsidRPr="00AF41AB" w:rsidRDefault="00AE7302" w:rsidP="00AE7302">
      <w:pPr>
        <w:pStyle w:val="aff"/>
        <w:numPr>
          <w:ilvl w:val="1"/>
          <w:numId w:val="60"/>
        </w:numPr>
        <w:suppressAutoHyphens/>
        <w:spacing w:line="252" w:lineRule="auto"/>
        <w:ind w:leftChars="0" w:hanging="442"/>
        <w:contextualSpacing/>
        <w:jc w:val="both"/>
        <w:rPr>
          <w:rFonts w:ascii="Times New Roman" w:hAnsi="Times New Roman"/>
          <w:strike/>
          <w:color w:val="FF0000"/>
          <w:sz w:val="21"/>
          <w:szCs w:val="21"/>
          <w:highlight w:val="yellow"/>
          <w:lang w:val="en-US"/>
        </w:rPr>
      </w:pPr>
      <w:r w:rsidRPr="00AF41AB">
        <w:rPr>
          <w:rFonts w:ascii="Times New Roman" w:hAnsi="Times New Roman" w:hint="eastAsia"/>
          <w:strike/>
          <w:color w:val="FF0000"/>
          <w:sz w:val="21"/>
          <w:szCs w:val="21"/>
          <w:highlight w:val="yellow"/>
          <w:lang w:val="en-US"/>
        </w:rPr>
        <w:t xml:space="preserve">Note: </w:t>
      </w:r>
      <w:r w:rsidRPr="00AF41AB">
        <w:rPr>
          <w:rFonts w:ascii="Times New Roman" w:hAnsi="Times New Roman"/>
          <w:strike/>
          <w:color w:val="FF0000"/>
          <w:sz w:val="21"/>
          <w:szCs w:val="21"/>
          <w:highlight w:val="yellow"/>
          <w:lang w:val="en-US"/>
        </w:rPr>
        <w:t>Proposal 5.3 is not used to provide methodology and analysis to RAN to determine the coverage target(s)</w:t>
      </w:r>
    </w:p>
    <w:p w14:paraId="0EA3535B" w14:textId="77777777" w:rsidR="00AE7302" w:rsidRPr="00AE7302" w:rsidRDefault="00AE7302" w:rsidP="005F3CE8">
      <w:pPr>
        <w:rPr>
          <w:rFonts w:ascii="Times New Roman" w:eastAsiaTheme="minorEastAsia" w:hAnsi="Times New Roman"/>
          <w:lang w:val="en-US" w:eastAsia="zh-CN"/>
        </w:rPr>
      </w:pPr>
    </w:p>
    <w:p w14:paraId="34E0E95D" w14:textId="77777777" w:rsidR="00A77D89" w:rsidRPr="00A77D89" w:rsidRDefault="00A77D89" w:rsidP="005F3CE8">
      <w:pPr>
        <w:rPr>
          <w:rFonts w:eastAsia="等线"/>
          <w:b/>
          <w:color w:val="FF0000"/>
          <w:lang w:val="en-US" w:eastAsia="zh-CN"/>
        </w:rPr>
      </w:pPr>
    </w:p>
    <w:p w14:paraId="0B70849D" w14:textId="77777777" w:rsidR="00EC02A3" w:rsidRDefault="00EC02A3" w:rsidP="00EC02A3">
      <w:r>
        <w:rPr>
          <w:rFonts w:ascii="Times New Roman" w:eastAsia="Times New Roman" w:hAnsi="Times New Roman"/>
        </w:rPr>
        <w:t>R1-2509288</w:t>
      </w:r>
      <w:r>
        <w:rPr>
          <w:rFonts w:ascii="Times New Roman" w:eastAsia="Times New Roman" w:hAnsi="Times New Roman"/>
        </w:rPr>
        <w:tab/>
        <w:t>FL summary#1 on overview of 6GR air interface</w:t>
      </w:r>
      <w:r>
        <w:rPr>
          <w:rFonts w:ascii="Times New Roman" w:eastAsia="Times New Roman" w:hAnsi="Times New Roman"/>
        </w:rPr>
        <w:tab/>
        <w:t>Moderator (NTT DOCOMO)</w:t>
      </w:r>
    </w:p>
    <w:p w14:paraId="769C31CE" w14:textId="77777777" w:rsidR="00EC02A3" w:rsidRDefault="00EC02A3" w:rsidP="00EC02A3">
      <w:r>
        <w:rPr>
          <w:rFonts w:ascii="Times New Roman" w:eastAsia="Times New Roman" w:hAnsi="Times New Roman"/>
        </w:rPr>
        <w:t>R1-2509289</w:t>
      </w:r>
      <w:r>
        <w:rPr>
          <w:rFonts w:ascii="Times New Roman" w:eastAsia="Times New Roman" w:hAnsi="Times New Roman"/>
        </w:rPr>
        <w:tab/>
        <w:t>FL summary#2 on overview of 6GR air interface</w:t>
      </w:r>
      <w:r>
        <w:rPr>
          <w:rFonts w:ascii="Times New Roman" w:eastAsia="Times New Roman" w:hAnsi="Times New Roman"/>
        </w:rPr>
        <w:tab/>
        <w:t>Moderator (NTT DOCOMO)</w:t>
      </w:r>
    </w:p>
    <w:p w14:paraId="612FA392" w14:textId="77777777" w:rsidR="00EC02A3" w:rsidRDefault="00EC02A3" w:rsidP="00EC02A3">
      <w:r>
        <w:rPr>
          <w:rFonts w:ascii="Times New Roman" w:eastAsia="Times New Roman" w:hAnsi="Times New Roman"/>
        </w:rPr>
        <w:t>R1-2509290</w:t>
      </w:r>
      <w:r>
        <w:rPr>
          <w:rFonts w:ascii="Times New Roman" w:eastAsia="Times New Roman" w:hAnsi="Times New Roman"/>
        </w:rPr>
        <w:tab/>
        <w:t>FL summary#3 on overview of 6GR air interface</w:t>
      </w:r>
      <w:r>
        <w:rPr>
          <w:rFonts w:ascii="Times New Roman" w:eastAsia="Times New Roman" w:hAnsi="Times New Roman"/>
        </w:rPr>
        <w:tab/>
        <w:t>Moderator (NTT DOCOMO)</w:t>
      </w:r>
    </w:p>
    <w:p w14:paraId="7BA2FC11" w14:textId="77777777" w:rsidR="00EC02A3" w:rsidRDefault="00EC02A3" w:rsidP="00EC02A3">
      <w:r>
        <w:rPr>
          <w:rFonts w:ascii="Times New Roman" w:eastAsia="Times New Roman" w:hAnsi="Times New Roman"/>
        </w:rPr>
        <w:t>R1-2509291</w:t>
      </w:r>
      <w:r>
        <w:rPr>
          <w:rFonts w:ascii="Times New Roman" w:eastAsia="Times New Roman" w:hAnsi="Times New Roman"/>
        </w:rPr>
        <w:tab/>
        <w:t>FL summary#4 on overview of 6GR air interface</w:t>
      </w:r>
      <w:r>
        <w:rPr>
          <w:rFonts w:ascii="Times New Roman" w:eastAsia="Times New Roman" w:hAnsi="Times New Roman"/>
        </w:rPr>
        <w:tab/>
        <w:t>Moderator (NTT DOCOMO)</w:t>
      </w:r>
    </w:p>
    <w:p w14:paraId="36AD04D3" w14:textId="77777777" w:rsidR="00EC02A3" w:rsidRDefault="00EC02A3" w:rsidP="00EC02A3">
      <w:r>
        <w:rPr>
          <w:rFonts w:ascii="Times New Roman" w:eastAsia="Times New Roman" w:hAnsi="Times New Roman"/>
        </w:rPr>
        <w:t>R1-2509292</w:t>
      </w:r>
      <w:r>
        <w:rPr>
          <w:rFonts w:ascii="Times New Roman" w:eastAsia="Times New Roman" w:hAnsi="Times New Roman"/>
        </w:rPr>
        <w:tab/>
        <w:t>FL summary#5 on overview of 6GR air interface</w:t>
      </w:r>
      <w:r>
        <w:rPr>
          <w:rFonts w:ascii="Times New Roman" w:eastAsia="Times New Roman" w:hAnsi="Times New Roman"/>
        </w:rPr>
        <w:tab/>
        <w:t>Moderator (NTT DOCOMO)</w:t>
      </w:r>
    </w:p>
    <w:p w14:paraId="41F58587" w14:textId="61945EC4" w:rsidR="005F3CE8" w:rsidRDefault="005F3CE8" w:rsidP="005F3CE8">
      <w:r>
        <w:rPr>
          <w:rFonts w:ascii="Times New Roman" w:eastAsia="Times New Roman" w:hAnsi="Times New Roman"/>
        </w:rPr>
        <w:t>R1-2508320</w:t>
      </w:r>
      <w:r>
        <w:rPr>
          <w:rFonts w:ascii="Times New Roman" w:eastAsia="Times New Roman" w:hAnsi="Times New Roman"/>
        </w:rPr>
        <w:tab/>
        <w:t xml:space="preserve">More </w:t>
      </w:r>
      <w:proofErr w:type="gramStart"/>
      <w:r>
        <w:rPr>
          <w:rFonts w:ascii="Times New Roman" w:eastAsia="Times New Roman" w:hAnsi="Times New Roman"/>
        </w:rPr>
        <w:t>high level</w:t>
      </w:r>
      <w:proofErr w:type="gramEnd"/>
      <w:r>
        <w:rPr>
          <w:rFonts w:ascii="Times New Roman" w:eastAsia="Times New Roman" w:hAnsi="Times New Roman"/>
        </w:rPr>
        <w:t xml:space="preserve"> views on the 6GR air interface</w:t>
      </w:r>
      <w:r>
        <w:rPr>
          <w:rFonts w:ascii="Times New Roman" w:eastAsia="Times New Roman" w:hAnsi="Times New Roman"/>
        </w:rPr>
        <w:tab/>
        <w:t>FUTUREWEI</w:t>
      </w:r>
    </w:p>
    <w:p w14:paraId="0310667C" w14:textId="77777777" w:rsidR="005F3CE8" w:rsidRDefault="005F3CE8" w:rsidP="005F3CE8">
      <w:r>
        <w:rPr>
          <w:rFonts w:ascii="Times New Roman" w:eastAsia="Times New Roman" w:hAnsi="Times New Roman"/>
        </w:rPr>
        <w:t>R1-2508334</w:t>
      </w:r>
      <w:r>
        <w:rPr>
          <w:rFonts w:ascii="Times New Roman" w:eastAsia="Times New Roman" w:hAnsi="Times New Roman"/>
        </w:rPr>
        <w:tab/>
        <w:t>Nokia Views on Selected Aspects of 6G Radio Air Interface</w:t>
      </w:r>
      <w:r>
        <w:rPr>
          <w:rFonts w:ascii="Times New Roman" w:eastAsia="Times New Roman" w:hAnsi="Times New Roman"/>
        </w:rPr>
        <w:tab/>
        <w:t>Nokia</w:t>
      </w:r>
    </w:p>
    <w:p w14:paraId="27385FBE" w14:textId="77777777" w:rsidR="005F3CE8" w:rsidRDefault="005F3CE8" w:rsidP="005F3CE8">
      <w:r>
        <w:rPr>
          <w:rFonts w:ascii="Times New Roman" w:eastAsia="Times New Roman" w:hAnsi="Times New Roman"/>
        </w:rPr>
        <w:t>R1-2508352</w:t>
      </w:r>
      <w:r>
        <w:rPr>
          <w:rFonts w:ascii="Times New Roman" w:eastAsia="Times New Roman" w:hAnsi="Times New Roman"/>
        </w:rPr>
        <w:tab/>
        <w:t>Overview of the 6G air interface</w:t>
      </w:r>
      <w:r>
        <w:rPr>
          <w:rFonts w:ascii="Times New Roman" w:eastAsia="Times New Roman" w:hAnsi="Times New Roman"/>
        </w:rPr>
        <w:tab/>
        <w:t>Ericsson</w:t>
      </w:r>
    </w:p>
    <w:p w14:paraId="38BDB473" w14:textId="77777777" w:rsidR="005F3CE8" w:rsidRDefault="005F3CE8" w:rsidP="005F3CE8">
      <w:r>
        <w:rPr>
          <w:rFonts w:ascii="Times New Roman" w:eastAsia="Times New Roman" w:hAnsi="Times New Roman"/>
        </w:rPr>
        <w:t>R1-2508386</w:t>
      </w:r>
      <w:r>
        <w:rPr>
          <w:rFonts w:ascii="Times New Roman" w:eastAsia="Times New Roman" w:hAnsi="Times New Roman"/>
        </w:rPr>
        <w:tab/>
        <w:t>Overview of 6GR air interface</w:t>
      </w:r>
      <w:r>
        <w:rPr>
          <w:rFonts w:ascii="Times New Roman" w:eastAsia="Times New Roman" w:hAnsi="Times New Roman"/>
        </w:rPr>
        <w:tab/>
        <w:t>Spreadtrum, UNISOC</w:t>
      </w:r>
    </w:p>
    <w:p w14:paraId="60C061A3" w14:textId="77777777" w:rsidR="005F3CE8" w:rsidRDefault="005F3CE8" w:rsidP="005F3CE8">
      <w:r>
        <w:rPr>
          <w:rFonts w:ascii="Times New Roman" w:eastAsia="Times New Roman" w:hAnsi="Times New Roman"/>
        </w:rPr>
        <w:t>R1-2508430</w:t>
      </w:r>
      <w:r>
        <w:rPr>
          <w:rFonts w:ascii="Times New Roman" w:eastAsia="Times New Roman" w:hAnsi="Times New Roman"/>
        </w:rPr>
        <w:tab/>
        <w:t>Overview of 6GR air interface</w:t>
      </w:r>
      <w:r>
        <w:rPr>
          <w:rFonts w:ascii="Times New Roman" w:eastAsia="Times New Roman" w:hAnsi="Times New Roman"/>
        </w:rPr>
        <w:tab/>
        <w:t>vivo</w:t>
      </w:r>
    </w:p>
    <w:p w14:paraId="4F6E9D74" w14:textId="77777777" w:rsidR="005F3CE8" w:rsidRDefault="005F3CE8" w:rsidP="005F3CE8">
      <w:r>
        <w:rPr>
          <w:rFonts w:ascii="Times New Roman" w:eastAsia="Times New Roman" w:hAnsi="Times New Roman"/>
        </w:rPr>
        <w:t>R1-2508453</w:t>
      </w:r>
      <w:r>
        <w:rPr>
          <w:rFonts w:ascii="Times New Roman" w:eastAsia="Times New Roman" w:hAnsi="Times New Roman"/>
        </w:rPr>
        <w:tab/>
        <w:t>Overview of 6GR air interface</w:t>
      </w:r>
      <w:r>
        <w:rPr>
          <w:rFonts w:ascii="Times New Roman" w:eastAsia="Times New Roman" w:hAnsi="Times New Roman"/>
        </w:rPr>
        <w:tab/>
        <w:t>CMCC</w:t>
      </w:r>
    </w:p>
    <w:p w14:paraId="619B52EA" w14:textId="77777777" w:rsidR="005F3CE8" w:rsidRDefault="005F3CE8" w:rsidP="005F3CE8">
      <w:r>
        <w:rPr>
          <w:rFonts w:ascii="Times New Roman" w:eastAsia="Times New Roman" w:hAnsi="Times New Roman"/>
        </w:rPr>
        <w:t>R1-2508472</w:t>
      </w:r>
      <w:r>
        <w:rPr>
          <w:rFonts w:ascii="Times New Roman" w:eastAsia="Times New Roman" w:hAnsi="Times New Roman"/>
        </w:rPr>
        <w:tab/>
        <w:t>Overview of 6GR air interface</w:t>
      </w:r>
      <w:r>
        <w:rPr>
          <w:rFonts w:ascii="Times New Roman" w:eastAsia="Times New Roman" w:hAnsi="Times New Roman"/>
        </w:rPr>
        <w:tab/>
        <w:t>THALES</w:t>
      </w:r>
    </w:p>
    <w:p w14:paraId="1EC8CACE" w14:textId="77777777" w:rsidR="005F3CE8" w:rsidRDefault="005F3CE8" w:rsidP="005F3CE8">
      <w:r>
        <w:rPr>
          <w:rFonts w:ascii="Times New Roman" w:eastAsia="Times New Roman" w:hAnsi="Times New Roman"/>
        </w:rPr>
        <w:t>R1-2508474</w:t>
      </w:r>
      <w:r>
        <w:rPr>
          <w:rFonts w:ascii="Times New Roman" w:eastAsia="Times New Roman" w:hAnsi="Times New Roman"/>
        </w:rPr>
        <w:tab/>
        <w:t>Discussion on Overview of 6GR Air Interface</w:t>
      </w:r>
      <w:r>
        <w:rPr>
          <w:rFonts w:ascii="Times New Roman" w:eastAsia="Times New Roman" w:hAnsi="Times New Roman"/>
        </w:rPr>
        <w:tab/>
        <w:t>Tiami Networks</w:t>
      </w:r>
    </w:p>
    <w:p w14:paraId="1818F49D" w14:textId="77777777" w:rsidR="005F3CE8" w:rsidRDefault="005F3CE8" w:rsidP="005F3CE8">
      <w:r>
        <w:rPr>
          <w:rFonts w:ascii="Times New Roman" w:eastAsia="Times New Roman" w:hAnsi="Times New Roman"/>
        </w:rPr>
        <w:t>R1-2508476</w:t>
      </w:r>
      <w:r>
        <w:rPr>
          <w:rFonts w:ascii="Times New Roman" w:eastAsia="Times New Roman" w:hAnsi="Times New Roman"/>
        </w:rPr>
        <w:tab/>
        <w:t>Overview of 6GR air interface</w:t>
      </w:r>
      <w:r>
        <w:rPr>
          <w:rFonts w:ascii="Times New Roman" w:eastAsia="Times New Roman" w:hAnsi="Times New Roman"/>
        </w:rPr>
        <w:tab/>
        <w:t>Fraunhofer IIS, Fraunhofer HHI</w:t>
      </w:r>
    </w:p>
    <w:p w14:paraId="106CF238" w14:textId="77777777" w:rsidR="005F3CE8" w:rsidRDefault="005F3CE8" w:rsidP="005F3CE8">
      <w:r>
        <w:rPr>
          <w:rFonts w:ascii="Times New Roman" w:eastAsia="Times New Roman" w:hAnsi="Times New Roman"/>
        </w:rPr>
        <w:t>R1-2508523</w:t>
      </w:r>
      <w:r>
        <w:rPr>
          <w:rFonts w:ascii="Times New Roman" w:eastAsia="Times New Roman" w:hAnsi="Times New Roman"/>
        </w:rPr>
        <w:tab/>
        <w:t>Overview of 6GR air interface</w:t>
      </w:r>
      <w:r>
        <w:rPr>
          <w:rFonts w:ascii="Times New Roman" w:eastAsia="Times New Roman" w:hAnsi="Times New Roman"/>
        </w:rPr>
        <w:tab/>
        <w:t>TCL</w:t>
      </w:r>
    </w:p>
    <w:p w14:paraId="3E951740" w14:textId="77777777" w:rsidR="005F3CE8" w:rsidRDefault="005F3CE8" w:rsidP="005F3CE8">
      <w:r>
        <w:rPr>
          <w:rFonts w:ascii="Times New Roman" w:eastAsia="Times New Roman" w:hAnsi="Times New Roman"/>
        </w:rPr>
        <w:t>R1-2508560</w:t>
      </w:r>
      <w:r>
        <w:rPr>
          <w:rFonts w:ascii="Times New Roman" w:eastAsia="Times New Roman" w:hAnsi="Times New Roman"/>
        </w:rPr>
        <w:tab/>
        <w:t>Overview of 6GR air interface</w:t>
      </w:r>
      <w:r>
        <w:rPr>
          <w:rFonts w:ascii="Times New Roman" w:eastAsia="Times New Roman" w:hAnsi="Times New Roman"/>
        </w:rPr>
        <w:tab/>
        <w:t>NEC</w:t>
      </w:r>
    </w:p>
    <w:p w14:paraId="78A9C1F8" w14:textId="77777777" w:rsidR="005F3CE8" w:rsidRDefault="005F3CE8" w:rsidP="005F3CE8">
      <w:r>
        <w:rPr>
          <w:rFonts w:ascii="Times New Roman" w:eastAsia="Times New Roman" w:hAnsi="Times New Roman"/>
        </w:rPr>
        <w:t>R1-2508579</w:t>
      </w:r>
      <w:r>
        <w:rPr>
          <w:rFonts w:ascii="Times New Roman" w:eastAsia="Times New Roman" w:hAnsi="Times New Roman"/>
        </w:rPr>
        <w:tab/>
        <w:t>Outline and highlight of 6GR air interface</w:t>
      </w:r>
      <w:r>
        <w:rPr>
          <w:rFonts w:ascii="Times New Roman" w:eastAsia="Times New Roman" w:hAnsi="Times New Roman"/>
        </w:rPr>
        <w:tab/>
        <w:t>CATT, CICTCI</w:t>
      </w:r>
    </w:p>
    <w:p w14:paraId="2383517D" w14:textId="77777777" w:rsidR="005F3CE8" w:rsidRDefault="005F3CE8" w:rsidP="005F3CE8">
      <w:r>
        <w:rPr>
          <w:rFonts w:ascii="Times New Roman" w:eastAsia="Times New Roman" w:hAnsi="Times New Roman"/>
        </w:rPr>
        <w:lastRenderedPageBreak/>
        <w:t>R1-2508614</w:t>
      </w:r>
      <w:r>
        <w:rPr>
          <w:rFonts w:ascii="Times New Roman" w:eastAsia="Times New Roman" w:hAnsi="Times New Roman"/>
        </w:rPr>
        <w:tab/>
        <w:t>Overview of 6GR air interface</w:t>
      </w:r>
      <w:r>
        <w:rPr>
          <w:rFonts w:ascii="Times New Roman" w:eastAsia="Times New Roman" w:hAnsi="Times New Roman"/>
        </w:rPr>
        <w:tab/>
        <w:t>China Telecom</w:t>
      </w:r>
    </w:p>
    <w:p w14:paraId="7FD9EEC4" w14:textId="77777777" w:rsidR="005F3CE8" w:rsidRDefault="005F3CE8" w:rsidP="005F3CE8">
      <w:r>
        <w:rPr>
          <w:rFonts w:ascii="Times New Roman" w:eastAsia="Times New Roman" w:hAnsi="Times New Roman"/>
        </w:rPr>
        <w:t>R1-2508619</w:t>
      </w:r>
      <w:r>
        <w:rPr>
          <w:rFonts w:ascii="Times New Roman" w:eastAsia="Times New Roman" w:hAnsi="Times New Roman"/>
        </w:rPr>
        <w:tab/>
        <w:t>Overview of 6GR air-interface</w:t>
      </w:r>
      <w:r>
        <w:rPr>
          <w:rFonts w:ascii="Times New Roman" w:eastAsia="Times New Roman" w:hAnsi="Times New Roman"/>
        </w:rPr>
        <w:tab/>
        <w:t>Lenovo</w:t>
      </w:r>
    </w:p>
    <w:p w14:paraId="66A9C48B" w14:textId="77777777" w:rsidR="005F3CE8" w:rsidRDefault="005F3CE8" w:rsidP="005F3CE8">
      <w:r>
        <w:rPr>
          <w:rFonts w:ascii="Times New Roman" w:eastAsia="Times New Roman" w:hAnsi="Times New Roman"/>
        </w:rPr>
        <w:t>R1-2508621</w:t>
      </w:r>
      <w:r>
        <w:rPr>
          <w:rFonts w:ascii="Times New Roman" w:eastAsia="Times New Roman" w:hAnsi="Times New Roman"/>
        </w:rPr>
        <w:tab/>
        <w:t>Discussion on 6GR Waveform</w:t>
      </w:r>
      <w:r>
        <w:rPr>
          <w:rFonts w:ascii="Times New Roman" w:eastAsia="Times New Roman" w:hAnsi="Times New Roman"/>
        </w:rPr>
        <w:tab/>
        <w:t>Lenovo</w:t>
      </w:r>
    </w:p>
    <w:p w14:paraId="19E605B4" w14:textId="77777777" w:rsidR="005F3CE8" w:rsidRDefault="005F3CE8" w:rsidP="005F3CE8">
      <w:r>
        <w:rPr>
          <w:rFonts w:ascii="Times New Roman" w:eastAsia="Times New Roman" w:hAnsi="Times New Roman"/>
        </w:rPr>
        <w:t>R1-2508637</w:t>
      </w:r>
      <w:r>
        <w:rPr>
          <w:rFonts w:ascii="Times New Roman" w:eastAsia="Times New Roman" w:hAnsi="Times New Roman"/>
        </w:rPr>
        <w:tab/>
        <w:t>High-Level Considerations for the 6GR Air Interface Design</w:t>
      </w:r>
      <w:r>
        <w:rPr>
          <w:rFonts w:ascii="Times New Roman" w:eastAsia="Times New Roman" w:hAnsi="Times New Roman"/>
        </w:rPr>
        <w:tab/>
        <w:t>AT&amp;T</w:t>
      </w:r>
    </w:p>
    <w:p w14:paraId="287591E0" w14:textId="77777777" w:rsidR="005F3CE8" w:rsidRDefault="005F3CE8" w:rsidP="005F3CE8">
      <w:r>
        <w:rPr>
          <w:rFonts w:ascii="Times New Roman" w:eastAsia="Times New Roman" w:hAnsi="Times New Roman"/>
        </w:rPr>
        <w:t>R1-2508682</w:t>
      </w:r>
      <w:r>
        <w:rPr>
          <w:rFonts w:ascii="Times New Roman" w:eastAsia="Times New Roman" w:hAnsi="Times New Roman"/>
        </w:rPr>
        <w:tab/>
        <w:t>6GR air interface design overview</w:t>
      </w:r>
      <w:r>
        <w:rPr>
          <w:rFonts w:ascii="Times New Roman" w:eastAsia="Times New Roman" w:hAnsi="Times New Roman"/>
        </w:rPr>
        <w:tab/>
        <w:t>Xiaomi</w:t>
      </w:r>
    </w:p>
    <w:p w14:paraId="4169FCCA" w14:textId="77777777" w:rsidR="005F3CE8" w:rsidRDefault="005F3CE8" w:rsidP="005F3CE8">
      <w:r>
        <w:rPr>
          <w:rFonts w:ascii="Times New Roman" w:eastAsia="Times New Roman" w:hAnsi="Times New Roman"/>
        </w:rPr>
        <w:t>R1-2508725</w:t>
      </w:r>
      <w:r>
        <w:rPr>
          <w:rFonts w:ascii="Times New Roman" w:eastAsia="Times New Roman" w:hAnsi="Times New Roman"/>
        </w:rPr>
        <w:tab/>
        <w:t>Overview of 6GR air interface</w:t>
      </w:r>
      <w:r>
        <w:rPr>
          <w:rFonts w:ascii="Times New Roman" w:eastAsia="Times New Roman" w:hAnsi="Times New Roman"/>
        </w:rPr>
        <w:tab/>
        <w:t>OPPO</w:t>
      </w:r>
    </w:p>
    <w:p w14:paraId="1A13B6FD" w14:textId="77777777" w:rsidR="005F3CE8" w:rsidRDefault="005F3CE8" w:rsidP="005F3CE8">
      <w:r>
        <w:rPr>
          <w:rFonts w:ascii="Times New Roman" w:eastAsia="Times New Roman" w:hAnsi="Times New Roman"/>
        </w:rPr>
        <w:t>R1-2508733</w:t>
      </w:r>
      <w:r>
        <w:rPr>
          <w:rFonts w:ascii="Times New Roman" w:eastAsia="Times New Roman" w:hAnsi="Times New Roman"/>
        </w:rPr>
        <w:tab/>
        <w:t>Overview of 6GR air interface</w:t>
      </w:r>
      <w:r>
        <w:rPr>
          <w:rFonts w:ascii="Times New Roman" w:eastAsia="Times New Roman" w:hAnsi="Times New Roman"/>
        </w:rPr>
        <w:tab/>
        <w:t>Huawei, HiSilicon</w:t>
      </w:r>
    </w:p>
    <w:p w14:paraId="015FC714" w14:textId="77777777" w:rsidR="005F3CE8" w:rsidRDefault="005F3CE8" w:rsidP="005F3CE8">
      <w:r>
        <w:rPr>
          <w:rFonts w:ascii="Times New Roman" w:eastAsia="Times New Roman" w:hAnsi="Times New Roman"/>
        </w:rPr>
        <w:t>R1-2508741</w:t>
      </w:r>
      <w:r>
        <w:rPr>
          <w:rFonts w:ascii="Times New Roman" w:eastAsia="Times New Roman" w:hAnsi="Times New Roman"/>
        </w:rPr>
        <w:tab/>
        <w:t>Overview of 6GR air interface</w:t>
      </w:r>
      <w:r>
        <w:rPr>
          <w:rFonts w:ascii="Times New Roman" w:eastAsia="Times New Roman" w:hAnsi="Times New Roman"/>
        </w:rPr>
        <w:tab/>
        <w:t>InterDigital, Inc.</w:t>
      </w:r>
    </w:p>
    <w:p w14:paraId="52650276" w14:textId="77777777" w:rsidR="005F3CE8" w:rsidRDefault="005F3CE8" w:rsidP="005F3CE8">
      <w:r>
        <w:rPr>
          <w:rFonts w:ascii="Times New Roman" w:eastAsia="Times New Roman" w:hAnsi="Times New Roman"/>
        </w:rPr>
        <w:t>R1-2508800</w:t>
      </w:r>
      <w:r>
        <w:rPr>
          <w:rFonts w:ascii="Times New Roman" w:eastAsia="Times New Roman" w:hAnsi="Times New Roman"/>
        </w:rPr>
        <w:tab/>
        <w:t>Design of 6GR air interface</w:t>
      </w:r>
      <w:r>
        <w:rPr>
          <w:rFonts w:ascii="Times New Roman" w:eastAsia="Times New Roman" w:hAnsi="Times New Roman"/>
        </w:rPr>
        <w:tab/>
        <w:t>Samsung</w:t>
      </w:r>
    </w:p>
    <w:p w14:paraId="081C4B8D" w14:textId="77777777" w:rsidR="005F3CE8" w:rsidRDefault="005F3CE8" w:rsidP="005F3CE8">
      <w:r>
        <w:rPr>
          <w:rFonts w:ascii="Times New Roman" w:eastAsia="Times New Roman" w:hAnsi="Times New Roman"/>
        </w:rPr>
        <w:t>R1-2508824</w:t>
      </w:r>
      <w:r>
        <w:rPr>
          <w:rFonts w:ascii="Times New Roman" w:eastAsia="Times New Roman" w:hAnsi="Times New Roman"/>
        </w:rPr>
        <w:tab/>
        <w:t>Overview on 6G Air interface</w:t>
      </w:r>
      <w:r>
        <w:rPr>
          <w:rFonts w:ascii="Times New Roman" w:eastAsia="Times New Roman" w:hAnsi="Times New Roman"/>
        </w:rPr>
        <w:tab/>
        <w:t>Tejas Network Limited</w:t>
      </w:r>
    </w:p>
    <w:p w14:paraId="0D20F227" w14:textId="77777777" w:rsidR="00E86D63" w:rsidRPr="0002377D" w:rsidRDefault="00E86D63" w:rsidP="00E86D63">
      <w:pPr>
        <w:rPr>
          <w:rFonts w:ascii="Times New Roman" w:eastAsia="等线" w:hAnsi="Times New Roman"/>
          <w:color w:val="808080"/>
          <w:lang w:eastAsia="zh-CN"/>
        </w:rPr>
      </w:pPr>
      <w:r w:rsidRPr="0002377D">
        <w:rPr>
          <w:rFonts w:ascii="Times New Roman" w:eastAsia="等线" w:hAnsi="Times New Roman"/>
          <w:color w:val="808080"/>
          <w:lang w:eastAsia="zh-CN"/>
        </w:rPr>
        <w:t>R1-2508825</w:t>
      </w:r>
      <w:r w:rsidRPr="0002377D">
        <w:rPr>
          <w:rFonts w:ascii="Times New Roman" w:eastAsia="等线" w:hAnsi="Times New Roman"/>
          <w:color w:val="808080"/>
          <w:lang w:eastAsia="zh-CN"/>
        </w:rPr>
        <w:tab/>
        <w:t>Evaluation Assumptions for 6GR Air Interface</w:t>
      </w:r>
      <w:r w:rsidRPr="0002377D">
        <w:rPr>
          <w:rFonts w:ascii="Times New Roman" w:eastAsia="等线" w:hAnsi="Times New Roman"/>
          <w:color w:val="808080"/>
          <w:lang w:eastAsia="zh-CN"/>
        </w:rPr>
        <w:tab/>
        <w:t>Tejas Network Limited</w:t>
      </w:r>
    </w:p>
    <w:p w14:paraId="43F67A37" w14:textId="77777777" w:rsidR="00E86D63" w:rsidRDefault="00E86D63" w:rsidP="00E86D63">
      <w:pPr>
        <w:rPr>
          <w:rFonts w:eastAsia="等线"/>
          <w:lang w:eastAsia="zh-CN"/>
        </w:rPr>
      </w:pPr>
      <w:r>
        <w:rPr>
          <w:rFonts w:ascii="Times New Roman" w:eastAsia="等线" w:hAnsi="Times New Roman"/>
          <w:lang w:eastAsia="zh-CN"/>
        </w:rPr>
        <w:tab/>
      </w:r>
      <w:r>
        <w:rPr>
          <w:rFonts w:ascii="Times New Roman" w:eastAsia="等线" w:hAnsi="Times New Roman"/>
          <w:lang w:eastAsia="zh-CN"/>
        </w:rPr>
        <w:tab/>
      </w:r>
      <w:r w:rsidRPr="0002377D">
        <w:rPr>
          <w:rFonts w:ascii="Times New Roman" w:eastAsia="等线" w:hAnsi="Times New Roman" w:hint="eastAsia"/>
          <w:color w:val="808080"/>
          <w:lang w:eastAsia="zh-CN"/>
        </w:rPr>
        <w:t>(Withdrawn)</w:t>
      </w:r>
    </w:p>
    <w:p w14:paraId="357C294D" w14:textId="77777777" w:rsidR="005F3CE8" w:rsidRDefault="005F3CE8" w:rsidP="005F3CE8">
      <w:r>
        <w:rPr>
          <w:rFonts w:ascii="Times New Roman" w:eastAsia="Times New Roman" w:hAnsi="Times New Roman"/>
        </w:rPr>
        <w:t>R1-2508855</w:t>
      </w:r>
      <w:r>
        <w:rPr>
          <w:rFonts w:ascii="Times New Roman" w:eastAsia="Times New Roman" w:hAnsi="Times New Roman"/>
        </w:rPr>
        <w:tab/>
        <w:t>High-level views on 6GR</w:t>
      </w:r>
      <w:r>
        <w:rPr>
          <w:rFonts w:ascii="Times New Roman" w:eastAsia="Times New Roman" w:hAnsi="Times New Roman"/>
        </w:rPr>
        <w:tab/>
        <w:t>ZTE Corporation, Sanechips</w:t>
      </w:r>
    </w:p>
    <w:p w14:paraId="77493255" w14:textId="77777777" w:rsidR="005F3CE8" w:rsidRDefault="005F3CE8" w:rsidP="005F3CE8">
      <w:r>
        <w:rPr>
          <w:rFonts w:ascii="Times New Roman" w:eastAsia="Times New Roman" w:hAnsi="Times New Roman"/>
        </w:rPr>
        <w:t>R1-2508862</w:t>
      </w:r>
      <w:r>
        <w:rPr>
          <w:rFonts w:ascii="Times New Roman" w:eastAsia="Times New Roman" w:hAnsi="Times New Roman"/>
        </w:rPr>
        <w:tab/>
        <w:t>Features for 6GR Air Interface</w:t>
      </w:r>
      <w:r>
        <w:rPr>
          <w:rFonts w:ascii="Times New Roman" w:eastAsia="Times New Roman" w:hAnsi="Times New Roman"/>
        </w:rPr>
        <w:tab/>
        <w:t>National Spectrum Consortium</w:t>
      </w:r>
    </w:p>
    <w:p w14:paraId="4E1CCC08" w14:textId="77777777" w:rsidR="005F3CE8" w:rsidRDefault="005F3CE8" w:rsidP="005F3CE8">
      <w:r>
        <w:rPr>
          <w:rFonts w:ascii="Times New Roman" w:eastAsia="Times New Roman" w:hAnsi="Times New Roman"/>
        </w:rPr>
        <w:t>R1-2508873</w:t>
      </w:r>
      <w:r>
        <w:rPr>
          <w:rFonts w:ascii="Times New Roman" w:eastAsia="Times New Roman" w:hAnsi="Times New Roman"/>
        </w:rPr>
        <w:tab/>
        <w:t>Positioning, Navigation and Timing (PNT) in 6G NTN-TN harmonization</w:t>
      </w:r>
      <w:r>
        <w:rPr>
          <w:rFonts w:ascii="Times New Roman" w:eastAsia="Times New Roman" w:hAnsi="Times New Roman"/>
        </w:rPr>
        <w:tab/>
        <w:t>Airbus</w:t>
      </w:r>
    </w:p>
    <w:p w14:paraId="41CC3123" w14:textId="77777777" w:rsidR="005F3CE8" w:rsidRDefault="005F3CE8" w:rsidP="005F3CE8">
      <w:r>
        <w:rPr>
          <w:rFonts w:ascii="Times New Roman" w:eastAsia="Times New Roman" w:hAnsi="Times New Roman"/>
        </w:rPr>
        <w:t>R1-2508874</w:t>
      </w:r>
      <w:r>
        <w:rPr>
          <w:rFonts w:ascii="Times New Roman" w:eastAsia="Times New Roman" w:hAnsi="Times New Roman"/>
        </w:rPr>
        <w:tab/>
        <w:t>Overview of 6GR air interface</w:t>
      </w:r>
      <w:r>
        <w:rPr>
          <w:rFonts w:ascii="Times New Roman" w:eastAsia="Times New Roman" w:hAnsi="Times New Roman"/>
        </w:rPr>
        <w:tab/>
        <w:t>Amazon Web Services</w:t>
      </w:r>
    </w:p>
    <w:p w14:paraId="5185EA93" w14:textId="77777777" w:rsidR="005F3CE8" w:rsidRDefault="005F3CE8" w:rsidP="005F3CE8">
      <w:r>
        <w:rPr>
          <w:rFonts w:ascii="Times New Roman" w:eastAsia="Times New Roman" w:hAnsi="Times New Roman"/>
        </w:rPr>
        <w:t>R1-2508880</w:t>
      </w:r>
      <w:r>
        <w:rPr>
          <w:rFonts w:ascii="Times New Roman" w:eastAsia="Times New Roman" w:hAnsi="Times New Roman"/>
        </w:rPr>
        <w:tab/>
        <w:t>Overview proposal of 6GR air interface</w:t>
      </w:r>
      <w:r>
        <w:rPr>
          <w:rFonts w:ascii="Times New Roman" w:eastAsia="Times New Roman" w:hAnsi="Times New Roman"/>
        </w:rPr>
        <w:tab/>
        <w:t>Panasonic</w:t>
      </w:r>
    </w:p>
    <w:p w14:paraId="1984E198" w14:textId="77777777" w:rsidR="005F3CE8" w:rsidRDefault="005F3CE8" w:rsidP="005F3CE8">
      <w:r>
        <w:rPr>
          <w:rFonts w:ascii="Times New Roman" w:eastAsia="Times New Roman" w:hAnsi="Times New Roman"/>
        </w:rPr>
        <w:t>R1-2508908</w:t>
      </w:r>
      <w:r>
        <w:rPr>
          <w:rFonts w:ascii="Times New Roman" w:eastAsia="Times New Roman" w:hAnsi="Times New Roman"/>
        </w:rPr>
        <w:tab/>
        <w:t>Views on overall design and techniques for 6GR air interface</w:t>
      </w:r>
      <w:r>
        <w:rPr>
          <w:rFonts w:ascii="Times New Roman" w:eastAsia="Times New Roman" w:hAnsi="Times New Roman"/>
        </w:rPr>
        <w:tab/>
        <w:t>LG Electronics</w:t>
      </w:r>
    </w:p>
    <w:p w14:paraId="19CF560B" w14:textId="77777777" w:rsidR="005F3CE8" w:rsidRDefault="005F3CE8" w:rsidP="005F3CE8">
      <w:r>
        <w:rPr>
          <w:rFonts w:ascii="Times New Roman" w:eastAsia="Times New Roman" w:hAnsi="Times New Roman"/>
        </w:rPr>
        <w:t>R1-2508918</w:t>
      </w:r>
      <w:r>
        <w:rPr>
          <w:rFonts w:ascii="Times New Roman" w:eastAsia="Times New Roman" w:hAnsi="Times New Roman"/>
        </w:rPr>
        <w:tab/>
        <w:t>Fujitsu’s view of 6GR air interface</w:t>
      </w:r>
      <w:r>
        <w:rPr>
          <w:rFonts w:ascii="Times New Roman" w:eastAsia="Times New Roman" w:hAnsi="Times New Roman"/>
        </w:rPr>
        <w:tab/>
        <w:t>Fujitsu</w:t>
      </w:r>
    </w:p>
    <w:p w14:paraId="4224A4F6" w14:textId="77777777" w:rsidR="005F3CE8" w:rsidRDefault="005F3CE8" w:rsidP="005F3CE8">
      <w:r>
        <w:rPr>
          <w:rFonts w:ascii="Times New Roman" w:eastAsia="Times New Roman" w:hAnsi="Times New Roman"/>
        </w:rPr>
        <w:t>R1-2508936</w:t>
      </w:r>
      <w:r>
        <w:rPr>
          <w:rFonts w:ascii="Times New Roman" w:eastAsia="Times New Roman" w:hAnsi="Times New Roman"/>
        </w:rPr>
        <w:tab/>
        <w:t>Overview of 6GR air interface</w:t>
      </w:r>
      <w:r>
        <w:rPr>
          <w:rFonts w:ascii="Times New Roman" w:eastAsia="Times New Roman" w:hAnsi="Times New Roman"/>
        </w:rPr>
        <w:tab/>
        <w:t>NVIDIA</w:t>
      </w:r>
    </w:p>
    <w:p w14:paraId="12D9375A" w14:textId="77777777" w:rsidR="005F3CE8" w:rsidRDefault="005F3CE8" w:rsidP="005F3CE8">
      <w:r>
        <w:rPr>
          <w:rFonts w:ascii="Times New Roman" w:eastAsia="Times New Roman" w:hAnsi="Times New Roman"/>
        </w:rPr>
        <w:t>R1-2508945</w:t>
      </w:r>
      <w:r>
        <w:rPr>
          <w:rFonts w:ascii="Times New Roman" w:eastAsia="Times New Roman" w:hAnsi="Times New Roman"/>
        </w:rPr>
        <w:tab/>
        <w:t>Overview of 6GR Air Interface</w:t>
      </w:r>
      <w:r>
        <w:rPr>
          <w:rFonts w:ascii="Times New Roman" w:eastAsia="Times New Roman" w:hAnsi="Times New Roman"/>
        </w:rPr>
        <w:tab/>
        <w:t>Google</w:t>
      </w:r>
    </w:p>
    <w:p w14:paraId="322D4433" w14:textId="77777777" w:rsidR="005F3CE8" w:rsidRDefault="005F3CE8" w:rsidP="005F3CE8">
      <w:r>
        <w:rPr>
          <w:rFonts w:ascii="Times New Roman" w:eastAsia="Times New Roman" w:hAnsi="Times New Roman"/>
        </w:rPr>
        <w:t>R1-2508971</w:t>
      </w:r>
      <w:r>
        <w:rPr>
          <w:rFonts w:ascii="Times New Roman" w:eastAsia="Times New Roman" w:hAnsi="Times New Roman"/>
        </w:rPr>
        <w:tab/>
        <w:t>Overview of the 6GR air interface</w:t>
      </w:r>
      <w:r>
        <w:rPr>
          <w:rFonts w:ascii="Times New Roman" w:eastAsia="Times New Roman" w:hAnsi="Times New Roman"/>
        </w:rPr>
        <w:tab/>
        <w:t>ETRI</w:t>
      </w:r>
    </w:p>
    <w:p w14:paraId="0D9E1D77" w14:textId="77777777" w:rsidR="005F3CE8" w:rsidRDefault="005F3CE8" w:rsidP="005F3CE8">
      <w:r>
        <w:rPr>
          <w:rFonts w:ascii="Times New Roman" w:eastAsia="Times New Roman" w:hAnsi="Times New Roman"/>
        </w:rPr>
        <w:t>R1-2508993</w:t>
      </w:r>
      <w:r>
        <w:rPr>
          <w:rFonts w:ascii="Times New Roman" w:eastAsia="Times New Roman" w:hAnsi="Times New Roman"/>
        </w:rPr>
        <w:tab/>
        <w:t>Discussion on overview of 6GR air interface</w:t>
      </w:r>
      <w:r>
        <w:rPr>
          <w:rFonts w:ascii="Times New Roman" w:eastAsia="Times New Roman" w:hAnsi="Times New Roman"/>
        </w:rPr>
        <w:tab/>
        <w:t>HONOR</w:t>
      </w:r>
    </w:p>
    <w:p w14:paraId="05DD15E8" w14:textId="77777777" w:rsidR="005F3CE8" w:rsidRDefault="005F3CE8" w:rsidP="005F3CE8">
      <w:r>
        <w:rPr>
          <w:rFonts w:ascii="Times New Roman" w:eastAsia="Times New Roman" w:hAnsi="Times New Roman"/>
        </w:rPr>
        <w:t>R1-2509013</w:t>
      </w:r>
      <w:r>
        <w:rPr>
          <w:rFonts w:ascii="Times New Roman" w:eastAsia="Times New Roman" w:hAnsi="Times New Roman"/>
        </w:rPr>
        <w:tab/>
        <w:t>IMU Views on 6G Radio Air Interface</w:t>
      </w:r>
      <w:r>
        <w:rPr>
          <w:rFonts w:ascii="Times New Roman" w:eastAsia="Times New Roman" w:hAnsi="Times New Roman"/>
        </w:rPr>
        <w:tab/>
        <w:t>IMU</w:t>
      </w:r>
    </w:p>
    <w:p w14:paraId="0D9E1730" w14:textId="77777777" w:rsidR="005F3CE8" w:rsidRDefault="005F3CE8" w:rsidP="005F3CE8">
      <w:r>
        <w:rPr>
          <w:rFonts w:ascii="Times New Roman" w:eastAsia="Times New Roman" w:hAnsi="Times New Roman"/>
        </w:rPr>
        <w:t>R1-2509026</w:t>
      </w:r>
      <w:r>
        <w:rPr>
          <w:rFonts w:ascii="Times New Roman" w:eastAsia="Times New Roman" w:hAnsi="Times New Roman"/>
        </w:rPr>
        <w:tab/>
        <w:t>Discussion on 6GR Air Interface</w:t>
      </w:r>
      <w:r>
        <w:rPr>
          <w:rFonts w:ascii="Times New Roman" w:eastAsia="Times New Roman" w:hAnsi="Times New Roman"/>
        </w:rPr>
        <w:tab/>
        <w:t>Ofinno</w:t>
      </w:r>
    </w:p>
    <w:p w14:paraId="04EC3EDE" w14:textId="77777777" w:rsidR="005F3CE8" w:rsidRDefault="005F3CE8" w:rsidP="005F3CE8">
      <w:r>
        <w:rPr>
          <w:rFonts w:ascii="Times New Roman" w:eastAsia="Times New Roman" w:hAnsi="Times New Roman"/>
        </w:rPr>
        <w:t>R1-2509061</w:t>
      </w:r>
      <w:r>
        <w:rPr>
          <w:rFonts w:ascii="Times New Roman" w:eastAsia="Times New Roman" w:hAnsi="Times New Roman"/>
        </w:rPr>
        <w:tab/>
        <w:t>Overview of 6GR air interface</w:t>
      </w:r>
      <w:r>
        <w:rPr>
          <w:rFonts w:ascii="Times New Roman" w:eastAsia="Times New Roman" w:hAnsi="Times New Roman"/>
        </w:rPr>
        <w:tab/>
        <w:t>Sharp</w:t>
      </w:r>
    </w:p>
    <w:p w14:paraId="7634877D" w14:textId="77777777" w:rsidR="005F3CE8" w:rsidRDefault="005F3CE8" w:rsidP="005F3CE8">
      <w:r>
        <w:rPr>
          <w:rFonts w:ascii="Times New Roman" w:eastAsia="Times New Roman" w:hAnsi="Times New Roman"/>
        </w:rPr>
        <w:t>R1-2509072</w:t>
      </w:r>
      <w:r>
        <w:rPr>
          <w:rFonts w:ascii="Times New Roman" w:eastAsia="Times New Roman" w:hAnsi="Times New Roman"/>
        </w:rPr>
        <w:tab/>
        <w:t>Overview of 6GR air interface</w:t>
      </w:r>
      <w:r>
        <w:rPr>
          <w:rFonts w:ascii="Times New Roman" w:eastAsia="Times New Roman" w:hAnsi="Times New Roman"/>
        </w:rPr>
        <w:tab/>
        <w:t>Sony</w:t>
      </w:r>
    </w:p>
    <w:p w14:paraId="583EB321" w14:textId="77777777" w:rsidR="005F3CE8" w:rsidRDefault="005F3CE8" w:rsidP="005F3CE8">
      <w:r>
        <w:rPr>
          <w:rFonts w:ascii="Times New Roman" w:eastAsia="Times New Roman" w:hAnsi="Times New Roman"/>
        </w:rPr>
        <w:t>R1-2509108</w:t>
      </w:r>
      <w:r>
        <w:rPr>
          <w:rFonts w:ascii="Times New Roman" w:eastAsia="Times New Roman" w:hAnsi="Times New Roman"/>
        </w:rPr>
        <w:tab/>
        <w:t>Overview of 6GR air interface</w:t>
      </w:r>
      <w:r>
        <w:rPr>
          <w:rFonts w:ascii="Times New Roman" w:eastAsia="Times New Roman" w:hAnsi="Times New Roman"/>
        </w:rPr>
        <w:tab/>
        <w:t>Apple</w:t>
      </w:r>
    </w:p>
    <w:p w14:paraId="786AE867" w14:textId="77777777" w:rsidR="005F3CE8" w:rsidRDefault="005F3CE8" w:rsidP="005F3CE8">
      <w:r>
        <w:rPr>
          <w:rFonts w:ascii="Times New Roman" w:eastAsia="Times New Roman" w:hAnsi="Times New Roman"/>
        </w:rPr>
        <w:t>R1-2509134</w:t>
      </w:r>
      <w:r>
        <w:rPr>
          <w:rFonts w:ascii="Times New Roman" w:eastAsia="Times New Roman" w:hAnsi="Times New Roman"/>
        </w:rPr>
        <w:tab/>
        <w:t>General aspects of 6G IoT</w:t>
      </w:r>
      <w:r>
        <w:rPr>
          <w:rFonts w:ascii="Times New Roman" w:eastAsia="Times New Roman" w:hAnsi="Times New Roman"/>
        </w:rPr>
        <w:tab/>
        <w:t>Nordic Semiconductor ASA</w:t>
      </w:r>
    </w:p>
    <w:p w14:paraId="3862BB71" w14:textId="77777777" w:rsidR="005F3CE8" w:rsidRDefault="005F3CE8" w:rsidP="005F3CE8">
      <w:r>
        <w:rPr>
          <w:rFonts w:ascii="Times New Roman" w:eastAsia="Times New Roman" w:hAnsi="Times New Roman"/>
        </w:rPr>
        <w:t>R1-2509139</w:t>
      </w:r>
      <w:r>
        <w:rPr>
          <w:rFonts w:ascii="Times New Roman" w:eastAsia="Times New Roman" w:hAnsi="Times New Roman"/>
        </w:rPr>
        <w:tab/>
        <w:t>Overview of 6GR air interface</w:t>
      </w:r>
      <w:r>
        <w:rPr>
          <w:rFonts w:ascii="Times New Roman" w:eastAsia="Times New Roman" w:hAnsi="Times New Roman"/>
        </w:rPr>
        <w:tab/>
        <w:t>KT Corp.</w:t>
      </w:r>
    </w:p>
    <w:p w14:paraId="3EBDB9FD" w14:textId="77777777" w:rsidR="005F3CE8" w:rsidRDefault="005F3CE8" w:rsidP="005F3CE8">
      <w:r>
        <w:rPr>
          <w:rFonts w:ascii="Times New Roman" w:eastAsia="Times New Roman" w:hAnsi="Times New Roman"/>
        </w:rPr>
        <w:t>R1-2509141</w:t>
      </w:r>
      <w:r>
        <w:rPr>
          <w:rFonts w:ascii="Times New Roman" w:eastAsia="Times New Roman" w:hAnsi="Times New Roman"/>
        </w:rPr>
        <w:tab/>
        <w:t>Overview of 6GR air interface</w:t>
      </w:r>
      <w:r>
        <w:rPr>
          <w:rFonts w:ascii="Times New Roman" w:eastAsia="Times New Roman" w:hAnsi="Times New Roman"/>
        </w:rPr>
        <w:tab/>
        <w:t>MediaTek Inc.</w:t>
      </w:r>
    </w:p>
    <w:p w14:paraId="0F94F3E2" w14:textId="77777777" w:rsidR="005F3CE8" w:rsidRDefault="005F3CE8" w:rsidP="005F3CE8">
      <w:r>
        <w:rPr>
          <w:rFonts w:ascii="Times New Roman" w:eastAsia="Times New Roman" w:hAnsi="Times New Roman"/>
        </w:rPr>
        <w:t>R1-2509170</w:t>
      </w:r>
      <w:r>
        <w:rPr>
          <w:rFonts w:ascii="Times New Roman" w:eastAsia="Times New Roman" w:hAnsi="Times New Roman"/>
        </w:rPr>
        <w:tab/>
        <w:t>Discussion on 6G Radio for NTN</w:t>
      </w:r>
      <w:r>
        <w:rPr>
          <w:rFonts w:ascii="Times New Roman" w:eastAsia="Times New Roman" w:hAnsi="Times New Roman"/>
        </w:rPr>
        <w:tab/>
        <w:t>TOYOTA Info Technology Center</w:t>
      </w:r>
    </w:p>
    <w:p w14:paraId="605CD7D4" w14:textId="77777777" w:rsidR="005F3CE8" w:rsidRDefault="005F3CE8" w:rsidP="005F3CE8">
      <w:r>
        <w:rPr>
          <w:rFonts w:ascii="Times New Roman" w:eastAsia="Times New Roman" w:hAnsi="Times New Roman"/>
        </w:rPr>
        <w:t>R1-2509229</w:t>
      </w:r>
      <w:r>
        <w:rPr>
          <w:rFonts w:ascii="Times New Roman" w:eastAsia="Times New Roman" w:hAnsi="Times New Roman"/>
        </w:rPr>
        <w:tab/>
        <w:t>Overview of 6GR air interface</w:t>
      </w:r>
      <w:r>
        <w:rPr>
          <w:rFonts w:ascii="Times New Roman" w:eastAsia="Times New Roman" w:hAnsi="Times New Roman"/>
        </w:rPr>
        <w:tab/>
        <w:t>Qualcomm Incorporated</w:t>
      </w:r>
    </w:p>
    <w:p w14:paraId="64D0B8BB" w14:textId="77777777" w:rsidR="005F3CE8" w:rsidRDefault="005F3CE8" w:rsidP="005F3CE8">
      <w:r>
        <w:rPr>
          <w:rFonts w:ascii="Times New Roman" w:eastAsia="Times New Roman" w:hAnsi="Times New Roman"/>
        </w:rPr>
        <w:t>R1-2509280</w:t>
      </w:r>
      <w:r>
        <w:rPr>
          <w:rFonts w:ascii="Times New Roman" w:eastAsia="Times New Roman" w:hAnsi="Times New Roman"/>
        </w:rPr>
        <w:tab/>
        <w:t>Discussion on overview of 6GR air interface</w:t>
      </w:r>
      <w:r>
        <w:rPr>
          <w:rFonts w:ascii="Times New Roman" w:eastAsia="Times New Roman" w:hAnsi="Times New Roman"/>
        </w:rPr>
        <w:tab/>
        <w:t>NTT DOCOMO, INC.</w:t>
      </w:r>
    </w:p>
    <w:p w14:paraId="77C6DC50" w14:textId="77777777" w:rsidR="005F3CE8" w:rsidRDefault="005F3CE8" w:rsidP="005F3CE8">
      <w:r>
        <w:rPr>
          <w:rFonts w:ascii="Times New Roman" w:eastAsia="Times New Roman" w:hAnsi="Times New Roman"/>
        </w:rPr>
        <w:t>R1-2509333</w:t>
      </w:r>
      <w:r>
        <w:rPr>
          <w:rFonts w:ascii="Times New Roman" w:eastAsia="Times New Roman" w:hAnsi="Times New Roman"/>
        </w:rPr>
        <w:tab/>
        <w:t>Discussion on 6GR air interface</w:t>
      </w:r>
      <w:r>
        <w:rPr>
          <w:rFonts w:ascii="Times New Roman" w:eastAsia="Times New Roman" w:hAnsi="Times New Roman"/>
        </w:rPr>
        <w:tab/>
        <w:t>IIT Kanpur</w:t>
      </w:r>
    </w:p>
    <w:p w14:paraId="22FEDF87" w14:textId="77777777" w:rsidR="005F3CE8" w:rsidRDefault="005F3CE8" w:rsidP="005F3CE8">
      <w:r>
        <w:rPr>
          <w:rFonts w:ascii="Times New Roman" w:eastAsia="Times New Roman" w:hAnsi="Times New Roman"/>
        </w:rPr>
        <w:t>R1-2509337</w:t>
      </w:r>
      <w:r>
        <w:rPr>
          <w:rFonts w:ascii="Times New Roman" w:eastAsia="Times New Roman" w:hAnsi="Times New Roman"/>
        </w:rPr>
        <w:tab/>
        <w:t>Views on 6GR air interface</w:t>
      </w:r>
      <w:r>
        <w:rPr>
          <w:rFonts w:ascii="Times New Roman" w:eastAsia="Times New Roman" w:hAnsi="Times New Roman"/>
        </w:rPr>
        <w:tab/>
        <w:t>CSCN</w:t>
      </w:r>
    </w:p>
    <w:p w14:paraId="26D1F844" w14:textId="77777777" w:rsidR="005F3CE8" w:rsidRDefault="005F3CE8" w:rsidP="005F3CE8">
      <w:r>
        <w:rPr>
          <w:rFonts w:ascii="Times New Roman" w:eastAsia="Times New Roman" w:hAnsi="Times New Roman"/>
        </w:rPr>
        <w:t>R1-2509339</w:t>
      </w:r>
      <w:r>
        <w:rPr>
          <w:rFonts w:ascii="Times New Roman" w:eastAsia="Times New Roman" w:hAnsi="Times New Roman"/>
        </w:rPr>
        <w:tab/>
        <w:t>Overview of 6GR air interface</w:t>
      </w:r>
      <w:r>
        <w:rPr>
          <w:rFonts w:ascii="Times New Roman" w:eastAsia="Times New Roman" w:hAnsi="Times New Roman"/>
        </w:rPr>
        <w:tab/>
        <w:t>KDDI Corporation</w:t>
      </w:r>
    </w:p>
    <w:p w14:paraId="602E0159" w14:textId="77777777" w:rsidR="005F3CE8" w:rsidRDefault="005F3CE8" w:rsidP="005F3CE8">
      <w:r>
        <w:rPr>
          <w:rFonts w:ascii="Times New Roman" w:eastAsia="Times New Roman" w:hAnsi="Times New Roman"/>
        </w:rPr>
        <w:t>R1-2509348</w:t>
      </w:r>
      <w:r>
        <w:rPr>
          <w:rFonts w:ascii="Times New Roman" w:eastAsia="Times New Roman" w:hAnsi="Times New Roman"/>
        </w:rPr>
        <w:tab/>
        <w:t>Overview of 6G Air Interface</w:t>
      </w:r>
      <w:r>
        <w:rPr>
          <w:rFonts w:ascii="Times New Roman" w:eastAsia="Times New Roman" w:hAnsi="Times New Roman"/>
        </w:rPr>
        <w:tab/>
        <w:t>CEWiT</w:t>
      </w:r>
    </w:p>
    <w:p w14:paraId="5FF69975" w14:textId="77777777" w:rsidR="005F3CE8" w:rsidRDefault="005F3CE8" w:rsidP="005F3CE8">
      <w:r>
        <w:rPr>
          <w:rFonts w:ascii="Times New Roman" w:eastAsia="Times New Roman" w:hAnsi="Times New Roman"/>
        </w:rPr>
        <w:t>R1-2509355</w:t>
      </w:r>
      <w:r>
        <w:rPr>
          <w:rFonts w:ascii="Times New Roman" w:eastAsia="Times New Roman" w:hAnsi="Times New Roman"/>
        </w:rPr>
        <w:tab/>
        <w:t>Overview of 6G Radio air interface</w:t>
      </w:r>
      <w:r>
        <w:rPr>
          <w:rFonts w:ascii="Times New Roman" w:eastAsia="Times New Roman" w:hAnsi="Times New Roman"/>
        </w:rPr>
        <w:tab/>
        <w:t>ITL</w:t>
      </w:r>
    </w:p>
    <w:p w14:paraId="126A0D73" w14:textId="77777777" w:rsidR="005F3CE8" w:rsidRDefault="005F3CE8" w:rsidP="005F3CE8">
      <w:r>
        <w:rPr>
          <w:rFonts w:ascii="Times New Roman" w:eastAsia="Times New Roman" w:hAnsi="Times New Roman"/>
        </w:rPr>
        <w:t>R1-2509366</w:t>
      </w:r>
      <w:r>
        <w:rPr>
          <w:rFonts w:ascii="Times New Roman" w:eastAsia="Times New Roman" w:hAnsi="Times New Roman"/>
        </w:rPr>
        <w:tab/>
        <w:t>Discussion on the Overview of 6GR Air Interface</w:t>
      </w:r>
      <w:r>
        <w:rPr>
          <w:rFonts w:ascii="Times New Roman" w:eastAsia="Times New Roman" w:hAnsi="Times New Roman"/>
        </w:rPr>
        <w:tab/>
        <w:t>Rakuten Mobile, Inc</w:t>
      </w:r>
    </w:p>
    <w:p w14:paraId="0992B67E" w14:textId="77777777" w:rsidR="005F3CE8" w:rsidRDefault="005F3CE8" w:rsidP="005F3CE8">
      <w:r>
        <w:rPr>
          <w:rFonts w:ascii="Times New Roman" w:eastAsia="Times New Roman" w:hAnsi="Times New Roman"/>
        </w:rPr>
        <w:t>R1-2509382</w:t>
      </w:r>
      <w:r>
        <w:rPr>
          <w:rFonts w:ascii="Times New Roman" w:eastAsia="Times New Roman" w:hAnsi="Times New Roman"/>
        </w:rPr>
        <w:tab/>
        <w:t>Overview of 6G Radio air interface</w:t>
      </w:r>
      <w:r>
        <w:rPr>
          <w:rFonts w:ascii="Times New Roman" w:eastAsia="Times New Roman" w:hAnsi="Times New Roman"/>
        </w:rPr>
        <w:tab/>
        <w:t>WILUS Inc.</w:t>
      </w:r>
    </w:p>
    <w:p w14:paraId="5C6FBEB6" w14:textId="77777777" w:rsidR="005F3CE8" w:rsidRDefault="005F3CE8" w:rsidP="005F3CE8">
      <w:r>
        <w:rPr>
          <w:rFonts w:ascii="Times New Roman" w:eastAsia="Times New Roman" w:hAnsi="Times New Roman"/>
        </w:rPr>
        <w:t>R1-2509395</w:t>
      </w:r>
      <w:r>
        <w:rPr>
          <w:rFonts w:ascii="Times New Roman" w:eastAsia="Times New Roman" w:hAnsi="Times New Roman"/>
        </w:rPr>
        <w:tab/>
        <w:t>Views on 6GR sync signal structure</w:t>
      </w:r>
      <w:r>
        <w:rPr>
          <w:rFonts w:ascii="Times New Roman" w:eastAsia="Times New Roman" w:hAnsi="Times New Roman"/>
        </w:rPr>
        <w:tab/>
        <w:t>NICT</w:t>
      </w:r>
    </w:p>
    <w:p w14:paraId="45F43C23" w14:textId="77777777" w:rsidR="005F3CE8" w:rsidRDefault="005F3CE8" w:rsidP="005F3CE8">
      <w:pPr>
        <w:ind w:left="1440" w:hanging="1440"/>
      </w:pPr>
      <w:r>
        <w:rPr>
          <w:rFonts w:ascii="Times New Roman" w:eastAsia="Times New Roman" w:hAnsi="Times New Roman"/>
        </w:rPr>
        <w:t>R1-2509397</w:t>
      </w:r>
      <w:r>
        <w:rPr>
          <w:rFonts w:ascii="Times New Roman" w:eastAsia="Times New Roman" w:hAnsi="Times New Roman"/>
        </w:rPr>
        <w:tab/>
        <w:t>Addressing CAPEX/OPEX requirement in RAN1</w:t>
      </w:r>
      <w:r>
        <w:rPr>
          <w:rFonts w:ascii="Times New Roman" w:eastAsia="Times New Roman" w:hAnsi="Times New Roman"/>
        </w:rPr>
        <w:tab/>
        <w:t>Vodafone, AT&amp;T, BT, Bouygues Telecom, Deutsche Telekom, Orange, Telecom Italia, Nokia, China Unicom</w:t>
      </w:r>
    </w:p>
    <w:p w14:paraId="65098055" w14:textId="77777777" w:rsidR="00371DFD" w:rsidRPr="005F3CE8" w:rsidRDefault="00371DFD" w:rsidP="00371DFD">
      <w:pPr>
        <w:rPr>
          <w:rFonts w:eastAsia="等线"/>
          <w:i/>
          <w:iCs/>
          <w:lang w:eastAsia="zh-CN"/>
        </w:rPr>
      </w:pPr>
    </w:p>
    <w:bookmarkStart w:id="118" w:name="_Hlk200102279"/>
    <w:p w14:paraId="388D1B5D" w14:textId="77777777" w:rsidR="00371DFD" w:rsidRPr="000700C0" w:rsidRDefault="00371DFD">
      <w:pPr>
        <w:pStyle w:val="2"/>
        <w:numPr>
          <w:ilvl w:val="1"/>
          <w:numId w:val="19"/>
        </w:numPr>
        <w:tabs>
          <w:tab w:val="num" w:pos="576"/>
        </w:tabs>
        <w:ind w:left="576" w:hanging="576"/>
        <w:rPr>
          <w:rFonts w:eastAsia="等线"/>
          <w:lang w:eastAsia="zh-CN"/>
        </w:rPr>
      </w:pPr>
      <w:r w:rsidRPr="00371DFD">
        <w:rPr>
          <w:rFonts w:eastAsia="等线"/>
          <w:lang w:eastAsia="zh-CN"/>
        </w:rPr>
        <w:fldChar w:fldCharType="begin"/>
      </w:r>
      <w:r w:rsidRPr="00371DFD">
        <w:rPr>
          <w:rFonts w:eastAsia="等线"/>
          <w:lang w:eastAsia="zh-CN"/>
        </w:rPr>
        <w:instrText>HYPERLINK \l "_Toc450829434"</w:instrText>
      </w:r>
      <w:r w:rsidRPr="00371DFD">
        <w:rPr>
          <w:rFonts w:eastAsia="等线"/>
          <w:lang w:eastAsia="zh-CN"/>
        </w:rPr>
      </w:r>
      <w:r w:rsidRPr="00371DFD">
        <w:rPr>
          <w:rFonts w:eastAsia="等线"/>
          <w:lang w:eastAsia="zh-CN"/>
        </w:rPr>
        <w:fldChar w:fldCharType="separate"/>
      </w:r>
      <w:r w:rsidRPr="00371DFD">
        <w:rPr>
          <w:rFonts w:eastAsia="等线"/>
          <w:lang w:eastAsia="zh-CN"/>
        </w:rPr>
        <w:t xml:space="preserve">Evaluation assumptions for </w:t>
      </w:r>
      <w:r>
        <w:rPr>
          <w:rFonts w:eastAsia="等线" w:hint="eastAsia"/>
          <w:lang w:eastAsia="zh-CN"/>
        </w:rPr>
        <w:t>6G</w:t>
      </w:r>
      <w:r w:rsidRPr="00371DFD">
        <w:rPr>
          <w:rFonts w:eastAsia="等线"/>
          <w:lang w:eastAsia="zh-CN"/>
        </w:rPr>
        <w:fldChar w:fldCharType="end"/>
      </w:r>
      <w:r>
        <w:rPr>
          <w:rFonts w:eastAsia="等线" w:hint="eastAsia"/>
          <w:lang w:eastAsia="zh-CN"/>
        </w:rPr>
        <w:t>R</w:t>
      </w:r>
      <w:r w:rsidRPr="00371DFD">
        <w:rPr>
          <w:rFonts w:eastAsia="等线"/>
          <w:lang w:eastAsia="zh-CN"/>
        </w:rPr>
        <w:t xml:space="preserve"> air</w:t>
      </w:r>
      <w:r w:rsidRPr="00371DFD">
        <w:rPr>
          <w:rFonts w:eastAsia="等线" w:hint="eastAsia"/>
          <w:lang w:eastAsia="zh-CN"/>
        </w:rPr>
        <w:t xml:space="preserve"> </w:t>
      </w:r>
      <w:r w:rsidRPr="00371DFD">
        <w:rPr>
          <w:rFonts w:eastAsia="等线"/>
          <w:lang w:eastAsia="zh-CN"/>
        </w:rPr>
        <w:t>interface</w:t>
      </w:r>
    </w:p>
    <w:p w14:paraId="185F9A80" w14:textId="77777777" w:rsidR="00371DFD" w:rsidRDefault="00371DFD" w:rsidP="00371DFD">
      <w:pPr>
        <w:rPr>
          <w:rFonts w:eastAsia="等线"/>
          <w:i/>
          <w:iCs/>
          <w:lang w:eastAsia="zh-CN"/>
        </w:rPr>
      </w:pPr>
      <w:r w:rsidRPr="000B1042">
        <w:rPr>
          <w:i/>
          <w:iCs/>
        </w:rPr>
        <w:t>Discussions on models, scenarios, parameters, and methodology</w:t>
      </w:r>
      <w:r>
        <w:rPr>
          <w:rFonts w:eastAsia="等线" w:hint="eastAsia"/>
          <w:i/>
          <w:iCs/>
          <w:lang w:eastAsia="zh-CN"/>
        </w:rPr>
        <w:t>, metr</w:t>
      </w:r>
      <w:r w:rsidRPr="007A5523">
        <w:rPr>
          <w:rFonts w:hint="eastAsia"/>
          <w:i/>
          <w:iCs/>
        </w:rPr>
        <w:t>ics/criteria</w:t>
      </w:r>
      <w:r w:rsidR="007A5523" w:rsidRPr="007A5523">
        <w:rPr>
          <w:rFonts w:hint="eastAsia"/>
          <w:i/>
          <w:iCs/>
        </w:rPr>
        <w:t>, as well as traffic model</w:t>
      </w:r>
      <w:r w:rsidRPr="000B1042">
        <w:rPr>
          <w:i/>
          <w:iCs/>
        </w:rPr>
        <w:t xml:space="preserve"> that can be </w:t>
      </w:r>
      <w:r w:rsidR="007A5523" w:rsidRPr="007A5523">
        <w:rPr>
          <w:rFonts w:hint="eastAsia"/>
          <w:i/>
          <w:iCs/>
        </w:rPr>
        <w:t xml:space="preserve">commonly </w:t>
      </w:r>
      <w:r w:rsidRPr="000B1042">
        <w:rPr>
          <w:i/>
          <w:iCs/>
        </w:rPr>
        <w:t>used for evaluating technology proposals.</w:t>
      </w:r>
    </w:p>
    <w:p w14:paraId="2A3A8F99" w14:textId="77777777" w:rsidR="00EC02A3" w:rsidRDefault="00EC02A3" w:rsidP="00371DFD">
      <w:pPr>
        <w:rPr>
          <w:rFonts w:eastAsia="等线"/>
          <w:i/>
          <w:iCs/>
          <w:lang w:eastAsia="zh-CN"/>
        </w:rPr>
      </w:pPr>
    </w:p>
    <w:p w14:paraId="5EA4C144" w14:textId="77777777" w:rsidR="00EC02A3" w:rsidRPr="00F4200B" w:rsidRDefault="00EC02A3" w:rsidP="00EC02A3">
      <w:pPr>
        <w:rPr>
          <w:highlight w:val="cyan"/>
          <w:lang w:val="en-US" w:eastAsia="x-none"/>
        </w:rPr>
      </w:pPr>
      <w:r w:rsidRPr="00F4200B">
        <w:rPr>
          <w:highlight w:val="cyan"/>
          <w:lang w:val="en-US" w:eastAsia="x-none"/>
        </w:rPr>
        <w:t>[12</w:t>
      </w:r>
      <w:r>
        <w:rPr>
          <w:rFonts w:eastAsia="等线" w:hint="eastAsia"/>
          <w:highlight w:val="cyan"/>
          <w:lang w:val="en-US" w:eastAsia="zh-CN"/>
        </w:rPr>
        <w:t>3</w:t>
      </w:r>
      <w:r w:rsidRPr="00F4200B">
        <w:rPr>
          <w:highlight w:val="cyan"/>
          <w:lang w:val="en-US" w:eastAsia="x-none"/>
        </w:rPr>
        <w:t>-R</w:t>
      </w:r>
      <w:r w:rsidRPr="00F4200B">
        <w:rPr>
          <w:rFonts w:eastAsia="等线" w:hint="eastAsia"/>
          <w:highlight w:val="cyan"/>
          <w:lang w:val="en-US" w:eastAsia="zh-CN"/>
        </w:rPr>
        <w:t>20</w:t>
      </w:r>
      <w:r w:rsidRPr="00F4200B">
        <w:rPr>
          <w:highlight w:val="cyan"/>
          <w:lang w:val="en-US" w:eastAsia="x-none"/>
        </w:rPr>
        <w:t>-</w:t>
      </w:r>
      <w:r w:rsidRPr="00F4200B">
        <w:rPr>
          <w:rFonts w:eastAsia="等线" w:hint="eastAsia"/>
          <w:highlight w:val="cyan"/>
          <w:lang w:val="en-US" w:eastAsia="zh-CN"/>
        </w:rPr>
        <w:t>6GR-Evaluation</w:t>
      </w:r>
      <w:r w:rsidRPr="00F4200B">
        <w:rPr>
          <w:highlight w:val="cyan"/>
          <w:lang w:val="en-US" w:eastAsia="x-none"/>
        </w:rPr>
        <w:t>] Email discussion on Rel-</w:t>
      </w:r>
      <w:r w:rsidRPr="00F4200B">
        <w:rPr>
          <w:rFonts w:eastAsia="等线" w:hint="eastAsia"/>
          <w:highlight w:val="cyan"/>
          <w:lang w:val="en-US" w:eastAsia="zh-CN"/>
        </w:rPr>
        <w:t xml:space="preserve">20 6GR-Evaluation </w:t>
      </w:r>
      <w:r w:rsidRPr="00F4200B">
        <w:rPr>
          <w:highlight w:val="cyan"/>
          <w:lang w:val="en-US" w:eastAsia="x-none"/>
        </w:rPr>
        <w:t xml:space="preserve">– </w:t>
      </w:r>
      <w:r w:rsidRPr="00F4200B">
        <w:rPr>
          <w:rFonts w:eastAsia="等线" w:hint="eastAsia"/>
          <w:highlight w:val="cyan"/>
          <w:lang w:val="en-US" w:eastAsia="zh-CN"/>
        </w:rPr>
        <w:t>Jinhuan (Huawei)</w:t>
      </w:r>
    </w:p>
    <w:p w14:paraId="7197242B" w14:textId="77777777" w:rsidR="00EC02A3" w:rsidRPr="00D257AB" w:rsidRDefault="00EC02A3" w:rsidP="00EC02A3">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3089B01" w14:textId="77777777" w:rsidR="00EC02A3" w:rsidRDefault="00EC02A3" w:rsidP="00EC02A3">
      <w:pPr>
        <w:rPr>
          <w:rFonts w:eastAsia="等线"/>
          <w:lang w:eastAsia="zh-CN"/>
        </w:rPr>
      </w:pPr>
    </w:p>
    <w:p w14:paraId="13C687F5" w14:textId="62BF6A07" w:rsidR="009B0D53" w:rsidRPr="009B0D53" w:rsidRDefault="009B0D53" w:rsidP="00EC02A3">
      <w:pPr>
        <w:rPr>
          <w:rFonts w:eastAsia="等线"/>
          <w:highlight w:val="green"/>
          <w:lang w:eastAsia="zh-CN"/>
        </w:rPr>
      </w:pPr>
      <w:r w:rsidRPr="009B0D53">
        <w:rPr>
          <w:rFonts w:eastAsia="等线" w:hint="eastAsia"/>
          <w:highlight w:val="green"/>
          <w:lang w:eastAsia="zh-CN"/>
        </w:rPr>
        <w:t>Agreement</w:t>
      </w:r>
    </w:p>
    <w:p w14:paraId="5A99FF66" w14:textId="77777777" w:rsidR="009B0D53" w:rsidRDefault="009B0D53" w:rsidP="009B0D53">
      <w:pPr>
        <w:contextualSpacing/>
        <w:rPr>
          <w:lang w:eastAsia="zh-CN"/>
        </w:rPr>
      </w:pPr>
      <w:r>
        <w:rPr>
          <w:lang w:eastAsia="zh-CN"/>
        </w:rPr>
        <w:t>Updating the BS antenna modelling agreed in the last meeting as follows:</w:t>
      </w:r>
    </w:p>
    <w:p w14:paraId="60E7DDA5" w14:textId="77777777" w:rsidR="009B0D53" w:rsidRDefault="009B0D53" w:rsidP="009B0D53">
      <w:pPr>
        <w:pStyle w:val="aff"/>
        <w:numPr>
          <w:ilvl w:val="0"/>
          <w:numId w:val="55"/>
        </w:numPr>
        <w:overflowPunct w:val="0"/>
        <w:autoSpaceDE w:val="0"/>
        <w:autoSpaceDN w:val="0"/>
        <w:adjustRightInd w:val="0"/>
        <w:spacing w:after="120"/>
        <w:ind w:leftChars="0"/>
        <w:contextualSpacing/>
        <w:textAlignment w:val="baseline"/>
        <w:rPr>
          <w:sz w:val="22"/>
          <w:szCs w:val="22"/>
          <w:lang w:eastAsia="zh-CN"/>
        </w:rPr>
      </w:pPr>
      <w:r>
        <w:rPr>
          <w:sz w:val="22"/>
          <w:szCs w:val="22"/>
          <w:lang w:eastAsia="zh-CN"/>
        </w:rPr>
        <w:t xml:space="preserve">For around 700MHz carrier frequency, for BS antenna modelling, </w:t>
      </w:r>
    </w:p>
    <w:p w14:paraId="3A2EEADE" w14:textId="77777777" w:rsidR="009B0D53" w:rsidRDefault="009B0D53" w:rsidP="009B0D53">
      <w:pPr>
        <w:pStyle w:val="aff"/>
        <w:numPr>
          <w:ilvl w:val="0"/>
          <w:numId w:val="56"/>
        </w:numPr>
        <w:overflowPunct w:val="0"/>
        <w:autoSpaceDE w:val="0"/>
        <w:autoSpaceDN w:val="0"/>
        <w:adjustRightInd w:val="0"/>
        <w:spacing w:after="120"/>
        <w:ind w:leftChars="0"/>
        <w:contextualSpacing/>
        <w:textAlignment w:val="baseline"/>
        <w:rPr>
          <w:sz w:val="22"/>
          <w:szCs w:val="22"/>
          <w:lang w:eastAsia="zh-CN"/>
        </w:rPr>
      </w:pPr>
      <w:r>
        <w:rPr>
          <w:sz w:val="22"/>
          <w:szCs w:val="22"/>
          <w:lang w:eastAsia="zh-CN"/>
        </w:rPr>
        <w:t>update the (</w:t>
      </w:r>
      <w:r>
        <w:rPr>
          <w:rFonts w:eastAsia="等线"/>
          <w:sz w:val="22"/>
          <w:szCs w:val="22"/>
          <w:lang w:eastAsia="zh-CN"/>
        </w:rPr>
        <w:t>8, 4, 2, 1, 1; x, y</w:t>
      </w:r>
      <w:r>
        <w:rPr>
          <w:sz w:val="22"/>
          <w:szCs w:val="22"/>
          <w:lang w:eastAsia="zh-CN"/>
        </w:rPr>
        <w:t xml:space="preserve">) to be (8, 4, 2, 1, 1; </w:t>
      </w:r>
      <w:r>
        <w:rPr>
          <w:color w:val="FF0000"/>
          <w:sz w:val="22"/>
          <w:szCs w:val="22"/>
          <w:lang w:eastAsia="zh-CN"/>
        </w:rPr>
        <w:t>1, 4</w:t>
      </w:r>
      <w:r>
        <w:rPr>
          <w:sz w:val="22"/>
          <w:szCs w:val="22"/>
          <w:lang w:eastAsia="zh-CN"/>
        </w:rPr>
        <w:t>).</w:t>
      </w:r>
    </w:p>
    <w:p w14:paraId="34F51E04" w14:textId="77777777" w:rsidR="009B0D53" w:rsidRDefault="009B0D53" w:rsidP="009B0D53">
      <w:pPr>
        <w:pStyle w:val="aff"/>
        <w:numPr>
          <w:ilvl w:val="0"/>
          <w:numId w:val="55"/>
        </w:numPr>
        <w:overflowPunct w:val="0"/>
        <w:autoSpaceDE w:val="0"/>
        <w:autoSpaceDN w:val="0"/>
        <w:adjustRightInd w:val="0"/>
        <w:spacing w:after="120"/>
        <w:ind w:leftChars="0"/>
        <w:contextualSpacing/>
        <w:textAlignment w:val="baseline"/>
        <w:rPr>
          <w:sz w:val="22"/>
          <w:szCs w:val="22"/>
          <w:lang w:val="en-US" w:eastAsia="zh-CN"/>
        </w:rPr>
      </w:pPr>
      <w:r>
        <w:rPr>
          <w:sz w:val="22"/>
          <w:szCs w:val="22"/>
          <w:lang w:eastAsia="zh-CN"/>
        </w:rPr>
        <w:t xml:space="preserve">For around 2GHz carrier frequency, for BS antenna modelling, </w:t>
      </w:r>
    </w:p>
    <w:p w14:paraId="3A8D515A" w14:textId="77777777" w:rsidR="009B0D53" w:rsidRDefault="009B0D53" w:rsidP="009B0D53">
      <w:pPr>
        <w:pStyle w:val="aff"/>
        <w:numPr>
          <w:ilvl w:val="0"/>
          <w:numId w:val="56"/>
        </w:numPr>
        <w:overflowPunct w:val="0"/>
        <w:autoSpaceDE w:val="0"/>
        <w:autoSpaceDN w:val="0"/>
        <w:adjustRightInd w:val="0"/>
        <w:spacing w:after="120"/>
        <w:ind w:leftChars="0"/>
        <w:contextualSpacing/>
        <w:textAlignment w:val="baseline"/>
        <w:rPr>
          <w:sz w:val="22"/>
          <w:szCs w:val="22"/>
          <w:lang w:eastAsia="zh-CN"/>
        </w:rPr>
      </w:pPr>
      <w:r>
        <w:rPr>
          <w:sz w:val="22"/>
          <w:szCs w:val="22"/>
          <w:lang w:eastAsia="zh-CN"/>
        </w:rPr>
        <w:t>for outdoor combination 1 (i.e., 32AE/4TXRU), update the (</w:t>
      </w:r>
      <w:proofErr w:type="gramStart"/>
      <w:r>
        <w:rPr>
          <w:sz w:val="22"/>
          <w:szCs w:val="22"/>
          <w:lang w:eastAsia="zh-CN"/>
        </w:rPr>
        <w:t>M,N</w:t>
      </w:r>
      <w:proofErr w:type="gramEnd"/>
      <w:r>
        <w:rPr>
          <w:sz w:val="22"/>
          <w:szCs w:val="22"/>
          <w:lang w:eastAsia="zh-CN"/>
        </w:rPr>
        <w:t>,</w:t>
      </w:r>
      <w:proofErr w:type="gramStart"/>
      <w:r>
        <w:rPr>
          <w:sz w:val="22"/>
          <w:szCs w:val="22"/>
          <w:lang w:eastAsia="zh-CN"/>
        </w:rPr>
        <w:t>P,Mg</w:t>
      </w:r>
      <w:proofErr w:type="gramEnd"/>
      <w:r>
        <w:rPr>
          <w:sz w:val="22"/>
          <w:szCs w:val="22"/>
          <w:lang w:eastAsia="zh-CN"/>
        </w:rPr>
        <w:t xml:space="preserve">,Ng; </w:t>
      </w:r>
      <w:proofErr w:type="gramStart"/>
      <w:r>
        <w:rPr>
          <w:sz w:val="22"/>
          <w:szCs w:val="22"/>
          <w:lang w:eastAsia="zh-CN"/>
        </w:rPr>
        <w:t>Mp,Np</w:t>
      </w:r>
      <w:proofErr w:type="gramEnd"/>
      <w:r>
        <w:rPr>
          <w:sz w:val="22"/>
          <w:szCs w:val="22"/>
          <w:lang w:eastAsia="zh-CN"/>
        </w:rPr>
        <w:t>) to be (</w:t>
      </w:r>
      <w:r>
        <w:rPr>
          <w:color w:val="FF0000"/>
          <w:sz w:val="22"/>
          <w:szCs w:val="22"/>
          <w:lang w:eastAsia="zh-CN"/>
        </w:rPr>
        <w:t>8, 2, 2, 1, 1; 1, 2</w:t>
      </w:r>
      <w:r>
        <w:rPr>
          <w:sz w:val="22"/>
          <w:szCs w:val="22"/>
          <w:lang w:eastAsia="zh-CN"/>
        </w:rPr>
        <w:t>)</w:t>
      </w:r>
    </w:p>
    <w:p w14:paraId="5A76B1A0" w14:textId="77777777" w:rsidR="009B0D53" w:rsidRDefault="009B0D53" w:rsidP="009B0D53">
      <w:pPr>
        <w:pStyle w:val="aff"/>
        <w:numPr>
          <w:ilvl w:val="0"/>
          <w:numId w:val="55"/>
        </w:numPr>
        <w:overflowPunct w:val="0"/>
        <w:autoSpaceDE w:val="0"/>
        <w:autoSpaceDN w:val="0"/>
        <w:adjustRightInd w:val="0"/>
        <w:spacing w:after="120"/>
        <w:ind w:leftChars="0"/>
        <w:contextualSpacing/>
        <w:textAlignment w:val="baseline"/>
        <w:rPr>
          <w:sz w:val="22"/>
          <w:szCs w:val="22"/>
          <w:lang w:eastAsia="zh-CN"/>
        </w:rPr>
      </w:pPr>
      <w:r>
        <w:rPr>
          <w:sz w:val="22"/>
          <w:szCs w:val="22"/>
          <w:lang w:eastAsia="zh-CN"/>
        </w:rPr>
        <w:lastRenderedPageBreak/>
        <w:t xml:space="preserve">For around 7GHz carrier frequency, for BS antenna modelling, </w:t>
      </w:r>
    </w:p>
    <w:p w14:paraId="16892F5A" w14:textId="77777777" w:rsidR="009B0D53" w:rsidRDefault="009B0D53" w:rsidP="009B0D53">
      <w:pPr>
        <w:pStyle w:val="aff"/>
        <w:numPr>
          <w:ilvl w:val="0"/>
          <w:numId w:val="56"/>
        </w:numPr>
        <w:overflowPunct w:val="0"/>
        <w:autoSpaceDE w:val="0"/>
        <w:autoSpaceDN w:val="0"/>
        <w:adjustRightInd w:val="0"/>
        <w:spacing w:after="120"/>
        <w:ind w:leftChars="0"/>
        <w:contextualSpacing/>
        <w:textAlignment w:val="baseline"/>
        <w:rPr>
          <w:sz w:val="22"/>
          <w:szCs w:val="22"/>
          <w:lang w:val="en-US" w:eastAsia="zh-CN"/>
        </w:rPr>
      </w:pPr>
      <w:r>
        <w:rPr>
          <w:sz w:val="22"/>
          <w:szCs w:val="22"/>
          <w:lang w:eastAsia="zh-CN"/>
        </w:rPr>
        <w:t xml:space="preserve">for outdoor combination 1 (i.e., 768AE/128TXRU), update the </w:t>
      </w:r>
      <w:r>
        <w:rPr>
          <w:rFonts w:eastAsia="等线"/>
          <w:sz w:val="22"/>
          <w:szCs w:val="22"/>
          <w:lang w:eastAsia="zh-CN"/>
        </w:rPr>
        <w:t>(</w:t>
      </w:r>
      <w:proofErr w:type="gramStart"/>
      <w:r>
        <w:rPr>
          <w:rFonts w:eastAsia="等线"/>
          <w:sz w:val="22"/>
          <w:szCs w:val="22"/>
          <w:lang w:eastAsia="zh-CN"/>
        </w:rPr>
        <w:t>M,N</w:t>
      </w:r>
      <w:proofErr w:type="gramEnd"/>
      <w:r>
        <w:rPr>
          <w:rFonts w:eastAsia="等线"/>
          <w:sz w:val="22"/>
          <w:szCs w:val="22"/>
          <w:lang w:eastAsia="zh-CN"/>
        </w:rPr>
        <w:t>,</w:t>
      </w:r>
      <w:proofErr w:type="gramStart"/>
      <w:r>
        <w:rPr>
          <w:rFonts w:eastAsia="等线"/>
          <w:sz w:val="22"/>
          <w:szCs w:val="22"/>
          <w:lang w:eastAsia="zh-CN"/>
        </w:rPr>
        <w:t>P,Mg</w:t>
      </w:r>
      <w:proofErr w:type="gramEnd"/>
      <w:r>
        <w:rPr>
          <w:rFonts w:eastAsia="等线"/>
          <w:sz w:val="22"/>
          <w:szCs w:val="22"/>
          <w:lang w:eastAsia="zh-CN"/>
        </w:rPr>
        <w:t xml:space="preserve">,Ng; </w:t>
      </w:r>
      <w:proofErr w:type="gramStart"/>
      <w:r>
        <w:rPr>
          <w:rFonts w:eastAsia="等线"/>
          <w:sz w:val="22"/>
          <w:szCs w:val="22"/>
          <w:lang w:eastAsia="zh-CN"/>
        </w:rPr>
        <w:t>Mp,Np</w:t>
      </w:r>
      <w:proofErr w:type="gramEnd"/>
      <w:r>
        <w:rPr>
          <w:rFonts w:eastAsia="等线"/>
          <w:sz w:val="22"/>
          <w:szCs w:val="22"/>
          <w:lang w:eastAsia="zh-CN"/>
        </w:rPr>
        <w:t>) to be (</w:t>
      </w:r>
      <w:r>
        <w:rPr>
          <w:rFonts w:eastAsia="等线"/>
          <w:color w:val="FF0000"/>
          <w:sz w:val="22"/>
          <w:szCs w:val="22"/>
          <w:lang w:eastAsia="zh-CN"/>
        </w:rPr>
        <w:t>24, 16, 2, 1, 1; 4, 16</w:t>
      </w:r>
      <w:r>
        <w:rPr>
          <w:rFonts w:eastAsia="等线"/>
          <w:sz w:val="22"/>
          <w:szCs w:val="22"/>
          <w:lang w:eastAsia="zh-CN"/>
        </w:rPr>
        <w:t>).</w:t>
      </w:r>
    </w:p>
    <w:p w14:paraId="27EA5C93" w14:textId="77777777" w:rsidR="009B0D53" w:rsidRDefault="009B0D53" w:rsidP="009B0D53">
      <w:pPr>
        <w:pStyle w:val="aff"/>
        <w:numPr>
          <w:ilvl w:val="0"/>
          <w:numId w:val="56"/>
        </w:numPr>
        <w:overflowPunct w:val="0"/>
        <w:autoSpaceDE w:val="0"/>
        <w:autoSpaceDN w:val="0"/>
        <w:adjustRightInd w:val="0"/>
        <w:spacing w:after="120"/>
        <w:ind w:leftChars="0"/>
        <w:contextualSpacing/>
        <w:textAlignment w:val="baseline"/>
        <w:rPr>
          <w:sz w:val="22"/>
          <w:szCs w:val="22"/>
          <w:lang w:val="en-US" w:eastAsia="zh-CN"/>
        </w:rPr>
      </w:pPr>
      <w:r>
        <w:rPr>
          <w:sz w:val="22"/>
          <w:szCs w:val="22"/>
          <w:lang w:eastAsia="zh-CN"/>
        </w:rPr>
        <w:t xml:space="preserve">for outdoor combination 3 (i.e., 1536AE/256TXRU), update the </w:t>
      </w:r>
      <w:r>
        <w:rPr>
          <w:rFonts w:eastAsia="等线"/>
          <w:sz w:val="22"/>
          <w:szCs w:val="22"/>
          <w:lang w:eastAsia="zh-CN"/>
        </w:rPr>
        <w:t>(</w:t>
      </w:r>
      <w:proofErr w:type="gramStart"/>
      <w:r>
        <w:rPr>
          <w:rFonts w:eastAsia="等线"/>
          <w:sz w:val="22"/>
          <w:szCs w:val="22"/>
          <w:lang w:eastAsia="zh-CN"/>
        </w:rPr>
        <w:t>M,N</w:t>
      </w:r>
      <w:proofErr w:type="gramEnd"/>
      <w:r>
        <w:rPr>
          <w:rFonts w:eastAsia="等线"/>
          <w:sz w:val="22"/>
          <w:szCs w:val="22"/>
          <w:lang w:eastAsia="zh-CN"/>
        </w:rPr>
        <w:t>,</w:t>
      </w:r>
      <w:proofErr w:type="gramStart"/>
      <w:r>
        <w:rPr>
          <w:rFonts w:eastAsia="等线"/>
          <w:sz w:val="22"/>
          <w:szCs w:val="22"/>
          <w:lang w:eastAsia="zh-CN"/>
        </w:rPr>
        <w:t>P,Mg</w:t>
      </w:r>
      <w:proofErr w:type="gramEnd"/>
      <w:r>
        <w:rPr>
          <w:rFonts w:eastAsia="等线"/>
          <w:sz w:val="22"/>
          <w:szCs w:val="22"/>
          <w:lang w:eastAsia="zh-CN"/>
        </w:rPr>
        <w:t xml:space="preserve">,Ng; </w:t>
      </w:r>
      <w:proofErr w:type="gramStart"/>
      <w:r>
        <w:rPr>
          <w:rFonts w:eastAsia="等线"/>
          <w:sz w:val="22"/>
          <w:szCs w:val="22"/>
          <w:lang w:eastAsia="zh-CN"/>
        </w:rPr>
        <w:t>Mp,Np</w:t>
      </w:r>
      <w:proofErr w:type="gramEnd"/>
      <w:r>
        <w:rPr>
          <w:rFonts w:eastAsia="等线"/>
          <w:sz w:val="22"/>
          <w:szCs w:val="22"/>
          <w:lang w:eastAsia="zh-CN"/>
        </w:rPr>
        <w:t>) to be (</w:t>
      </w:r>
      <w:r>
        <w:rPr>
          <w:rFonts w:eastAsia="等线"/>
          <w:color w:val="FF0000"/>
          <w:sz w:val="22"/>
          <w:szCs w:val="22"/>
          <w:lang w:eastAsia="zh-CN"/>
        </w:rPr>
        <w:t>48, 16 ,2, 1, 1; 8, 16</w:t>
      </w:r>
      <w:r>
        <w:rPr>
          <w:rFonts w:eastAsia="等线"/>
          <w:sz w:val="22"/>
          <w:szCs w:val="22"/>
          <w:lang w:eastAsia="zh-CN"/>
        </w:rPr>
        <w:t>).</w:t>
      </w:r>
    </w:p>
    <w:p w14:paraId="428BD8F8" w14:textId="77777777" w:rsidR="009B0D53" w:rsidRDefault="009B0D53" w:rsidP="00EC02A3">
      <w:pPr>
        <w:rPr>
          <w:rFonts w:eastAsia="等线"/>
          <w:lang w:val="en-US" w:eastAsia="zh-CN"/>
        </w:rPr>
      </w:pPr>
    </w:p>
    <w:p w14:paraId="39CD4356" w14:textId="77777777" w:rsidR="008D549D" w:rsidRPr="00EE272F" w:rsidRDefault="008D549D" w:rsidP="008D549D">
      <w:pPr>
        <w:rPr>
          <w:highlight w:val="yellow"/>
          <w:lang w:eastAsia="zh-CN"/>
        </w:rPr>
      </w:pPr>
      <w:r w:rsidRPr="00EE272F">
        <w:rPr>
          <w:rFonts w:hint="eastAsia"/>
          <w:highlight w:val="yellow"/>
          <w:lang w:eastAsia="zh-CN"/>
        </w:rPr>
        <w:t>F</w:t>
      </w:r>
      <w:r w:rsidRPr="00EE272F">
        <w:rPr>
          <w:highlight w:val="yellow"/>
          <w:lang w:eastAsia="zh-CN"/>
        </w:rPr>
        <w:t>or 6GR evaluations, RAN1 to consider BS antenna modelling for around 15GHz carrier frequency as follows:</w:t>
      </w:r>
    </w:p>
    <w:tbl>
      <w:tblPr>
        <w:tblStyle w:val="TableGrid1"/>
        <w:tblW w:w="10346" w:type="dxa"/>
        <w:tblInd w:w="564" w:type="dxa"/>
        <w:tblLook w:val="04A0" w:firstRow="1" w:lastRow="0" w:firstColumn="1" w:lastColumn="0" w:noHBand="0" w:noVBand="1"/>
      </w:tblPr>
      <w:tblGrid>
        <w:gridCol w:w="2409"/>
        <w:gridCol w:w="1701"/>
        <w:gridCol w:w="1700"/>
        <w:gridCol w:w="2552"/>
        <w:gridCol w:w="1984"/>
      </w:tblGrid>
      <w:tr w:rsidR="008D549D" w:rsidRPr="00EE272F" w14:paraId="045989A8" w14:textId="77777777" w:rsidTr="00B647FD">
        <w:tc>
          <w:tcPr>
            <w:tcW w:w="2409" w:type="dxa"/>
          </w:tcPr>
          <w:p w14:paraId="129D1B21" w14:textId="77777777" w:rsidR="008D549D" w:rsidRPr="00EE272F" w:rsidRDefault="008D549D" w:rsidP="00B647FD">
            <w:pPr>
              <w:rPr>
                <w:rFonts w:ascii="Times New Roman" w:eastAsia="Yu Gothic" w:hAnsi="Times New Roman"/>
                <w:szCs w:val="20"/>
                <w:highlight w:val="yellow"/>
              </w:rPr>
            </w:pPr>
            <w:r w:rsidRPr="00EE272F">
              <w:rPr>
                <w:rStyle w:val="aff1"/>
                <w:rFonts w:ascii="Times New Roman" w:eastAsia="Gulim" w:hAnsi="Times New Roman"/>
                <w:szCs w:val="20"/>
                <w:highlight w:val="yellow"/>
              </w:rPr>
              <w:t>BS antenna modelling</w:t>
            </w:r>
          </w:p>
        </w:tc>
        <w:tc>
          <w:tcPr>
            <w:tcW w:w="1701" w:type="dxa"/>
          </w:tcPr>
          <w:p w14:paraId="30266F25" w14:textId="77777777" w:rsidR="008D549D" w:rsidRPr="00EE272F" w:rsidRDefault="008D549D" w:rsidP="00B647FD">
            <w:pPr>
              <w:rPr>
                <w:rFonts w:ascii="Times New Roman" w:eastAsia="Yu Gothic" w:hAnsi="Times New Roman"/>
                <w:szCs w:val="20"/>
                <w:highlight w:val="yellow"/>
              </w:rPr>
            </w:pPr>
            <w:r w:rsidRPr="00EE272F">
              <w:rPr>
                <w:rFonts w:ascii="Times New Roman" w:hAnsi="Times New Roman"/>
                <w:szCs w:val="20"/>
                <w:highlight w:val="yellow"/>
              </w:rPr>
              <w:t>Total number of antenna elements</w:t>
            </w:r>
          </w:p>
        </w:tc>
        <w:tc>
          <w:tcPr>
            <w:tcW w:w="1700" w:type="dxa"/>
          </w:tcPr>
          <w:p w14:paraId="4D82B415" w14:textId="77777777" w:rsidR="008D549D" w:rsidRPr="00EE272F" w:rsidRDefault="008D549D" w:rsidP="00B647FD">
            <w:pPr>
              <w:rPr>
                <w:rFonts w:ascii="Times New Roman" w:eastAsia="Yu Gothic" w:hAnsi="Times New Roman"/>
                <w:szCs w:val="20"/>
                <w:highlight w:val="yellow"/>
              </w:rPr>
            </w:pPr>
            <w:r w:rsidRPr="00EE272F">
              <w:rPr>
                <w:rFonts w:ascii="Times New Roman" w:hAnsi="Times New Roman"/>
                <w:szCs w:val="20"/>
                <w:highlight w:val="yellow"/>
              </w:rPr>
              <w:t>Total number of TXRU</w:t>
            </w:r>
          </w:p>
        </w:tc>
        <w:tc>
          <w:tcPr>
            <w:tcW w:w="2552" w:type="dxa"/>
          </w:tcPr>
          <w:p w14:paraId="2A437B12" w14:textId="77777777" w:rsidR="008D549D" w:rsidRPr="00EE272F" w:rsidRDefault="008D549D" w:rsidP="00B647FD">
            <w:pPr>
              <w:rPr>
                <w:rFonts w:ascii="Times New Roman" w:eastAsia="Yu Gothic" w:hAnsi="Times New Roman"/>
                <w:szCs w:val="20"/>
                <w:highlight w:val="yellow"/>
                <w:lang w:val="sv-SE"/>
              </w:rPr>
            </w:pPr>
            <w:r w:rsidRPr="00EE272F">
              <w:rPr>
                <w:rFonts w:ascii="Times New Roman" w:hAnsi="Times New Roman"/>
                <w:szCs w:val="20"/>
                <w:highlight w:val="yellow"/>
                <w:lang w:val="sv-SE"/>
              </w:rPr>
              <w:t>(M, N, P, Mg, Ng; Mp, Np)</w:t>
            </w:r>
          </w:p>
        </w:tc>
        <w:tc>
          <w:tcPr>
            <w:tcW w:w="1984" w:type="dxa"/>
          </w:tcPr>
          <w:p w14:paraId="79D53B86" w14:textId="77777777" w:rsidR="008D549D" w:rsidRPr="00EE272F" w:rsidRDefault="008D549D" w:rsidP="00B647FD">
            <w:pPr>
              <w:jc w:val="center"/>
              <w:rPr>
                <w:rFonts w:ascii="Times New Roman" w:eastAsia="Yu Gothic" w:hAnsi="Times New Roman"/>
                <w:szCs w:val="20"/>
                <w:highlight w:val="yellow"/>
              </w:rPr>
            </w:pPr>
            <w:r w:rsidRPr="00EE272F">
              <w:rPr>
                <w:rFonts w:ascii="Times New Roman" w:hAnsi="Times New Roman"/>
                <w:szCs w:val="20"/>
                <w:highlight w:val="yellow"/>
              </w:rPr>
              <w:t>(</w:t>
            </w:r>
            <w:proofErr w:type="gramStart"/>
            <w:r w:rsidRPr="00EE272F">
              <w:rPr>
                <w:rFonts w:ascii="Times New Roman" w:hAnsi="Times New Roman"/>
                <w:szCs w:val="20"/>
                <w:highlight w:val="yellow"/>
              </w:rPr>
              <w:t>d</w:t>
            </w:r>
            <w:r w:rsidRPr="00EE272F">
              <w:rPr>
                <w:rFonts w:ascii="Times New Roman" w:hAnsi="Times New Roman"/>
                <w:szCs w:val="20"/>
                <w:highlight w:val="yellow"/>
                <w:vertAlign w:val="subscript"/>
              </w:rPr>
              <w:t>H</w:t>
            </w:r>
            <w:r w:rsidRPr="00EE272F">
              <w:rPr>
                <w:rFonts w:ascii="Times New Roman" w:hAnsi="Times New Roman"/>
                <w:szCs w:val="20"/>
                <w:highlight w:val="yellow"/>
              </w:rPr>
              <w:t>,d</w:t>
            </w:r>
            <w:r w:rsidRPr="00EE272F">
              <w:rPr>
                <w:rFonts w:ascii="Times New Roman" w:hAnsi="Times New Roman"/>
                <w:szCs w:val="20"/>
                <w:highlight w:val="yellow"/>
                <w:vertAlign w:val="subscript"/>
              </w:rPr>
              <w:t>V</w:t>
            </w:r>
            <w:proofErr w:type="gramEnd"/>
            <w:r w:rsidRPr="00EE272F">
              <w:rPr>
                <w:rFonts w:ascii="Times New Roman" w:hAnsi="Times New Roman"/>
                <w:szCs w:val="20"/>
                <w:highlight w:val="yellow"/>
              </w:rPr>
              <w:t>)</w:t>
            </w:r>
          </w:p>
        </w:tc>
      </w:tr>
      <w:tr w:rsidR="008D549D" w:rsidRPr="00EE272F" w14:paraId="5146CCE6" w14:textId="77777777" w:rsidTr="00B647FD">
        <w:tc>
          <w:tcPr>
            <w:tcW w:w="10346" w:type="dxa"/>
            <w:gridSpan w:val="5"/>
          </w:tcPr>
          <w:p w14:paraId="7A029CD0" w14:textId="77777777" w:rsidR="008D549D" w:rsidRPr="00EE272F" w:rsidRDefault="008D549D" w:rsidP="00B647FD">
            <w:pPr>
              <w:rPr>
                <w:rFonts w:ascii="Times New Roman" w:eastAsia="Yu Gothic" w:hAnsi="Times New Roman"/>
                <w:szCs w:val="20"/>
                <w:highlight w:val="yellow"/>
              </w:rPr>
            </w:pPr>
            <w:r w:rsidRPr="00EE272F">
              <w:rPr>
                <w:rStyle w:val="aff1"/>
                <w:rFonts w:ascii="Times New Roman" w:eastAsia="Gulim" w:hAnsi="Times New Roman"/>
                <w:szCs w:val="20"/>
                <w:highlight w:val="yellow"/>
              </w:rPr>
              <w:t>Indoor</w:t>
            </w:r>
          </w:p>
        </w:tc>
      </w:tr>
      <w:tr w:rsidR="008D549D" w:rsidRPr="00EE272F" w14:paraId="4DED09E1" w14:textId="77777777" w:rsidTr="00B647FD">
        <w:tc>
          <w:tcPr>
            <w:tcW w:w="2409" w:type="dxa"/>
          </w:tcPr>
          <w:p w14:paraId="242F7EC7" w14:textId="77777777" w:rsidR="008D549D" w:rsidRPr="00EE272F" w:rsidRDefault="008D549D" w:rsidP="00B647FD">
            <w:pPr>
              <w:rPr>
                <w:rFonts w:ascii="Times New Roman" w:eastAsia="Yu Gothic" w:hAnsi="Times New Roman"/>
                <w:bCs/>
                <w:strike/>
                <w:szCs w:val="20"/>
                <w:highlight w:val="yellow"/>
              </w:rPr>
            </w:pPr>
            <w:r w:rsidRPr="00EE272F">
              <w:rPr>
                <w:rFonts w:ascii="Times New Roman" w:hAnsi="Times New Roman"/>
                <w:strike/>
                <w:szCs w:val="20"/>
                <w:highlight w:val="yellow"/>
              </w:rPr>
              <w:t>Combination 1 </w:t>
            </w:r>
          </w:p>
        </w:tc>
        <w:tc>
          <w:tcPr>
            <w:tcW w:w="1701" w:type="dxa"/>
          </w:tcPr>
          <w:p w14:paraId="4D1F6F5C" w14:textId="77777777" w:rsidR="008D549D" w:rsidRPr="00EE272F" w:rsidRDefault="008D549D" w:rsidP="00B647FD">
            <w:pPr>
              <w:rPr>
                <w:rFonts w:ascii="Times New Roman" w:eastAsia="Yu Gothic" w:hAnsi="Times New Roman"/>
                <w:bCs/>
                <w:strike/>
                <w:szCs w:val="20"/>
                <w:highlight w:val="yellow"/>
              </w:rPr>
            </w:pPr>
            <w:r w:rsidRPr="00EE272F">
              <w:rPr>
                <w:rFonts w:ascii="Times New Roman" w:hAnsi="Times New Roman"/>
                <w:strike/>
                <w:szCs w:val="20"/>
                <w:highlight w:val="yellow"/>
              </w:rPr>
              <w:t>128</w:t>
            </w:r>
          </w:p>
        </w:tc>
        <w:tc>
          <w:tcPr>
            <w:tcW w:w="1700" w:type="dxa"/>
          </w:tcPr>
          <w:p w14:paraId="49FFF8CF" w14:textId="77777777" w:rsidR="008D549D" w:rsidRPr="00EE272F" w:rsidRDefault="008D549D" w:rsidP="00B647FD">
            <w:pPr>
              <w:rPr>
                <w:rFonts w:ascii="Times New Roman" w:eastAsia="Yu Gothic" w:hAnsi="Times New Roman"/>
                <w:bCs/>
                <w:strike/>
                <w:szCs w:val="20"/>
                <w:highlight w:val="yellow"/>
              </w:rPr>
            </w:pPr>
            <w:r w:rsidRPr="00EE272F">
              <w:rPr>
                <w:rFonts w:ascii="Times New Roman" w:hAnsi="Times New Roman"/>
                <w:bCs/>
                <w:strike/>
                <w:szCs w:val="20"/>
                <w:highlight w:val="yellow"/>
              </w:rPr>
              <w:t>64</w:t>
            </w:r>
          </w:p>
        </w:tc>
        <w:tc>
          <w:tcPr>
            <w:tcW w:w="2552" w:type="dxa"/>
          </w:tcPr>
          <w:p w14:paraId="7BF8F59C" w14:textId="77777777" w:rsidR="008D549D" w:rsidRPr="00EE272F" w:rsidRDefault="008D549D" w:rsidP="00B647FD">
            <w:pPr>
              <w:rPr>
                <w:rFonts w:ascii="Times New Roman" w:eastAsia="Yu Gothic" w:hAnsi="Times New Roman"/>
                <w:bCs/>
                <w:strike/>
                <w:szCs w:val="20"/>
                <w:highlight w:val="yellow"/>
              </w:rPr>
            </w:pPr>
            <w:r w:rsidRPr="00EE272F">
              <w:rPr>
                <w:rFonts w:ascii="Times New Roman" w:hAnsi="Times New Roman"/>
                <w:strike/>
                <w:szCs w:val="20"/>
                <w:highlight w:val="yellow"/>
              </w:rPr>
              <w:t xml:space="preserve">(8, 8, 2, 1, 1; </w:t>
            </w:r>
            <w:r w:rsidRPr="00EE272F">
              <w:rPr>
                <w:rFonts w:ascii="Times New Roman" w:hAnsi="Times New Roman"/>
                <w:bCs/>
                <w:strike/>
                <w:szCs w:val="20"/>
                <w:highlight w:val="yellow"/>
              </w:rPr>
              <w:t>4</w:t>
            </w:r>
            <w:r w:rsidRPr="00EE272F">
              <w:rPr>
                <w:rFonts w:ascii="Times New Roman" w:hAnsi="Times New Roman"/>
                <w:strike/>
                <w:szCs w:val="20"/>
                <w:highlight w:val="yellow"/>
              </w:rPr>
              <w:t>, 8)</w:t>
            </w:r>
          </w:p>
        </w:tc>
        <w:tc>
          <w:tcPr>
            <w:tcW w:w="1984" w:type="dxa"/>
          </w:tcPr>
          <w:p w14:paraId="18F36EC4" w14:textId="77777777" w:rsidR="008D549D" w:rsidRPr="00EE272F" w:rsidRDefault="008D549D" w:rsidP="00B647FD">
            <w:pPr>
              <w:rPr>
                <w:rFonts w:ascii="Times New Roman" w:eastAsia="Yu Gothic" w:hAnsi="Times New Roman"/>
                <w:bCs/>
                <w:strike/>
                <w:szCs w:val="20"/>
                <w:highlight w:val="yellow"/>
              </w:rPr>
            </w:pPr>
            <w:r w:rsidRPr="00EE272F">
              <w:rPr>
                <w:rFonts w:ascii="Times New Roman" w:hAnsi="Times New Roman"/>
                <w:strike/>
                <w:szCs w:val="20"/>
                <w:highlight w:val="yellow"/>
              </w:rPr>
              <w:t xml:space="preserve">(0.5, </w:t>
            </w:r>
            <w:proofErr w:type="gramStart"/>
            <w:r w:rsidRPr="00EE272F">
              <w:rPr>
                <w:rFonts w:ascii="Times New Roman" w:hAnsi="Times New Roman"/>
                <w:strike/>
                <w:szCs w:val="20"/>
                <w:highlight w:val="yellow"/>
              </w:rPr>
              <w:t>0.5)λ</w:t>
            </w:r>
            <w:proofErr w:type="gramEnd"/>
          </w:p>
        </w:tc>
      </w:tr>
      <w:tr w:rsidR="008D549D" w:rsidRPr="00EE272F" w14:paraId="3AB843B6" w14:textId="77777777" w:rsidTr="00B647FD">
        <w:tc>
          <w:tcPr>
            <w:tcW w:w="2409" w:type="dxa"/>
          </w:tcPr>
          <w:p w14:paraId="19A0CAD1" w14:textId="77777777" w:rsidR="008D549D" w:rsidRPr="00EE272F" w:rsidRDefault="008D549D" w:rsidP="00B647FD">
            <w:pPr>
              <w:rPr>
                <w:rFonts w:ascii="Times New Roman" w:eastAsia="Yu Gothic" w:hAnsi="Times New Roman"/>
                <w:bCs/>
                <w:szCs w:val="20"/>
                <w:highlight w:val="yellow"/>
              </w:rPr>
            </w:pPr>
            <w:r w:rsidRPr="00EE272F">
              <w:rPr>
                <w:rFonts w:ascii="Times New Roman" w:hAnsi="Times New Roman"/>
                <w:szCs w:val="20"/>
                <w:highlight w:val="yellow"/>
              </w:rPr>
              <w:t>Combination 2 </w:t>
            </w:r>
          </w:p>
        </w:tc>
        <w:tc>
          <w:tcPr>
            <w:tcW w:w="1701" w:type="dxa"/>
          </w:tcPr>
          <w:p w14:paraId="489171BE" w14:textId="77777777" w:rsidR="008D549D" w:rsidRPr="00EE272F" w:rsidRDefault="008D549D" w:rsidP="00B647FD">
            <w:pPr>
              <w:rPr>
                <w:rFonts w:ascii="Times New Roman" w:eastAsia="Yu Gothic" w:hAnsi="Times New Roman"/>
                <w:bCs/>
                <w:szCs w:val="20"/>
                <w:highlight w:val="yellow"/>
              </w:rPr>
            </w:pPr>
            <w:r w:rsidRPr="00EE272F">
              <w:rPr>
                <w:rFonts w:ascii="Times New Roman" w:hAnsi="Times New Roman"/>
                <w:bCs/>
                <w:szCs w:val="20"/>
                <w:highlight w:val="yellow"/>
              </w:rPr>
              <w:t>128</w:t>
            </w:r>
          </w:p>
        </w:tc>
        <w:tc>
          <w:tcPr>
            <w:tcW w:w="1700" w:type="dxa"/>
          </w:tcPr>
          <w:p w14:paraId="0EC55A3F" w14:textId="77777777" w:rsidR="008D549D" w:rsidRPr="00EE272F" w:rsidRDefault="008D549D" w:rsidP="00B647FD">
            <w:pPr>
              <w:rPr>
                <w:rFonts w:ascii="Times New Roman" w:eastAsia="Yu Gothic" w:hAnsi="Times New Roman"/>
                <w:bCs/>
                <w:szCs w:val="20"/>
                <w:highlight w:val="yellow"/>
              </w:rPr>
            </w:pPr>
            <w:r w:rsidRPr="00EE272F">
              <w:rPr>
                <w:rFonts w:ascii="Times New Roman" w:hAnsi="Times New Roman"/>
                <w:szCs w:val="20"/>
                <w:highlight w:val="yellow"/>
              </w:rPr>
              <w:t>8</w:t>
            </w:r>
          </w:p>
        </w:tc>
        <w:tc>
          <w:tcPr>
            <w:tcW w:w="2552" w:type="dxa"/>
          </w:tcPr>
          <w:p w14:paraId="4423DCA8" w14:textId="77777777" w:rsidR="008D549D" w:rsidRPr="00EE272F" w:rsidRDefault="008D549D" w:rsidP="00B647FD">
            <w:pPr>
              <w:rPr>
                <w:rFonts w:ascii="Times New Roman" w:eastAsia="Yu Gothic" w:hAnsi="Times New Roman"/>
                <w:bCs/>
                <w:szCs w:val="20"/>
                <w:highlight w:val="yellow"/>
              </w:rPr>
            </w:pPr>
            <w:r w:rsidRPr="00EE272F">
              <w:rPr>
                <w:rFonts w:ascii="Times New Roman" w:hAnsi="Times New Roman"/>
                <w:szCs w:val="20"/>
                <w:highlight w:val="yellow"/>
              </w:rPr>
              <w:t>(</w:t>
            </w:r>
            <w:r w:rsidRPr="00EE272F">
              <w:rPr>
                <w:rFonts w:ascii="Times New Roman" w:hAnsi="Times New Roman"/>
                <w:bCs/>
                <w:szCs w:val="20"/>
                <w:highlight w:val="yellow"/>
              </w:rPr>
              <w:t>4, 4</w:t>
            </w:r>
            <w:r w:rsidRPr="00EE272F">
              <w:rPr>
                <w:rFonts w:ascii="Times New Roman" w:hAnsi="Times New Roman"/>
                <w:szCs w:val="20"/>
                <w:highlight w:val="yellow"/>
              </w:rPr>
              <w:t>, 2, 2, 2; 1, 1)</w:t>
            </w:r>
          </w:p>
        </w:tc>
        <w:tc>
          <w:tcPr>
            <w:tcW w:w="1984" w:type="dxa"/>
          </w:tcPr>
          <w:p w14:paraId="2ED4F498" w14:textId="77777777" w:rsidR="008D549D" w:rsidRPr="00EE272F" w:rsidRDefault="008D549D" w:rsidP="00B647FD">
            <w:pPr>
              <w:rPr>
                <w:rFonts w:ascii="Times New Roman" w:eastAsia="Yu Gothic" w:hAnsi="Times New Roman"/>
                <w:bCs/>
                <w:szCs w:val="20"/>
                <w:highlight w:val="yellow"/>
              </w:rPr>
            </w:pPr>
            <w:r w:rsidRPr="00EE272F">
              <w:rPr>
                <w:rFonts w:ascii="Times New Roman" w:hAnsi="Times New Roman"/>
                <w:szCs w:val="20"/>
                <w:highlight w:val="yellow"/>
              </w:rPr>
              <w:t xml:space="preserve">(0.5, </w:t>
            </w:r>
            <w:proofErr w:type="gramStart"/>
            <w:r w:rsidRPr="00EE272F">
              <w:rPr>
                <w:rFonts w:ascii="Times New Roman" w:hAnsi="Times New Roman"/>
                <w:szCs w:val="20"/>
                <w:highlight w:val="yellow"/>
              </w:rPr>
              <w:t>0.5)λ</w:t>
            </w:r>
            <w:proofErr w:type="gramEnd"/>
          </w:p>
        </w:tc>
      </w:tr>
      <w:tr w:rsidR="008D549D" w:rsidRPr="00EE272F" w14:paraId="4D4373EE" w14:textId="77777777" w:rsidTr="00B647FD">
        <w:tc>
          <w:tcPr>
            <w:tcW w:w="2409" w:type="dxa"/>
          </w:tcPr>
          <w:p w14:paraId="4A0A6473" w14:textId="77777777" w:rsidR="008D549D" w:rsidRPr="00EE272F" w:rsidRDefault="008D549D" w:rsidP="00B647FD">
            <w:pPr>
              <w:rPr>
                <w:color w:val="000000"/>
                <w:sz w:val="18"/>
                <w:szCs w:val="18"/>
                <w:highlight w:val="yellow"/>
              </w:rPr>
            </w:pPr>
            <w:r w:rsidRPr="00EE272F">
              <w:rPr>
                <w:rFonts w:eastAsia="等线"/>
                <w:highlight w:val="yellow"/>
                <w:lang w:eastAsia="zh-CN"/>
              </w:rPr>
              <w:t>Combination 3</w:t>
            </w:r>
          </w:p>
        </w:tc>
        <w:tc>
          <w:tcPr>
            <w:tcW w:w="1701" w:type="dxa"/>
          </w:tcPr>
          <w:p w14:paraId="0BBC669F" w14:textId="77777777" w:rsidR="008D549D" w:rsidRPr="00EE272F" w:rsidRDefault="008D549D" w:rsidP="00B647FD">
            <w:pPr>
              <w:rPr>
                <w:color w:val="000000"/>
                <w:sz w:val="18"/>
                <w:szCs w:val="18"/>
                <w:highlight w:val="yellow"/>
              </w:rPr>
            </w:pPr>
            <w:r w:rsidRPr="00EE272F">
              <w:rPr>
                <w:rFonts w:eastAsia="等线" w:hint="eastAsia"/>
                <w:highlight w:val="yellow"/>
                <w:lang w:eastAsia="zh-CN"/>
              </w:rPr>
              <w:t>512</w:t>
            </w:r>
          </w:p>
        </w:tc>
        <w:tc>
          <w:tcPr>
            <w:tcW w:w="1700" w:type="dxa"/>
          </w:tcPr>
          <w:p w14:paraId="55B9A93E" w14:textId="77777777" w:rsidR="008D549D" w:rsidRPr="00EE272F" w:rsidRDefault="008D549D" w:rsidP="00B647FD">
            <w:pPr>
              <w:rPr>
                <w:color w:val="000000"/>
                <w:sz w:val="18"/>
                <w:szCs w:val="18"/>
                <w:highlight w:val="yellow"/>
              </w:rPr>
            </w:pPr>
            <w:r w:rsidRPr="00EE272F">
              <w:rPr>
                <w:bCs/>
                <w:highlight w:val="yellow"/>
                <w:lang w:eastAsia="zh-CN"/>
              </w:rPr>
              <w:t>128</w:t>
            </w:r>
          </w:p>
        </w:tc>
        <w:tc>
          <w:tcPr>
            <w:tcW w:w="2552" w:type="dxa"/>
          </w:tcPr>
          <w:p w14:paraId="4E9E944D" w14:textId="77777777" w:rsidR="008D549D" w:rsidRPr="00EE272F" w:rsidRDefault="008D549D" w:rsidP="00B647FD">
            <w:pPr>
              <w:rPr>
                <w:color w:val="000000"/>
                <w:sz w:val="18"/>
                <w:szCs w:val="18"/>
                <w:highlight w:val="yellow"/>
              </w:rPr>
            </w:pPr>
            <w:r w:rsidRPr="00EE272F">
              <w:rPr>
                <w:rFonts w:eastAsia="等线"/>
                <w:highlight w:val="yellow"/>
                <w:lang w:eastAsia="zh-CN"/>
              </w:rPr>
              <w:t>(16</w:t>
            </w:r>
            <w:r w:rsidRPr="00EE272F">
              <w:rPr>
                <w:highlight w:val="yellow"/>
                <w:lang w:eastAsia="zh-CN"/>
              </w:rPr>
              <w:t>, 16, 2, 1, 1; 8, 8</w:t>
            </w:r>
            <w:r w:rsidRPr="00EE272F">
              <w:rPr>
                <w:rFonts w:eastAsia="等线"/>
                <w:highlight w:val="yellow"/>
                <w:lang w:eastAsia="zh-CN"/>
              </w:rPr>
              <w:t>)</w:t>
            </w:r>
          </w:p>
        </w:tc>
        <w:tc>
          <w:tcPr>
            <w:tcW w:w="1984" w:type="dxa"/>
          </w:tcPr>
          <w:p w14:paraId="34AC3394" w14:textId="77777777" w:rsidR="008D549D" w:rsidRPr="00EE272F" w:rsidRDefault="008D549D" w:rsidP="00B647FD">
            <w:pPr>
              <w:rPr>
                <w:color w:val="000000"/>
                <w:sz w:val="18"/>
                <w:szCs w:val="18"/>
                <w:highlight w:val="yellow"/>
              </w:rPr>
            </w:pPr>
            <w:r w:rsidRPr="00EE272F">
              <w:rPr>
                <w:rFonts w:eastAsia="等线"/>
                <w:highlight w:val="yellow"/>
                <w:lang w:eastAsia="zh-CN"/>
              </w:rPr>
              <w:t xml:space="preserve">(0.5, </w:t>
            </w:r>
            <w:proofErr w:type="gramStart"/>
            <w:r w:rsidRPr="00EE272F">
              <w:rPr>
                <w:rFonts w:eastAsia="等线"/>
                <w:highlight w:val="yellow"/>
                <w:lang w:eastAsia="zh-CN"/>
              </w:rPr>
              <w:t>0.</w:t>
            </w:r>
            <w:r w:rsidRPr="00EE272F">
              <w:rPr>
                <w:rFonts w:eastAsia="等线" w:hint="eastAsia"/>
                <w:highlight w:val="yellow"/>
                <w:lang w:eastAsia="zh-CN"/>
              </w:rPr>
              <w:t>5</w:t>
            </w:r>
            <w:r w:rsidRPr="00EE272F">
              <w:rPr>
                <w:rFonts w:eastAsia="等线"/>
                <w:highlight w:val="yellow"/>
                <w:lang w:eastAsia="zh-CN"/>
              </w:rPr>
              <w:t>)λ</w:t>
            </w:r>
            <w:proofErr w:type="gramEnd"/>
          </w:p>
        </w:tc>
      </w:tr>
      <w:tr w:rsidR="008D549D" w:rsidRPr="00EE272F" w14:paraId="72E1B27F" w14:textId="77777777" w:rsidTr="00B647FD">
        <w:tc>
          <w:tcPr>
            <w:tcW w:w="10346" w:type="dxa"/>
            <w:gridSpan w:val="5"/>
          </w:tcPr>
          <w:p w14:paraId="2FC35006" w14:textId="77777777" w:rsidR="008D549D" w:rsidRPr="00EE272F" w:rsidRDefault="008D549D" w:rsidP="00B647FD">
            <w:pPr>
              <w:rPr>
                <w:rFonts w:ascii="Times New Roman" w:eastAsia="Yu Gothic" w:hAnsi="Times New Roman"/>
                <w:szCs w:val="20"/>
                <w:highlight w:val="yellow"/>
              </w:rPr>
            </w:pPr>
            <w:r w:rsidRPr="00EE272F">
              <w:rPr>
                <w:rStyle w:val="aff1"/>
                <w:rFonts w:ascii="Times New Roman" w:eastAsia="Gulim" w:hAnsi="Times New Roman"/>
                <w:szCs w:val="20"/>
                <w:highlight w:val="yellow"/>
              </w:rPr>
              <w:t>Outdoor</w:t>
            </w:r>
          </w:p>
        </w:tc>
      </w:tr>
      <w:tr w:rsidR="008D549D" w:rsidRPr="00EE272F" w14:paraId="7D8DABE0" w14:textId="77777777" w:rsidTr="00B647FD">
        <w:tc>
          <w:tcPr>
            <w:tcW w:w="2409" w:type="dxa"/>
          </w:tcPr>
          <w:p w14:paraId="57899471" w14:textId="77777777" w:rsidR="008D549D" w:rsidRPr="00EE272F" w:rsidRDefault="008D549D" w:rsidP="00B647FD">
            <w:pPr>
              <w:rPr>
                <w:rFonts w:ascii="Times New Roman" w:eastAsia="Yu Gothic" w:hAnsi="Times New Roman"/>
                <w:bCs/>
                <w:szCs w:val="20"/>
                <w:highlight w:val="yellow"/>
              </w:rPr>
            </w:pPr>
          </w:p>
        </w:tc>
        <w:tc>
          <w:tcPr>
            <w:tcW w:w="1701" w:type="dxa"/>
          </w:tcPr>
          <w:p w14:paraId="541098E1" w14:textId="77777777" w:rsidR="008D549D" w:rsidRPr="00EE272F" w:rsidRDefault="008D549D" w:rsidP="00B647FD">
            <w:pPr>
              <w:rPr>
                <w:rFonts w:ascii="Times New Roman" w:eastAsia="Yu Gothic" w:hAnsi="Times New Roman"/>
                <w:bCs/>
                <w:szCs w:val="20"/>
                <w:highlight w:val="yellow"/>
              </w:rPr>
            </w:pPr>
          </w:p>
        </w:tc>
        <w:tc>
          <w:tcPr>
            <w:tcW w:w="1700" w:type="dxa"/>
          </w:tcPr>
          <w:p w14:paraId="1BC5C3CF" w14:textId="77777777" w:rsidR="008D549D" w:rsidRPr="00EE272F" w:rsidRDefault="008D549D" w:rsidP="00B647FD">
            <w:pPr>
              <w:rPr>
                <w:rFonts w:ascii="Times New Roman" w:eastAsia="Yu Gothic" w:hAnsi="Times New Roman"/>
                <w:bCs/>
                <w:szCs w:val="20"/>
                <w:highlight w:val="yellow"/>
              </w:rPr>
            </w:pPr>
          </w:p>
        </w:tc>
        <w:tc>
          <w:tcPr>
            <w:tcW w:w="2552" w:type="dxa"/>
          </w:tcPr>
          <w:p w14:paraId="0CF5AE66" w14:textId="77777777" w:rsidR="008D549D" w:rsidRPr="00EE272F" w:rsidRDefault="008D549D" w:rsidP="00B647FD">
            <w:pPr>
              <w:rPr>
                <w:rFonts w:ascii="Times New Roman" w:eastAsia="Yu Gothic" w:hAnsi="Times New Roman"/>
                <w:bCs/>
                <w:szCs w:val="20"/>
                <w:highlight w:val="yellow"/>
              </w:rPr>
            </w:pPr>
          </w:p>
        </w:tc>
        <w:tc>
          <w:tcPr>
            <w:tcW w:w="1984" w:type="dxa"/>
          </w:tcPr>
          <w:p w14:paraId="48303C7F" w14:textId="77777777" w:rsidR="008D549D" w:rsidRPr="00EE272F" w:rsidRDefault="008D549D" w:rsidP="00B647FD">
            <w:pPr>
              <w:rPr>
                <w:rFonts w:ascii="Times New Roman" w:eastAsia="Yu Gothic" w:hAnsi="Times New Roman"/>
                <w:bCs/>
                <w:szCs w:val="20"/>
                <w:highlight w:val="yellow"/>
              </w:rPr>
            </w:pPr>
          </w:p>
        </w:tc>
      </w:tr>
      <w:tr w:rsidR="008D549D" w:rsidRPr="00EE272F" w14:paraId="3DE2D013" w14:textId="77777777" w:rsidTr="00B647FD">
        <w:tc>
          <w:tcPr>
            <w:tcW w:w="2409" w:type="dxa"/>
          </w:tcPr>
          <w:p w14:paraId="3F07A51D" w14:textId="7C80F53C" w:rsidR="008D549D" w:rsidRPr="00EE272F" w:rsidRDefault="008D549D" w:rsidP="00B647FD">
            <w:pPr>
              <w:rPr>
                <w:rFonts w:ascii="Times New Roman" w:eastAsiaTheme="minorEastAsia" w:hAnsi="Times New Roman"/>
                <w:strike/>
                <w:szCs w:val="20"/>
                <w:highlight w:val="yellow"/>
                <w:lang w:eastAsia="zh-CN"/>
              </w:rPr>
            </w:pPr>
          </w:p>
        </w:tc>
        <w:tc>
          <w:tcPr>
            <w:tcW w:w="1701" w:type="dxa"/>
          </w:tcPr>
          <w:p w14:paraId="23562360" w14:textId="5D03F954" w:rsidR="008D549D" w:rsidRPr="00EE272F" w:rsidRDefault="008D549D" w:rsidP="00B647FD">
            <w:pPr>
              <w:rPr>
                <w:rFonts w:ascii="Times New Roman" w:hAnsi="Times New Roman"/>
                <w:strike/>
                <w:szCs w:val="20"/>
                <w:highlight w:val="yellow"/>
              </w:rPr>
            </w:pPr>
          </w:p>
        </w:tc>
        <w:tc>
          <w:tcPr>
            <w:tcW w:w="1700" w:type="dxa"/>
          </w:tcPr>
          <w:p w14:paraId="3A97EB8C" w14:textId="7CD0456A" w:rsidR="008D549D" w:rsidRPr="00EE272F" w:rsidRDefault="008D549D" w:rsidP="00B647FD">
            <w:pPr>
              <w:rPr>
                <w:rFonts w:ascii="Times New Roman" w:hAnsi="Times New Roman"/>
                <w:strike/>
                <w:szCs w:val="20"/>
                <w:highlight w:val="yellow"/>
              </w:rPr>
            </w:pPr>
          </w:p>
        </w:tc>
        <w:tc>
          <w:tcPr>
            <w:tcW w:w="2552" w:type="dxa"/>
          </w:tcPr>
          <w:p w14:paraId="7134333F" w14:textId="131DE469" w:rsidR="008D549D" w:rsidRPr="00EE272F" w:rsidRDefault="008D549D" w:rsidP="00B647FD">
            <w:pPr>
              <w:rPr>
                <w:rFonts w:ascii="Times New Roman" w:eastAsia="Yu Gothic" w:hAnsi="Times New Roman"/>
                <w:bCs/>
                <w:strike/>
                <w:szCs w:val="20"/>
                <w:highlight w:val="yellow"/>
              </w:rPr>
            </w:pPr>
          </w:p>
        </w:tc>
        <w:tc>
          <w:tcPr>
            <w:tcW w:w="1984" w:type="dxa"/>
          </w:tcPr>
          <w:p w14:paraId="7A9EEC79" w14:textId="2FA975ED" w:rsidR="008D549D" w:rsidRPr="00EE272F" w:rsidRDefault="008D549D" w:rsidP="00B647FD">
            <w:pPr>
              <w:rPr>
                <w:rFonts w:ascii="Times New Roman" w:hAnsi="Times New Roman"/>
                <w:strike/>
                <w:szCs w:val="20"/>
                <w:highlight w:val="yellow"/>
              </w:rPr>
            </w:pPr>
          </w:p>
        </w:tc>
      </w:tr>
      <w:tr w:rsidR="008D549D" w:rsidRPr="00EE272F" w14:paraId="76389A01" w14:textId="77777777" w:rsidTr="00B647FD">
        <w:tc>
          <w:tcPr>
            <w:tcW w:w="2409" w:type="dxa"/>
          </w:tcPr>
          <w:p w14:paraId="415534F4" w14:textId="77777777" w:rsidR="008D549D" w:rsidRPr="00EE272F" w:rsidRDefault="008D549D" w:rsidP="00B647FD">
            <w:pPr>
              <w:rPr>
                <w:rFonts w:ascii="Times New Roman" w:eastAsiaTheme="minorEastAsia" w:hAnsi="Times New Roman"/>
                <w:strike/>
                <w:szCs w:val="20"/>
                <w:highlight w:val="yellow"/>
                <w:lang w:eastAsia="zh-CN"/>
              </w:rPr>
            </w:pPr>
          </w:p>
        </w:tc>
        <w:tc>
          <w:tcPr>
            <w:tcW w:w="1701" w:type="dxa"/>
          </w:tcPr>
          <w:p w14:paraId="7CDD5C7D" w14:textId="5C7938F2" w:rsidR="008D549D" w:rsidRPr="00EE272F" w:rsidRDefault="008D549D" w:rsidP="00B647FD">
            <w:pPr>
              <w:rPr>
                <w:rFonts w:ascii="Times New Roman" w:eastAsiaTheme="minorEastAsia" w:hAnsi="Times New Roman"/>
                <w:strike/>
                <w:szCs w:val="20"/>
                <w:highlight w:val="yellow"/>
                <w:lang w:eastAsia="zh-CN"/>
              </w:rPr>
            </w:pPr>
          </w:p>
        </w:tc>
        <w:tc>
          <w:tcPr>
            <w:tcW w:w="1700" w:type="dxa"/>
          </w:tcPr>
          <w:p w14:paraId="53321E2C" w14:textId="0119F92F" w:rsidR="008D549D" w:rsidRPr="00EE272F" w:rsidRDefault="008D549D" w:rsidP="00B647FD">
            <w:pPr>
              <w:rPr>
                <w:rFonts w:ascii="Times New Roman" w:eastAsiaTheme="minorEastAsia" w:hAnsi="Times New Roman"/>
                <w:strike/>
                <w:szCs w:val="20"/>
                <w:highlight w:val="yellow"/>
                <w:lang w:eastAsia="zh-CN"/>
              </w:rPr>
            </w:pPr>
          </w:p>
        </w:tc>
        <w:tc>
          <w:tcPr>
            <w:tcW w:w="2552" w:type="dxa"/>
          </w:tcPr>
          <w:p w14:paraId="44BC5414" w14:textId="7891814A" w:rsidR="008D549D" w:rsidRPr="00EE272F" w:rsidRDefault="008D549D" w:rsidP="00B647FD">
            <w:pPr>
              <w:rPr>
                <w:rFonts w:ascii="Times New Roman" w:eastAsia="Yu Gothic" w:hAnsi="Times New Roman"/>
                <w:bCs/>
                <w:strike/>
                <w:szCs w:val="20"/>
                <w:highlight w:val="yellow"/>
              </w:rPr>
            </w:pPr>
          </w:p>
        </w:tc>
        <w:tc>
          <w:tcPr>
            <w:tcW w:w="1984" w:type="dxa"/>
          </w:tcPr>
          <w:p w14:paraId="07F251CB" w14:textId="7A4D0A4F" w:rsidR="008D549D" w:rsidRPr="00EE272F" w:rsidRDefault="008D549D" w:rsidP="00B647FD">
            <w:pPr>
              <w:rPr>
                <w:rFonts w:ascii="Times New Roman" w:hAnsi="Times New Roman"/>
                <w:strike/>
                <w:szCs w:val="20"/>
                <w:highlight w:val="yellow"/>
              </w:rPr>
            </w:pPr>
          </w:p>
        </w:tc>
      </w:tr>
      <w:tr w:rsidR="008D549D" w:rsidRPr="00EE272F" w14:paraId="7661E4EA" w14:textId="77777777" w:rsidTr="00B647FD">
        <w:tc>
          <w:tcPr>
            <w:tcW w:w="2409" w:type="dxa"/>
          </w:tcPr>
          <w:p w14:paraId="74792094" w14:textId="77777777" w:rsidR="008D549D" w:rsidRPr="00EE272F" w:rsidRDefault="008D549D" w:rsidP="00B647FD">
            <w:pPr>
              <w:rPr>
                <w:rFonts w:ascii="Times New Roman" w:hAnsi="Times New Roman"/>
                <w:szCs w:val="20"/>
                <w:highlight w:val="yellow"/>
              </w:rPr>
            </w:pPr>
            <w:r w:rsidRPr="00EE272F">
              <w:rPr>
                <w:rFonts w:ascii="Times New Roman" w:hAnsi="Times New Roman"/>
                <w:szCs w:val="20"/>
                <w:highlight w:val="yellow"/>
              </w:rPr>
              <w:t>Combination 2</w:t>
            </w:r>
          </w:p>
        </w:tc>
        <w:tc>
          <w:tcPr>
            <w:tcW w:w="1701" w:type="dxa"/>
          </w:tcPr>
          <w:p w14:paraId="65E3D6A8" w14:textId="77777777" w:rsidR="008D549D" w:rsidRPr="00EE272F" w:rsidRDefault="008D549D" w:rsidP="00B647FD">
            <w:pPr>
              <w:rPr>
                <w:rFonts w:ascii="Times New Roman" w:hAnsi="Times New Roman"/>
                <w:szCs w:val="20"/>
                <w:highlight w:val="yellow"/>
              </w:rPr>
            </w:pPr>
            <w:r w:rsidRPr="00EE272F">
              <w:rPr>
                <w:rFonts w:ascii="Times New Roman" w:hAnsi="Times New Roman"/>
                <w:szCs w:val="20"/>
                <w:highlight w:val="yellow"/>
              </w:rPr>
              <w:t>2048</w:t>
            </w:r>
          </w:p>
        </w:tc>
        <w:tc>
          <w:tcPr>
            <w:tcW w:w="1700" w:type="dxa"/>
          </w:tcPr>
          <w:p w14:paraId="70AEE5D6" w14:textId="11F26E8B" w:rsidR="008D549D" w:rsidRPr="00EE272F" w:rsidRDefault="008D549D" w:rsidP="00B647FD">
            <w:pPr>
              <w:rPr>
                <w:rFonts w:ascii="Times New Roman" w:eastAsiaTheme="minorEastAsia" w:hAnsi="Times New Roman"/>
                <w:szCs w:val="20"/>
                <w:highlight w:val="yellow"/>
                <w:lang w:eastAsia="zh-CN"/>
              </w:rPr>
            </w:pPr>
            <w:r w:rsidRPr="00EE272F">
              <w:rPr>
                <w:rFonts w:ascii="Times New Roman" w:eastAsiaTheme="minorEastAsia" w:hAnsi="Times New Roman" w:hint="eastAsia"/>
                <w:szCs w:val="20"/>
                <w:highlight w:val="yellow"/>
                <w:lang w:eastAsia="zh-CN"/>
              </w:rPr>
              <w:t>128</w:t>
            </w:r>
          </w:p>
        </w:tc>
        <w:tc>
          <w:tcPr>
            <w:tcW w:w="2552" w:type="dxa"/>
          </w:tcPr>
          <w:p w14:paraId="00B437C9" w14:textId="56662F5F" w:rsidR="008D549D" w:rsidRPr="00EE272F" w:rsidRDefault="008D549D" w:rsidP="00B647FD">
            <w:pPr>
              <w:rPr>
                <w:rFonts w:ascii="Times New Roman" w:eastAsia="Yu Gothic" w:hAnsi="Times New Roman"/>
                <w:bCs/>
                <w:szCs w:val="20"/>
                <w:highlight w:val="yellow"/>
              </w:rPr>
            </w:pPr>
            <w:r w:rsidRPr="00EE272F">
              <w:rPr>
                <w:rFonts w:ascii="Times New Roman" w:eastAsia="Yu Gothic" w:hAnsi="Times New Roman"/>
                <w:bCs/>
                <w:szCs w:val="20"/>
                <w:highlight w:val="yellow"/>
              </w:rPr>
              <w:t xml:space="preserve">(32, 32, 2, 1, 1; </w:t>
            </w:r>
            <w:r w:rsidRPr="00EE272F">
              <w:rPr>
                <w:rFonts w:ascii="Times New Roman" w:eastAsiaTheme="minorEastAsia" w:hAnsi="Times New Roman" w:hint="eastAsia"/>
                <w:bCs/>
                <w:szCs w:val="20"/>
                <w:highlight w:val="yellow"/>
                <w:lang w:eastAsia="zh-CN"/>
              </w:rPr>
              <w:t>2</w:t>
            </w:r>
            <w:r w:rsidRPr="00EE272F">
              <w:rPr>
                <w:rFonts w:ascii="Times New Roman" w:eastAsia="Yu Gothic" w:hAnsi="Times New Roman"/>
                <w:bCs/>
                <w:szCs w:val="20"/>
                <w:highlight w:val="yellow"/>
              </w:rPr>
              <w:t xml:space="preserve">, 32) </w:t>
            </w:r>
          </w:p>
        </w:tc>
        <w:tc>
          <w:tcPr>
            <w:tcW w:w="1984" w:type="dxa"/>
          </w:tcPr>
          <w:p w14:paraId="1CCCC302" w14:textId="77777777" w:rsidR="008D549D" w:rsidRPr="00EE272F" w:rsidRDefault="008D549D" w:rsidP="00B647FD">
            <w:pPr>
              <w:rPr>
                <w:rFonts w:ascii="Times New Roman" w:hAnsi="Times New Roman"/>
                <w:szCs w:val="20"/>
                <w:highlight w:val="yellow"/>
              </w:rPr>
            </w:pPr>
            <w:r w:rsidRPr="00EE272F">
              <w:rPr>
                <w:rFonts w:ascii="Times New Roman" w:hAnsi="Times New Roman"/>
                <w:szCs w:val="20"/>
                <w:highlight w:val="yellow"/>
              </w:rPr>
              <w:t xml:space="preserve">(0.5, </w:t>
            </w:r>
            <w:proofErr w:type="gramStart"/>
            <w:r w:rsidRPr="00EE272F">
              <w:rPr>
                <w:rFonts w:ascii="Times New Roman" w:hAnsi="Times New Roman"/>
                <w:szCs w:val="20"/>
                <w:highlight w:val="yellow"/>
              </w:rPr>
              <w:t>0.</w:t>
            </w:r>
            <w:r w:rsidRPr="00EE272F">
              <w:rPr>
                <w:rFonts w:ascii="Times New Roman" w:hAnsi="Times New Roman"/>
                <w:bCs/>
                <w:szCs w:val="20"/>
                <w:highlight w:val="yellow"/>
              </w:rPr>
              <w:t>5</w:t>
            </w:r>
            <w:r w:rsidRPr="00EE272F">
              <w:rPr>
                <w:rFonts w:ascii="Times New Roman" w:hAnsi="Times New Roman"/>
                <w:szCs w:val="20"/>
                <w:highlight w:val="yellow"/>
              </w:rPr>
              <w:t>)λ</w:t>
            </w:r>
            <w:proofErr w:type="gramEnd"/>
          </w:p>
        </w:tc>
      </w:tr>
      <w:tr w:rsidR="008D549D" w:rsidRPr="00EE272F" w14:paraId="675709C8" w14:textId="77777777" w:rsidTr="00B647FD">
        <w:tc>
          <w:tcPr>
            <w:tcW w:w="2409" w:type="dxa"/>
          </w:tcPr>
          <w:p w14:paraId="2497CB66" w14:textId="77777777" w:rsidR="008D549D" w:rsidRPr="00EE272F" w:rsidRDefault="008D549D" w:rsidP="00B647FD">
            <w:pPr>
              <w:rPr>
                <w:rFonts w:ascii="Times New Roman" w:eastAsia="Yu Gothic" w:hAnsi="Times New Roman"/>
                <w:bCs/>
                <w:szCs w:val="20"/>
                <w:highlight w:val="yellow"/>
              </w:rPr>
            </w:pPr>
            <w:r w:rsidRPr="00EE272F">
              <w:rPr>
                <w:rFonts w:ascii="Times New Roman" w:hAnsi="Times New Roman"/>
                <w:szCs w:val="20"/>
                <w:highlight w:val="yellow"/>
              </w:rPr>
              <w:t>Combination 3</w:t>
            </w:r>
          </w:p>
        </w:tc>
        <w:tc>
          <w:tcPr>
            <w:tcW w:w="1701" w:type="dxa"/>
          </w:tcPr>
          <w:p w14:paraId="6E62D6F4" w14:textId="77777777" w:rsidR="008D549D" w:rsidRPr="00EE272F" w:rsidRDefault="008D549D" w:rsidP="00B647FD">
            <w:pPr>
              <w:rPr>
                <w:rFonts w:ascii="Times New Roman" w:eastAsia="Yu Gothic" w:hAnsi="Times New Roman"/>
                <w:bCs/>
                <w:szCs w:val="20"/>
                <w:highlight w:val="yellow"/>
              </w:rPr>
            </w:pPr>
            <w:r w:rsidRPr="00EE272F">
              <w:rPr>
                <w:rFonts w:ascii="Times New Roman" w:hAnsi="Times New Roman"/>
                <w:szCs w:val="20"/>
                <w:highlight w:val="yellow"/>
              </w:rPr>
              <w:t>2048</w:t>
            </w:r>
          </w:p>
        </w:tc>
        <w:tc>
          <w:tcPr>
            <w:tcW w:w="1700" w:type="dxa"/>
          </w:tcPr>
          <w:p w14:paraId="60DD32BE" w14:textId="77777777" w:rsidR="008D549D" w:rsidRPr="00EE272F" w:rsidRDefault="008D549D" w:rsidP="00B647FD">
            <w:pPr>
              <w:rPr>
                <w:rFonts w:ascii="Times New Roman" w:eastAsia="Yu Gothic" w:hAnsi="Times New Roman"/>
                <w:bCs/>
                <w:szCs w:val="20"/>
                <w:highlight w:val="yellow"/>
              </w:rPr>
            </w:pPr>
            <w:r w:rsidRPr="00EE272F">
              <w:rPr>
                <w:rFonts w:ascii="Times New Roman" w:hAnsi="Times New Roman"/>
                <w:szCs w:val="20"/>
                <w:highlight w:val="yellow"/>
              </w:rPr>
              <w:t>16</w:t>
            </w:r>
          </w:p>
        </w:tc>
        <w:tc>
          <w:tcPr>
            <w:tcW w:w="2552" w:type="dxa"/>
          </w:tcPr>
          <w:p w14:paraId="20F096A4" w14:textId="77777777" w:rsidR="008D549D" w:rsidRPr="00EE272F" w:rsidRDefault="008D549D" w:rsidP="00B647FD">
            <w:pPr>
              <w:rPr>
                <w:rFonts w:ascii="Times New Roman" w:eastAsia="Yu Gothic" w:hAnsi="Times New Roman"/>
                <w:bCs/>
                <w:szCs w:val="20"/>
                <w:highlight w:val="yellow"/>
              </w:rPr>
            </w:pPr>
            <w:r w:rsidRPr="00EE272F">
              <w:rPr>
                <w:rFonts w:ascii="Times New Roman" w:hAnsi="Times New Roman"/>
                <w:szCs w:val="20"/>
                <w:highlight w:val="yellow"/>
              </w:rPr>
              <w:t>(16, 8, 2, 4, 2; 1, 1)</w:t>
            </w:r>
          </w:p>
        </w:tc>
        <w:tc>
          <w:tcPr>
            <w:tcW w:w="1984" w:type="dxa"/>
          </w:tcPr>
          <w:p w14:paraId="48CFCF78" w14:textId="77777777" w:rsidR="008D549D" w:rsidRPr="00EE272F" w:rsidRDefault="008D549D" w:rsidP="00B647FD">
            <w:pPr>
              <w:rPr>
                <w:rFonts w:ascii="Times New Roman" w:eastAsia="Yu Gothic" w:hAnsi="Times New Roman"/>
                <w:bCs/>
                <w:szCs w:val="20"/>
                <w:highlight w:val="yellow"/>
              </w:rPr>
            </w:pPr>
            <w:r w:rsidRPr="00EE272F">
              <w:rPr>
                <w:rFonts w:ascii="Times New Roman" w:hAnsi="Times New Roman"/>
                <w:szCs w:val="20"/>
                <w:highlight w:val="yellow"/>
              </w:rPr>
              <w:t xml:space="preserve">(0.5, </w:t>
            </w:r>
            <w:proofErr w:type="gramStart"/>
            <w:r w:rsidRPr="00EE272F">
              <w:rPr>
                <w:rFonts w:ascii="Times New Roman" w:hAnsi="Times New Roman"/>
                <w:szCs w:val="20"/>
                <w:highlight w:val="yellow"/>
              </w:rPr>
              <w:t>0.5)λ</w:t>
            </w:r>
            <w:proofErr w:type="gramEnd"/>
          </w:p>
        </w:tc>
      </w:tr>
      <w:tr w:rsidR="008D549D" w14:paraId="3C51C16B" w14:textId="77777777" w:rsidTr="00B647FD">
        <w:trPr>
          <w:trHeight w:val="870"/>
        </w:trPr>
        <w:tc>
          <w:tcPr>
            <w:tcW w:w="10346" w:type="dxa"/>
            <w:gridSpan w:val="5"/>
          </w:tcPr>
          <w:p w14:paraId="111F19AC" w14:textId="77777777" w:rsidR="008D549D" w:rsidRPr="00EE272F" w:rsidRDefault="008D549D" w:rsidP="00B647FD">
            <w:pPr>
              <w:rPr>
                <w:rFonts w:ascii="Times New Roman" w:eastAsia="Yu Gothic" w:hAnsi="Times New Roman"/>
                <w:bCs/>
                <w:szCs w:val="20"/>
                <w:highlight w:val="yellow"/>
              </w:rPr>
            </w:pPr>
            <w:r w:rsidRPr="00EE272F">
              <w:rPr>
                <w:rFonts w:ascii="Times New Roman" w:hAnsi="Times New Roman"/>
                <w:szCs w:val="20"/>
                <w:highlight w:val="yellow"/>
              </w:rPr>
              <w:t>Note1: A single TXRU is mapped per panel per subarray per polarization</w:t>
            </w:r>
            <w:r w:rsidRPr="00EE272F">
              <w:rPr>
                <w:rFonts w:ascii="Times New Roman" w:hAnsi="Times New Roman"/>
                <w:bCs/>
                <w:szCs w:val="20"/>
                <w:highlight w:val="yellow"/>
              </w:rPr>
              <w:t xml:space="preserve"> for combination 1</w:t>
            </w:r>
            <w:r w:rsidRPr="00EE272F">
              <w:rPr>
                <w:rFonts w:ascii="Times New Roman" w:hAnsi="Times New Roman"/>
                <w:szCs w:val="20"/>
                <w:highlight w:val="yellow"/>
              </w:rPr>
              <w:t>. A single TXRU is mapped per panel per polarization</w:t>
            </w:r>
            <w:r w:rsidRPr="00EE272F">
              <w:rPr>
                <w:rFonts w:ascii="Times New Roman" w:hAnsi="Times New Roman"/>
                <w:bCs/>
                <w:szCs w:val="20"/>
                <w:highlight w:val="yellow"/>
              </w:rPr>
              <w:t xml:space="preserve"> for combination2</w:t>
            </w:r>
            <w:r w:rsidRPr="00EE272F">
              <w:rPr>
                <w:rFonts w:ascii="Times New Roman" w:hAnsi="Times New Roman"/>
                <w:szCs w:val="20"/>
                <w:highlight w:val="yellow"/>
              </w:rPr>
              <w:t>.</w:t>
            </w:r>
          </w:p>
          <w:p w14:paraId="7128910E" w14:textId="77777777" w:rsidR="008D549D" w:rsidRPr="008C46FC" w:rsidRDefault="008D549D" w:rsidP="00B647FD">
            <w:pPr>
              <w:rPr>
                <w:rFonts w:ascii="Times New Roman" w:eastAsia="Yu Gothic" w:hAnsi="Times New Roman"/>
                <w:szCs w:val="20"/>
              </w:rPr>
            </w:pPr>
            <w:r w:rsidRPr="00EE272F">
              <w:rPr>
                <w:rFonts w:ascii="Times New Roman" w:hAnsi="Times New Roman"/>
                <w:szCs w:val="20"/>
                <w:highlight w:val="yellow"/>
              </w:rPr>
              <w:t>Note2: Other combinations used in the simulation results are up to company to report.</w:t>
            </w:r>
          </w:p>
        </w:tc>
      </w:tr>
    </w:tbl>
    <w:p w14:paraId="5118A70B" w14:textId="77777777" w:rsidR="008D549D" w:rsidRPr="009B0D53" w:rsidRDefault="008D549D" w:rsidP="00EC02A3">
      <w:pPr>
        <w:rPr>
          <w:rFonts w:eastAsia="等线"/>
          <w:lang w:val="en-US" w:eastAsia="zh-CN"/>
        </w:rPr>
      </w:pPr>
    </w:p>
    <w:p w14:paraId="0EFB5289" w14:textId="77777777" w:rsidR="009B0D53" w:rsidRDefault="009B0D53" w:rsidP="00EC02A3">
      <w:pPr>
        <w:rPr>
          <w:rFonts w:eastAsia="等线"/>
          <w:lang w:eastAsia="zh-CN"/>
        </w:rPr>
      </w:pPr>
    </w:p>
    <w:p w14:paraId="7407544D" w14:textId="7BE6605B" w:rsidR="00692A74" w:rsidRPr="009B69EB" w:rsidRDefault="00692A74" w:rsidP="00692A74">
      <w:pPr>
        <w:rPr>
          <w:rFonts w:eastAsiaTheme="minorEastAsia"/>
          <w:highlight w:val="green"/>
          <w:lang w:eastAsia="zh-CN"/>
        </w:rPr>
      </w:pPr>
      <w:r w:rsidRPr="009B69EB">
        <w:rPr>
          <w:rFonts w:eastAsiaTheme="minorEastAsia" w:hint="eastAsia"/>
          <w:highlight w:val="green"/>
          <w:lang w:eastAsia="zh-CN"/>
        </w:rPr>
        <w:t>Agreement</w:t>
      </w:r>
    </w:p>
    <w:p w14:paraId="18AA2B0A" w14:textId="1965DE21" w:rsidR="00692A74" w:rsidRPr="009B69EB" w:rsidRDefault="00692A74" w:rsidP="00692A74">
      <w:pPr>
        <w:rPr>
          <w:lang w:eastAsia="zh-CN"/>
        </w:rPr>
      </w:pPr>
      <w:r w:rsidRPr="009B69EB">
        <w:rPr>
          <w:rFonts w:hint="eastAsia"/>
          <w:lang w:eastAsia="zh-CN"/>
        </w:rPr>
        <w:t>F</w:t>
      </w:r>
      <w:r w:rsidRPr="009B69EB">
        <w:rPr>
          <w:lang w:eastAsia="zh-CN"/>
        </w:rPr>
        <w:t>or 6GR evaluation, the layout</w:t>
      </w:r>
      <w:r w:rsidRPr="009B69EB">
        <w:t xml:space="preserve"> for system-level simulation</w:t>
      </w:r>
      <w:r w:rsidRPr="009B69EB">
        <w:rPr>
          <w:lang w:eastAsia="zh-CN"/>
        </w:rPr>
        <w:t xml:space="preserve"> is assumed as follows:</w:t>
      </w:r>
    </w:p>
    <w:p w14:paraId="5341E690" w14:textId="77777777" w:rsidR="00692A74" w:rsidRPr="009B69EB" w:rsidRDefault="00692A74" w:rsidP="00692A74">
      <w:pPr>
        <w:pStyle w:val="aff"/>
        <w:numPr>
          <w:ilvl w:val="0"/>
          <w:numId w:val="59"/>
        </w:numPr>
        <w:overflowPunct w:val="0"/>
        <w:autoSpaceDE w:val="0"/>
        <w:autoSpaceDN w:val="0"/>
        <w:adjustRightInd w:val="0"/>
        <w:spacing w:after="180" w:line="278" w:lineRule="auto"/>
        <w:ind w:leftChars="0"/>
        <w:contextualSpacing/>
        <w:textAlignment w:val="baseline"/>
        <w:rPr>
          <w:sz w:val="22"/>
          <w:szCs w:val="22"/>
          <w:lang w:eastAsia="zh-CN"/>
        </w:rPr>
      </w:pPr>
      <w:r w:rsidRPr="009B69EB">
        <w:rPr>
          <w:sz w:val="22"/>
          <w:szCs w:val="22"/>
          <w:lang w:eastAsia="zh-CN"/>
        </w:rPr>
        <w:t>Note: Single layer will be prioritized for the evaluations.</w:t>
      </w:r>
    </w:p>
    <w:p w14:paraId="22370A8A" w14:textId="77777777" w:rsidR="00692A74" w:rsidRPr="009B69EB" w:rsidRDefault="00692A74" w:rsidP="00692A74">
      <w:pPr>
        <w:pStyle w:val="aff"/>
        <w:numPr>
          <w:ilvl w:val="0"/>
          <w:numId w:val="59"/>
        </w:numPr>
        <w:overflowPunct w:val="0"/>
        <w:autoSpaceDE w:val="0"/>
        <w:autoSpaceDN w:val="0"/>
        <w:adjustRightInd w:val="0"/>
        <w:spacing w:after="180" w:line="278" w:lineRule="auto"/>
        <w:ind w:leftChars="0"/>
        <w:contextualSpacing/>
        <w:textAlignment w:val="baseline"/>
        <w:rPr>
          <w:sz w:val="22"/>
          <w:szCs w:val="22"/>
          <w:lang w:eastAsia="zh-CN"/>
        </w:rPr>
      </w:pPr>
      <w:r w:rsidRPr="009B69EB">
        <w:rPr>
          <w:rFonts w:hint="eastAsia"/>
          <w:sz w:val="22"/>
          <w:szCs w:val="22"/>
          <w:lang w:eastAsia="zh-CN"/>
        </w:rPr>
        <w:t>N</w:t>
      </w:r>
      <w:r w:rsidRPr="009B69EB">
        <w:rPr>
          <w:sz w:val="22"/>
          <w:szCs w:val="22"/>
          <w:lang w:eastAsia="zh-CN"/>
        </w:rPr>
        <w:t xml:space="preserve">ote: The carrier frequency for the corresponding layout for the two layers will be reported by companies for the evaluations.  </w:t>
      </w:r>
    </w:p>
    <w:p w14:paraId="349C1D03" w14:textId="146A32A2" w:rsidR="00692A74" w:rsidRPr="009B69EB" w:rsidRDefault="00692A74" w:rsidP="00692A74">
      <w:pPr>
        <w:pStyle w:val="aff"/>
        <w:numPr>
          <w:ilvl w:val="0"/>
          <w:numId w:val="59"/>
        </w:numPr>
        <w:overflowPunct w:val="0"/>
        <w:autoSpaceDE w:val="0"/>
        <w:autoSpaceDN w:val="0"/>
        <w:adjustRightInd w:val="0"/>
        <w:spacing w:after="180" w:line="278" w:lineRule="auto"/>
        <w:ind w:leftChars="0"/>
        <w:contextualSpacing/>
        <w:textAlignment w:val="baseline"/>
        <w:rPr>
          <w:sz w:val="22"/>
          <w:szCs w:val="22"/>
          <w:lang w:eastAsia="zh-CN"/>
        </w:rPr>
      </w:pPr>
      <w:r w:rsidRPr="009B69EB">
        <w:rPr>
          <w:rFonts w:hint="eastAsia"/>
          <w:sz w:val="22"/>
          <w:szCs w:val="22"/>
          <w:lang w:eastAsia="zh-CN"/>
        </w:rPr>
        <w:t>F</w:t>
      </w:r>
      <w:r w:rsidRPr="009B69EB">
        <w:rPr>
          <w:sz w:val="22"/>
          <w:szCs w:val="22"/>
          <w:lang w:eastAsia="zh-CN"/>
        </w:rPr>
        <w:t xml:space="preserve">FS the minimum distance </w:t>
      </w:r>
      <w:r w:rsidR="00D142CC" w:rsidRPr="009B69EB">
        <w:rPr>
          <w:rFonts w:eastAsiaTheme="minorEastAsia" w:hint="eastAsia"/>
          <w:sz w:val="22"/>
          <w:szCs w:val="22"/>
          <w:lang w:eastAsia="zh-CN"/>
        </w:rPr>
        <w:t xml:space="preserve">for random drop in </w:t>
      </w:r>
      <w:r w:rsidRPr="009B69EB">
        <w:rPr>
          <w:sz w:val="22"/>
          <w:szCs w:val="22"/>
          <w:lang w:eastAsia="zh-CN"/>
        </w:rPr>
        <w:t xml:space="preserve">two layers. </w:t>
      </w:r>
    </w:p>
    <w:p w14:paraId="07BDC881" w14:textId="396DFDA6" w:rsidR="00D142CC" w:rsidRPr="009B69EB" w:rsidRDefault="00D142CC" w:rsidP="00692A74">
      <w:pPr>
        <w:pStyle w:val="aff"/>
        <w:numPr>
          <w:ilvl w:val="0"/>
          <w:numId w:val="59"/>
        </w:numPr>
        <w:overflowPunct w:val="0"/>
        <w:autoSpaceDE w:val="0"/>
        <w:autoSpaceDN w:val="0"/>
        <w:adjustRightInd w:val="0"/>
        <w:spacing w:after="180" w:line="278" w:lineRule="auto"/>
        <w:ind w:leftChars="0"/>
        <w:contextualSpacing/>
        <w:textAlignment w:val="baseline"/>
        <w:rPr>
          <w:sz w:val="22"/>
          <w:szCs w:val="22"/>
          <w:lang w:eastAsia="zh-CN"/>
        </w:rPr>
      </w:pPr>
      <w:r w:rsidRPr="009B69EB">
        <w:rPr>
          <w:rFonts w:eastAsiaTheme="minorEastAsia" w:hint="eastAsia"/>
          <w:sz w:val="22"/>
          <w:szCs w:val="22"/>
          <w:lang w:eastAsia="zh-CN"/>
        </w:rPr>
        <w:t xml:space="preserve">Note: for </w:t>
      </w:r>
      <w:r w:rsidRPr="009B69EB">
        <w:t>system-level simulation</w:t>
      </w:r>
      <w:r w:rsidRPr="009B69EB">
        <w:rPr>
          <w:rFonts w:eastAsiaTheme="minorEastAsia" w:hint="eastAsia"/>
          <w:lang w:eastAsia="zh-CN"/>
        </w:rPr>
        <w:t xml:space="preserve"> of MIMO schemes, specific assumptions could be discussed under MIMO discussion</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719"/>
        <w:gridCol w:w="1718"/>
        <w:gridCol w:w="1716"/>
        <w:gridCol w:w="1718"/>
        <w:gridCol w:w="1566"/>
      </w:tblGrid>
      <w:tr w:rsidR="00692A74" w:rsidRPr="009B69EB" w14:paraId="7F9BA5A2" w14:textId="77777777" w:rsidTr="00692A74">
        <w:trPr>
          <w:trHeight w:val="406"/>
        </w:trPr>
        <w:tc>
          <w:tcPr>
            <w:tcW w:w="1162" w:type="dxa"/>
            <w:shd w:val="clear" w:color="auto" w:fill="E2EFD9" w:themeFill="accent6" w:themeFillTint="33"/>
            <w:vAlign w:val="center"/>
          </w:tcPr>
          <w:p w14:paraId="6411BD80" w14:textId="77777777" w:rsidR="00692A74" w:rsidRPr="009B69EB" w:rsidRDefault="00692A74" w:rsidP="00B647FD">
            <w:pPr>
              <w:jc w:val="center"/>
              <w:rPr>
                <w:b/>
                <w:bCs/>
                <w:lang w:eastAsia="zh-CN"/>
              </w:rPr>
            </w:pPr>
            <w:r w:rsidRPr="009B69EB">
              <w:rPr>
                <w:b/>
                <w:bCs/>
                <w:lang w:eastAsia="zh-CN"/>
              </w:rPr>
              <w:t>Parameters</w:t>
            </w:r>
          </w:p>
        </w:tc>
        <w:tc>
          <w:tcPr>
            <w:tcW w:w="1728" w:type="dxa"/>
            <w:shd w:val="clear" w:color="auto" w:fill="E2EFD9" w:themeFill="accent6" w:themeFillTint="33"/>
            <w:vAlign w:val="center"/>
          </w:tcPr>
          <w:p w14:paraId="179FC74C" w14:textId="77777777" w:rsidR="00692A74" w:rsidRPr="009B69EB" w:rsidRDefault="00692A74" w:rsidP="00B647FD">
            <w:pPr>
              <w:jc w:val="center"/>
              <w:rPr>
                <w:b/>
                <w:bCs/>
                <w:lang w:eastAsia="zh-CN"/>
              </w:rPr>
            </w:pPr>
            <w:r w:rsidRPr="009B69EB">
              <w:rPr>
                <w:b/>
                <w:bCs/>
                <w:lang w:eastAsia="zh-CN"/>
              </w:rPr>
              <w:t>Indoor Hotspot</w:t>
            </w:r>
          </w:p>
        </w:tc>
        <w:tc>
          <w:tcPr>
            <w:tcW w:w="1727" w:type="dxa"/>
            <w:shd w:val="clear" w:color="auto" w:fill="E2EFD9" w:themeFill="accent6" w:themeFillTint="33"/>
            <w:vAlign w:val="center"/>
          </w:tcPr>
          <w:p w14:paraId="67AD6262" w14:textId="77777777" w:rsidR="00692A74" w:rsidRPr="009B69EB" w:rsidRDefault="00692A74" w:rsidP="00B647FD">
            <w:pPr>
              <w:jc w:val="center"/>
              <w:rPr>
                <w:b/>
                <w:bCs/>
                <w:lang w:eastAsia="zh-CN"/>
              </w:rPr>
            </w:pPr>
            <w:r w:rsidRPr="009B69EB">
              <w:rPr>
                <w:b/>
                <w:bCs/>
                <w:lang w:eastAsia="zh-CN"/>
              </w:rPr>
              <w:t>Dense Urban</w:t>
            </w:r>
          </w:p>
        </w:tc>
        <w:tc>
          <w:tcPr>
            <w:tcW w:w="1727" w:type="dxa"/>
            <w:shd w:val="clear" w:color="auto" w:fill="E2EFD9" w:themeFill="accent6" w:themeFillTint="33"/>
            <w:vAlign w:val="center"/>
          </w:tcPr>
          <w:p w14:paraId="01A43727" w14:textId="77777777" w:rsidR="00692A74" w:rsidRPr="009B69EB" w:rsidRDefault="00692A74" w:rsidP="00B647FD">
            <w:pPr>
              <w:jc w:val="center"/>
              <w:rPr>
                <w:b/>
                <w:bCs/>
                <w:lang w:eastAsia="zh-CN"/>
              </w:rPr>
            </w:pPr>
            <w:r w:rsidRPr="009B69EB">
              <w:rPr>
                <w:b/>
                <w:bCs/>
                <w:lang w:eastAsia="zh-CN"/>
              </w:rPr>
              <w:t>Rural</w:t>
            </w:r>
          </w:p>
        </w:tc>
        <w:tc>
          <w:tcPr>
            <w:tcW w:w="1727" w:type="dxa"/>
            <w:shd w:val="clear" w:color="auto" w:fill="E2EFD9" w:themeFill="accent6" w:themeFillTint="33"/>
            <w:vAlign w:val="center"/>
          </w:tcPr>
          <w:p w14:paraId="13E475B7" w14:textId="77777777" w:rsidR="00692A74" w:rsidRPr="009B69EB" w:rsidRDefault="00692A74" w:rsidP="00B647FD">
            <w:pPr>
              <w:jc w:val="center"/>
              <w:rPr>
                <w:b/>
                <w:bCs/>
                <w:lang w:eastAsia="zh-CN"/>
              </w:rPr>
            </w:pPr>
            <w:r w:rsidRPr="009B69EB">
              <w:rPr>
                <w:b/>
                <w:bCs/>
                <w:lang w:eastAsia="zh-CN"/>
              </w:rPr>
              <w:t>Urban Macro</w:t>
            </w:r>
          </w:p>
        </w:tc>
        <w:tc>
          <w:tcPr>
            <w:tcW w:w="1571" w:type="dxa"/>
            <w:shd w:val="clear" w:color="auto" w:fill="E2EFD9" w:themeFill="accent6" w:themeFillTint="33"/>
            <w:vAlign w:val="center"/>
          </w:tcPr>
          <w:p w14:paraId="3E8496D8" w14:textId="77777777" w:rsidR="00692A74" w:rsidRPr="009B69EB" w:rsidRDefault="00692A74" w:rsidP="00B647FD">
            <w:pPr>
              <w:jc w:val="center"/>
              <w:rPr>
                <w:b/>
                <w:bCs/>
                <w:lang w:eastAsia="zh-CN"/>
              </w:rPr>
            </w:pPr>
            <w:r w:rsidRPr="009B69EB">
              <w:rPr>
                <w:b/>
                <w:bCs/>
                <w:lang w:eastAsia="zh-CN"/>
              </w:rPr>
              <w:t>Suburban Macro</w:t>
            </w:r>
          </w:p>
        </w:tc>
      </w:tr>
      <w:tr w:rsidR="00692A74" w:rsidRPr="009B69EB" w14:paraId="101C5FF4" w14:textId="77777777" w:rsidTr="00692A74">
        <w:trPr>
          <w:trHeight w:val="2632"/>
        </w:trPr>
        <w:tc>
          <w:tcPr>
            <w:tcW w:w="1162" w:type="dxa"/>
            <w:vAlign w:val="center"/>
          </w:tcPr>
          <w:p w14:paraId="112E3330" w14:textId="77777777" w:rsidR="00692A74" w:rsidRPr="009B69EB" w:rsidRDefault="00692A74" w:rsidP="00B647FD">
            <w:pPr>
              <w:rPr>
                <w:bCs/>
                <w:szCs w:val="20"/>
                <w:lang w:eastAsia="zh-CN"/>
              </w:rPr>
            </w:pPr>
            <w:r w:rsidRPr="009B69EB">
              <w:rPr>
                <w:bCs/>
                <w:szCs w:val="20"/>
                <w:lang w:eastAsia="zh-CN"/>
              </w:rPr>
              <w:t>Layout</w:t>
            </w:r>
          </w:p>
        </w:tc>
        <w:tc>
          <w:tcPr>
            <w:tcW w:w="1728" w:type="dxa"/>
            <w:vAlign w:val="center"/>
          </w:tcPr>
          <w:p w14:paraId="346E6B51" w14:textId="77777777" w:rsidR="00692A74" w:rsidRPr="009B69EB" w:rsidRDefault="00692A74" w:rsidP="00B647FD">
            <w:pPr>
              <w:rPr>
                <w:rFonts w:eastAsia="等线"/>
                <w:szCs w:val="20"/>
              </w:rPr>
            </w:pPr>
            <w:r w:rsidRPr="009B69EB">
              <w:rPr>
                <w:rFonts w:eastAsia="等线"/>
                <w:szCs w:val="20"/>
              </w:rPr>
              <w:t xml:space="preserve">Single layer </w:t>
            </w:r>
          </w:p>
          <w:p w14:paraId="0B17C2B8" w14:textId="77777777" w:rsidR="00692A74" w:rsidRPr="009B69EB" w:rsidRDefault="00692A74" w:rsidP="00B647FD">
            <w:pPr>
              <w:rPr>
                <w:rFonts w:eastAsia="等线"/>
                <w:szCs w:val="20"/>
              </w:rPr>
            </w:pPr>
            <w:r w:rsidRPr="009B69EB">
              <w:rPr>
                <w:rFonts w:eastAsia="等线" w:hint="eastAsia"/>
                <w:szCs w:val="20"/>
                <w:lang w:eastAsia="zh-CN"/>
              </w:rPr>
              <w:t>-</w:t>
            </w:r>
            <w:r w:rsidRPr="009B69EB">
              <w:rPr>
                <w:rFonts w:eastAsia="等线"/>
                <w:szCs w:val="20"/>
              </w:rPr>
              <w:t xml:space="preserve"> Indoor floor (Open office), </w:t>
            </w:r>
          </w:p>
          <w:p w14:paraId="2995BA7A" w14:textId="77777777" w:rsidR="00692A74" w:rsidRPr="009B69EB" w:rsidRDefault="00692A74" w:rsidP="00B647FD">
            <w:pPr>
              <w:rPr>
                <w:rFonts w:eastAsia="等线"/>
                <w:szCs w:val="20"/>
                <w:lang w:eastAsia="zh-CN"/>
              </w:rPr>
            </w:pPr>
            <w:r w:rsidRPr="009B69EB">
              <w:rPr>
                <w:rFonts w:eastAsia="等线"/>
                <w:szCs w:val="20"/>
              </w:rPr>
              <w:t>(Room size: 120m x 50m)</w:t>
            </w:r>
          </w:p>
          <w:p w14:paraId="701FA58C" w14:textId="77777777" w:rsidR="00692A74" w:rsidRPr="009B69EB" w:rsidRDefault="00692A74" w:rsidP="00B647FD">
            <w:pPr>
              <w:rPr>
                <w:bCs/>
                <w:szCs w:val="20"/>
                <w:lang w:eastAsia="zh-CN"/>
              </w:rPr>
            </w:pPr>
          </w:p>
        </w:tc>
        <w:tc>
          <w:tcPr>
            <w:tcW w:w="1727" w:type="dxa"/>
            <w:vAlign w:val="center"/>
          </w:tcPr>
          <w:p w14:paraId="091ED3CA" w14:textId="77777777" w:rsidR="00692A74" w:rsidRPr="009B69EB" w:rsidRDefault="00692A74" w:rsidP="00B647FD">
            <w:pPr>
              <w:rPr>
                <w:bCs/>
                <w:szCs w:val="20"/>
                <w:lang w:eastAsia="zh-CN"/>
              </w:rPr>
            </w:pPr>
            <w:r w:rsidRPr="009B69EB">
              <w:rPr>
                <w:bCs/>
                <w:szCs w:val="20"/>
                <w:lang w:eastAsia="zh-CN"/>
              </w:rPr>
              <w:t>Single layer:</w:t>
            </w:r>
          </w:p>
          <w:p w14:paraId="7EAF9D75" w14:textId="77777777" w:rsidR="00692A74" w:rsidRPr="009B69EB" w:rsidRDefault="00692A74" w:rsidP="00B647FD">
            <w:pPr>
              <w:rPr>
                <w:bCs/>
                <w:szCs w:val="20"/>
                <w:lang w:eastAsia="zh-CN"/>
              </w:rPr>
            </w:pPr>
            <w:r w:rsidRPr="009B69EB">
              <w:rPr>
                <w:bCs/>
                <w:szCs w:val="20"/>
                <w:lang w:eastAsia="zh-CN"/>
              </w:rPr>
              <w:t>- Hex. Grid</w:t>
            </w:r>
          </w:p>
          <w:p w14:paraId="323890BC" w14:textId="77777777" w:rsidR="00692A74" w:rsidRPr="009B69EB" w:rsidRDefault="00692A74" w:rsidP="00B647FD">
            <w:pPr>
              <w:rPr>
                <w:bCs/>
                <w:szCs w:val="20"/>
                <w:lang w:eastAsia="zh-CN"/>
              </w:rPr>
            </w:pPr>
          </w:p>
          <w:p w14:paraId="3F154042" w14:textId="77777777" w:rsidR="00692A74" w:rsidRPr="009B69EB" w:rsidRDefault="00692A74" w:rsidP="00B647FD">
            <w:pPr>
              <w:rPr>
                <w:bCs/>
                <w:szCs w:val="20"/>
                <w:lang w:eastAsia="zh-CN"/>
              </w:rPr>
            </w:pPr>
            <w:r w:rsidRPr="009B69EB">
              <w:rPr>
                <w:bCs/>
                <w:szCs w:val="20"/>
                <w:lang w:eastAsia="zh-CN"/>
              </w:rPr>
              <w:t>Two layers:</w:t>
            </w:r>
          </w:p>
          <w:p w14:paraId="2D4EF427" w14:textId="77777777" w:rsidR="00692A74" w:rsidRPr="009B69EB" w:rsidRDefault="00692A74" w:rsidP="00B647FD">
            <w:pPr>
              <w:rPr>
                <w:bCs/>
                <w:szCs w:val="20"/>
                <w:lang w:eastAsia="zh-CN"/>
              </w:rPr>
            </w:pPr>
            <w:r w:rsidRPr="009B69EB">
              <w:rPr>
                <w:bCs/>
                <w:szCs w:val="20"/>
                <w:lang w:eastAsia="zh-CN"/>
              </w:rPr>
              <w:t>- Macro layer: Hex. Grid</w:t>
            </w:r>
          </w:p>
          <w:p w14:paraId="48F93D48" w14:textId="77777777" w:rsidR="00692A74" w:rsidRPr="009B69EB" w:rsidRDefault="00692A74" w:rsidP="00B647FD">
            <w:pPr>
              <w:rPr>
                <w:bCs/>
                <w:szCs w:val="20"/>
                <w:lang w:eastAsia="zh-CN"/>
              </w:rPr>
            </w:pPr>
            <w:r w:rsidRPr="009B69EB">
              <w:rPr>
                <w:bCs/>
                <w:szCs w:val="20"/>
                <w:lang w:eastAsia="zh-CN"/>
              </w:rPr>
              <w:t>- Micro layer: Random drop</w:t>
            </w:r>
          </w:p>
        </w:tc>
        <w:tc>
          <w:tcPr>
            <w:tcW w:w="1727" w:type="dxa"/>
            <w:vAlign w:val="center"/>
          </w:tcPr>
          <w:p w14:paraId="1CB0C714" w14:textId="77777777" w:rsidR="00692A74" w:rsidRPr="009B69EB" w:rsidRDefault="00692A74" w:rsidP="00B647FD">
            <w:pPr>
              <w:rPr>
                <w:bCs/>
                <w:szCs w:val="20"/>
                <w:lang w:eastAsia="zh-CN"/>
              </w:rPr>
            </w:pPr>
            <w:r w:rsidRPr="009B69EB">
              <w:rPr>
                <w:bCs/>
                <w:szCs w:val="20"/>
                <w:lang w:eastAsia="zh-CN"/>
              </w:rPr>
              <w:t>Single layer:</w:t>
            </w:r>
          </w:p>
          <w:p w14:paraId="44D20E86" w14:textId="77777777" w:rsidR="00692A74" w:rsidRPr="009B69EB" w:rsidRDefault="00692A74" w:rsidP="00B647FD">
            <w:pPr>
              <w:rPr>
                <w:bCs/>
                <w:szCs w:val="20"/>
                <w:lang w:eastAsia="zh-CN"/>
              </w:rPr>
            </w:pPr>
            <w:r w:rsidRPr="009B69EB">
              <w:rPr>
                <w:bCs/>
                <w:szCs w:val="20"/>
                <w:lang w:eastAsia="zh-CN"/>
              </w:rPr>
              <w:t>- Hex. Grid</w:t>
            </w:r>
          </w:p>
        </w:tc>
        <w:tc>
          <w:tcPr>
            <w:tcW w:w="1727" w:type="dxa"/>
            <w:vAlign w:val="center"/>
          </w:tcPr>
          <w:p w14:paraId="498416BA" w14:textId="77777777" w:rsidR="00692A74" w:rsidRPr="009B69EB" w:rsidRDefault="00692A74" w:rsidP="00B647FD">
            <w:pPr>
              <w:rPr>
                <w:bCs/>
                <w:szCs w:val="20"/>
                <w:lang w:eastAsia="zh-CN"/>
              </w:rPr>
            </w:pPr>
            <w:r w:rsidRPr="009B69EB">
              <w:rPr>
                <w:bCs/>
                <w:szCs w:val="20"/>
                <w:lang w:eastAsia="zh-CN"/>
              </w:rPr>
              <w:t>Single layer:</w:t>
            </w:r>
          </w:p>
          <w:p w14:paraId="6B68B48F" w14:textId="77777777" w:rsidR="00692A74" w:rsidRPr="009B69EB" w:rsidRDefault="00692A74" w:rsidP="00B647FD">
            <w:pPr>
              <w:rPr>
                <w:bCs/>
                <w:szCs w:val="20"/>
                <w:lang w:eastAsia="zh-CN"/>
              </w:rPr>
            </w:pPr>
            <w:r w:rsidRPr="009B69EB">
              <w:rPr>
                <w:bCs/>
                <w:szCs w:val="20"/>
                <w:lang w:eastAsia="zh-CN"/>
              </w:rPr>
              <w:t>- Hex. Grid</w:t>
            </w:r>
          </w:p>
          <w:p w14:paraId="2AE3CDBB" w14:textId="77777777" w:rsidR="00692A74" w:rsidRPr="009B69EB" w:rsidRDefault="00692A74" w:rsidP="00B647FD">
            <w:pPr>
              <w:rPr>
                <w:bCs/>
                <w:szCs w:val="20"/>
                <w:lang w:eastAsia="zh-CN"/>
              </w:rPr>
            </w:pPr>
          </w:p>
          <w:p w14:paraId="00585B79" w14:textId="77777777" w:rsidR="00692A74" w:rsidRPr="009B69EB" w:rsidRDefault="00692A74" w:rsidP="00B647FD">
            <w:pPr>
              <w:rPr>
                <w:bCs/>
                <w:szCs w:val="20"/>
                <w:lang w:eastAsia="zh-CN"/>
              </w:rPr>
            </w:pPr>
            <w:r w:rsidRPr="009B69EB">
              <w:rPr>
                <w:bCs/>
                <w:szCs w:val="20"/>
                <w:lang w:eastAsia="zh-CN"/>
              </w:rPr>
              <w:t>Two layers:</w:t>
            </w:r>
          </w:p>
          <w:p w14:paraId="58B9F0F2" w14:textId="77777777" w:rsidR="00692A74" w:rsidRPr="009B69EB" w:rsidRDefault="00692A74" w:rsidP="00B647FD">
            <w:pPr>
              <w:rPr>
                <w:bCs/>
                <w:szCs w:val="20"/>
                <w:lang w:eastAsia="zh-CN"/>
              </w:rPr>
            </w:pPr>
            <w:r w:rsidRPr="009B69EB">
              <w:rPr>
                <w:bCs/>
                <w:szCs w:val="20"/>
                <w:lang w:eastAsia="zh-CN"/>
              </w:rPr>
              <w:t>- Macro layer: Hex. Grid</w:t>
            </w:r>
          </w:p>
          <w:p w14:paraId="705D5266" w14:textId="77777777" w:rsidR="00692A74" w:rsidRPr="009B69EB" w:rsidRDefault="00692A74" w:rsidP="00B647FD">
            <w:pPr>
              <w:rPr>
                <w:bCs/>
                <w:szCs w:val="20"/>
                <w:lang w:eastAsia="zh-CN"/>
              </w:rPr>
            </w:pPr>
            <w:r w:rsidRPr="009B69EB">
              <w:rPr>
                <w:bCs/>
                <w:szCs w:val="20"/>
                <w:lang w:eastAsia="zh-CN"/>
              </w:rPr>
              <w:t>- Micro layer: Random drop</w:t>
            </w:r>
          </w:p>
        </w:tc>
        <w:tc>
          <w:tcPr>
            <w:tcW w:w="1571" w:type="dxa"/>
            <w:vAlign w:val="center"/>
          </w:tcPr>
          <w:p w14:paraId="472EFD27" w14:textId="77777777" w:rsidR="00692A74" w:rsidRPr="009B69EB" w:rsidRDefault="00692A74" w:rsidP="00B647FD">
            <w:pPr>
              <w:rPr>
                <w:bCs/>
                <w:szCs w:val="20"/>
                <w:lang w:eastAsia="zh-CN"/>
              </w:rPr>
            </w:pPr>
            <w:r w:rsidRPr="009B69EB">
              <w:rPr>
                <w:bCs/>
                <w:szCs w:val="20"/>
                <w:lang w:eastAsia="zh-CN"/>
              </w:rPr>
              <w:t>Single layer:</w:t>
            </w:r>
          </w:p>
          <w:p w14:paraId="70B2A2CC" w14:textId="77777777" w:rsidR="00692A74" w:rsidRPr="009B69EB" w:rsidRDefault="00692A74" w:rsidP="00B647FD">
            <w:pPr>
              <w:rPr>
                <w:bCs/>
                <w:szCs w:val="20"/>
                <w:lang w:eastAsia="zh-CN"/>
              </w:rPr>
            </w:pPr>
            <w:r w:rsidRPr="009B69EB">
              <w:rPr>
                <w:bCs/>
                <w:szCs w:val="20"/>
                <w:lang w:eastAsia="zh-CN"/>
              </w:rPr>
              <w:t>- Hex. Grid</w:t>
            </w:r>
          </w:p>
        </w:tc>
      </w:tr>
    </w:tbl>
    <w:p w14:paraId="5A2E3531" w14:textId="77777777" w:rsidR="00EE272F" w:rsidRPr="00692A74" w:rsidRDefault="00EE272F" w:rsidP="00692A74">
      <w:pPr>
        <w:widowControl w:val="0"/>
        <w:spacing w:line="259" w:lineRule="auto"/>
        <w:jc w:val="both"/>
        <w:rPr>
          <w:rFonts w:eastAsia="等线"/>
          <w:szCs w:val="18"/>
          <w:lang w:eastAsia="zh-CN"/>
        </w:rPr>
      </w:pPr>
    </w:p>
    <w:p w14:paraId="24E65EAD" w14:textId="77777777" w:rsidR="00EE272F" w:rsidRDefault="00EE272F" w:rsidP="00EE272F">
      <w:pPr>
        <w:rPr>
          <w:color w:val="E7E6E6" w:themeColor="background2"/>
        </w:rPr>
      </w:pPr>
    </w:p>
    <w:p w14:paraId="53010182" w14:textId="77777777" w:rsidR="00EE272F" w:rsidRPr="009B0D53" w:rsidRDefault="00EE272F" w:rsidP="00EC02A3">
      <w:pPr>
        <w:rPr>
          <w:rFonts w:eastAsia="等线"/>
          <w:lang w:eastAsia="zh-CN"/>
        </w:rPr>
      </w:pPr>
    </w:p>
    <w:p w14:paraId="478038D5" w14:textId="77777777" w:rsidR="00EC02A3" w:rsidRDefault="00EC02A3" w:rsidP="00EC02A3">
      <w:r>
        <w:rPr>
          <w:rFonts w:ascii="Times New Roman" w:eastAsia="Times New Roman" w:hAnsi="Times New Roman"/>
        </w:rPr>
        <w:t>R1-2509385</w:t>
      </w:r>
      <w:r>
        <w:rPr>
          <w:rFonts w:ascii="Times New Roman" w:eastAsia="Times New Roman" w:hAnsi="Times New Roman"/>
        </w:rPr>
        <w:tab/>
        <w:t>FLS#1 on evaluation assumptions for 6GR air interface</w:t>
      </w:r>
      <w:r>
        <w:rPr>
          <w:rFonts w:ascii="Times New Roman" w:eastAsia="Times New Roman" w:hAnsi="Times New Roman"/>
        </w:rPr>
        <w:tab/>
        <w:t>Moderator (Huawei)</w:t>
      </w:r>
    </w:p>
    <w:p w14:paraId="1D112C22" w14:textId="77777777" w:rsidR="00EC02A3" w:rsidRDefault="00EC02A3" w:rsidP="00EC02A3">
      <w:r>
        <w:rPr>
          <w:rFonts w:ascii="Times New Roman" w:eastAsia="Times New Roman" w:hAnsi="Times New Roman"/>
        </w:rPr>
        <w:t>R1-2509386</w:t>
      </w:r>
      <w:r>
        <w:rPr>
          <w:rFonts w:ascii="Times New Roman" w:eastAsia="Times New Roman" w:hAnsi="Times New Roman"/>
        </w:rPr>
        <w:tab/>
        <w:t>FLS#2 on evaluation assumptions for 6GR air interface</w:t>
      </w:r>
      <w:r>
        <w:rPr>
          <w:rFonts w:ascii="Times New Roman" w:eastAsia="Times New Roman" w:hAnsi="Times New Roman"/>
        </w:rPr>
        <w:tab/>
        <w:t>Moderator (Huawei)</w:t>
      </w:r>
    </w:p>
    <w:p w14:paraId="36D6C548" w14:textId="77777777" w:rsidR="00EC02A3" w:rsidRDefault="00EC02A3" w:rsidP="00EC02A3">
      <w:r>
        <w:rPr>
          <w:rFonts w:ascii="Times New Roman" w:eastAsia="Times New Roman" w:hAnsi="Times New Roman"/>
        </w:rPr>
        <w:t>R1-2509387</w:t>
      </w:r>
      <w:r>
        <w:rPr>
          <w:rFonts w:ascii="Times New Roman" w:eastAsia="Times New Roman" w:hAnsi="Times New Roman"/>
        </w:rPr>
        <w:tab/>
        <w:t>FLS#3 on evaluation assumptions for 6GR air interface</w:t>
      </w:r>
      <w:r>
        <w:rPr>
          <w:rFonts w:ascii="Times New Roman" w:eastAsia="Times New Roman" w:hAnsi="Times New Roman"/>
        </w:rPr>
        <w:tab/>
        <w:t>Moderator (Huawei)</w:t>
      </w:r>
    </w:p>
    <w:p w14:paraId="685B2615" w14:textId="77777777" w:rsidR="00EC02A3" w:rsidRDefault="00EC02A3" w:rsidP="00EC02A3">
      <w:r>
        <w:rPr>
          <w:rFonts w:ascii="Times New Roman" w:eastAsia="Times New Roman" w:hAnsi="Times New Roman"/>
        </w:rPr>
        <w:t>R1-2509388</w:t>
      </w:r>
      <w:r>
        <w:rPr>
          <w:rFonts w:ascii="Times New Roman" w:eastAsia="Times New Roman" w:hAnsi="Times New Roman"/>
        </w:rPr>
        <w:tab/>
        <w:t>FLS#4 on evaluation assumptions for 6GR air interface</w:t>
      </w:r>
      <w:r>
        <w:rPr>
          <w:rFonts w:ascii="Times New Roman" w:eastAsia="Times New Roman" w:hAnsi="Times New Roman"/>
        </w:rPr>
        <w:tab/>
        <w:t>Moderator (Huawei)</w:t>
      </w:r>
    </w:p>
    <w:p w14:paraId="0BD0E60C" w14:textId="77777777" w:rsidR="00EC02A3" w:rsidRDefault="00EC02A3" w:rsidP="00EC02A3">
      <w:r>
        <w:rPr>
          <w:rFonts w:ascii="Times New Roman" w:eastAsia="Times New Roman" w:hAnsi="Times New Roman"/>
        </w:rPr>
        <w:t>R1-2509389</w:t>
      </w:r>
      <w:r>
        <w:rPr>
          <w:rFonts w:ascii="Times New Roman" w:eastAsia="Times New Roman" w:hAnsi="Times New Roman"/>
        </w:rPr>
        <w:tab/>
        <w:t>FLS#5 on evaluation assumptions for 6GR air interface</w:t>
      </w:r>
      <w:r>
        <w:rPr>
          <w:rFonts w:ascii="Times New Roman" w:eastAsia="Times New Roman" w:hAnsi="Times New Roman"/>
        </w:rPr>
        <w:tab/>
        <w:t>Moderator (Huawei)</w:t>
      </w:r>
    </w:p>
    <w:p w14:paraId="68161BD8" w14:textId="77777777" w:rsidR="00EC02A3" w:rsidRDefault="00EC02A3" w:rsidP="00EC02A3">
      <w:r>
        <w:rPr>
          <w:rFonts w:ascii="Times New Roman" w:eastAsia="Times New Roman" w:hAnsi="Times New Roman"/>
        </w:rPr>
        <w:t>R1-2509390</w:t>
      </w:r>
      <w:r>
        <w:rPr>
          <w:rFonts w:ascii="Times New Roman" w:eastAsia="Times New Roman" w:hAnsi="Times New Roman"/>
        </w:rPr>
        <w:tab/>
        <w:t>FLS#6 on evaluation assumptions for 6GR air interface</w:t>
      </w:r>
      <w:r>
        <w:rPr>
          <w:rFonts w:ascii="Times New Roman" w:eastAsia="Times New Roman" w:hAnsi="Times New Roman"/>
        </w:rPr>
        <w:tab/>
        <w:t>Moderator (Huawei)</w:t>
      </w:r>
    </w:p>
    <w:p w14:paraId="2C2F6010" w14:textId="77777777" w:rsidR="00EC02A3" w:rsidRDefault="00EC02A3" w:rsidP="00EC02A3">
      <w:r>
        <w:rPr>
          <w:rFonts w:ascii="Times New Roman" w:eastAsia="Times New Roman" w:hAnsi="Times New Roman"/>
        </w:rPr>
        <w:t>R1-2508321</w:t>
      </w:r>
      <w:r>
        <w:rPr>
          <w:rFonts w:ascii="Times New Roman" w:eastAsia="Times New Roman" w:hAnsi="Times New Roman"/>
        </w:rPr>
        <w:tab/>
        <w:t>Evaluation assumptions for 6GR air interface</w:t>
      </w:r>
      <w:r>
        <w:rPr>
          <w:rFonts w:ascii="Times New Roman" w:eastAsia="Times New Roman" w:hAnsi="Times New Roman"/>
        </w:rPr>
        <w:tab/>
        <w:t>FUTUREWEI</w:t>
      </w:r>
    </w:p>
    <w:p w14:paraId="30851277" w14:textId="77777777" w:rsidR="00EC02A3" w:rsidRDefault="00EC02A3" w:rsidP="00EC02A3">
      <w:r>
        <w:rPr>
          <w:rFonts w:ascii="Times New Roman" w:eastAsia="Times New Roman" w:hAnsi="Times New Roman"/>
        </w:rPr>
        <w:t>R1-2508335</w:t>
      </w:r>
      <w:r>
        <w:rPr>
          <w:rFonts w:ascii="Times New Roman" w:eastAsia="Times New Roman" w:hAnsi="Times New Roman"/>
        </w:rPr>
        <w:tab/>
        <w:t>On Evaluation Assumptions for Study of 6G Radio Air Interface</w:t>
      </w:r>
      <w:r>
        <w:rPr>
          <w:rFonts w:ascii="Times New Roman" w:eastAsia="Times New Roman" w:hAnsi="Times New Roman"/>
        </w:rPr>
        <w:tab/>
        <w:t>Nokia</w:t>
      </w:r>
    </w:p>
    <w:p w14:paraId="7C223219" w14:textId="77777777" w:rsidR="00EC02A3" w:rsidRDefault="00EC02A3" w:rsidP="00EC02A3">
      <w:r>
        <w:rPr>
          <w:rFonts w:ascii="Times New Roman" w:eastAsia="Times New Roman" w:hAnsi="Times New Roman"/>
        </w:rPr>
        <w:t>R1-2508431</w:t>
      </w:r>
      <w:r>
        <w:rPr>
          <w:rFonts w:ascii="Times New Roman" w:eastAsia="Times New Roman" w:hAnsi="Times New Roman"/>
        </w:rPr>
        <w:tab/>
        <w:t>Evaluation methodology and assumptions for 6GR air interface</w:t>
      </w:r>
      <w:r>
        <w:rPr>
          <w:rFonts w:ascii="Times New Roman" w:eastAsia="Times New Roman" w:hAnsi="Times New Roman"/>
        </w:rPr>
        <w:tab/>
        <w:t>vivo</w:t>
      </w:r>
    </w:p>
    <w:p w14:paraId="571D8378" w14:textId="296F4778" w:rsidR="00804630" w:rsidRDefault="00804630" w:rsidP="00804630">
      <w:r>
        <w:rPr>
          <w:rFonts w:ascii="Times New Roman" w:eastAsia="Times New Roman" w:hAnsi="Times New Roman"/>
        </w:rPr>
        <w:lastRenderedPageBreak/>
        <w:t>R1-250</w:t>
      </w:r>
      <w:r>
        <w:rPr>
          <w:rFonts w:ascii="Times New Roman" w:eastAsiaTheme="minorEastAsia" w:hAnsi="Times New Roman" w:hint="eastAsia"/>
          <w:lang w:eastAsia="zh-CN"/>
        </w:rPr>
        <w:t>9504</w:t>
      </w:r>
      <w:r>
        <w:rPr>
          <w:rFonts w:ascii="Times New Roman" w:eastAsia="Times New Roman" w:hAnsi="Times New Roman"/>
        </w:rPr>
        <w:tab/>
        <w:t>Evaluation methodology and assumptions for 6GR air interface</w:t>
      </w:r>
      <w:r>
        <w:rPr>
          <w:rFonts w:ascii="Times New Roman" w:eastAsia="Times New Roman" w:hAnsi="Times New Roman"/>
        </w:rPr>
        <w:tab/>
        <w:t>vivo</w:t>
      </w:r>
    </w:p>
    <w:p w14:paraId="789A8FEC" w14:textId="22B1707C" w:rsidR="00804630" w:rsidRDefault="00804630" w:rsidP="00EC02A3">
      <w:pPr>
        <w:rPr>
          <w:rFonts w:ascii="Times New Roman" w:eastAsiaTheme="minorEastAsia" w:hAnsi="Times New Roman"/>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(Revision of R1-2508431)</w:t>
      </w:r>
    </w:p>
    <w:p w14:paraId="46E8E53D" w14:textId="22497F04" w:rsidR="00EC02A3" w:rsidRDefault="00EC02A3" w:rsidP="00EC02A3">
      <w:r>
        <w:rPr>
          <w:rFonts w:ascii="Times New Roman" w:eastAsia="Times New Roman" w:hAnsi="Times New Roman"/>
        </w:rPr>
        <w:t>R1-2508454</w:t>
      </w:r>
      <w:r>
        <w:rPr>
          <w:rFonts w:ascii="Times New Roman" w:eastAsia="Times New Roman" w:hAnsi="Times New Roman"/>
        </w:rPr>
        <w:tab/>
        <w:t>Discussion on evaluation assumptions for 6GR air interface</w:t>
      </w:r>
      <w:r>
        <w:rPr>
          <w:rFonts w:ascii="Times New Roman" w:eastAsia="Times New Roman" w:hAnsi="Times New Roman"/>
        </w:rPr>
        <w:tab/>
        <w:t>CMCC</w:t>
      </w:r>
    </w:p>
    <w:p w14:paraId="6FAF2E3F" w14:textId="77777777" w:rsidR="00EC02A3" w:rsidRDefault="00EC02A3" w:rsidP="00EC02A3">
      <w:r>
        <w:rPr>
          <w:rFonts w:ascii="Times New Roman" w:eastAsia="Times New Roman" w:hAnsi="Times New Roman"/>
        </w:rPr>
        <w:t>R1-2508524</w:t>
      </w:r>
      <w:r>
        <w:rPr>
          <w:rFonts w:ascii="Times New Roman" w:eastAsia="Times New Roman" w:hAnsi="Times New Roman"/>
        </w:rPr>
        <w:tab/>
        <w:t>Discussion on evaluation assumptions for 6GR air interface</w:t>
      </w:r>
      <w:r>
        <w:rPr>
          <w:rFonts w:ascii="Times New Roman" w:eastAsia="Times New Roman" w:hAnsi="Times New Roman"/>
        </w:rPr>
        <w:tab/>
        <w:t>ZTE Corporation, Sanechips</w:t>
      </w:r>
    </w:p>
    <w:p w14:paraId="2E8E25F7" w14:textId="77777777" w:rsidR="00EC02A3" w:rsidRDefault="00EC02A3" w:rsidP="00EC02A3">
      <w:r>
        <w:rPr>
          <w:rFonts w:ascii="Times New Roman" w:eastAsia="Times New Roman" w:hAnsi="Times New Roman"/>
        </w:rPr>
        <w:t>R1-2508580</w:t>
      </w:r>
      <w:r>
        <w:rPr>
          <w:rFonts w:ascii="Times New Roman" w:eastAsia="Times New Roman" w:hAnsi="Times New Roman"/>
        </w:rPr>
        <w:tab/>
        <w:t>Discussion on evaluation assumptions for 6GR air interface</w:t>
      </w:r>
      <w:r>
        <w:rPr>
          <w:rFonts w:ascii="Times New Roman" w:eastAsia="Times New Roman" w:hAnsi="Times New Roman"/>
        </w:rPr>
        <w:tab/>
        <w:t>CATT</w:t>
      </w:r>
    </w:p>
    <w:p w14:paraId="1E5350F8" w14:textId="77777777" w:rsidR="00EC02A3" w:rsidRDefault="00EC02A3" w:rsidP="00EC02A3">
      <w:r>
        <w:rPr>
          <w:rFonts w:ascii="Times New Roman" w:eastAsia="Times New Roman" w:hAnsi="Times New Roman"/>
        </w:rPr>
        <w:t>R1-2508620</w:t>
      </w:r>
      <w:r>
        <w:rPr>
          <w:rFonts w:ascii="Times New Roman" w:eastAsia="Times New Roman" w:hAnsi="Times New Roman"/>
        </w:rPr>
        <w:tab/>
        <w:t>Evaluation assumptions for 6GR air interface</w:t>
      </w:r>
      <w:r>
        <w:rPr>
          <w:rFonts w:ascii="Times New Roman" w:eastAsia="Times New Roman" w:hAnsi="Times New Roman"/>
        </w:rPr>
        <w:tab/>
        <w:t>Lenovo</w:t>
      </w:r>
    </w:p>
    <w:p w14:paraId="7D560492" w14:textId="77777777" w:rsidR="00EC02A3" w:rsidRDefault="00EC02A3" w:rsidP="00EC02A3">
      <w:r>
        <w:rPr>
          <w:rFonts w:ascii="Times New Roman" w:eastAsia="Times New Roman" w:hAnsi="Times New Roman"/>
        </w:rPr>
        <w:t>R1-2508627</w:t>
      </w:r>
      <w:r>
        <w:rPr>
          <w:rFonts w:ascii="Times New Roman" w:eastAsia="Times New Roman" w:hAnsi="Times New Roman"/>
        </w:rPr>
        <w:tab/>
        <w:t>Discussion on 6G Evaluation Requirements</w:t>
      </w:r>
      <w:r>
        <w:rPr>
          <w:rFonts w:ascii="Times New Roman" w:eastAsia="Times New Roman" w:hAnsi="Times New Roman"/>
        </w:rPr>
        <w:tab/>
        <w:t>NEC</w:t>
      </w:r>
    </w:p>
    <w:p w14:paraId="67FA4401" w14:textId="77777777" w:rsidR="00EC02A3" w:rsidRDefault="00EC02A3" w:rsidP="00EC02A3">
      <w:r>
        <w:rPr>
          <w:rFonts w:ascii="Times New Roman" w:eastAsia="Times New Roman" w:hAnsi="Times New Roman"/>
        </w:rPr>
        <w:t>R1-2508632</w:t>
      </w:r>
      <w:r>
        <w:rPr>
          <w:rFonts w:ascii="Times New Roman" w:eastAsia="Times New Roman" w:hAnsi="Times New Roman"/>
        </w:rPr>
        <w:tab/>
        <w:t>Evaluation assumptions for 6GR air interface</w:t>
      </w:r>
      <w:r>
        <w:rPr>
          <w:rFonts w:ascii="Times New Roman" w:eastAsia="Times New Roman" w:hAnsi="Times New Roman"/>
        </w:rPr>
        <w:tab/>
        <w:t>InterDigital, Inc.</w:t>
      </w:r>
    </w:p>
    <w:p w14:paraId="070FDB05" w14:textId="77777777" w:rsidR="00EC02A3" w:rsidRDefault="00EC02A3" w:rsidP="00EC02A3">
      <w:r>
        <w:rPr>
          <w:rFonts w:ascii="Times New Roman" w:eastAsia="Times New Roman" w:hAnsi="Times New Roman"/>
        </w:rPr>
        <w:t>R1-2508638</w:t>
      </w:r>
      <w:r>
        <w:rPr>
          <w:rFonts w:ascii="Times New Roman" w:eastAsia="Times New Roman" w:hAnsi="Times New Roman"/>
        </w:rPr>
        <w:tab/>
        <w:t>Evaluation Assumptions for 6GR Air Interface</w:t>
      </w:r>
      <w:r>
        <w:rPr>
          <w:rFonts w:ascii="Times New Roman" w:eastAsia="Times New Roman" w:hAnsi="Times New Roman"/>
        </w:rPr>
        <w:tab/>
        <w:t>AT&amp;T</w:t>
      </w:r>
    </w:p>
    <w:p w14:paraId="0651FD93" w14:textId="77777777" w:rsidR="00EC02A3" w:rsidRDefault="00EC02A3" w:rsidP="00EC02A3">
      <w:r>
        <w:rPr>
          <w:rFonts w:ascii="Times New Roman" w:eastAsia="Times New Roman" w:hAnsi="Times New Roman"/>
        </w:rPr>
        <w:t>R1-2508683</w:t>
      </w:r>
      <w:r>
        <w:rPr>
          <w:rFonts w:ascii="Times New Roman" w:eastAsia="Times New Roman" w:hAnsi="Times New Roman"/>
        </w:rPr>
        <w:tab/>
        <w:t>Discussion on evaluation assumptions for 6GR air interface</w:t>
      </w:r>
      <w:r>
        <w:rPr>
          <w:rFonts w:ascii="Times New Roman" w:eastAsia="Times New Roman" w:hAnsi="Times New Roman"/>
        </w:rPr>
        <w:tab/>
        <w:t>Xiaomi</w:t>
      </w:r>
    </w:p>
    <w:p w14:paraId="1279B112" w14:textId="77777777" w:rsidR="00EC02A3" w:rsidRDefault="00EC02A3" w:rsidP="00EC02A3">
      <w:r>
        <w:rPr>
          <w:rFonts w:ascii="Times New Roman" w:eastAsia="Times New Roman" w:hAnsi="Times New Roman"/>
        </w:rPr>
        <w:t>R1-2508726</w:t>
      </w:r>
      <w:r>
        <w:rPr>
          <w:rFonts w:ascii="Times New Roman" w:eastAsia="Times New Roman" w:hAnsi="Times New Roman"/>
        </w:rPr>
        <w:tab/>
        <w:t>Evaluation assumption for 6GR air interface</w:t>
      </w:r>
      <w:r>
        <w:rPr>
          <w:rFonts w:ascii="Times New Roman" w:eastAsia="Times New Roman" w:hAnsi="Times New Roman"/>
        </w:rPr>
        <w:tab/>
        <w:t>OPPO</w:t>
      </w:r>
    </w:p>
    <w:p w14:paraId="618AA9A6" w14:textId="77777777" w:rsidR="00EC02A3" w:rsidRDefault="00EC02A3" w:rsidP="00EC02A3">
      <w:r>
        <w:rPr>
          <w:rFonts w:ascii="Times New Roman" w:eastAsia="Times New Roman" w:hAnsi="Times New Roman"/>
        </w:rPr>
        <w:t>R1-2508734</w:t>
      </w:r>
      <w:r>
        <w:rPr>
          <w:rFonts w:ascii="Times New Roman" w:eastAsia="Times New Roman" w:hAnsi="Times New Roman"/>
        </w:rPr>
        <w:tab/>
        <w:t>Evaluation assumptions for 6GR air interface</w:t>
      </w:r>
      <w:r>
        <w:rPr>
          <w:rFonts w:ascii="Times New Roman" w:eastAsia="Times New Roman" w:hAnsi="Times New Roman"/>
        </w:rPr>
        <w:tab/>
        <w:t>Huawei, HiSilicon</w:t>
      </w:r>
    </w:p>
    <w:p w14:paraId="1F9B224B" w14:textId="77777777" w:rsidR="00EC02A3" w:rsidRDefault="00EC02A3" w:rsidP="00EC02A3">
      <w:r>
        <w:rPr>
          <w:rFonts w:ascii="Times New Roman" w:eastAsia="Times New Roman" w:hAnsi="Times New Roman"/>
        </w:rPr>
        <w:t>R1-2508801</w:t>
      </w:r>
      <w:r>
        <w:rPr>
          <w:rFonts w:ascii="Times New Roman" w:eastAsia="Times New Roman" w:hAnsi="Times New Roman"/>
        </w:rPr>
        <w:tab/>
        <w:t>Evaluation assumptions for 6GR</w:t>
      </w:r>
      <w:r>
        <w:rPr>
          <w:rFonts w:ascii="Times New Roman" w:eastAsia="Times New Roman" w:hAnsi="Times New Roman"/>
        </w:rPr>
        <w:tab/>
        <w:t>Samsung</w:t>
      </w:r>
    </w:p>
    <w:p w14:paraId="1D7F5AAF" w14:textId="77777777" w:rsidR="00EC02A3" w:rsidRDefault="00EC02A3" w:rsidP="00EC02A3">
      <w:r>
        <w:rPr>
          <w:rFonts w:ascii="Times New Roman" w:eastAsia="Times New Roman" w:hAnsi="Times New Roman"/>
        </w:rPr>
        <w:t>R1-2508865</w:t>
      </w:r>
      <w:r>
        <w:rPr>
          <w:rFonts w:ascii="Times New Roman" w:eastAsia="Times New Roman" w:hAnsi="Times New Roman"/>
        </w:rPr>
        <w:tab/>
        <w:t>Evaluation assumptions for 6GR</w:t>
      </w:r>
      <w:r>
        <w:rPr>
          <w:rFonts w:ascii="Times New Roman" w:eastAsia="Times New Roman" w:hAnsi="Times New Roman"/>
        </w:rPr>
        <w:tab/>
        <w:t>Intel</w:t>
      </w:r>
    </w:p>
    <w:p w14:paraId="39C6B155" w14:textId="77777777" w:rsidR="00EC02A3" w:rsidRDefault="00EC02A3" w:rsidP="00EC02A3">
      <w:r>
        <w:rPr>
          <w:rFonts w:ascii="Times New Roman" w:eastAsia="Times New Roman" w:hAnsi="Times New Roman"/>
        </w:rPr>
        <w:t>R1-2508909</w:t>
      </w:r>
      <w:r>
        <w:rPr>
          <w:rFonts w:ascii="Times New Roman" w:eastAsia="Times New Roman" w:hAnsi="Times New Roman"/>
        </w:rPr>
        <w:tab/>
        <w:t>Discussion on evaluation assumptions for 6GR air interface</w:t>
      </w:r>
      <w:r>
        <w:rPr>
          <w:rFonts w:ascii="Times New Roman" w:eastAsia="Times New Roman" w:hAnsi="Times New Roman"/>
        </w:rPr>
        <w:tab/>
        <w:t>LG Electronics</w:t>
      </w:r>
    </w:p>
    <w:p w14:paraId="168DE7D8" w14:textId="77777777" w:rsidR="00EC02A3" w:rsidRDefault="00EC02A3" w:rsidP="00EC02A3">
      <w:r>
        <w:rPr>
          <w:rFonts w:ascii="Times New Roman" w:eastAsia="Times New Roman" w:hAnsi="Times New Roman"/>
        </w:rPr>
        <w:t>R1-2508934</w:t>
      </w:r>
      <w:r>
        <w:rPr>
          <w:rFonts w:ascii="Times New Roman" w:eastAsia="Times New Roman" w:hAnsi="Times New Roman"/>
        </w:rPr>
        <w:tab/>
        <w:t>Evaluation Assumptions for 6GR Air Interface</w:t>
      </w:r>
      <w:r>
        <w:rPr>
          <w:rFonts w:ascii="Times New Roman" w:eastAsia="Times New Roman" w:hAnsi="Times New Roman"/>
        </w:rPr>
        <w:tab/>
        <w:t>Tejas Network Limited, CEWiT, IIT Madras</w:t>
      </w:r>
    </w:p>
    <w:p w14:paraId="5D03F467" w14:textId="77777777" w:rsidR="00EC02A3" w:rsidRDefault="00EC02A3" w:rsidP="00EC02A3">
      <w:r>
        <w:rPr>
          <w:rFonts w:ascii="Times New Roman" w:eastAsia="Times New Roman" w:hAnsi="Times New Roman"/>
        </w:rPr>
        <w:t>R1-2508937</w:t>
      </w:r>
      <w:r>
        <w:rPr>
          <w:rFonts w:ascii="Times New Roman" w:eastAsia="Times New Roman" w:hAnsi="Times New Roman"/>
        </w:rPr>
        <w:tab/>
        <w:t>Evaluation assumptions for 6GR air interface</w:t>
      </w:r>
      <w:r>
        <w:rPr>
          <w:rFonts w:ascii="Times New Roman" w:eastAsia="Times New Roman" w:hAnsi="Times New Roman"/>
        </w:rPr>
        <w:tab/>
        <w:t>NVIDIA</w:t>
      </w:r>
    </w:p>
    <w:p w14:paraId="7BC3F053" w14:textId="77777777" w:rsidR="00EC02A3" w:rsidRDefault="00EC02A3" w:rsidP="00EC02A3">
      <w:r>
        <w:rPr>
          <w:rFonts w:ascii="Times New Roman" w:eastAsia="Times New Roman" w:hAnsi="Times New Roman"/>
        </w:rPr>
        <w:t>R1-2508972</w:t>
      </w:r>
      <w:r>
        <w:rPr>
          <w:rFonts w:ascii="Times New Roman" w:eastAsia="Times New Roman" w:hAnsi="Times New Roman"/>
        </w:rPr>
        <w:tab/>
        <w:t>Discussion on evaluation assumptions for 6GR air interface</w:t>
      </w:r>
      <w:r>
        <w:rPr>
          <w:rFonts w:ascii="Times New Roman" w:eastAsia="Times New Roman" w:hAnsi="Times New Roman"/>
        </w:rPr>
        <w:tab/>
        <w:t>ETRI</w:t>
      </w:r>
    </w:p>
    <w:p w14:paraId="26E7A959" w14:textId="77777777" w:rsidR="00EC02A3" w:rsidRDefault="00EC02A3" w:rsidP="00EC02A3">
      <w:r>
        <w:rPr>
          <w:rFonts w:ascii="Times New Roman" w:eastAsia="Times New Roman" w:hAnsi="Times New Roman"/>
        </w:rPr>
        <w:t>R1-2509052</w:t>
      </w:r>
      <w:r>
        <w:rPr>
          <w:rFonts w:ascii="Times New Roman" w:eastAsia="Times New Roman" w:hAnsi="Times New Roman"/>
        </w:rPr>
        <w:tab/>
        <w:t>On Evaluation Assumptions for the 6GR air interface</w:t>
      </w:r>
      <w:r>
        <w:rPr>
          <w:rFonts w:ascii="Times New Roman" w:eastAsia="Times New Roman" w:hAnsi="Times New Roman"/>
        </w:rPr>
        <w:tab/>
        <w:t xml:space="preserve">Google </w:t>
      </w:r>
    </w:p>
    <w:p w14:paraId="2058854A" w14:textId="77777777" w:rsidR="00EC02A3" w:rsidRDefault="00EC02A3" w:rsidP="00EC02A3">
      <w:pPr>
        <w:ind w:left="1440" w:hanging="1440"/>
      </w:pPr>
      <w:r>
        <w:rPr>
          <w:rFonts w:ascii="Times New Roman" w:eastAsia="Times New Roman" w:hAnsi="Times New Roman"/>
        </w:rPr>
        <w:t>R1-2509055</w:t>
      </w:r>
      <w:r>
        <w:rPr>
          <w:rFonts w:ascii="Times New Roman" w:eastAsia="Times New Roman" w:hAnsi="Times New Roman"/>
        </w:rPr>
        <w:tab/>
        <w:t>NTN Characteristics for the Evaluation Assumptions for 6GR air interface</w:t>
      </w:r>
      <w:r>
        <w:rPr>
          <w:rFonts w:ascii="Times New Roman" w:eastAsia="Times New Roman" w:hAnsi="Times New Roman"/>
        </w:rPr>
        <w:tab/>
        <w:t>ESA, Thales, Viasat, Eutelsat, Airbus, SES, Hispasat</w:t>
      </w:r>
    </w:p>
    <w:p w14:paraId="7EFE2612" w14:textId="77777777" w:rsidR="00EC02A3" w:rsidRDefault="00EC02A3" w:rsidP="00EC02A3">
      <w:r>
        <w:rPr>
          <w:rFonts w:ascii="Times New Roman" w:eastAsia="Times New Roman" w:hAnsi="Times New Roman"/>
        </w:rPr>
        <w:t>R1-2509062</w:t>
      </w:r>
      <w:r>
        <w:rPr>
          <w:rFonts w:ascii="Times New Roman" w:eastAsia="Times New Roman" w:hAnsi="Times New Roman"/>
        </w:rPr>
        <w:tab/>
        <w:t>Discussion on 6GR evaluation assumptions</w:t>
      </w:r>
      <w:r>
        <w:rPr>
          <w:rFonts w:ascii="Times New Roman" w:eastAsia="Times New Roman" w:hAnsi="Times New Roman"/>
        </w:rPr>
        <w:tab/>
        <w:t>Sharp</w:t>
      </w:r>
    </w:p>
    <w:p w14:paraId="77077799" w14:textId="77777777" w:rsidR="00EC02A3" w:rsidRDefault="00EC02A3" w:rsidP="00EC02A3">
      <w:r>
        <w:rPr>
          <w:rFonts w:ascii="Times New Roman" w:eastAsia="Times New Roman" w:hAnsi="Times New Roman"/>
        </w:rPr>
        <w:t>R1-2509073</w:t>
      </w:r>
      <w:r>
        <w:rPr>
          <w:rFonts w:ascii="Times New Roman" w:eastAsia="Times New Roman" w:hAnsi="Times New Roman"/>
        </w:rPr>
        <w:tab/>
        <w:t>Evaluation assumptions for 6GR air interface</w:t>
      </w:r>
      <w:r>
        <w:rPr>
          <w:rFonts w:ascii="Times New Roman" w:eastAsia="Times New Roman" w:hAnsi="Times New Roman"/>
        </w:rPr>
        <w:tab/>
        <w:t>Sony</w:t>
      </w:r>
    </w:p>
    <w:p w14:paraId="74841A8C" w14:textId="77777777" w:rsidR="00EC02A3" w:rsidRDefault="00EC02A3" w:rsidP="00EC02A3">
      <w:r>
        <w:rPr>
          <w:rFonts w:ascii="Times New Roman" w:eastAsia="Times New Roman" w:hAnsi="Times New Roman"/>
        </w:rPr>
        <w:t>R1-2509079</w:t>
      </w:r>
      <w:r>
        <w:rPr>
          <w:rFonts w:ascii="Times New Roman" w:eastAsia="Times New Roman" w:hAnsi="Times New Roman"/>
        </w:rPr>
        <w:tab/>
        <w:t>Fixed Wireless Access Scenarios</w:t>
      </w:r>
      <w:r>
        <w:rPr>
          <w:rFonts w:ascii="Times New Roman" w:eastAsia="Times New Roman" w:hAnsi="Times New Roman"/>
        </w:rPr>
        <w:tab/>
        <w:t>T-Mobile USA, Ericsson, Nokia, MediaTek</w:t>
      </w:r>
    </w:p>
    <w:p w14:paraId="0AFB5157" w14:textId="77777777" w:rsidR="00EC02A3" w:rsidRDefault="00EC02A3" w:rsidP="00EC02A3">
      <w:r>
        <w:rPr>
          <w:rFonts w:ascii="Times New Roman" w:eastAsia="Times New Roman" w:hAnsi="Times New Roman"/>
        </w:rPr>
        <w:t>R1-2509109</w:t>
      </w:r>
      <w:r>
        <w:rPr>
          <w:rFonts w:ascii="Times New Roman" w:eastAsia="Times New Roman" w:hAnsi="Times New Roman"/>
        </w:rPr>
        <w:tab/>
        <w:t>Evaluation assumptions for 6GR air interface</w:t>
      </w:r>
      <w:r>
        <w:rPr>
          <w:rFonts w:ascii="Times New Roman" w:eastAsia="Times New Roman" w:hAnsi="Times New Roman"/>
        </w:rPr>
        <w:tab/>
        <w:t>Apple</w:t>
      </w:r>
    </w:p>
    <w:p w14:paraId="666C4068" w14:textId="77777777" w:rsidR="00EC02A3" w:rsidRDefault="00EC02A3" w:rsidP="00EC02A3">
      <w:r>
        <w:rPr>
          <w:rFonts w:ascii="Times New Roman" w:eastAsia="Times New Roman" w:hAnsi="Times New Roman"/>
        </w:rPr>
        <w:t>R1-2509117</w:t>
      </w:r>
      <w:r>
        <w:rPr>
          <w:rFonts w:ascii="Times New Roman" w:eastAsia="Times New Roman" w:hAnsi="Times New Roman"/>
        </w:rPr>
        <w:tab/>
        <w:t>Evaluation assumptions for 6GR</w:t>
      </w:r>
      <w:r>
        <w:rPr>
          <w:rFonts w:ascii="Times New Roman" w:eastAsia="Times New Roman" w:hAnsi="Times New Roman"/>
        </w:rPr>
        <w:tab/>
        <w:t>Ericsson AB.</w:t>
      </w:r>
    </w:p>
    <w:p w14:paraId="61EFD2C3" w14:textId="77777777" w:rsidR="00EC02A3" w:rsidRDefault="00EC02A3" w:rsidP="00EC02A3">
      <w:r>
        <w:rPr>
          <w:rFonts w:ascii="Times New Roman" w:eastAsia="Times New Roman" w:hAnsi="Times New Roman"/>
        </w:rPr>
        <w:t>R1-2509132</w:t>
      </w:r>
      <w:r>
        <w:rPr>
          <w:rFonts w:ascii="Times New Roman" w:eastAsia="Times New Roman" w:hAnsi="Times New Roman"/>
        </w:rPr>
        <w:tab/>
        <w:t>Discussion on Evaluation assumptions for 6GR air interface</w:t>
      </w:r>
      <w:r>
        <w:rPr>
          <w:rFonts w:ascii="Times New Roman" w:eastAsia="Times New Roman" w:hAnsi="Times New Roman"/>
        </w:rPr>
        <w:tab/>
        <w:t>Ofinno</w:t>
      </w:r>
    </w:p>
    <w:p w14:paraId="48755BC8" w14:textId="77777777" w:rsidR="00EC02A3" w:rsidRDefault="00EC02A3" w:rsidP="00EC02A3">
      <w:r>
        <w:rPr>
          <w:rFonts w:ascii="Times New Roman" w:eastAsia="Times New Roman" w:hAnsi="Times New Roman"/>
        </w:rPr>
        <w:t>R1-2509142</w:t>
      </w:r>
      <w:r>
        <w:rPr>
          <w:rFonts w:ascii="Times New Roman" w:eastAsia="Times New Roman" w:hAnsi="Times New Roman"/>
        </w:rPr>
        <w:tab/>
        <w:t>Evaluation assumptions for 6GR air interface</w:t>
      </w:r>
      <w:r>
        <w:rPr>
          <w:rFonts w:ascii="Times New Roman" w:eastAsia="Times New Roman" w:hAnsi="Times New Roman"/>
        </w:rPr>
        <w:tab/>
        <w:t>MediaTek Inc.</w:t>
      </w:r>
    </w:p>
    <w:p w14:paraId="594ED26F" w14:textId="77777777" w:rsidR="00EC02A3" w:rsidRDefault="00EC02A3" w:rsidP="00EC02A3">
      <w:r>
        <w:rPr>
          <w:rFonts w:ascii="Times New Roman" w:eastAsia="Times New Roman" w:hAnsi="Times New Roman"/>
        </w:rPr>
        <w:t>R1-2509230</w:t>
      </w:r>
      <w:r>
        <w:rPr>
          <w:rFonts w:ascii="Times New Roman" w:eastAsia="Times New Roman" w:hAnsi="Times New Roman"/>
        </w:rPr>
        <w:tab/>
        <w:t>Evaluation assumptions for 6GR air interface</w:t>
      </w:r>
      <w:r>
        <w:rPr>
          <w:rFonts w:ascii="Times New Roman" w:eastAsia="Times New Roman" w:hAnsi="Times New Roman"/>
        </w:rPr>
        <w:tab/>
        <w:t>Qualcomm Incorporated</w:t>
      </w:r>
    </w:p>
    <w:p w14:paraId="3FEBD0CE" w14:textId="77777777" w:rsidR="00EC02A3" w:rsidRDefault="00EC02A3" w:rsidP="00EC02A3">
      <w:r>
        <w:rPr>
          <w:rFonts w:ascii="Times New Roman" w:eastAsia="Times New Roman" w:hAnsi="Times New Roman"/>
        </w:rPr>
        <w:t>R1-2509281</w:t>
      </w:r>
      <w:r>
        <w:rPr>
          <w:rFonts w:ascii="Times New Roman" w:eastAsia="Times New Roman" w:hAnsi="Times New Roman"/>
        </w:rPr>
        <w:tab/>
        <w:t>Discussion on Evaluation assumptions for 6GR air interface</w:t>
      </w:r>
      <w:r>
        <w:rPr>
          <w:rFonts w:ascii="Times New Roman" w:eastAsia="Times New Roman" w:hAnsi="Times New Roman"/>
        </w:rPr>
        <w:tab/>
        <w:t>NTT DOCOMO, INC.</w:t>
      </w:r>
    </w:p>
    <w:p w14:paraId="54B63890" w14:textId="77777777" w:rsidR="00EC02A3" w:rsidRDefault="00EC02A3" w:rsidP="00EC02A3">
      <w:r>
        <w:rPr>
          <w:rFonts w:ascii="Times New Roman" w:eastAsia="Times New Roman" w:hAnsi="Times New Roman"/>
        </w:rPr>
        <w:t>R1-2509335</w:t>
      </w:r>
      <w:r>
        <w:rPr>
          <w:rFonts w:ascii="Times New Roman" w:eastAsia="Times New Roman" w:hAnsi="Times New Roman"/>
        </w:rPr>
        <w:tab/>
        <w:t>Views on evaluation assumptions for 6GR air interface</w:t>
      </w:r>
      <w:r>
        <w:rPr>
          <w:rFonts w:ascii="Times New Roman" w:eastAsia="Times New Roman" w:hAnsi="Times New Roman"/>
        </w:rPr>
        <w:tab/>
        <w:t>CSCN</w:t>
      </w:r>
    </w:p>
    <w:p w14:paraId="5B72D00F" w14:textId="77777777" w:rsidR="00EC02A3" w:rsidRPr="00EC02A3" w:rsidRDefault="00EC02A3" w:rsidP="00371DFD">
      <w:pPr>
        <w:rPr>
          <w:rFonts w:eastAsia="等线"/>
          <w:i/>
          <w:iCs/>
          <w:lang w:eastAsia="zh-CN"/>
        </w:rPr>
      </w:pPr>
    </w:p>
    <w:p w14:paraId="50D1D9C4" w14:textId="77777777" w:rsidR="00371DFD" w:rsidRDefault="00371DFD">
      <w:pPr>
        <w:pStyle w:val="2"/>
        <w:numPr>
          <w:ilvl w:val="1"/>
          <w:numId w:val="19"/>
        </w:numPr>
        <w:tabs>
          <w:tab w:val="num" w:pos="576"/>
        </w:tabs>
        <w:ind w:left="576" w:hanging="576"/>
        <w:rPr>
          <w:rFonts w:eastAsia="等线"/>
          <w:lang w:eastAsia="zh-CN"/>
        </w:rPr>
      </w:pPr>
      <w:r w:rsidRPr="00371DFD">
        <w:rPr>
          <w:rFonts w:eastAsia="等线"/>
          <w:lang w:eastAsia="zh-CN"/>
        </w:rPr>
        <w:t xml:space="preserve">Waveform and </w:t>
      </w:r>
      <w:r>
        <w:rPr>
          <w:rFonts w:eastAsia="等线" w:hint="eastAsia"/>
          <w:lang w:eastAsia="zh-CN"/>
        </w:rPr>
        <w:t>frame structure for</w:t>
      </w:r>
      <w:r w:rsidRPr="00371DFD">
        <w:rPr>
          <w:rFonts w:eastAsia="等线"/>
          <w:lang w:eastAsia="zh-CN"/>
        </w:rPr>
        <w:t xml:space="preserve"> </w:t>
      </w:r>
      <w:r w:rsidRPr="00371DFD">
        <w:rPr>
          <w:rFonts w:eastAsia="等线" w:hint="eastAsia"/>
          <w:lang w:eastAsia="zh-CN"/>
        </w:rPr>
        <w:t>6G</w:t>
      </w:r>
      <w:r>
        <w:rPr>
          <w:rFonts w:eastAsia="等线" w:hint="eastAsia"/>
          <w:lang w:eastAsia="zh-CN"/>
        </w:rPr>
        <w:t>R</w:t>
      </w:r>
      <w:r w:rsidRPr="00371DFD">
        <w:rPr>
          <w:rFonts w:eastAsia="等线"/>
          <w:lang w:eastAsia="zh-CN"/>
        </w:rPr>
        <w:t xml:space="preserve"> air</w:t>
      </w:r>
      <w:r w:rsidRPr="00371DFD">
        <w:rPr>
          <w:rFonts w:eastAsia="等线" w:hint="eastAsia"/>
          <w:lang w:eastAsia="zh-CN"/>
        </w:rPr>
        <w:t xml:space="preserve"> </w:t>
      </w:r>
      <w:r w:rsidRPr="00371DFD">
        <w:rPr>
          <w:rFonts w:eastAsia="等线"/>
          <w:lang w:eastAsia="zh-CN"/>
        </w:rPr>
        <w:t>interface</w:t>
      </w:r>
      <w:r w:rsidRPr="00835363">
        <w:t xml:space="preserve"> </w:t>
      </w:r>
    </w:p>
    <w:p w14:paraId="372B8965" w14:textId="77777777" w:rsidR="00E316D8" w:rsidRPr="00E316D8" w:rsidRDefault="00E316D8" w:rsidP="00025A5D">
      <w:pPr>
        <w:rPr>
          <w:rFonts w:eastAsia="等线"/>
          <w:lang w:eastAsia="zh-CN"/>
        </w:rPr>
      </w:pPr>
    </w:p>
    <w:bookmarkEnd w:id="118"/>
    <w:p w14:paraId="067D518D" w14:textId="77777777" w:rsidR="00371DFD" w:rsidRPr="0053418F" w:rsidRDefault="00371DFD">
      <w:pPr>
        <w:pStyle w:val="3"/>
        <w:numPr>
          <w:ilvl w:val="2"/>
          <w:numId w:val="19"/>
        </w:numPr>
        <w:tabs>
          <w:tab w:val="num" w:pos="720"/>
        </w:tabs>
        <w:rPr>
          <w:bCs/>
        </w:rPr>
      </w:pPr>
      <w:r w:rsidRPr="0053418F">
        <w:rPr>
          <w:bCs/>
        </w:rPr>
        <w:fldChar w:fldCharType="begin"/>
      </w:r>
      <w:r w:rsidRPr="0053418F">
        <w:rPr>
          <w:bCs/>
        </w:rPr>
        <w:instrText>HYPERLINK \l "_Toc450829436"</w:instrText>
      </w:r>
      <w:r w:rsidRPr="0053418F">
        <w:rPr>
          <w:bCs/>
        </w:rPr>
      </w:r>
      <w:r w:rsidRPr="0053418F">
        <w:rPr>
          <w:bCs/>
        </w:rPr>
        <w:fldChar w:fldCharType="separate"/>
      </w:r>
      <w:r w:rsidRPr="0053418F">
        <w:rPr>
          <w:bCs/>
        </w:rPr>
        <w:t>Waveform</w:t>
      </w:r>
      <w:r w:rsidRPr="0053418F">
        <w:rPr>
          <w:bCs/>
        </w:rPr>
        <w:fldChar w:fldCharType="end"/>
      </w:r>
    </w:p>
    <w:p w14:paraId="10AE49CB" w14:textId="77777777" w:rsidR="00371DFD" w:rsidRDefault="00130DCE" w:rsidP="00371DFD">
      <w:pPr>
        <w:rPr>
          <w:rFonts w:eastAsia="等线"/>
          <w:i/>
          <w:iCs/>
          <w:lang w:eastAsia="zh-CN"/>
        </w:rPr>
      </w:pPr>
      <w:r w:rsidRPr="00835363">
        <w:rPr>
          <w:rFonts w:hint="eastAsia"/>
          <w:i/>
          <w:iCs/>
        </w:rPr>
        <w:t>In</w:t>
      </w:r>
      <w:r>
        <w:rPr>
          <w:rFonts w:eastAsia="等线" w:hint="eastAsia"/>
          <w:i/>
          <w:iCs/>
          <w:lang w:eastAsia="zh-CN"/>
        </w:rPr>
        <w:t>cl</w:t>
      </w:r>
      <w:r w:rsidRPr="00835363">
        <w:rPr>
          <w:rFonts w:hint="eastAsia"/>
          <w:i/>
          <w:iCs/>
        </w:rPr>
        <w:t>uding proposals for improving spectrum efficiency, power efficiency</w:t>
      </w:r>
      <w:r>
        <w:rPr>
          <w:rFonts w:eastAsia="等线" w:hint="eastAsia"/>
          <w:i/>
          <w:iCs/>
          <w:lang w:eastAsia="zh-CN"/>
        </w:rPr>
        <w:t>, coexistence</w:t>
      </w:r>
      <w:r w:rsidRPr="00835363">
        <w:rPr>
          <w:rFonts w:hint="eastAsia"/>
          <w:i/>
          <w:iCs/>
        </w:rPr>
        <w:t xml:space="preserve"> </w:t>
      </w:r>
      <w:r>
        <w:rPr>
          <w:rFonts w:eastAsia="等线" w:hint="eastAsia"/>
          <w:i/>
          <w:iCs/>
          <w:lang w:eastAsia="zh-CN"/>
        </w:rPr>
        <w:t xml:space="preserve">and </w:t>
      </w:r>
      <w:r w:rsidRPr="00835363">
        <w:rPr>
          <w:rFonts w:hint="eastAsia"/>
          <w:i/>
          <w:iCs/>
        </w:rPr>
        <w:t>coverage</w:t>
      </w:r>
      <w:r>
        <w:rPr>
          <w:rFonts w:eastAsia="等线" w:hint="eastAsia"/>
          <w:i/>
          <w:iCs/>
          <w:lang w:eastAsia="zh-CN"/>
        </w:rPr>
        <w:t>, etc.</w:t>
      </w:r>
    </w:p>
    <w:p w14:paraId="28858AD7" w14:textId="77777777" w:rsidR="0043780F" w:rsidRDefault="0043780F" w:rsidP="00371DFD">
      <w:pPr>
        <w:rPr>
          <w:rFonts w:eastAsia="等线"/>
          <w:i/>
          <w:iCs/>
          <w:lang w:eastAsia="zh-CN"/>
        </w:rPr>
      </w:pPr>
    </w:p>
    <w:p w14:paraId="557F3202" w14:textId="77777777" w:rsidR="0043780F" w:rsidRPr="001762BB" w:rsidRDefault="0043780F" w:rsidP="0043780F">
      <w:pPr>
        <w:rPr>
          <w:highlight w:val="cyan"/>
          <w:lang w:val="en-US" w:eastAsia="x-none"/>
        </w:rPr>
      </w:pPr>
      <w:r w:rsidRPr="001762BB">
        <w:rPr>
          <w:highlight w:val="cyan"/>
          <w:lang w:val="en-US" w:eastAsia="x-none"/>
        </w:rPr>
        <w:t>[12</w:t>
      </w:r>
      <w:r>
        <w:rPr>
          <w:rFonts w:eastAsia="等线" w:hint="eastAsia"/>
          <w:highlight w:val="cyan"/>
          <w:lang w:val="en-US" w:eastAsia="zh-CN"/>
        </w:rPr>
        <w:t>3</w:t>
      </w:r>
      <w:r w:rsidRPr="001762BB">
        <w:rPr>
          <w:highlight w:val="cyan"/>
          <w:lang w:val="en-US" w:eastAsia="x-none"/>
        </w:rPr>
        <w:t>-R</w:t>
      </w:r>
      <w:r w:rsidRPr="001762BB">
        <w:rPr>
          <w:rFonts w:eastAsia="等线" w:hint="eastAsia"/>
          <w:highlight w:val="cyan"/>
          <w:lang w:val="en-US" w:eastAsia="zh-CN"/>
        </w:rPr>
        <w:t>20</w:t>
      </w:r>
      <w:r w:rsidRPr="001762BB">
        <w:rPr>
          <w:highlight w:val="cyan"/>
          <w:lang w:val="en-US" w:eastAsia="x-none"/>
        </w:rPr>
        <w:t>-</w:t>
      </w:r>
      <w:r w:rsidRPr="001762BB">
        <w:rPr>
          <w:rFonts w:eastAsia="等线" w:hint="eastAsia"/>
          <w:highlight w:val="cyan"/>
          <w:lang w:val="en-US" w:eastAsia="zh-CN"/>
        </w:rPr>
        <w:t>6GR-Waveform</w:t>
      </w:r>
      <w:r w:rsidRPr="001762BB">
        <w:rPr>
          <w:highlight w:val="cyan"/>
          <w:lang w:val="en-US" w:eastAsia="x-none"/>
        </w:rPr>
        <w:t>] Email discussion on Rel-</w:t>
      </w:r>
      <w:r w:rsidRPr="001762BB">
        <w:rPr>
          <w:rFonts w:eastAsia="等线" w:hint="eastAsia"/>
          <w:highlight w:val="cyan"/>
          <w:lang w:val="en-US" w:eastAsia="zh-CN"/>
        </w:rPr>
        <w:t xml:space="preserve">20 6GR-Waveform </w:t>
      </w:r>
      <w:r w:rsidRPr="001762BB">
        <w:rPr>
          <w:highlight w:val="cyan"/>
          <w:lang w:val="en-US" w:eastAsia="x-none"/>
        </w:rPr>
        <w:t xml:space="preserve">– </w:t>
      </w:r>
      <w:r w:rsidRPr="001762BB">
        <w:rPr>
          <w:rFonts w:eastAsia="等线" w:hint="eastAsia"/>
          <w:highlight w:val="cyan"/>
          <w:lang w:val="en-US" w:eastAsia="zh-CN"/>
        </w:rPr>
        <w:t>Karri (Nokia)</w:t>
      </w:r>
    </w:p>
    <w:p w14:paraId="0BAE54EA" w14:textId="77777777" w:rsidR="0043780F" w:rsidRPr="00D257AB" w:rsidRDefault="0043780F" w:rsidP="0043780F">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9FC54D9" w14:textId="77777777" w:rsidR="0043780F" w:rsidRDefault="0043780F" w:rsidP="0043780F">
      <w:pPr>
        <w:rPr>
          <w:rFonts w:eastAsia="等线"/>
          <w:lang w:val="en-US" w:eastAsia="zh-CN"/>
        </w:rPr>
      </w:pPr>
    </w:p>
    <w:p w14:paraId="34775CAB" w14:textId="6D99E7F3" w:rsidR="00886B90" w:rsidRPr="00FB4F83" w:rsidRDefault="00886B90" w:rsidP="0043780F">
      <w:pPr>
        <w:rPr>
          <w:rFonts w:eastAsia="等线"/>
          <w:highlight w:val="green"/>
          <w:lang w:val="en-US" w:eastAsia="zh-CN"/>
        </w:rPr>
      </w:pPr>
      <w:r w:rsidRPr="00FB4F83">
        <w:rPr>
          <w:rFonts w:eastAsia="等线" w:hint="eastAsia"/>
          <w:highlight w:val="green"/>
          <w:lang w:val="en-US" w:eastAsia="zh-CN"/>
        </w:rPr>
        <w:t>Agreement</w:t>
      </w:r>
    </w:p>
    <w:p w14:paraId="20F78C30" w14:textId="57DC3697" w:rsidR="008D39B1" w:rsidRPr="00886B90" w:rsidRDefault="00886B90" w:rsidP="008D39B1">
      <w:pPr>
        <w:rPr>
          <w:rFonts w:eastAsia="等线"/>
          <w:lang w:val="en-US" w:eastAsia="zh-CN"/>
        </w:rPr>
      </w:pPr>
      <w:r w:rsidRPr="00886B90">
        <w:rPr>
          <w:rFonts w:eastAsia="等线" w:hint="eastAsia"/>
          <w:lang w:val="en-US" w:eastAsia="zh-CN"/>
        </w:rPr>
        <w:t xml:space="preserve">Add the following </w:t>
      </w:r>
      <w:r w:rsidR="008D39B1" w:rsidRPr="00886B90">
        <w:rPr>
          <w:rFonts w:eastAsia="等线"/>
          <w:lang w:val="en-US" w:eastAsia="zh-CN"/>
        </w:rPr>
        <w:t>metrics for UL PAPR reduction</w:t>
      </w:r>
      <w:r w:rsidRPr="00886B90">
        <w:rPr>
          <w:rFonts w:eastAsia="等线" w:hint="eastAsia"/>
          <w:lang w:val="en-US" w:eastAsia="zh-CN"/>
        </w:rPr>
        <w:t xml:space="preserve"> to the existing agreement (made in RAN1#122b)</w:t>
      </w:r>
    </w:p>
    <w:p w14:paraId="53C9DE82" w14:textId="33EE2D52" w:rsidR="008D39B1" w:rsidRPr="00886B90" w:rsidRDefault="008D39B1" w:rsidP="00886B90">
      <w:pPr>
        <w:pStyle w:val="aff"/>
        <w:numPr>
          <w:ilvl w:val="0"/>
          <w:numId w:val="53"/>
        </w:numPr>
        <w:ind w:leftChars="0"/>
        <w:rPr>
          <w:rFonts w:eastAsia="等线"/>
          <w:lang w:val="en-US" w:eastAsia="zh-CN"/>
        </w:rPr>
      </w:pPr>
      <w:r w:rsidRPr="00886B90">
        <w:rPr>
          <w:rFonts w:eastAsia="等线"/>
          <w:lang w:val="en-US" w:eastAsia="zh-CN"/>
        </w:rPr>
        <w:t>Net gain@10% BLER assuming similar spectral efficiency and</w:t>
      </w:r>
      <w:r w:rsidR="00886B90" w:rsidRPr="00886B90">
        <w:rPr>
          <w:rFonts w:eastAsia="等线" w:hint="eastAsia"/>
          <w:lang w:val="en-US" w:eastAsia="zh-CN"/>
        </w:rPr>
        <w:t xml:space="preserve"> same occupied</w:t>
      </w:r>
      <w:r w:rsidRPr="00886B90">
        <w:rPr>
          <w:rFonts w:eastAsia="等线"/>
          <w:lang w:val="en-US" w:eastAsia="zh-CN"/>
        </w:rPr>
        <w:t xml:space="preserve"> bandwidth for each compared method</w:t>
      </w:r>
    </w:p>
    <w:p w14:paraId="026A0F9A" w14:textId="746DB7BB" w:rsidR="008D39B1" w:rsidRPr="00886B90" w:rsidRDefault="00FB4F83" w:rsidP="00886B90">
      <w:pPr>
        <w:pStyle w:val="aff"/>
        <w:numPr>
          <w:ilvl w:val="0"/>
          <w:numId w:val="53"/>
        </w:numPr>
        <w:ind w:leftChars="0"/>
        <w:rPr>
          <w:rFonts w:eastAsia="等线"/>
          <w:lang w:val="en-US" w:eastAsia="zh-CN"/>
        </w:rPr>
      </w:pPr>
      <w:r w:rsidRPr="00886B90">
        <w:rPr>
          <w:rFonts w:eastAsia="等线"/>
          <w:lang w:val="en-US" w:eastAsia="zh-CN"/>
        </w:rPr>
        <w:t>ACLR, EVM, IBE</w:t>
      </w:r>
    </w:p>
    <w:p w14:paraId="477CFCB5" w14:textId="77777777" w:rsidR="008D39B1" w:rsidRDefault="008D39B1" w:rsidP="0043780F">
      <w:pPr>
        <w:rPr>
          <w:rFonts w:eastAsia="等线"/>
          <w:lang w:val="en-US" w:eastAsia="zh-CN"/>
        </w:rPr>
      </w:pPr>
    </w:p>
    <w:p w14:paraId="40D511F3" w14:textId="491E71A4" w:rsidR="004010B3" w:rsidRPr="00F92CCD" w:rsidRDefault="004010B3" w:rsidP="0043780F">
      <w:pPr>
        <w:rPr>
          <w:rFonts w:eastAsia="等线"/>
          <w:highlight w:val="green"/>
          <w:lang w:val="en-US" w:eastAsia="zh-CN"/>
        </w:rPr>
      </w:pPr>
      <w:r w:rsidRPr="00F92CCD">
        <w:rPr>
          <w:rFonts w:eastAsia="等线" w:hint="eastAsia"/>
          <w:highlight w:val="green"/>
          <w:lang w:val="en-US" w:eastAsia="zh-CN"/>
        </w:rPr>
        <w:t>Agreement</w:t>
      </w:r>
    </w:p>
    <w:p w14:paraId="41A81063" w14:textId="77777777" w:rsidR="004010B3" w:rsidRPr="00101705" w:rsidRDefault="004010B3" w:rsidP="004010B3">
      <w:pPr>
        <w:spacing w:beforeLines="50" w:before="120" w:afterLines="50" w:after="120"/>
        <w:rPr>
          <w:sz w:val="22"/>
          <w:szCs w:val="22"/>
          <w:lang w:val="en-US" w:eastAsia="zh-CN"/>
        </w:rPr>
      </w:pP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Pr>
          <w:sz w:val="22"/>
          <w:szCs w:val="22"/>
          <w:lang w:val="en-US" w:eastAsia="zh-CN"/>
        </w:rPr>
        <w:t xml:space="preserve"> for UL low-PAPR proposals</w:t>
      </w:r>
    </w:p>
    <w:tbl>
      <w:tblPr>
        <w:tblW w:w="2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6"/>
        <w:gridCol w:w="3260"/>
      </w:tblGrid>
      <w:tr w:rsidR="004010B3" w:rsidRPr="00063F88" w14:paraId="3EF0E45E" w14:textId="77777777" w:rsidTr="004010B3">
        <w:trPr>
          <w:trHeight w:val="256"/>
          <w:jc w:val="center"/>
        </w:trPr>
        <w:tc>
          <w:tcPr>
            <w:tcW w:w="2050" w:type="pct"/>
            <w:shd w:val="clear" w:color="auto" w:fill="D0CECE" w:themeFill="background2" w:themeFillShade="E6"/>
            <w:tcMar>
              <w:top w:w="0" w:type="dxa"/>
              <w:left w:w="108" w:type="dxa"/>
              <w:bottom w:w="0" w:type="dxa"/>
              <w:right w:w="108" w:type="dxa"/>
            </w:tcMar>
            <w:vAlign w:val="center"/>
          </w:tcPr>
          <w:p w14:paraId="67896D38" w14:textId="77777777" w:rsidR="004010B3" w:rsidRPr="000B27A7" w:rsidRDefault="004010B3" w:rsidP="00B647FD">
            <w:pPr>
              <w:ind w:leftChars="20" w:left="40"/>
              <w:rPr>
                <w:b/>
                <w:bCs/>
                <w:color w:val="000000" w:themeColor="text1"/>
                <w:shd w:val="clear" w:color="auto" w:fill="FFFFFF"/>
                <w:lang w:val="en-US" w:eastAsia="zh-CN"/>
              </w:rPr>
            </w:pPr>
          </w:p>
        </w:tc>
        <w:tc>
          <w:tcPr>
            <w:tcW w:w="2950" w:type="pct"/>
            <w:shd w:val="clear" w:color="auto" w:fill="D0CECE" w:themeFill="background2" w:themeFillShade="E6"/>
            <w:vAlign w:val="center"/>
          </w:tcPr>
          <w:p w14:paraId="1491F857" w14:textId="77777777" w:rsidR="004010B3" w:rsidRPr="005F1804" w:rsidRDefault="004010B3" w:rsidP="00B647FD">
            <w:pPr>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4010B3" w:rsidRPr="00063F88" w14:paraId="598FF66F" w14:textId="77777777" w:rsidTr="004010B3">
        <w:trPr>
          <w:trHeight w:val="303"/>
          <w:jc w:val="center"/>
        </w:trPr>
        <w:tc>
          <w:tcPr>
            <w:tcW w:w="2050" w:type="pct"/>
            <w:tcMar>
              <w:top w:w="0" w:type="dxa"/>
              <w:left w:w="108" w:type="dxa"/>
              <w:bottom w:w="0" w:type="dxa"/>
              <w:right w:w="108" w:type="dxa"/>
            </w:tcMar>
            <w:vAlign w:val="center"/>
            <w:hideMark/>
          </w:tcPr>
          <w:p w14:paraId="3A75BDEB" w14:textId="77777777" w:rsidR="004010B3" w:rsidRPr="00691B71" w:rsidRDefault="004010B3" w:rsidP="00B647FD">
            <w:pPr>
              <w:ind w:leftChars="20" w:left="40"/>
              <w:rPr>
                <w:color w:val="000000" w:themeColor="text1"/>
                <w:lang w:val="en-US"/>
              </w:rPr>
            </w:pPr>
            <w:r w:rsidRPr="00491BF3">
              <w:rPr>
                <w:color w:val="000000" w:themeColor="text1"/>
                <w:lang w:val="en-US"/>
              </w:rPr>
              <w:t>Carrier frequency and scenario</w:t>
            </w:r>
          </w:p>
        </w:tc>
        <w:tc>
          <w:tcPr>
            <w:tcW w:w="2950" w:type="pct"/>
            <w:vAlign w:val="center"/>
          </w:tcPr>
          <w:p w14:paraId="55F9571E" w14:textId="68E36393" w:rsidR="004010B3" w:rsidRPr="005F1804" w:rsidRDefault="004010B3" w:rsidP="00B647FD">
            <w:pPr>
              <w:ind w:leftChars="20" w:left="40"/>
              <w:rPr>
                <w:color w:val="000000" w:themeColor="text1"/>
                <w:lang w:val="en-US" w:eastAsia="zh-CN"/>
              </w:rPr>
            </w:pPr>
            <w:r w:rsidRPr="00F94831">
              <w:rPr>
                <w:lang w:val="en-US"/>
              </w:rPr>
              <w:t>4GHz</w:t>
            </w:r>
          </w:p>
        </w:tc>
      </w:tr>
      <w:tr w:rsidR="004010B3" w:rsidRPr="00063F88" w14:paraId="57EC27C7" w14:textId="77777777" w:rsidTr="004010B3">
        <w:trPr>
          <w:trHeight w:val="168"/>
          <w:jc w:val="center"/>
        </w:trPr>
        <w:tc>
          <w:tcPr>
            <w:tcW w:w="2050" w:type="pct"/>
            <w:tcMar>
              <w:top w:w="0" w:type="dxa"/>
              <w:left w:w="108" w:type="dxa"/>
              <w:bottom w:w="0" w:type="dxa"/>
              <w:right w:w="108" w:type="dxa"/>
            </w:tcMar>
            <w:vAlign w:val="center"/>
            <w:hideMark/>
          </w:tcPr>
          <w:p w14:paraId="02EDE6AE" w14:textId="77777777" w:rsidR="004010B3" w:rsidRPr="00EC6EA0" w:rsidRDefault="004010B3" w:rsidP="00B647FD">
            <w:pPr>
              <w:ind w:leftChars="20" w:left="40"/>
              <w:rPr>
                <w:color w:val="000000" w:themeColor="text1"/>
                <w:lang w:val="en-US"/>
              </w:rPr>
            </w:pPr>
            <w:r w:rsidRPr="00491BF3">
              <w:rPr>
                <w:color w:val="000000" w:themeColor="text1"/>
                <w:lang w:val="en-US"/>
              </w:rPr>
              <w:t>Channel BW</w:t>
            </w:r>
          </w:p>
        </w:tc>
        <w:tc>
          <w:tcPr>
            <w:tcW w:w="2950" w:type="pct"/>
            <w:vAlign w:val="center"/>
          </w:tcPr>
          <w:p w14:paraId="43EAED98" w14:textId="77777777" w:rsidR="004010B3" w:rsidRDefault="004010B3" w:rsidP="00B647FD">
            <w:pPr>
              <w:ind w:leftChars="20" w:left="40"/>
              <w:rPr>
                <w:lang w:val="en-US"/>
              </w:rPr>
            </w:pPr>
            <w:r>
              <w:rPr>
                <w:lang w:val="en-US"/>
              </w:rPr>
              <w:t>At least 1</w:t>
            </w:r>
            <w:r w:rsidRPr="00EE1D85">
              <w:rPr>
                <w:lang w:val="en-US"/>
              </w:rPr>
              <w:t>00MHz for Urban</w:t>
            </w:r>
            <w:r w:rsidRPr="00EE1D85">
              <w:rPr>
                <w:lang w:val="en-US" w:eastAsia="zh-CN"/>
              </w:rPr>
              <w:t xml:space="preserve"> </w:t>
            </w:r>
            <w:r w:rsidRPr="00EE1D85">
              <w:rPr>
                <w:lang w:val="en-US"/>
              </w:rPr>
              <w:t>(</w:t>
            </w:r>
            <w:r w:rsidRPr="00EE1D85">
              <w:rPr>
                <w:lang w:val="en-US" w:eastAsia="zh-CN"/>
              </w:rPr>
              <w:t>4GHz</w:t>
            </w:r>
            <w:r w:rsidRPr="00EE1D85">
              <w:rPr>
                <w:lang w:val="en-US"/>
              </w:rPr>
              <w:t>)</w:t>
            </w:r>
          </w:p>
          <w:p w14:paraId="26A9B75D" w14:textId="77777777" w:rsidR="004010B3" w:rsidRPr="00C11653" w:rsidRDefault="004010B3" w:rsidP="00B647FD">
            <w:pPr>
              <w:ind w:leftChars="20" w:left="40"/>
              <w:rPr>
                <w:lang w:val="en-US" w:eastAsia="zh-CN"/>
              </w:rPr>
            </w:pPr>
          </w:p>
        </w:tc>
      </w:tr>
      <w:tr w:rsidR="004010B3" w:rsidRPr="00063F88" w14:paraId="63F0D042" w14:textId="77777777" w:rsidTr="004010B3">
        <w:trPr>
          <w:trHeight w:val="168"/>
          <w:jc w:val="center"/>
        </w:trPr>
        <w:tc>
          <w:tcPr>
            <w:tcW w:w="2050" w:type="pct"/>
            <w:tcMar>
              <w:top w:w="0" w:type="dxa"/>
              <w:left w:w="108" w:type="dxa"/>
              <w:bottom w:w="0" w:type="dxa"/>
              <w:right w:w="108" w:type="dxa"/>
            </w:tcMar>
            <w:vAlign w:val="center"/>
            <w:hideMark/>
          </w:tcPr>
          <w:p w14:paraId="19BED197" w14:textId="77777777" w:rsidR="004010B3" w:rsidRPr="00EC6EA0" w:rsidRDefault="004010B3" w:rsidP="00B647FD">
            <w:pPr>
              <w:ind w:leftChars="20" w:left="40"/>
              <w:rPr>
                <w:color w:val="000000" w:themeColor="text1"/>
                <w:lang w:val="en-US"/>
              </w:rPr>
            </w:pPr>
            <w:r>
              <w:rPr>
                <w:color w:val="000000" w:themeColor="text1"/>
                <w:lang w:val="en-US"/>
              </w:rPr>
              <w:t>Occupied BW</w:t>
            </w:r>
          </w:p>
        </w:tc>
        <w:tc>
          <w:tcPr>
            <w:tcW w:w="2950" w:type="pct"/>
            <w:vAlign w:val="center"/>
          </w:tcPr>
          <w:p w14:paraId="3D82F4A9" w14:textId="77777777" w:rsidR="004010B3" w:rsidRPr="005F1804" w:rsidRDefault="004010B3" w:rsidP="00B647FD">
            <w:pPr>
              <w:ind w:leftChars="20" w:left="40"/>
              <w:rPr>
                <w:color w:val="000000" w:themeColor="text1"/>
                <w:lang w:val="en-US" w:eastAsia="zh-CN"/>
              </w:rPr>
            </w:pPr>
            <w:r>
              <w:rPr>
                <w:color w:val="000000" w:themeColor="text1"/>
                <w:lang w:val="en-US" w:eastAsia="zh-CN"/>
              </w:rPr>
              <w:t>To be discussed with detailed simulation assumptions</w:t>
            </w:r>
          </w:p>
        </w:tc>
      </w:tr>
      <w:tr w:rsidR="004010B3" w:rsidRPr="00CF3248" w14:paraId="3E2D66CA" w14:textId="77777777" w:rsidTr="004010B3">
        <w:trPr>
          <w:trHeight w:val="343"/>
          <w:jc w:val="center"/>
        </w:trPr>
        <w:tc>
          <w:tcPr>
            <w:tcW w:w="2050" w:type="pct"/>
            <w:tcMar>
              <w:top w:w="0" w:type="dxa"/>
              <w:left w:w="108" w:type="dxa"/>
              <w:bottom w:w="0" w:type="dxa"/>
              <w:right w:w="108" w:type="dxa"/>
            </w:tcMar>
            <w:vAlign w:val="center"/>
            <w:hideMark/>
          </w:tcPr>
          <w:p w14:paraId="28725E27" w14:textId="77777777" w:rsidR="004010B3" w:rsidRPr="00EC6EA0" w:rsidRDefault="004010B3" w:rsidP="00B647FD">
            <w:pPr>
              <w:ind w:leftChars="20" w:left="40"/>
              <w:rPr>
                <w:color w:val="000000" w:themeColor="text1"/>
                <w:lang w:val="en-US"/>
              </w:rPr>
            </w:pPr>
            <w:r w:rsidRPr="00491BF3">
              <w:rPr>
                <w:color w:val="000000" w:themeColor="text1"/>
                <w:lang w:val="en-US"/>
              </w:rPr>
              <w:t>SCS</w:t>
            </w:r>
          </w:p>
        </w:tc>
        <w:tc>
          <w:tcPr>
            <w:tcW w:w="2950" w:type="pct"/>
            <w:vAlign w:val="center"/>
          </w:tcPr>
          <w:p w14:paraId="47771354" w14:textId="052EC203" w:rsidR="004010B3" w:rsidRPr="004010B3" w:rsidRDefault="004010B3" w:rsidP="004010B3">
            <w:pPr>
              <w:ind w:leftChars="20" w:left="40"/>
              <w:rPr>
                <w:rFonts w:eastAsiaTheme="minorEastAsia"/>
                <w:lang w:val="en-US" w:eastAsia="zh-CN"/>
              </w:rPr>
            </w:pPr>
            <w:r w:rsidRPr="004010B3">
              <w:rPr>
                <w:color w:val="000000" w:themeColor="text1"/>
                <w:lang w:val="en-US"/>
              </w:rPr>
              <w:t xml:space="preserve">30 </w:t>
            </w:r>
            <w:r w:rsidRPr="004010B3">
              <w:rPr>
                <w:lang w:val="en-US"/>
              </w:rPr>
              <w:t xml:space="preserve">kHz for </w:t>
            </w:r>
            <w:r w:rsidRPr="004010B3">
              <w:rPr>
                <w:lang w:val="en-US" w:eastAsia="zh-CN"/>
              </w:rPr>
              <w:t>4</w:t>
            </w:r>
            <w:r w:rsidRPr="004010B3">
              <w:rPr>
                <w:lang w:val="en-US"/>
              </w:rPr>
              <w:t>GHz</w:t>
            </w:r>
          </w:p>
        </w:tc>
      </w:tr>
      <w:tr w:rsidR="004010B3" w:rsidRPr="00063F88" w14:paraId="110DA9EB" w14:textId="77777777" w:rsidTr="004010B3">
        <w:trPr>
          <w:trHeight w:val="620"/>
          <w:jc w:val="center"/>
        </w:trPr>
        <w:tc>
          <w:tcPr>
            <w:tcW w:w="2050" w:type="pct"/>
            <w:tcMar>
              <w:top w:w="0" w:type="dxa"/>
              <w:left w:w="108" w:type="dxa"/>
              <w:bottom w:w="0" w:type="dxa"/>
              <w:right w:w="108" w:type="dxa"/>
            </w:tcMar>
            <w:vAlign w:val="center"/>
            <w:hideMark/>
          </w:tcPr>
          <w:p w14:paraId="6ECD3516" w14:textId="77777777" w:rsidR="004010B3" w:rsidRPr="00EC6EA0" w:rsidRDefault="004010B3" w:rsidP="00B647FD">
            <w:pPr>
              <w:ind w:leftChars="20" w:left="40"/>
              <w:rPr>
                <w:color w:val="000000" w:themeColor="text1"/>
                <w:lang w:val="en-US"/>
              </w:rPr>
            </w:pPr>
            <w:r w:rsidRPr="00491BF3">
              <w:rPr>
                <w:color w:val="000000" w:themeColor="text1"/>
                <w:lang w:val="en-US"/>
              </w:rPr>
              <w:lastRenderedPageBreak/>
              <w:t>Channel model</w:t>
            </w:r>
          </w:p>
        </w:tc>
        <w:tc>
          <w:tcPr>
            <w:tcW w:w="2950" w:type="pct"/>
            <w:vAlign w:val="center"/>
          </w:tcPr>
          <w:p w14:paraId="1F5B6A67" w14:textId="024465DB" w:rsidR="004010B3" w:rsidRPr="00BF4A21" w:rsidRDefault="004010B3" w:rsidP="004010B3">
            <w:pPr>
              <w:ind w:leftChars="20" w:left="40"/>
              <w:rPr>
                <w:rFonts w:eastAsiaTheme="minorEastAsia"/>
                <w:color w:val="000000" w:themeColor="text1"/>
                <w:lang w:val="en-US" w:eastAsia="zh-CN"/>
              </w:rPr>
            </w:pPr>
            <w:r w:rsidRPr="005F1804">
              <w:rPr>
                <w:color w:val="000000" w:themeColor="text1"/>
                <w:lang w:val="en-US"/>
              </w:rPr>
              <w:t>TDL-C</w:t>
            </w:r>
            <w:r w:rsidRPr="005F1804">
              <w:rPr>
                <w:color w:val="C00000"/>
                <w:lang w:val="en-US"/>
              </w:rPr>
              <w:t xml:space="preserve"> </w:t>
            </w:r>
            <w:r w:rsidRPr="005F1804">
              <w:rPr>
                <w:color w:val="000000" w:themeColor="text1"/>
                <w:lang w:val="en-US"/>
              </w:rPr>
              <w:t>300ns</w:t>
            </w:r>
            <w:r>
              <w:rPr>
                <w:color w:val="000000" w:themeColor="text1"/>
                <w:lang w:val="en-US"/>
              </w:rPr>
              <w:t xml:space="preserve"> for 4</w:t>
            </w:r>
            <w:r w:rsidR="00BF4A21">
              <w:rPr>
                <w:rFonts w:eastAsiaTheme="minorEastAsia" w:hint="eastAsia"/>
                <w:color w:val="000000" w:themeColor="text1"/>
                <w:lang w:val="en-US" w:eastAsia="zh-CN"/>
              </w:rPr>
              <w:t>GHz</w:t>
            </w:r>
          </w:p>
        </w:tc>
      </w:tr>
      <w:tr w:rsidR="004010B3" w:rsidRPr="00063F88" w14:paraId="4D086E61" w14:textId="77777777" w:rsidTr="004010B3">
        <w:trPr>
          <w:trHeight w:val="175"/>
          <w:jc w:val="center"/>
        </w:trPr>
        <w:tc>
          <w:tcPr>
            <w:tcW w:w="2050" w:type="pct"/>
            <w:tcMar>
              <w:top w:w="0" w:type="dxa"/>
              <w:left w:w="108" w:type="dxa"/>
              <w:bottom w:w="0" w:type="dxa"/>
              <w:right w:w="108" w:type="dxa"/>
            </w:tcMar>
            <w:vAlign w:val="center"/>
            <w:hideMark/>
          </w:tcPr>
          <w:p w14:paraId="543C4E33" w14:textId="77777777" w:rsidR="004010B3" w:rsidRPr="00EC6EA0" w:rsidRDefault="004010B3" w:rsidP="00B647FD">
            <w:pPr>
              <w:ind w:leftChars="20" w:left="40"/>
              <w:rPr>
                <w:color w:val="000000" w:themeColor="text1"/>
                <w:lang w:val="en-US"/>
              </w:rPr>
            </w:pPr>
            <w:r w:rsidRPr="00491BF3">
              <w:rPr>
                <w:color w:val="000000" w:themeColor="text1"/>
                <w:lang w:val="en-US"/>
              </w:rPr>
              <w:t>UE speed</w:t>
            </w:r>
          </w:p>
        </w:tc>
        <w:tc>
          <w:tcPr>
            <w:tcW w:w="2950" w:type="pct"/>
            <w:vAlign w:val="center"/>
          </w:tcPr>
          <w:p w14:paraId="55FC59A8" w14:textId="77777777" w:rsidR="004010B3" w:rsidRPr="005F1804" w:rsidRDefault="004010B3" w:rsidP="00B647FD">
            <w:pPr>
              <w:ind w:leftChars="20" w:left="40"/>
              <w:rPr>
                <w:color w:val="000000" w:themeColor="text1"/>
                <w:lang w:val="en-US"/>
              </w:rPr>
            </w:pPr>
            <w:r w:rsidRPr="005F1804">
              <w:rPr>
                <w:color w:val="000000" w:themeColor="text1"/>
                <w:lang w:val="en-US"/>
              </w:rPr>
              <w:t>3km/h</w:t>
            </w:r>
          </w:p>
        </w:tc>
      </w:tr>
      <w:tr w:rsidR="004010B3" w:rsidRPr="00063F88" w14:paraId="19ADD4E7" w14:textId="77777777" w:rsidTr="004010B3">
        <w:trPr>
          <w:trHeight w:val="39"/>
          <w:jc w:val="center"/>
        </w:trPr>
        <w:tc>
          <w:tcPr>
            <w:tcW w:w="2050" w:type="pct"/>
            <w:tcMar>
              <w:top w:w="0" w:type="dxa"/>
              <w:left w:w="108" w:type="dxa"/>
              <w:bottom w:w="0" w:type="dxa"/>
              <w:right w:w="108" w:type="dxa"/>
            </w:tcMar>
            <w:vAlign w:val="center"/>
            <w:hideMark/>
          </w:tcPr>
          <w:p w14:paraId="577F4BBD" w14:textId="77777777" w:rsidR="004010B3" w:rsidRPr="00691B71" w:rsidRDefault="004010B3" w:rsidP="00B647FD">
            <w:pPr>
              <w:ind w:leftChars="20" w:left="40"/>
              <w:rPr>
                <w:color w:val="000000" w:themeColor="text1"/>
                <w:lang w:val="en-US"/>
              </w:rPr>
            </w:pPr>
            <w:r w:rsidRPr="00491BF3">
              <w:rPr>
                <w:color w:val="000000" w:themeColor="text1"/>
                <w:lang w:val="en-US"/>
              </w:rPr>
              <w:t>Number of Tx antennas</w:t>
            </w:r>
            <w:r w:rsidRPr="00EC6EA0">
              <w:rPr>
                <w:color w:val="000000" w:themeColor="text1"/>
                <w:lang w:val="en-US"/>
              </w:rPr>
              <w:t xml:space="preserve"> for TDL channel</w:t>
            </w:r>
          </w:p>
        </w:tc>
        <w:tc>
          <w:tcPr>
            <w:tcW w:w="2950" w:type="pct"/>
            <w:vAlign w:val="center"/>
          </w:tcPr>
          <w:p w14:paraId="3A8BA10A" w14:textId="77777777" w:rsidR="004010B3" w:rsidRPr="005F1804" w:rsidRDefault="004010B3" w:rsidP="00B647FD">
            <w:pPr>
              <w:ind w:leftChars="20" w:left="40"/>
              <w:rPr>
                <w:color w:val="000000" w:themeColor="text1"/>
                <w:lang w:val="en-US" w:eastAsia="zh-CN"/>
              </w:rPr>
            </w:pPr>
            <w:r w:rsidRPr="005F1804">
              <w:rPr>
                <w:color w:val="000000" w:themeColor="text1"/>
                <w:lang w:val="en-US"/>
              </w:rPr>
              <w:t>1</w:t>
            </w:r>
          </w:p>
        </w:tc>
      </w:tr>
      <w:tr w:rsidR="004010B3" w:rsidRPr="00063F88" w14:paraId="2C3886D2" w14:textId="77777777" w:rsidTr="004010B3">
        <w:trPr>
          <w:trHeight w:val="223"/>
          <w:jc w:val="center"/>
        </w:trPr>
        <w:tc>
          <w:tcPr>
            <w:tcW w:w="2050" w:type="pct"/>
            <w:tcMar>
              <w:top w:w="0" w:type="dxa"/>
              <w:left w:w="108" w:type="dxa"/>
              <w:bottom w:w="0" w:type="dxa"/>
              <w:right w:w="108" w:type="dxa"/>
            </w:tcMar>
            <w:vAlign w:val="center"/>
            <w:hideMark/>
          </w:tcPr>
          <w:p w14:paraId="3CCD5458" w14:textId="77777777" w:rsidR="004010B3" w:rsidRPr="00691B71" w:rsidRDefault="004010B3" w:rsidP="00B647FD">
            <w:pPr>
              <w:ind w:leftChars="20" w:left="40"/>
              <w:rPr>
                <w:color w:val="000000" w:themeColor="text1"/>
                <w:lang w:val="en-US"/>
              </w:rPr>
            </w:pPr>
            <w:r w:rsidRPr="00491BF3">
              <w:rPr>
                <w:color w:val="000000" w:themeColor="text1"/>
                <w:lang w:val="en-US"/>
              </w:rPr>
              <w:t>Number of Rx antennas</w:t>
            </w:r>
            <w:r w:rsidRPr="00EC6EA0">
              <w:rPr>
                <w:color w:val="000000" w:themeColor="text1"/>
                <w:lang w:val="en-US"/>
              </w:rPr>
              <w:t xml:space="preserve"> for TDL channel</w:t>
            </w:r>
          </w:p>
        </w:tc>
        <w:tc>
          <w:tcPr>
            <w:tcW w:w="2950" w:type="pct"/>
            <w:vAlign w:val="center"/>
          </w:tcPr>
          <w:p w14:paraId="5BA6E1FD" w14:textId="15042DA5" w:rsidR="004010B3" w:rsidRPr="004010B3" w:rsidRDefault="00BF4A21" w:rsidP="004010B3">
            <w:pPr>
              <w:ind w:leftChars="20" w:left="40"/>
              <w:rPr>
                <w:color w:val="000000" w:themeColor="text1"/>
                <w:lang w:val="en-US" w:eastAsia="zh-CN"/>
              </w:rPr>
            </w:pPr>
            <w:r>
              <w:rPr>
                <w:rFonts w:eastAsiaTheme="minorEastAsia" w:hint="eastAsia"/>
                <w:color w:val="000000" w:themeColor="text1"/>
                <w:lang w:val="en-US" w:eastAsia="zh-CN"/>
              </w:rPr>
              <w:t xml:space="preserve">1 and </w:t>
            </w:r>
            <w:r w:rsidR="004010B3" w:rsidRPr="004010B3">
              <w:rPr>
                <w:color w:val="000000" w:themeColor="text1"/>
                <w:lang w:val="en-US"/>
              </w:rPr>
              <w:t xml:space="preserve">4 for 4GHz </w:t>
            </w:r>
          </w:p>
        </w:tc>
      </w:tr>
      <w:tr w:rsidR="004010B3" w:rsidRPr="00063F88" w14:paraId="0726D06A" w14:textId="77777777" w:rsidTr="004010B3">
        <w:trPr>
          <w:trHeight w:val="351"/>
          <w:jc w:val="center"/>
        </w:trPr>
        <w:tc>
          <w:tcPr>
            <w:tcW w:w="2050" w:type="pct"/>
            <w:tcMar>
              <w:top w:w="0" w:type="dxa"/>
              <w:left w:w="108" w:type="dxa"/>
              <w:bottom w:w="0" w:type="dxa"/>
              <w:right w:w="108" w:type="dxa"/>
            </w:tcMar>
            <w:vAlign w:val="center"/>
            <w:hideMark/>
          </w:tcPr>
          <w:p w14:paraId="0F98ECF3" w14:textId="0AE8B9BF" w:rsidR="004010B3" w:rsidRPr="00BF4A21" w:rsidRDefault="004010B3" w:rsidP="00B647FD">
            <w:pPr>
              <w:ind w:leftChars="20" w:left="40"/>
              <w:rPr>
                <w:rFonts w:eastAsiaTheme="minorEastAsia"/>
                <w:color w:val="000000" w:themeColor="text1"/>
                <w:lang w:val="en-US" w:eastAsia="zh-CN"/>
              </w:rPr>
            </w:pPr>
            <w:r w:rsidRPr="00491BF3">
              <w:rPr>
                <w:color w:val="000000" w:themeColor="text1"/>
                <w:lang w:val="en-US"/>
              </w:rPr>
              <w:t>Number of DMRS symbols</w:t>
            </w:r>
            <w:r w:rsidR="00BF4A21">
              <w:rPr>
                <w:rFonts w:eastAsiaTheme="minorEastAsia" w:hint="eastAsia"/>
                <w:color w:val="000000" w:themeColor="text1"/>
                <w:lang w:val="en-US" w:eastAsia="zh-CN"/>
              </w:rPr>
              <w:t>/slot (</w:t>
            </w:r>
            <w:r w:rsidR="00F92CCD">
              <w:rPr>
                <w:rFonts w:eastAsiaTheme="minorEastAsia"/>
                <w:color w:val="000000" w:themeColor="text1"/>
                <w:lang w:val="en-US" w:eastAsia="zh-CN"/>
              </w:rPr>
              <w:t>location</w:t>
            </w:r>
            <w:r w:rsidR="00F92CCD">
              <w:rPr>
                <w:rFonts w:eastAsiaTheme="minorEastAsia" w:hint="eastAsia"/>
                <w:color w:val="000000" w:themeColor="text1"/>
                <w:lang w:val="en-US" w:eastAsia="zh-CN"/>
              </w:rPr>
              <w:t xml:space="preserve"> as defined in NR</w:t>
            </w:r>
            <w:r w:rsidR="00BF4A21">
              <w:rPr>
                <w:rFonts w:eastAsiaTheme="minorEastAsia" w:hint="eastAsia"/>
                <w:color w:val="000000" w:themeColor="text1"/>
                <w:lang w:val="en-US" w:eastAsia="zh-CN"/>
              </w:rPr>
              <w:t>)</w:t>
            </w:r>
          </w:p>
        </w:tc>
        <w:tc>
          <w:tcPr>
            <w:tcW w:w="2950" w:type="pct"/>
            <w:vAlign w:val="center"/>
          </w:tcPr>
          <w:p w14:paraId="01431FC7" w14:textId="77777777" w:rsidR="004010B3" w:rsidRPr="00491BF3" w:rsidRDefault="004010B3" w:rsidP="00B647FD">
            <w:pPr>
              <w:ind w:leftChars="20" w:left="40"/>
              <w:rPr>
                <w:color w:val="000000" w:themeColor="text1"/>
                <w:lang w:val="en-US" w:eastAsia="zh-CN"/>
              </w:rPr>
            </w:pPr>
            <w:r w:rsidRPr="005F1804">
              <w:rPr>
                <w:color w:val="000000" w:themeColor="text1"/>
                <w:lang w:val="en-US" w:eastAsia="zh-CN"/>
              </w:rPr>
              <w:t>2</w:t>
            </w:r>
          </w:p>
        </w:tc>
      </w:tr>
      <w:tr w:rsidR="004010B3" w:rsidRPr="00063F88" w14:paraId="48381831" w14:textId="77777777" w:rsidTr="004010B3">
        <w:trPr>
          <w:trHeight w:val="242"/>
          <w:jc w:val="center"/>
        </w:trPr>
        <w:tc>
          <w:tcPr>
            <w:tcW w:w="2050" w:type="pct"/>
            <w:tcMar>
              <w:top w:w="0" w:type="dxa"/>
              <w:left w:w="108" w:type="dxa"/>
              <w:bottom w:w="0" w:type="dxa"/>
              <w:right w:w="108" w:type="dxa"/>
            </w:tcMar>
            <w:vAlign w:val="center"/>
            <w:hideMark/>
          </w:tcPr>
          <w:p w14:paraId="7716320C" w14:textId="16917A4C" w:rsidR="004010B3" w:rsidRPr="00BF4A21" w:rsidRDefault="004010B3" w:rsidP="00B647FD">
            <w:pPr>
              <w:ind w:leftChars="20" w:left="40"/>
              <w:rPr>
                <w:rFonts w:eastAsiaTheme="minorEastAsia"/>
                <w:color w:val="000000" w:themeColor="text1"/>
                <w:lang w:val="en-US" w:eastAsia="zh-CN"/>
              </w:rPr>
            </w:pPr>
            <w:r w:rsidRPr="00063F88">
              <w:rPr>
                <w:color w:val="000000" w:themeColor="text1"/>
                <w:lang w:val="en-US"/>
              </w:rPr>
              <w:t>Number of PUSCH data symbols</w:t>
            </w:r>
            <w:r w:rsidR="00BF4A21">
              <w:rPr>
                <w:rFonts w:eastAsiaTheme="minorEastAsia" w:hint="eastAsia"/>
                <w:color w:val="000000" w:themeColor="text1"/>
                <w:lang w:val="en-US" w:eastAsia="zh-CN"/>
              </w:rPr>
              <w:t>/slot</w:t>
            </w:r>
          </w:p>
        </w:tc>
        <w:tc>
          <w:tcPr>
            <w:tcW w:w="2950" w:type="pct"/>
            <w:vAlign w:val="center"/>
          </w:tcPr>
          <w:p w14:paraId="4F494064" w14:textId="77777777" w:rsidR="004010B3" w:rsidRPr="00063F88" w:rsidRDefault="004010B3" w:rsidP="00B647FD">
            <w:pPr>
              <w:ind w:leftChars="20" w:left="40"/>
              <w:rPr>
                <w:color w:val="000000" w:themeColor="text1"/>
                <w:lang w:val="en-US" w:eastAsia="zh-CN"/>
              </w:rPr>
            </w:pPr>
            <w:r w:rsidRPr="009F3EF8">
              <w:rPr>
                <w:lang w:val="en-US"/>
              </w:rPr>
              <w:t>12</w:t>
            </w:r>
          </w:p>
        </w:tc>
      </w:tr>
      <w:tr w:rsidR="004010B3" w:rsidRPr="00063F88" w14:paraId="3CE06BD7" w14:textId="77777777" w:rsidTr="004010B3">
        <w:trPr>
          <w:trHeight w:val="87"/>
          <w:jc w:val="center"/>
        </w:trPr>
        <w:tc>
          <w:tcPr>
            <w:tcW w:w="2050" w:type="pct"/>
            <w:tcMar>
              <w:top w:w="0" w:type="dxa"/>
              <w:left w:w="108" w:type="dxa"/>
              <w:bottom w:w="0" w:type="dxa"/>
              <w:right w:w="108" w:type="dxa"/>
            </w:tcMar>
            <w:vAlign w:val="center"/>
            <w:hideMark/>
          </w:tcPr>
          <w:p w14:paraId="2B04DDCE" w14:textId="77777777" w:rsidR="004010B3" w:rsidRPr="00063F88" w:rsidRDefault="004010B3" w:rsidP="00B647FD">
            <w:pPr>
              <w:ind w:leftChars="20" w:left="40"/>
              <w:rPr>
                <w:color w:val="000000" w:themeColor="text1"/>
                <w:lang w:val="en-US"/>
              </w:rPr>
            </w:pPr>
            <w:r w:rsidRPr="00063F88">
              <w:rPr>
                <w:color w:val="000000" w:themeColor="text1"/>
                <w:lang w:val="en-US"/>
              </w:rPr>
              <w:t>HARQ configuration</w:t>
            </w:r>
          </w:p>
        </w:tc>
        <w:tc>
          <w:tcPr>
            <w:tcW w:w="2950" w:type="pct"/>
            <w:vAlign w:val="center"/>
          </w:tcPr>
          <w:p w14:paraId="3314B7EA" w14:textId="77777777" w:rsidR="004010B3" w:rsidRPr="00063F88" w:rsidRDefault="004010B3" w:rsidP="00B647FD">
            <w:pPr>
              <w:ind w:leftChars="20" w:left="40"/>
              <w:rPr>
                <w:color w:val="000000" w:themeColor="text1"/>
                <w:lang w:val="en-US"/>
              </w:rPr>
            </w:pPr>
            <w:r w:rsidRPr="00063F88">
              <w:rPr>
                <w:color w:val="000000" w:themeColor="text1"/>
                <w:lang w:val="en-US"/>
              </w:rPr>
              <w:t>No retransmissions</w:t>
            </w:r>
          </w:p>
        </w:tc>
      </w:tr>
      <w:tr w:rsidR="004010B3" w:rsidRPr="00063F88" w14:paraId="2E651161" w14:textId="77777777" w:rsidTr="004010B3">
        <w:trPr>
          <w:trHeight w:val="106"/>
          <w:jc w:val="center"/>
        </w:trPr>
        <w:tc>
          <w:tcPr>
            <w:tcW w:w="2050" w:type="pct"/>
            <w:tcMar>
              <w:top w:w="0" w:type="dxa"/>
              <w:left w:w="108" w:type="dxa"/>
              <w:bottom w:w="0" w:type="dxa"/>
              <w:right w:w="108" w:type="dxa"/>
            </w:tcMar>
            <w:vAlign w:val="center"/>
          </w:tcPr>
          <w:p w14:paraId="0895FD29" w14:textId="77777777" w:rsidR="004010B3" w:rsidRPr="00063F88" w:rsidRDefault="004010B3" w:rsidP="00B647FD">
            <w:pPr>
              <w:ind w:leftChars="20" w:left="40"/>
              <w:rPr>
                <w:color w:val="000000" w:themeColor="text1"/>
                <w:lang w:val="en-US"/>
              </w:rPr>
            </w:pPr>
            <w:r w:rsidRPr="00063F88">
              <w:rPr>
                <w:color w:val="000000" w:themeColor="text1"/>
                <w:lang w:val="en-US"/>
              </w:rPr>
              <w:t>Frequency hopping</w:t>
            </w:r>
          </w:p>
        </w:tc>
        <w:tc>
          <w:tcPr>
            <w:tcW w:w="2950" w:type="pct"/>
            <w:vAlign w:val="center"/>
          </w:tcPr>
          <w:p w14:paraId="7BD4D10E" w14:textId="77777777" w:rsidR="004010B3" w:rsidRPr="00063F88" w:rsidRDefault="004010B3" w:rsidP="00B647FD">
            <w:pPr>
              <w:ind w:leftChars="20" w:left="40"/>
              <w:rPr>
                <w:color w:val="000000" w:themeColor="text1"/>
                <w:lang w:val="en-US"/>
              </w:rPr>
            </w:pPr>
            <w:r w:rsidRPr="00063F88">
              <w:rPr>
                <w:color w:val="000000" w:themeColor="text1"/>
                <w:lang w:val="en-US"/>
              </w:rPr>
              <w:t>Disabled</w:t>
            </w:r>
          </w:p>
        </w:tc>
      </w:tr>
    </w:tbl>
    <w:p w14:paraId="2DE83E3A" w14:textId="77777777" w:rsidR="004010B3" w:rsidRDefault="004010B3" w:rsidP="0043780F">
      <w:pPr>
        <w:rPr>
          <w:rFonts w:eastAsia="等线"/>
          <w:lang w:val="en-US" w:eastAsia="zh-CN"/>
        </w:rPr>
      </w:pPr>
    </w:p>
    <w:p w14:paraId="703E1DDA" w14:textId="171F473D" w:rsidR="006D72CC" w:rsidRPr="005B615B" w:rsidRDefault="006D72CC" w:rsidP="0043780F">
      <w:pPr>
        <w:rPr>
          <w:rFonts w:eastAsia="等线"/>
          <w:highlight w:val="green"/>
          <w:lang w:val="en-US" w:eastAsia="zh-CN"/>
        </w:rPr>
      </w:pPr>
      <w:r w:rsidRPr="005B615B">
        <w:rPr>
          <w:rFonts w:eastAsia="等线" w:hint="eastAsia"/>
          <w:highlight w:val="green"/>
          <w:lang w:val="en-US" w:eastAsia="zh-CN"/>
        </w:rPr>
        <w:t>Agreement</w:t>
      </w:r>
    </w:p>
    <w:p w14:paraId="0B9BF175" w14:textId="1E9C353E" w:rsidR="006D72CC" w:rsidRDefault="006D72CC" w:rsidP="006D72CC">
      <w:pPr>
        <w:spacing w:beforeLines="50" w:before="120" w:afterLines="50" w:after="120"/>
        <w:rPr>
          <w:sz w:val="22"/>
          <w:szCs w:val="22"/>
          <w:lang w:val="en-US" w:eastAsia="zh-CN"/>
        </w:rPr>
      </w:pPr>
      <w:r>
        <w:rPr>
          <w:rFonts w:eastAsiaTheme="minorEastAsia" w:hint="eastAsia"/>
          <w:sz w:val="22"/>
          <w:szCs w:val="22"/>
          <w:lang w:val="en-US" w:eastAsia="zh-CN"/>
        </w:rPr>
        <w:t>For s</w:t>
      </w:r>
      <w:r w:rsidRPr="00F81F31">
        <w:rPr>
          <w:sz w:val="22"/>
          <w:szCs w:val="22"/>
          <w:lang w:val="en-US" w:eastAsia="zh-CN"/>
        </w:rPr>
        <w:t xml:space="preserve">ingle user evaluation assumption for MCS and </w:t>
      </w:r>
      <w:r>
        <w:rPr>
          <w:sz w:val="22"/>
          <w:szCs w:val="22"/>
          <w:lang w:val="en-US" w:eastAsia="zh-CN"/>
        </w:rPr>
        <w:t>subcarriers UL low-PAPR proposals with spectrum extension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6D72CC" w:rsidRPr="00A9519D" w14:paraId="3181F10D" w14:textId="77777777" w:rsidTr="00B647FD">
        <w:trPr>
          <w:trHeight w:val="147"/>
          <w:jc w:val="center"/>
        </w:trPr>
        <w:tc>
          <w:tcPr>
            <w:tcW w:w="2583" w:type="dxa"/>
            <w:gridSpan w:val="2"/>
            <w:shd w:val="clear" w:color="auto" w:fill="E7E6E6" w:themeFill="background2"/>
          </w:tcPr>
          <w:p w14:paraId="788AD69D" w14:textId="77777777" w:rsidR="006D72CC" w:rsidRPr="00F40E35" w:rsidRDefault="006D72CC" w:rsidP="00B647FD">
            <w:pPr>
              <w:jc w:val="center"/>
              <w:rPr>
                <w:rFonts w:eastAsiaTheme="minorEastAsia"/>
                <w:b/>
                <w:bCs/>
              </w:rPr>
            </w:pPr>
            <w:r w:rsidRPr="00F40E35">
              <w:rPr>
                <w:rFonts w:eastAsiaTheme="minorEastAsia"/>
                <w:b/>
                <w:bCs/>
              </w:rPr>
              <w:t>No Spectrum Extension</w:t>
            </w:r>
          </w:p>
        </w:tc>
        <w:tc>
          <w:tcPr>
            <w:tcW w:w="5866" w:type="dxa"/>
            <w:gridSpan w:val="3"/>
            <w:shd w:val="clear" w:color="auto" w:fill="E7E6E6" w:themeFill="background2"/>
          </w:tcPr>
          <w:p w14:paraId="01583F53" w14:textId="77777777" w:rsidR="006D72CC" w:rsidRPr="00F40E35" w:rsidRDefault="006D72CC" w:rsidP="00B647FD">
            <w:pPr>
              <w:jc w:val="center"/>
              <w:rPr>
                <w:rFonts w:eastAsiaTheme="minorEastAsia"/>
                <w:b/>
                <w:bCs/>
              </w:rPr>
            </w:pPr>
            <w:r w:rsidRPr="00F40E35">
              <w:rPr>
                <w:rFonts w:eastAsiaTheme="minorEastAsia"/>
                <w:b/>
                <w:bCs/>
              </w:rPr>
              <w:t>With Spectrum Extension</w:t>
            </w:r>
          </w:p>
        </w:tc>
      </w:tr>
      <w:tr w:rsidR="006D72CC" w:rsidRPr="00A9519D" w14:paraId="4281BE1F" w14:textId="77777777" w:rsidTr="00B647FD">
        <w:trPr>
          <w:trHeight w:val="149"/>
          <w:jc w:val="center"/>
        </w:trPr>
        <w:tc>
          <w:tcPr>
            <w:tcW w:w="988" w:type="dxa"/>
            <w:shd w:val="clear" w:color="auto" w:fill="E7E6E6" w:themeFill="background2"/>
            <w:hideMark/>
          </w:tcPr>
          <w:p w14:paraId="61094568" w14:textId="77777777" w:rsidR="006D72CC" w:rsidRPr="00F40E35" w:rsidRDefault="006D72CC" w:rsidP="00B647FD">
            <w:pPr>
              <w:jc w:val="center"/>
              <w:rPr>
                <w:rFonts w:eastAsia="Calibri"/>
                <w:b/>
                <w:bCs/>
              </w:rPr>
            </w:pPr>
            <w:r w:rsidRPr="00F40E35">
              <w:rPr>
                <w:rFonts w:eastAsia="Calibri"/>
                <w:b/>
                <w:bCs/>
              </w:rPr>
              <w:t>MCS</w:t>
            </w:r>
          </w:p>
        </w:tc>
        <w:tc>
          <w:tcPr>
            <w:tcW w:w="1595" w:type="dxa"/>
            <w:shd w:val="clear" w:color="auto" w:fill="E7E6E6" w:themeFill="background2"/>
            <w:hideMark/>
          </w:tcPr>
          <w:p w14:paraId="3BB88946" w14:textId="77777777" w:rsidR="006D72CC" w:rsidRPr="00F40E35" w:rsidRDefault="006D72CC" w:rsidP="00B647FD">
            <w:pPr>
              <w:jc w:val="center"/>
              <w:rPr>
                <w:rFonts w:eastAsia="Calibri"/>
                <w:b/>
                <w:bCs/>
              </w:rPr>
            </w:pPr>
            <w:r w:rsidRPr="00F40E35">
              <w:rPr>
                <w:rFonts w:eastAsia="Calibri"/>
                <w:b/>
                <w:bCs/>
              </w:rPr>
              <w:t>#subcarriers</w:t>
            </w:r>
          </w:p>
          <w:p w14:paraId="31772689" w14:textId="77777777" w:rsidR="006D72CC" w:rsidRPr="00F40E35" w:rsidRDefault="006D72CC" w:rsidP="00B647FD">
            <w:pPr>
              <w:jc w:val="center"/>
              <w:rPr>
                <w:rFonts w:eastAsiaTheme="minorEastAsia"/>
                <w:b/>
                <w:bCs/>
              </w:rPr>
            </w:pPr>
          </w:p>
        </w:tc>
        <w:tc>
          <w:tcPr>
            <w:tcW w:w="1569" w:type="dxa"/>
            <w:shd w:val="clear" w:color="auto" w:fill="E7E6E6" w:themeFill="background2"/>
            <w:hideMark/>
          </w:tcPr>
          <w:p w14:paraId="10625B13" w14:textId="77777777" w:rsidR="006D72CC" w:rsidRPr="00F40E35" w:rsidRDefault="006D72CC" w:rsidP="00B647FD">
            <w:pPr>
              <w:jc w:val="center"/>
              <w:rPr>
                <w:rFonts w:eastAsia="Calibri"/>
                <w:b/>
                <w:bCs/>
              </w:rPr>
            </w:pPr>
            <w:r w:rsidRPr="00F40E35">
              <w:rPr>
                <w:rFonts w:eastAsia="Calibri"/>
                <w:b/>
                <w:bCs/>
              </w:rPr>
              <w:t>#SCs before extension</w:t>
            </w:r>
            <w:r w:rsidRPr="00F40E35">
              <w:rPr>
                <w:rFonts w:eastAsia="Calibri"/>
                <w:b/>
                <w:bCs/>
                <w:color w:val="FF0000"/>
              </w:rPr>
              <w:t xml:space="preserve"> </w:t>
            </w:r>
            <m:oMath>
              <m:r>
                <m:rPr>
                  <m:sty m:val="bi"/>
                </m:rPr>
                <w:rPr>
                  <w:rFonts w:ascii="Cambria Math" w:eastAsia="Calibri" w:hAnsi="Cambria Math"/>
                </w:rPr>
                <m:t>(A</m:t>
              </m:r>
            </m:oMath>
            <w:r w:rsidRPr="00F40E35">
              <w:rPr>
                <w:rFonts w:eastAsia="Calibri"/>
                <w:b/>
                <w:bCs/>
              </w:rPr>
              <w:t>)</w:t>
            </w:r>
          </w:p>
          <w:p w14:paraId="284C9CBB" w14:textId="77777777" w:rsidR="006D72CC" w:rsidRPr="00F40E35" w:rsidRDefault="006D72CC" w:rsidP="00B647FD">
            <w:pPr>
              <w:jc w:val="center"/>
              <w:rPr>
                <w:rFonts w:eastAsiaTheme="minorEastAsia"/>
                <w:b/>
                <w:bCs/>
              </w:rPr>
            </w:pPr>
          </w:p>
        </w:tc>
        <w:tc>
          <w:tcPr>
            <w:tcW w:w="1743" w:type="dxa"/>
            <w:shd w:val="clear" w:color="auto" w:fill="E7E6E6" w:themeFill="background2"/>
            <w:hideMark/>
          </w:tcPr>
          <w:p w14:paraId="1E256796" w14:textId="77777777" w:rsidR="006D72CC" w:rsidRPr="00F40E35" w:rsidRDefault="006D72CC" w:rsidP="00B647FD">
            <w:pPr>
              <w:jc w:val="center"/>
              <w:rPr>
                <w:rFonts w:eastAsia="Calibri"/>
                <w:b/>
                <w:bCs/>
              </w:rPr>
            </w:pPr>
            <w:r w:rsidRPr="00F40E35">
              <w:rPr>
                <w:rFonts w:eastAsia="Calibri"/>
                <w:b/>
                <w:bCs/>
              </w:rPr>
              <w:t>Occupied BW:</w:t>
            </w:r>
          </w:p>
          <w:p w14:paraId="1C039B12" w14:textId="77777777" w:rsidR="006D72CC" w:rsidRPr="00F40E35" w:rsidRDefault="006D72CC" w:rsidP="00B647FD">
            <w:pPr>
              <w:jc w:val="center"/>
              <w:rPr>
                <w:rFonts w:eastAsia="Calibri"/>
                <w:b/>
                <w:bCs/>
              </w:rPr>
            </w:pPr>
            <w:r w:rsidRPr="00F40E35">
              <w:rPr>
                <w:rFonts w:eastAsia="Calibri"/>
                <w:b/>
                <w:bCs/>
              </w:rPr>
              <w:t>#SCs after extension</w:t>
            </w:r>
            <w:r w:rsidRPr="00F40E35">
              <w:rPr>
                <w:rFonts w:eastAsia="Calibri"/>
                <w:b/>
                <w:bCs/>
                <w:color w:val="FF0000"/>
              </w:rPr>
              <w:t xml:space="preserve"> </w:t>
            </w:r>
            <w:r w:rsidRPr="00F40E35">
              <w:rPr>
                <w:rFonts w:eastAsia="Calibri"/>
                <w:b/>
                <w:bCs/>
              </w:rPr>
              <w:t>(</w:t>
            </w:r>
            <m:oMath>
              <m:r>
                <m:rPr>
                  <m:sty m:val="bi"/>
                </m:rPr>
                <w:rPr>
                  <w:rFonts w:ascii="Cambria Math" w:eastAsia="Calibri" w:hAnsi="Cambria Math"/>
                </w:rPr>
                <m:t>B</m:t>
              </m:r>
            </m:oMath>
            <w:r w:rsidRPr="00F40E35">
              <w:rPr>
                <w:rFonts w:eastAsia="Calibri"/>
                <w:b/>
                <w:bCs/>
              </w:rPr>
              <w:t>)</w:t>
            </w:r>
          </w:p>
        </w:tc>
        <w:tc>
          <w:tcPr>
            <w:tcW w:w="2554" w:type="dxa"/>
            <w:shd w:val="clear" w:color="auto" w:fill="E7E6E6" w:themeFill="background2"/>
            <w:hideMark/>
          </w:tcPr>
          <w:p w14:paraId="5160B025" w14:textId="77777777" w:rsidR="006D72CC" w:rsidRPr="00F40E35" w:rsidRDefault="006D72CC" w:rsidP="00B647FD">
            <w:pPr>
              <w:jc w:val="center"/>
              <w:rPr>
                <w:rFonts w:eastAsia="Calibri"/>
                <w:b/>
                <w:bCs/>
              </w:rPr>
            </w:pPr>
            <w:r w:rsidRPr="00F40E35">
              <w:rPr>
                <w:rFonts w:eastAsia="Calibri"/>
                <w:b/>
                <w:bCs/>
              </w:rPr>
              <w:t>Spectrum extension</w:t>
            </w:r>
          </w:p>
          <w:p w14:paraId="05525489" w14:textId="77777777" w:rsidR="006D72CC" w:rsidRPr="00F40E35" w:rsidRDefault="006D72CC" w:rsidP="00B647FD">
            <w:pPr>
              <w:jc w:val="center"/>
              <w:rPr>
                <w:rFonts w:eastAsia="Calibri"/>
                <w:b/>
              </w:rPr>
            </w:pPr>
            <w:r w:rsidRPr="00F40E35">
              <w:rPr>
                <w:rFonts w:eastAsia="Calibri"/>
                <w:b/>
              </w:rPr>
              <w:t xml:space="preserve">Extension: </w:t>
            </w:r>
            <m:oMath>
              <m:r>
                <m:rPr>
                  <m:sty m:val="bi"/>
                </m:rPr>
                <w:rPr>
                  <w:rFonts w:ascii="Cambria Math" w:eastAsiaTheme="minorEastAsia" w:hAnsi="Cambria Math"/>
                </w:rPr>
                <m:t>α=</m:t>
              </m:r>
              <m:f>
                <m:fPr>
                  <m:ctrlPr>
                    <w:rPr>
                      <w:rFonts w:ascii="Cambria Math" w:eastAsiaTheme="minorEastAsia" w:hAnsi="Cambria Math"/>
                      <w:b/>
                      <w:i/>
                      <w:lang w:val="en-US" w:eastAsia="zh-CN"/>
                    </w:rPr>
                  </m:ctrlPr>
                </m:fPr>
                <m:num>
                  <m:r>
                    <m:rPr>
                      <m:sty m:val="bi"/>
                    </m:rPr>
                    <w:rPr>
                      <w:rFonts w:ascii="Cambria Math" w:eastAsiaTheme="minorEastAsia" w:hAnsi="Cambria Math"/>
                    </w:rPr>
                    <m:t>B-A</m:t>
                  </m:r>
                </m:num>
                <m:den>
                  <m:r>
                    <m:rPr>
                      <m:sty m:val="bi"/>
                    </m:rPr>
                    <w:rPr>
                      <w:rFonts w:ascii="Cambria Math" w:eastAsiaTheme="minorEastAsia" w:hAnsi="Cambria Math"/>
                    </w:rPr>
                    <m:t>B</m:t>
                  </m:r>
                </m:den>
              </m:f>
            </m:oMath>
          </w:p>
        </w:tc>
      </w:tr>
      <w:tr w:rsidR="006D72CC" w:rsidRPr="00A9519D" w14:paraId="21A9D6F6" w14:textId="77777777" w:rsidTr="00B647FD">
        <w:trPr>
          <w:trHeight w:val="1202"/>
          <w:jc w:val="center"/>
        </w:trPr>
        <w:tc>
          <w:tcPr>
            <w:tcW w:w="988" w:type="dxa"/>
          </w:tcPr>
          <w:p w14:paraId="06678781" w14:textId="77777777" w:rsidR="006D72CC" w:rsidRPr="00A9519D" w:rsidRDefault="006D72CC" w:rsidP="00B647FD">
            <w:pPr>
              <w:jc w:val="center"/>
              <w:rPr>
                <w:rFonts w:eastAsiaTheme="minorEastAsia"/>
              </w:rPr>
            </w:pPr>
            <w:r w:rsidRPr="00A9519D">
              <w:rPr>
                <w:rFonts w:eastAsiaTheme="minorEastAsia"/>
              </w:rPr>
              <w:t>NR MCS</w:t>
            </w:r>
          </w:p>
        </w:tc>
        <w:tc>
          <w:tcPr>
            <w:tcW w:w="1595" w:type="dxa"/>
          </w:tcPr>
          <w:p w14:paraId="4CC603FA" w14:textId="77777777" w:rsidR="006D72CC" w:rsidRPr="00A9519D" w:rsidRDefault="006D72CC" w:rsidP="00B647FD">
            <w:pPr>
              <w:jc w:val="center"/>
              <w:rPr>
                <w:rFonts w:eastAsiaTheme="minorEastAsia"/>
              </w:rPr>
            </w:pPr>
            <m:oMathPara>
              <m:oMath>
                <m:r>
                  <w:rPr>
                    <w:rFonts w:ascii="Cambria Math" w:eastAsia="Calibri" w:hAnsi="Cambria Math"/>
                  </w:rPr>
                  <m:t>B</m:t>
                </m:r>
              </m:oMath>
            </m:oMathPara>
          </w:p>
        </w:tc>
        <w:tc>
          <w:tcPr>
            <w:tcW w:w="1569" w:type="dxa"/>
          </w:tcPr>
          <w:p w14:paraId="63937CCA" w14:textId="77777777" w:rsidR="006D72CC" w:rsidRPr="00A9519D" w:rsidRDefault="006D72CC" w:rsidP="00B647FD">
            <w:pPr>
              <w:jc w:val="center"/>
              <w:rPr>
                <w:rFonts w:eastAsiaTheme="minorEastAsia"/>
              </w:rPr>
            </w:pPr>
            <m:oMathPara>
              <m:oMath>
                <m:r>
                  <w:rPr>
                    <w:rFonts w:ascii="Cambria Math" w:eastAsiaTheme="minorEastAsia" w:hAnsi="Cambria Math"/>
                  </w:rPr>
                  <m:t>(1-α)B</m:t>
                </m:r>
              </m:oMath>
            </m:oMathPara>
          </w:p>
        </w:tc>
        <w:tc>
          <w:tcPr>
            <w:tcW w:w="1743" w:type="dxa"/>
          </w:tcPr>
          <w:p w14:paraId="2C272B99" w14:textId="77777777" w:rsidR="006D72CC" w:rsidRPr="00A9519D" w:rsidRDefault="006D72CC" w:rsidP="00B647FD">
            <w:pPr>
              <w:jc w:val="center"/>
              <w:rPr>
                <w:rFonts w:eastAsia="Calibri"/>
              </w:rPr>
            </w:pPr>
            <m:oMathPara>
              <m:oMath>
                <m:r>
                  <w:rPr>
                    <w:rFonts w:ascii="Cambria Math" w:eastAsia="Calibri" w:hAnsi="Cambria Math"/>
                  </w:rPr>
                  <m:t>B</m:t>
                </m:r>
              </m:oMath>
            </m:oMathPara>
          </w:p>
        </w:tc>
        <w:tc>
          <w:tcPr>
            <w:tcW w:w="2554" w:type="dxa"/>
          </w:tcPr>
          <w:p w14:paraId="6F65A314" w14:textId="77777777" w:rsidR="006D72CC" w:rsidRDefault="006D72CC" w:rsidP="00B647FD">
            <w:pPr>
              <w:jc w:val="center"/>
              <w:rPr>
                <w:rFonts w:eastAsia="Calibri"/>
              </w:rPr>
            </w:pPr>
          </w:p>
          <w:p w14:paraId="292E2CE1" w14:textId="77777777" w:rsidR="006D72CC" w:rsidRPr="006D72CC" w:rsidRDefault="006D72CC" w:rsidP="00B647FD">
            <w:pPr>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6</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7</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p w14:paraId="6B7C7BE4" w14:textId="77777777" w:rsidR="006D72CC" w:rsidRPr="000842B2" w:rsidRDefault="006D72CC" w:rsidP="00B647FD">
            <w:pPr>
              <w:jc w:val="center"/>
              <w:rPr>
                <w:rFonts w:eastAsia="Calibri"/>
              </w:rPr>
            </w:pPr>
          </w:p>
        </w:tc>
      </w:tr>
    </w:tbl>
    <w:p w14:paraId="54DF6F61" w14:textId="3FBDD397" w:rsidR="006D72CC" w:rsidRDefault="006D72CC" w:rsidP="006D72CC">
      <w:pPr>
        <w:spacing w:beforeLines="50" w:before="120" w:afterLines="50" w:after="120"/>
        <w:rPr>
          <w:sz w:val="22"/>
          <w:szCs w:val="22"/>
          <w:lang w:val="en-US" w:eastAsia="zh-CN"/>
        </w:rPr>
      </w:pPr>
      <w:r>
        <w:rPr>
          <w:rFonts w:eastAsiaTheme="minorEastAsia" w:hint="eastAsia"/>
          <w:sz w:val="22"/>
          <w:szCs w:val="22"/>
          <w:lang w:val="en-US" w:eastAsia="zh-CN"/>
        </w:rPr>
        <w:t>For s</w:t>
      </w:r>
      <w:r w:rsidRPr="00F81F31">
        <w:rPr>
          <w:sz w:val="22"/>
          <w:szCs w:val="22"/>
          <w:lang w:val="en-US" w:eastAsia="zh-CN"/>
        </w:rPr>
        <w:t xml:space="preserve">ingle user evaluation assumption for MCS and </w:t>
      </w:r>
      <w:r>
        <w:rPr>
          <w:sz w:val="22"/>
          <w:szCs w:val="22"/>
          <w:lang w:val="en-US" w:eastAsia="zh-CN"/>
        </w:rPr>
        <w:t>subcarriers UL low-PAPR proposals with spectrum truncation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6D72CC" w:rsidRPr="00A9519D" w14:paraId="7209A5FB" w14:textId="77777777" w:rsidTr="00B647FD">
        <w:trPr>
          <w:trHeight w:val="147"/>
          <w:jc w:val="center"/>
        </w:trPr>
        <w:tc>
          <w:tcPr>
            <w:tcW w:w="2583" w:type="dxa"/>
            <w:gridSpan w:val="2"/>
            <w:shd w:val="clear" w:color="auto" w:fill="E7E6E6" w:themeFill="background2"/>
          </w:tcPr>
          <w:p w14:paraId="1AC0B93A" w14:textId="77777777" w:rsidR="006D72CC" w:rsidRPr="00F94831" w:rsidRDefault="006D72CC" w:rsidP="00B647FD">
            <w:pPr>
              <w:jc w:val="center"/>
              <w:rPr>
                <w:rFonts w:eastAsiaTheme="minorEastAsia"/>
                <w:b/>
                <w:bCs/>
              </w:rPr>
            </w:pPr>
            <w:r w:rsidRPr="00F94831">
              <w:rPr>
                <w:rFonts w:eastAsiaTheme="minorEastAsia"/>
                <w:b/>
                <w:bCs/>
              </w:rPr>
              <w:t>No Spectrum Truncation</w:t>
            </w:r>
          </w:p>
        </w:tc>
        <w:tc>
          <w:tcPr>
            <w:tcW w:w="5866" w:type="dxa"/>
            <w:gridSpan w:val="3"/>
            <w:shd w:val="clear" w:color="auto" w:fill="E7E6E6" w:themeFill="background2"/>
          </w:tcPr>
          <w:p w14:paraId="6E8EA981" w14:textId="77777777" w:rsidR="006D72CC" w:rsidRPr="00F94831" w:rsidRDefault="006D72CC" w:rsidP="00B647FD">
            <w:pPr>
              <w:jc w:val="center"/>
              <w:rPr>
                <w:rFonts w:eastAsiaTheme="minorEastAsia"/>
                <w:b/>
                <w:bCs/>
              </w:rPr>
            </w:pPr>
            <w:r w:rsidRPr="00F94831">
              <w:rPr>
                <w:rFonts w:eastAsiaTheme="minorEastAsia"/>
                <w:b/>
                <w:bCs/>
              </w:rPr>
              <w:t>With Spectrum Truncation</w:t>
            </w:r>
          </w:p>
        </w:tc>
      </w:tr>
      <w:tr w:rsidR="006D72CC" w:rsidRPr="00A9519D" w14:paraId="695AD50F" w14:textId="77777777" w:rsidTr="00B647FD">
        <w:trPr>
          <w:trHeight w:val="149"/>
          <w:jc w:val="center"/>
        </w:trPr>
        <w:tc>
          <w:tcPr>
            <w:tcW w:w="988" w:type="dxa"/>
            <w:shd w:val="clear" w:color="auto" w:fill="E7E6E6" w:themeFill="background2"/>
            <w:hideMark/>
          </w:tcPr>
          <w:p w14:paraId="77319294" w14:textId="77777777" w:rsidR="006D72CC" w:rsidRPr="00F94831" w:rsidRDefault="006D72CC" w:rsidP="00B647FD">
            <w:pPr>
              <w:jc w:val="center"/>
              <w:rPr>
                <w:rFonts w:eastAsia="Calibri"/>
                <w:b/>
                <w:bCs/>
              </w:rPr>
            </w:pPr>
            <w:r w:rsidRPr="00F94831">
              <w:rPr>
                <w:rFonts w:eastAsia="Calibri"/>
                <w:b/>
                <w:bCs/>
              </w:rPr>
              <w:t>MCS</w:t>
            </w:r>
          </w:p>
        </w:tc>
        <w:tc>
          <w:tcPr>
            <w:tcW w:w="1595" w:type="dxa"/>
            <w:shd w:val="clear" w:color="auto" w:fill="E7E6E6" w:themeFill="background2"/>
            <w:hideMark/>
          </w:tcPr>
          <w:p w14:paraId="43D13678" w14:textId="77777777" w:rsidR="006D72CC" w:rsidRPr="00F94831" w:rsidRDefault="006D72CC" w:rsidP="00B647FD">
            <w:pPr>
              <w:jc w:val="center"/>
              <w:rPr>
                <w:rFonts w:eastAsia="Calibri"/>
                <w:b/>
                <w:bCs/>
              </w:rPr>
            </w:pPr>
            <w:r w:rsidRPr="00F94831">
              <w:rPr>
                <w:rFonts w:eastAsia="Calibri"/>
                <w:b/>
                <w:bCs/>
              </w:rPr>
              <w:t>#subcarriers</w:t>
            </w:r>
          </w:p>
          <w:p w14:paraId="4C23796D" w14:textId="77777777" w:rsidR="006D72CC" w:rsidRPr="00F94831" w:rsidRDefault="006D72CC" w:rsidP="00B647FD">
            <w:pPr>
              <w:jc w:val="center"/>
              <w:rPr>
                <w:rFonts w:eastAsiaTheme="minorEastAsia"/>
                <w:b/>
                <w:bCs/>
              </w:rPr>
            </w:pPr>
          </w:p>
        </w:tc>
        <w:tc>
          <w:tcPr>
            <w:tcW w:w="1569" w:type="dxa"/>
            <w:shd w:val="clear" w:color="auto" w:fill="E7E6E6" w:themeFill="background2"/>
            <w:hideMark/>
          </w:tcPr>
          <w:p w14:paraId="0AB53948" w14:textId="77777777" w:rsidR="006D72CC" w:rsidRPr="00F94831" w:rsidRDefault="006D72CC" w:rsidP="00B647FD">
            <w:pPr>
              <w:jc w:val="center"/>
              <w:rPr>
                <w:rFonts w:eastAsia="Calibri"/>
                <w:b/>
                <w:bCs/>
              </w:rPr>
            </w:pPr>
            <w:r w:rsidRPr="00F94831">
              <w:rPr>
                <w:rFonts w:eastAsia="Calibri"/>
                <w:b/>
                <w:bCs/>
              </w:rPr>
              <w:t xml:space="preserve">#SCs before truncation </w:t>
            </w:r>
            <m:oMath>
              <m:r>
                <m:rPr>
                  <m:sty m:val="bi"/>
                </m:rPr>
                <w:rPr>
                  <w:rFonts w:ascii="Cambria Math" w:eastAsia="Calibri" w:hAnsi="Cambria Math"/>
                </w:rPr>
                <m:t>(A</m:t>
              </m:r>
            </m:oMath>
            <w:r w:rsidRPr="00F94831">
              <w:rPr>
                <w:rFonts w:eastAsia="Calibri"/>
                <w:b/>
                <w:bCs/>
              </w:rPr>
              <w:t>)</w:t>
            </w:r>
          </w:p>
          <w:p w14:paraId="656344FD" w14:textId="77777777" w:rsidR="006D72CC" w:rsidRPr="00F94831" w:rsidRDefault="006D72CC" w:rsidP="00B647FD">
            <w:pPr>
              <w:jc w:val="center"/>
              <w:rPr>
                <w:rFonts w:eastAsiaTheme="minorEastAsia"/>
                <w:b/>
                <w:bCs/>
              </w:rPr>
            </w:pPr>
          </w:p>
        </w:tc>
        <w:tc>
          <w:tcPr>
            <w:tcW w:w="1743" w:type="dxa"/>
            <w:shd w:val="clear" w:color="auto" w:fill="E7E6E6" w:themeFill="background2"/>
            <w:hideMark/>
          </w:tcPr>
          <w:p w14:paraId="2C5A82D7" w14:textId="77777777" w:rsidR="006D72CC" w:rsidRPr="00F94831" w:rsidRDefault="006D72CC" w:rsidP="00B647FD">
            <w:pPr>
              <w:jc w:val="center"/>
              <w:rPr>
                <w:rFonts w:eastAsia="Calibri"/>
                <w:b/>
                <w:bCs/>
              </w:rPr>
            </w:pPr>
            <w:r w:rsidRPr="00F94831">
              <w:rPr>
                <w:rFonts w:eastAsia="Calibri"/>
                <w:b/>
                <w:bCs/>
              </w:rPr>
              <w:t>Occupied BW:</w:t>
            </w:r>
          </w:p>
          <w:p w14:paraId="275A3F49" w14:textId="77777777" w:rsidR="006D72CC" w:rsidRPr="00F94831" w:rsidRDefault="006D72CC" w:rsidP="00B647FD">
            <w:pPr>
              <w:jc w:val="center"/>
              <w:rPr>
                <w:rFonts w:eastAsia="Calibri"/>
                <w:b/>
                <w:bCs/>
              </w:rPr>
            </w:pPr>
            <w:r w:rsidRPr="00F94831">
              <w:rPr>
                <w:rFonts w:eastAsia="Calibri"/>
                <w:b/>
                <w:bCs/>
              </w:rPr>
              <w:t>#SCs after truncation (</w:t>
            </w:r>
            <m:oMath>
              <m:r>
                <m:rPr>
                  <m:sty m:val="bi"/>
                </m:rPr>
                <w:rPr>
                  <w:rFonts w:ascii="Cambria Math" w:eastAsia="Calibri" w:hAnsi="Cambria Math"/>
                </w:rPr>
                <m:t>B</m:t>
              </m:r>
            </m:oMath>
            <w:r w:rsidRPr="00F94831">
              <w:rPr>
                <w:rFonts w:eastAsia="Calibri"/>
                <w:b/>
                <w:bCs/>
              </w:rPr>
              <w:t>)</w:t>
            </w:r>
          </w:p>
        </w:tc>
        <w:tc>
          <w:tcPr>
            <w:tcW w:w="2554" w:type="dxa"/>
            <w:shd w:val="clear" w:color="auto" w:fill="E7E6E6" w:themeFill="background2"/>
            <w:hideMark/>
          </w:tcPr>
          <w:p w14:paraId="4C3A8A71" w14:textId="77777777" w:rsidR="006D72CC" w:rsidRPr="00F94831" w:rsidRDefault="006D72CC" w:rsidP="00B647FD">
            <w:pPr>
              <w:jc w:val="center"/>
              <w:rPr>
                <w:rFonts w:eastAsia="Calibri"/>
                <w:b/>
                <w:bCs/>
              </w:rPr>
            </w:pPr>
            <w:r w:rsidRPr="00F94831">
              <w:rPr>
                <w:rFonts w:eastAsia="Calibri"/>
                <w:b/>
                <w:bCs/>
              </w:rPr>
              <w:t>Spectrum truncation factor</w:t>
            </w:r>
          </w:p>
          <w:p w14:paraId="7CDDF05B" w14:textId="77777777" w:rsidR="006D72CC" w:rsidRPr="00F94831" w:rsidRDefault="006D72CC" w:rsidP="00B647FD">
            <w:pPr>
              <w:jc w:val="center"/>
              <w:rPr>
                <w:rFonts w:eastAsia="Calibri"/>
                <w:b/>
                <w:bCs/>
              </w:rPr>
            </w:pPr>
            <w:r w:rsidRPr="00F94831">
              <w:rPr>
                <w:rFonts w:eastAsia="Calibri"/>
                <w:b/>
              </w:rPr>
              <w:t xml:space="preserve">Truncation: </w:t>
            </w:r>
            <m:oMath>
              <m:r>
                <m:rPr>
                  <m:sty m:val="bi"/>
                </m:rPr>
                <w:rPr>
                  <w:rFonts w:ascii="Cambria Math" w:eastAsiaTheme="minorEastAsia" w:hAnsi="Cambria Math"/>
                </w:rPr>
                <m:t>α=</m:t>
              </m:r>
              <m:f>
                <m:fPr>
                  <m:ctrlPr>
                    <w:rPr>
                      <w:rFonts w:ascii="Cambria Math" w:eastAsiaTheme="minorEastAsia" w:hAnsi="Cambria Math"/>
                      <w:b/>
                      <w:i/>
                      <w:lang w:val="en-US" w:eastAsia="zh-CN"/>
                    </w:rPr>
                  </m:ctrlPr>
                </m:fPr>
                <m:num>
                  <m:r>
                    <m:rPr>
                      <m:sty m:val="bi"/>
                    </m:rPr>
                    <w:rPr>
                      <w:rFonts w:ascii="Cambria Math" w:eastAsiaTheme="minorEastAsia" w:hAnsi="Cambria Math"/>
                    </w:rPr>
                    <m:t>A-B</m:t>
                  </m:r>
                </m:num>
                <m:den>
                  <m:r>
                    <m:rPr>
                      <m:sty m:val="bi"/>
                    </m:rPr>
                    <w:rPr>
                      <w:rFonts w:ascii="Cambria Math" w:eastAsiaTheme="minorEastAsia" w:hAnsi="Cambria Math"/>
                    </w:rPr>
                    <m:t>A</m:t>
                  </m:r>
                </m:den>
              </m:f>
            </m:oMath>
          </w:p>
        </w:tc>
      </w:tr>
      <w:tr w:rsidR="006D72CC" w:rsidRPr="00A9519D" w14:paraId="66A22535" w14:textId="77777777" w:rsidTr="00B647FD">
        <w:trPr>
          <w:trHeight w:val="481"/>
          <w:jc w:val="center"/>
        </w:trPr>
        <w:tc>
          <w:tcPr>
            <w:tcW w:w="988" w:type="dxa"/>
          </w:tcPr>
          <w:p w14:paraId="5CAC7FFB" w14:textId="77777777" w:rsidR="006D72CC" w:rsidRPr="00F94831" w:rsidRDefault="006D72CC" w:rsidP="00B647FD">
            <w:pPr>
              <w:jc w:val="center"/>
              <w:rPr>
                <w:rFonts w:eastAsiaTheme="minorEastAsia"/>
              </w:rPr>
            </w:pPr>
            <w:r w:rsidRPr="00F94831">
              <w:rPr>
                <w:rFonts w:eastAsiaTheme="minorEastAsia"/>
              </w:rPr>
              <w:t>NR MCS</w:t>
            </w:r>
          </w:p>
        </w:tc>
        <w:tc>
          <w:tcPr>
            <w:tcW w:w="1595" w:type="dxa"/>
          </w:tcPr>
          <w:p w14:paraId="60B6B0B9" w14:textId="77777777" w:rsidR="006D72CC" w:rsidRPr="00F94831" w:rsidRDefault="006D72CC" w:rsidP="00B647FD">
            <w:pPr>
              <w:jc w:val="center"/>
              <w:rPr>
                <w:rFonts w:eastAsiaTheme="minorEastAsia"/>
              </w:rPr>
            </w:pPr>
            <m:oMathPara>
              <m:oMath>
                <m:r>
                  <w:rPr>
                    <w:rFonts w:ascii="Cambria Math" w:eastAsia="Calibri" w:hAnsi="Cambria Math"/>
                  </w:rPr>
                  <m:t>B</m:t>
                </m:r>
              </m:oMath>
            </m:oMathPara>
          </w:p>
        </w:tc>
        <w:tc>
          <w:tcPr>
            <w:tcW w:w="1569" w:type="dxa"/>
          </w:tcPr>
          <w:p w14:paraId="5BA6A2AA" w14:textId="77777777" w:rsidR="006D72CC" w:rsidRPr="00F94831" w:rsidRDefault="006D72CC" w:rsidP="00B647FD">
            <w:pPr>
              <w:rPr>
                <w:rFonts w:eastAsiaTheme="minorEastAsia"/>
                <w:bCs/>
              </w:rPr>
            </w:pPr>
            <m:oMathPara>
              <m:oMath>
                <m:r>
                  <w:rPr>
                    <w:rFonts w:ascii="Cambria Math" w:eastAsia="Calibri" w:hAnsi="Cambria Math"/>
                  </w:rPr>
                  <m:t>A</m:t>
                </m:r>
              </m:oMath>
            </m:oMathPara>
          </w:p>
        </w:tc>
        <w:tc>
          <w:tcPr>
            <w:tcW w:w="1743" w:type="dxa"/>
          </w:tcPr>
          <w:p w14:paraId="22BB3E75" w14:textId="77777777" w:rsidR="006D72CC" w:rsidRPr="00F94831" w:rsidRDefault="006D72CC" w:rsidP="00B647FD">
            <w:pPr>
              <w:jc w:val="center"/>
              <w:rPr>
                <w:rFonts w:eastAsia="Calibri"/>
              </w:rPr>
            </w:pPr>
            <w:r w:rsidRPr="00F94831">
              <w:rPr>
                <w:rFonts w:eastAsia="等线"/>
              </w:rPr>
              <w:t>𝐵</w:t>
            </w:r>
          </w:p>
        </w:tc>
        <w:tc>
          <w:tcPr>
            <w:tcW w:w="2554" w:type="dxa"/>
          </w:tcPr>
          <w:p w14:paraId="0457DB29" w14:textId="77777777" w:rsidR="006D72CC" w:rsidRPr="006D72CC" w:rsidRDefault="006D72CC" w:rsidP="00B647FD">
            <w:pPr>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10</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10</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10</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10</m:t>
                        </m:r>
                      </m:den>
                    </m:f>
                  </m:e>
                </m:d>
              </m:oMath>
            </m:oMathPara>
          </w:p>
          <w:p w14:paraId="397F6067" w14:textId="77777777" w:rsidR="006D72CC" w:rsidRPr="00F94831" w:rsidRDefault="006D72CC" w:rsidP="00B647FD">
            <w:pPr>
              <w:jc w:val="center"/>
              <w:rPr>
                <w:rFonts w:eastAsia="Calibri"/>
              </w:rPr>
            </w:pPr>
          </w:p>
        </w:tc>
      </w:tr>
    </w:tbl>
    <w:p w14:paraId="60FE01E7" w14:textId="64D6CF6A" w:rsidR="006D72CC" w:rsidRDefault="006D72CC" w:rsidP="0043780F">
      <w:pPr>
        <w:rPr>
          <w:rFonts w:eastAsia="等线"/>
          <w:lang w:val="en-US" w:eastAsia="zh-CN"/>
        </w:rPr>
      </w:pPr>
      <w:r>
        <w:rPr>
          <w:rFonts w:eastAsia="等线" w:hint="eastAsia"/>
          <w:lang w:val="en-US" w:eastAsia="zh-CN"/>
        </w:rPr>
        <w:t>Note: other values for extension or truncation are not precluded.</w:t>
      </w:r>
    </w:p>
    <w:p w14:paraId="377C91D8" w14:textId="77777777" w:rsidR="00CB552E" w:rsidRDefault="00CB552E" w:rsidP="0043780F">
      <w:pPr>
        <w:rPr>
          <w:rFonts w:eastAsia="等线"/>
          <w:lang w:val="en-US" w:eastAsia="zh-CN"/>
        </w:rPr>
      </w:pPr>
    </w:p>
    <w:p w14:paraId="0EEDD671" w14:textId="3DCDFC78" w:rsidR="00F60534" w:rsidRPr="00F97047" w:rsidRDefault="00F60534" w:rsidP="0043780F">
      <w:pPr>
        <w:rPr>
          <w:rFonts w:eastAsia="等线"/>
          <w:highlight w:val="green"/>
          <w:lang w:val="en-US" w:eastAsia="zh-CN"/>
        </w:rPr>
      </w:pPr>
      <w:r w:rsidRPr="00F97047">
        <w:rPr>
          <w:rFonts w:eastAsia="等线" w:hint="eastAsia"/>
          <w:highlight w:val="green"/>
          <w:lang w:val="en-US" w:eastAsia="zh-CN"/>
        </w:rPr>
        <w:t>Agreement</w:t>
      </w:r>
    </w:p>
    <w:p w14:paraId="51B08A88" w14:textId="04C18F49" w:rsidR="00F60534" w:rsidRPr="00F60534" w:rsidRDefault="00F60534" w:rsidP="00F60534">
      <w:pPr>
        <w:spacing w:beforeLines="50" w:before="120" w:afterLines="50" w:after="120"/>
        <w:rPr>
          <w:rFonts w:eastAsiaTheme="minorEastAsia"/>
          <w:sz w:val="22"/>
          <w:szCs w:val="22"/>
          <w:lang w:val="en-US" w:eastAsia="zh-CN"/>
        </w:rPr>
      </w:pPr>
      <w:r>
        <w:rPr>
          <w:rFonts w:eastAsiaTheme="minorEastAsia" w:hint="eastAsia"/>
          <w:sz w:val="22"/>
          <w:szCs w:val="22"/>
          <w:lang w:val="en-US" w:eastAsia="zh-CN"/>
        </w:rPr>
        <w:t>For both CP-OFDM and DFT-S-OFDM, for s</w:t>
      </w:r>
      <w:r w:rsidRPr="00F81F31">
        <w:rPr>
          <w:sz w:val="22"/>
          <w:szCs w:val="22"/>
          <w:lang w:val="en-US" w:eastAsia="zh-CN"/>
        </w:rPr>
        <w:t xml:space="preserve">ingle user evaluation assumption for MCS and </w:t>
      </w:r>
      <w:r>
        <w:rPr>
          <w:sz w:val="22"/>
          <w:szCs w:val="22"/>
          <w:lang w:val="en-US" w:eastAsia="zh-CN"/>
        </w:rPr>
        <w:t>subcarriers UL low-PAPR proposals</w:t>
      </w:r>
      <w:r>
        <w:rPr>
          <w:rFonts w:eastAsiaTheme="minorEastAsia" w:hint="eastAsia"/>
          <w:sz w:val="22"/>
          <w:szCs w:val="22"/>
          <w:lang w:val="en-US" w:eastAsia="zh-CN"/>
        </w:rPr>
        <w:t xml:space="preserve"> </w:t>
      </w:r>
      <w:r>
        <w:rPr>
          <w:sz w:val="22"/>
          <w:szCs w:val="22"/>
          <w:lang w:val="en-US" w:eastAsia="zh-CN"/>
        </w:rPr>
        <w:t xml:space="preserve">with </w:t>
      </w:r>
      <w:r>
        <w:rPr>
          <w:rFonts w:eastAsiaTheme="minorEastAsia" w:hint="eastAsia"/>
          <w:sz w:val="22"/>
          <w:szCs w:val="22"/>
          <w:lang w:val="en-US" w:eastAsia="zh-CN"/>
        </w:rPr>
        <w:t xml:space="preserve">tone reservation. </w:t>
      </w:r>
    </w:p>
    <w:tbl>
      <w:tblPr>
        <w:tblStyle w:val="TableGrid1"/>
        <w:tblW w:w="0" w:type="auto"/>
        <w:jc w:val="center"/>
        <w:tblLook w:val="04A0" w:firstRow="1" w:lastRow="0" w:firstColumn="1" w:lastColumn="0" w:noHBand="0" w:noVBand="1"/>
      </w:tblPr>
      <w:tblGrid>
        <w:gridCol w:w="988"/>
        <w:gridCol w:w="1595"/>
        <w:gridCol w:w="1773"/>
        <w:gridCol w:w="1743"/>
      </w:tblGrid>
      <w:tr w:rsidR="00F60534" w:rsidRPr="00A9519D" w14:paraId="17C8A40A" w14:textId="77777777" w:rsidTr="00B647FD">
        <w:trPr>
          <w:trHeight w:val="149"/>
          <w:jc w:val="center"/>
        </w:trPr>
        <w:tc>
          <w:tcPr>
            <w:tcW w:w="988" w:type="dxa"/>
            <w:shd w:val="clear" w:color="auto" w:fill="E7E6E6" w:themeFill="background2"/>
            <w:hideMark/>
          </w:tcPr>
          <w:p w14:paraId="1CEBFE04" w14:textId="77777777" w:rsidR="00F60534" w:rsidRPr="00F94831" w:rsidRDefault="00F60534" w:rsidP="00B647FD">
            <w:pPr>
              <w:jc w:val="center"/>
              <w:rPr>
                <w:rFonts w:eastAsia="Calibri"/>
                <w:b/>
                <w:bCs/>
              </w:rPr>
            </w:pPr>
            <w:r w:rsidRPr="00F94831">
              <w:rPr>
                <w:rFonts w:eastAsia="Calibri"/>
                <w:b/>
                <w:bCs/>
              </w:rPr>
              <w:t>MCS</w:t>
            </w:r>
          </w:p>
        </w:tc>
        <w:tc>
          <w:tcPr>
            <w:tcW w:w="1595" w:type="dxa"/>
            <w:shd w:val="clear" w:color="auto" w:fill="E7E6E6" w:themeFill="background2"/>
            <w:hideMark/>
          </w:tcPr>
          <w:p w14:paraId="7A7BC749" w14:textId="77777777" w:rsidR="00F97047" w:rsidRPr="00F94831" w:rsidRDefault="00F97047" w:rsidP="00F97047">
            <w:pPr>
              <w:jc w:val="center"/>
              <w:rPr>
                <w:rFonts w:eastAsia="Calibri"/>
                <w:b/>
                <w:bCs/>
              </w:rPr>
            </w:pPr>
            <w:r w:rsidRPr="00F94831">
              <w:rPr>
                <w:rFonts w:eastAsia="Calibri"/>
                <w:b/>
                <w:bCs/>
              </w:rPr>
              <w:t>Occupied BW:</w:t>
            </w:r>
          </w:p>
          <w:p w14:paraId="247CB027" w14:textId="77777777" w:rsidR="00F60534" w:rsidRPr="00F94831" w:rsidRDefault="00F60534" w:rsidP="00B647FD">
            <w:pPr>
              <w:jc w:val="center"/>
              <w:rPr>
                <w:rFonts w:eastAsia="Calibri"/>
                <w:b/>
                <w:bCs/>
              </w:rPr>
            </w:pPr>
            <w:r w:rsidRPr="00F94831">
              <w:rPr>
                <w:rFonts w:eastAsia="Calibri"/>
                <w:b/>
                <w:bCs/>
              </w:rPr>
              <w:t>#subcarriers</w:t>
            </w:r>
          </w:p>
          <w:p w14:paraId="5E7E93B2" w14:textId="77777777" w:rsidR="00F60534" w:rsidRPr="00F94831" w:rsidRDefault="00F60534" w:rsidP="00B647FD">
            <w:pPr>
              <w:jc w:val="center"/>
              <w:rPr>
                <w:rFonts w:eastAsiaTheme="minorEastAsia"/>
                <w:b/>
                <w:bCs/>
              </w:rPr>
            </w:pPr>
          </w:p>
        </w:tc>
        <w:tc>
          <w:tcPr>
            <w:tcW w:w="1569" w:type="dxa"/>
            <w:shd w:val="clear" w:color="auto" w:fill="E7E6E6" w:themeFill="background2"/>
            <w:hideMark/>
          </w:tcPr>
          <w:p w14:paraId="27D23954" w14:textId="3F640CE3" w:rsidR="00F60534" w:rsidRDefault="00F60534" w:rsidP="00B647FD">
            <w:pPr>
              <w:jc w:val="center"/>
              <w:rPr>
                <w:rFonts w:eastAsiaTheme="minorEastAsia"/>
                <w:b/>
                <w:bCs/>
                <w:lang w:eastAsia="zh-CN"/>
              </w:rPr>
            </w:pPr>
            <w:r w:rsidRPr="00F94831">
              <w:rPr>
                <w:rFonts w:eastAsia="Calibri"/>
                <w:b/>
                <w:bCs/>
              </w:rPr>
              <w:t>#</w:t>
            </w:r>
            <w:r>
              <w:rPr>
                <w:rFonts w:eastAsiaTheme="minorEastAsia" w:hint="eastAsia"/>
                <w:b/>
                <w:bCs/>
                <w:lang w:eastAsia="zh-CN"/>
              </w:rPr>
              <w:t>reserved tones</w:t>
            </w:r>
          </w:p>
          <w:p w14:paraId="02E064A3" w14:textId="46BD5352" w:rsidR="00F97047" w:rsidRPr="00F60534" w:rsidRDefault="00F97047" w:rsidP="00B647FD">
            <w:pPr>
              <w:jc w:val="center"/>
              <w:rPr>
                <w:rFonts w:eastAsiaTheme="minorEastAsia"/>
                <w:b/>
                <w:bCs/>
                <w:lang w:eastAsia="zh-CN"/>
              </w:rPr>
            </w:pPr>
            <w:r>
              <w:rPr>
                <w:rFonts w:eastAsiaTheme="minorEastAsia" w:hint="eastAsia"/>
                <w:b/>
                <w:bCs/>
                <w:lang w:eastAsia="zh-CN"/>
              </w:rPr>
              <w:t>(inband/sideband)</w:t>
            </w:r>
          </w:p>
          <w:p w14:paraId="46EE1EE9" w14:textId="77777777" w:rsidR="00F60534" w:rsidRPr="00F94831" w:rsidRDefault="00F60534" w:rsidP="00B647FD">
            <w:pPr>
              <w:jc w:val="center"/>
              <w:rPr>
                <w:rFonts w:eastAsiaTheme="minorEastAsia"/>
                <w:b/>
                <w:bCs/>
              </w:rPr>
            </w:pPr>
          </w:p>
        </w:tc>
        <w:tc>
          <w:tcPr>
            <w:tcW w:w="1743" w:type="dxa"/>
            <w:shd w:val="clear" w:color="auto" w:fill="E7E6E6" w:themeFill="background2"/>
            <w:hideMark/>
          </w:tcPr>
          <w:p w14:paraId="72A17DB9" w14:textId="7B97E39D" w:rsidR="00F60534" w:rsidRPr="00F60534" w:rsidRDefault="00F60534" w:rsidP="00B647FD">
            <w:pPr>
              <w:jc w:val="center"/>
              <w:rPr>
                <w:rFonts w:eastAsiaTheme="minorEastAsia"/>
                <w:b/>
                <w:bCs/>
                <w:lang w:eastAsia="zh-CN"/>
              </w:rPr>
            </w:pPr>
            <w:r>
              <w:rPr>
                <w:rFonts w:eastAsiaTheme="minorEastAsia"/>
                <w:b/>
                <w:bCs/>
                <w:lang w:eastAsia="zh-CN"/>
              </w:rPr>
              <w:t>R</w:t>
            </w:r>
            <w:r>
              <w:rPr>
                <w:rFonts w:eastAsiaTheme="minorEastAsia" w:hint="eastAsia"/>
                <w:b/>
                <w:bCs/>
                <w:lang w:eastAsia="zh-CN"/>
              </w:rPr>
              <w:t>atio of reserve</w:t>
            </w:r>
          </w:p>
        </w:tc>
      </w:tr>
      <w:tr w:rsidR="00F60534" w:rsidRPr="00A9519D" w14:paraId="2E413D14" w14:textId="77777777" w:rsidTr="00B647FD">
        <w:trPr>
          <w:trHeight w:val="481"/>
          <w:jc w:val="center"/>
        </w:trPr>
        <w:tc>
          <w:tcPr>
            <w:tcW w:w="988" w:type="dxa"/>
          </w:tcPr>
          <w:p w14:paraId="0749E4A3" w14:textId="77777777" w:rsidR="00F60534" w:rsidRPr="00F94831" w:rsidRDefault="00F60534" w:rsidP="00B647FD">
            <w:pPr>
              <w:jc w:val="center"/>
              <w:rPr>
                <w:rFonts w:eastAsiaTheme="minorEastAsia"/>
              </w:rPr>
            </w:pPr>
            <w:r w:rsidRPr="00F94831">
              <w:rPr>
                <w:rFonts w:eastAsiaTheme="minorEastAsia"/>
              </w:rPr>
              <w:t>NR MCS</w:t>
            </w:r>
          </w:p>
        </w:tc>
        <w:tc>
          <w:tcPr>
            <w:tcW w:w="1595" w:type="dxa"/>
          </w:tcPr>
          <w:p w14:paraId="38D4E764" w14:textId="77777777" w:rsidR="00F60534" w:rsidRPr="00F94831" w:rsidRDefault="00F60534" w:rsidP="00B647FD">
            <w:pPr>
              <w:jc w:val="center"/>
              <w:rPr>
                <w:rFonts w:eastAsiaTheme="minorEastAsia"/>
              </w:rPr>
            </w:pPr>
            <m:oMathPara>
              <m:oMath>
                <m:r>
                  <w:rPr>
                    <w:rFonts w:ascii="Cambria Math" w:eastAsia="Calibri" w:hAnsi="Cambria Math"/>
                  </w:rPr>
                  <m:t>B</m:t>
                </m:r>
              </m:oMath>
            </m:oMathPara>
          </w:p>
        </w:tc>
        <w:tc>
          <w:tcPr>
            <w:tcW w:w="1569" w:type="dxa"/>
          </w:tcPr>
          <w:p w14:paraId="5ABDC2ED" w14:textId="77777777" w:rsidR="00F60534" w:rsidRPr="00F94831" w:rsidRDefault="00F60534" w:rsidP="00B647FD">
            <w:pPr>
              <w:rPr>
                <w:rFonts w:eastAsiaTheme="minorEastAsia"/>
                <w:bCs/>
              </w:rPr>
            </w:pPr>
            <m:oMathPara>
              <m:oMath>
                <m:r>
                  <w:rPr>
                    <w:rFonts w:ascii="Cambria Math" w:eastAsia="Calibri" w:hAnsi="Cambria Math"/>
                  </w:rPr>
                  <m:t>A</m:t>
                </m:r>
              </m:oMath>
            </m:oMathPara>
          </w:p>
        </w:tc>
        <w:tc>
          <w:tcPr>
            <w:tcW w:w="1743" w:type="dxa"/>
          </w:tcPr>
          <w:p w14:paraId="3CEBED4B" w14:textId="20915776" w:rsidR="00F60534" w:rsidRPr="00F94831" w:rsidRDefault="00F60534" w:rsidP="00B647FD">
            <w:pPr>
              <w:jc w:val="center"/>
              <w:rPr>
                <w:rFonts w:eastAsia="Calibri"/>
              </w:rPr>
            </w:pPr>
            <w:r>
              <w:rPr>
                <w:rFonts w:eastAsia="等线" w:hint="eastAsia"/>
                <w:lang w:eastAsia="zh-CN"/>
              </w:rPr>
              <w:t>A/</w:t>
            </w:r>
            <w:r w:rsidRPr="00F94831">
              <w:rPr>
                <w:rFonts w:eastAsia="等线"/>
              </w:rPr>
              <w:t>𝐵</w:t>
            </w:r>
          </w:p>
        </w:tc>
      </w:tr>
    </w:tbl>
    <w:p w14:paraId="6355126B" w14:textId="77777777" w:rsidR="00F60534" w:rsidRDefault="00F60534" w:rsidP="0043780F">
      <w:pPr>
        <w:rPr>
          <w:rFonts w:eastAsia="等线"/>
          <w:lang w:val="en-US" w:eastAsia="zh-CN"/>
        </w:rPr>
      </w:pPr>
    </w:p>
    <w:p w14:paraId="64891DB6" w14:textId="77777777" w:rsidR="00CB552E" w:rsidRDefault="00CB552E" w:rsidP="0043780F">
      <w:pPr>
        <w:rPr>
          <w:rFonts w:eastAsia="等线"/>
          <w:lang w:val="en-US" w:eastAsia="zh-CN"/>
        </w:rPr>
      </w:pPr>
    </w:p>
    <w:p w14:paraId="484B9709" w14:textId="77777777" w:rsidR="004010B3" w:rsidRPr="008D39B1" w:rsidRDefault="004010B3" w:rsidP="0043780F">
      <w:pPr>
        <w:rPr>
          <w:rFonts w:eastAsia="等线"/>
          <w:lang w:val="en-US" w:eastAsia="zh-CN"/>
        </w:rPr>
      </w:pPr>
    </w:p>
    <w:p w14:paraId="204FD962" w14:textId="77777777" w:rsidR="0043780F" w:rsidRDefault="0043780F" w:rsidP="0043780F">
      <w:r>
        <w:rPr>
          <w:rFonts w:ascii="Times New Roman" w:eastAsia="Times New Roman" w:hAnsi="Times New Roman"/>
        </w:rPr>
        <w:t>R1-2508562</w:t>
      </w:r>
      <w:r>
        <w:rPr>
          <w:rFonts w:ascii="Times New Roman" w:eastAsia="Times New Roman" w:hAnsi="Times New Roman"/>
        </w:rPr>
        <w:tab/>
        <w:t>Feature Lead summary #1 on 6G waveform</w:t>
      </w:r>
      <w:r>
        <w:rPr>
          <w:rFonts w:ascii="Times New Roman" w:eastAsia="Times New Roman" w:hAnsi="Times New Roman"/>
        </w:rPr>
        <w:tab/>
        <w:t>Nokia</w:t>
      </w:r>
    </w:p>
    <w:p w14:paraId="32534232" w14:textId="77777777" w:rsidR="0043780F" w:rsidRDefault="0043780F" w:rsidP="0043780F">
      <w:r>
        <w:rPr>
          <w:rFonts w:ascii="Times New Roman" w:eastAsia="Times New Roman" w:hAnsi="Times New Roman"/>
        </w:rPr>
        <w:t>R1-2508563</w:t>
      </w:r>
      <w:r>
        <w:rPr>
          <w:rFonts w:ascii="Times New Roman" w:eastAsia="Times New Roman" w:hAnsi="Times New Roman"/>
        </w:rPr>
        <w:tab/>
        <w:t>Feature Lead summary #2 on 6G waveform</w:t>
      </w:r>
      <w:r>
        <w:rPr>
          <w:rFonts w:ascii="Times New Roman" w:eastAsia="Times New Roman" w:hAnsi="Times New Roman"/>
        </w:rPr>
        <w:tab/>
        <w:t>Nokia</w:t>
      </w:r>
    </w:p>
    <w:p w14:paraId="3F1F377B" w14:textId="77777777" w:rsidR="0043780F" w:rsidRDefault="0043780F" w:rsidP="0043780F">
      <w:r>
        <w:rPr>
          <w:rFonts w:ascii="Times New Roman" w:eastAsia="Times New Roman" w:hAnsi="Times New Roman"/>
        </w:rPr>
        <w:t>R1-2508564</w:t>
      </w:r>
      <w:r>
        <w:rPr>
          <w:rFonts w:ascii="Times New Roman" w:eastAsia="Times New Roman" w:hAnsi="Times New Roman"/>
        </w:rPr>
        <w:tab/>
        <w:t>Feature Lead summary #3 on 6G waveform</w:t>
      </w:r>
      <w:r>
        <w:rPr>
          <w:rFonts w:ascii="Times New Roman" w:eastAsia="Times New Roman" w:hAnsi="Times New Roman"/>
        </w:rPr>
        <w:tab/>
        <w:t>Nokia</w:t>
      </w:r>
    </w:p>
    <w:p w14:paraId="2BA02FD1" w14:textId="77777777" w:rsidR="0043780F" w:rsidRDefault="0043780F" w:rsidP="0043780F">
      <w:r>
        <w:rPr>
          <w:rFonts w:ascii="Times New Roman" w:eastAsia="Times New Roman" w:hAnsi="Times New Roman"/>
        </w:rPr>
        <w:t>R1-2508336</w:t>
      </w:r>
      <w:r>
        <w:rPr>
          <w:rFonts w:ascii="Times New Roman" w:eastAsia="Times New Roman" w:hAnsi="Times New Roman"/>
        </w:rPr>
        <w:tab/>
        <w:t>Waveform for 6G Radio Air Interface</w:t>
      </w:r>
      <w:r>
        <w:rPr>
          <w:rFonts w:ascii="Times New Roman" w:eastAsia="Times New Roman" w:hAnsi="Times New Roman"/>
        </w:rPr>
        <w:tab/>
        <w:t>Nokia</w:t>
      </w:r>
    </w:p>
    <w:p w14:paraId="3B573F5D" w14:textId="77777777" w:rsidR="0043780F" w:rsidRDefault="0043780F" w:rsidP="0043780F">
      <w:r>
        <w:rPr>
          <w:rFonts w:ascii="Times New Roman" w:eastAsia="Times New Roman" w:hAnsi="Times New Roman"/>
        </w:rPr>
        <w:t>R1-2508367</w:t>
      </w:r>
      <w:r>
        <w:rPr>
          <w:rFonts w:ascii="Times New Roman" w:eastAsia="Times New Roman" w:hAnsi="Times New Roman"/>
        </w:rPr>
        <w:tab/>
        <w:t xml:space="preserve">Considerations for additional 6GR DL waveform </w:t>
      </w:r>
      <w:r>
        <w:rPr>
          <w:rFonts w:ascii="Times New Roman" w:eastAsia="Times New Roman" w:hAnsi="Times New Roman"/>
        </w:rPr>
        <w:tab/>
        <w:t>Kyocera Corporation</w:t>
      </w:r>
    </w:p>
    <w:p w14:paraId="1D26B5D8" w14:textId="77777777" w:rsidR="0043780F" w:rsidRDefault="0043780F" w:rsidP="0043780F">
      <w:r>
        <w:rPr>
          <w:rFonts w:ascii="Times New Roman" w:eastAsia="Times New Roman" w:hAnsi="Times New Roman"/>
        </w:rPr>
        <w:t>R1-2508387</w:t>
      </w:r>
      <w:r>
        <w:rPr>
          <w:rFonts w:ascii="Times New Roman" w:eastAsia="Times New Roman" w:hAnsi="Times New Roman"/>
        </w:rPr>
        <w:tab/>
        <w:t>Discussion on waveform for 6GR</w:t>
      </w:r>
      <w:r>
        <w:rPr>
          <w:rFonts w:ascii="Times New Roman" w:eastAsia="Times New Roman" w:hAnsi="Times New Roman"/>
        </w:rPr>
        <w:tab/>
        <w:t>Spreadtrum, UNISOC</w:t>
      </w:r>
    </w:p>
    <w:p w14:paraId="711AD7E3" w14:textId="77777777" w:rsidR="0043780F" w:rsidRDefault="0043780F" w:rsidP="0043780F">
      <w:r>
        <w:rPr>
          <w:rFonts w:ascii="Times New Roman" w:eastAsia="Times New Roman" w:hAnsi="Times New Roman"/>
        </w:rPr>
        <w:t>R1-2508394</w:t>
      </w:r>
      <w:r>
        <w:rPr>
          <w:rFonts w:ascii="Times New Roman" w:eastAsia="Times New Roman" w:hAnsi="Times New Roman"/>
        </w:rPr>
        <w:tab/>
        <w:t>Discussion on waveform for 6GR</w:t>
      </w:r>
      <w:r>
        <w:rPr>
          <w:rFonts w:ascii="Times New Roman" w:eastAsia="Times New Roman" w:hAnsi="Times New Roman"/>
        </w:rPr>
        <w:tab/>
        <w:t>LG Electronics</w:t>
      </w:r>
    </w:p>
    <w:p w14:paraId="2DD9170D" w14:textId="77777777" w:rsidR="0043780F" w:rsidRDefault="0043780F" w:rsidP="0043780F">
      <w:r>
        <w:rPr>
          <w:rFonts w:ascii="Times New Roman" w:eastAsia="Times New Roman" w:hAnsi="Times New Roman"/>
        </w:rPr>
        <w:t>R1-2508432</w:t>
      </w:r>
      <w:r>
        <w:rPr>
          <w:rFonts w:ascii="Times New Roman" w:eastAsia="Times New Roman" w:hAnsi="Times New Roman"/>
        </w:rPr>
        <w:tab/>
        <w:t>Discussion on Waveform for 6GR air interface</w:t>
      </w:r>
      <w:r>
        <w:rPr>
          <w:rFonts w:ascii="Times New Roman" w:eastAsia="Times New Roman" w:hAnsi="Times New Roman"/>
        </w:rPr>
        <w:tab/>
        <w:t>vivo</w:t>
      </w:r>
    </w:p>
    <w:p w14:paraId="7C5623A9" w14:textId="77777777" w:rsidR="0043780F" w:rsidRDefault="0043780F" w:rsidP="0043780F">
      <w:r>
        <w:rPr>
          <w:rFonts w:ascii="Times New Roman" w:eastAsia="Times New Roman" w:hAnsi="Times New Roman"/>
        </w:rPr>
        <w:t>R1-2508455</w:t>
      </w:r>
      <w:r>
        <w:rPr>
          <w:rFonts w:ascii="Times New Roman" w:eastAsia="Times New Roman" w:hAnsi="Times New Roman"/>
        </w:rPr>
        <w:tab/>
        <w:t>Discussion on the waveform design for 6G radio</w:t>
      </w:r>
      <w:r>
        <w:rPr>
          <w:rFonts w:ascii="Times New Roman" w:eastAsia="Times New Roman" w:hAnsi="Times New Roman"/>
        </w:rPr>
        <w:tab/>
        <w:t>CMCC</w:t>
      </w:r>
    </w:p>
    <w:p w14:paraId="0FA317B6" w14:textId="77777777" w:rsidR="0043780F" w:rsidRDefault="0043780F" w:rsidP="0043780F">
      <w:r>
        <w:rPr>
          <w:rFonts w:ascii="Times New Roman" w:eastAsia="Times New Roman" w:hAnsi="Times New Roman"/>
        </w:rPr>
        <w:lastRenderedPageBreak/>
        <w:t>R1-2508471</w:t>
      </w:r>
      <w:r>
        <w:rPr>
          <w:rFonts w:ascii="Times New Roman" w:eastAsia="Times New Roman" w:hAnsi="Times New Roman"/>
        </w:rPr>
        <w:tab/>
        <w:t>Discussion on waveform for 6GR air interface</w:t>
      </w:r>
      <w:r>
        <w:rPr>
          <w:rFonts w:ascii="Times New Roman" w:eastAsia="Times New Roman" w:hAnsi="Times New Roman"/>
        </w:rPr>
        <w:tab/>
        <w:t>THALES</w:t>
      </w:r>
    </w:p>
    <w:p w14:paraId="7ED16AC5" w14:textId="77777777" w:rsidR="0043780F" w:rsidRDefault="0043780F" w:rsidP="0043780F">
      <w:r>
        <w:rPr>
          <w:rFonts w:ascii="Times New Roman" w:eastAsia="Times New Roman" w:hAnsi="Times New Roman"/>
        </w:rPr>
        <w:t>R1-2508595</w:t>
      </w:r>
      <w:r>
        <w:rPr>
          <w:rFonts w:ascii="Times New Roman" w:eastAsia="Times New Roman" w:hAnsi="Times New Roman"/>
        </w:rPr>
        <w:tab/>
        <w:t>Discussions on waveform for 6GR</w:t>
      </w:r>
      <w:r>
        <w:rPr>
          <w:rFonts w:ascii="Times New Roman" w:eastAsia="Times New Roman" w:hAnsi="Times New Roman"/>
        </w:rPr>
        <w:tab/>
        <w:t>CATT</w:t>
      </w:r>
    </w:p>
    <w:p w14:paraId="42F9F69C" w14:textId="77777777" w:rsidR="0043780F" w:rsidRDefault="0043780F" w:rsidP="0043780F">
      <w:r>
        <w:rPr>
          <w:rFonts w:ascii="Times New Roman" w:eastAsia="Times New Roman" w:hAnsi="Times New Roman"/>
        </w:rPr>
        <w:t>R1-2508625</w:t>
      </w:r>
      <w:r>
        <w:rPr>
          <w:rFonts w:ascii="Times New Roman" w:eastAsia="Times New Roman" w:hAnsi="Times New Roman"/>
        </w:rPr>
        <w:tab/>
        <w:t>Waveform for 6GR Air Interface</w:t>
      </w:r>
      <w:r>
        <w:rPr>
          <w:rFonts w:ascii="Times New Roman" w:eastAsia="Times New Roman" w:hAnsi="Times New Roman"/>
        </w:rPr>
        <w:tab/>
        <w:t>Shanghai Jiao Tong University.</w:t>
      </w:r>
    </w:p>
    <w:p w14:paraId="0A76A002" w14:textId="77777777" w:rsidR="0043780F" w:rsidRDefault="0043780F" w:rsidP="0043780F">
      <w:r>
        <w:rPr>
          <w:rFonts w:ascii="Times New Roman" w:eastAsia="Times New Roman" w:hAnsi="Times New Roman"/>
        </w:rPr>
        <w:t>R1-2508628</w:t>
      </w:r>
      <w:r>
        <w:rPr>
          <w:rFonts w:ascii="Times New Roman" w:eastAsia="Times New Roman" w:hAnsi="Times New Roman"/>
        </w:rPr>
        <w:tab/>
        <w:t>Discussion on 6G Waveform</w:t>
      </w:r>
      <w:r>
        <w:rPr>
          <w:rFonts w:ascii="Times New Roman" w:eastAsia="Times New Roman" w:hAnsi="Times New Roman"/>
        </w:rPr>
        <w:tab/>
        <w:t>NEC</w:t>
      </w:r>
    </w:p>
    <w:p w14:paraId="03E51E55" w14:textId="77777777" w:rsidR="0043780F" w:rsidRDefault="0043780F" w:rsidP="0043780F">
      <w:r>
        <w:rPr>
          <w:rFonts w:ascii="Times New Roman" w:eastAsia="Times New Roman" w:hAnsi="Times New Roman"/>
        </w:rPr>
        <w:t>R1-2508631</w:t>
      </w:r>
      <w:r>
        <w:rPr>
          <w:rFonts w:ascii="Times New Roman" w:eastAsia="Times New Roman" w:hAnsi="Times New Roman"/>
        </w:rPr>
        <w:tab/>
        <w:t>Waveform for 6GR air interface</w:t>
      </w:r>
      <w:r>
        <w:rPr>
          <w:rFonts w:ascii="Times New Roman" w:eastAsia="Times New Roman" w:hAnsi="Times New Roman"/>
        </w:rPr>
        <w:tab/>
        <w:t>InterDigital, Inc.</w:t>
      </w:r>
    </w:p>
    <w:p w14:paraId="07C95FCD" w14:textId="77777777" w:rsidR="0043780F" w:rsidRDefault="0043780F" w:rsidP="0043780F">
      <w:r>
        <w:rPr>
          <w:rFonts w:ascii="Times New Roman" w:eastAsia="Times New Roman" w:hAnsi="Times New Roman"/>
        </w:rPr>
        <w:t>R1-2508647</w:t>
      </w:r>
      <w:r>
        <w:rPr>
          <w:rFonts w:ascii="Times New Roman" w:eastAsia="Times New Roman" w:hAnsi="Times New Roman"/>
        </w:rPr>
        <w:tab/>
        <w:t>On 6G waveforms</w:t>
      </w:r>
      <w:r>
        <w:rPr>
          <w:rFonts w:ascii="Times New Roman" w:eastAsia="Times New Roman" w:hAnsi="Times New Roman"/>
        </w:rPr>
        <w:tab/>
        <w:t>Ericsson</w:t>
      </w:r>
    </w:p>
    <w:p w14:paraId="536CE26F" w14:textId="77777777" w:rsidR="0043780F" w:rsidRDefault="0043780F" w:rsidP="0043780F">
      <w:r>
        <w:rPr>
          <w:rFonts w:ascii="Times New Roman" w:eastAsia="Times New Roman" w:hAnsi="Times New Roman"/>
        </w:rPr>
        <w:t>R1-2508684</w:t>
      </w:r>
      <w:r>
        <w:rPr>
          <w:rFonts w:ascii="Times New Roman" w:eastAsia="Times New Roman" w:hAnsi="Times New Roman"/>
        </w:rPr>
        <w:tab/>
        <w:t>Discusson on 6GR Waveform</w:t>
      </w:r>
      <w:r>
        <w:rPr>
          <w:rFonts w:ascii="Times New Roman" w:eastAsia="Times New Roman" w:hAnsi="Times New Roman"/>
        </w:rPr>
        <w:tab/>
        <w:t>Xiaomi</w:t>
      </w:r>
    </w:p>
    <w:p w14:paraId="1337A78D" w14:textId="77777777" w:rsidR="0043780F" w:rsidRDefault="0043780F" w:rsidP="0043780F">
      <w:r>
        <w:rPr>
          <w:rFonts w:ascii="Times New Roman" w:eastAsia="Times New Roman" w:hAnsi="Times New Roman"/>
        </w:rPr>
        <w:t>R1-2508727</w:t>
      </w:r>
      <w:r>
        <w:rPr>
          <w:rFonts w:ascii="Times New Roman" w:eastAsia="Times New Roman" w:hAnsi="Times New Roman"/>
        </w:rPr>
        <w:tab/>
        <w:t>Discussion on waveform and multiple access for 6G Radio</w:t>
      </w:r>
      <w:r>
        <w:rPr>
          <w:rFonts w:ascii="Times New Roman" w:eastAsia="Times New Roman" w:hAnsi="Times New Roman"/>
        </w:rPr>
        <w:tab/>
        <w:t>OPPO</w:t>
      </w:r>
    </w:p>
    <w:p w14:paraId="59237CED" w14:textId="77777777" w:rsidR="0043780F" w:rsidRDefault="0043780F" w:rsidP="0043780F">
      <w:r>
        <w:rPr>
          <w:rFonts w:ascii="Times New Roman" w:eastAsia="Times New Roman" w:hAnsi="Times New Roman"/>
        </w:rPr>
        <w:t>R1-2508735</w:t>
      </w:r>
      <w:r>
        <w:rPr>
          <w:rFonts w:ascii="Times New Roman" w:eastAsia="Times New Roman" w:hAnsi="Times New Roman"/>
        </w:rPr>
        <w:tab/>
        <w:t>Waveform for 6GR air interface</w:t>
      </w:r>
      <w:r>
        <w:rPr>
          <w:rFonts w:ascii="Times New Roman" w:eastAsia="Times New Roman" w:hAnsi="Times New Roman"/>
        </w:rPr>
        <w:tab/>
        <w:t>Huawei, HiSilicon</w:t>
      </w:r>
    </w:p>
    <w:p w14:paraId="417C6C7C" w14:textId="77777777" w:rsidR="0043780F" w:rsidRDefault="0043780F" w:rsidP="0043780F">
      <w:r>
        <w:rPr>
          <w:rFonts w:ascii="Times New Roman" w:eastAsia="Times New Roman" w:hAnsi="Times New Roman"/>
        </w:rPr>
        <w:t>R1-2508802</w:t>
      </w:r>
      <w:r>
        <w:rPr>
          <w:rFonts w:ascii="Times New Roman" w:eastAsia="Times New Roman" w:hAnsi="Times New Roman"/>
        </w:rPr>
        <w:tab/>
        <w:t>Discussion on waveform for 6GR</w:t>
      </w:r>
      <w:r>
        <w:rPr>
          <w:rFonts w:ascii="Times New Roman" w:eastAsia="Times New Roman" w:hAnsi="Times New Roman"/>
        </w:rPr>
        <w:tab/>
        <w:t>Samsung</w:t>
      </w:r>
    </w:p>
    <w:p w14:paraId="5D5AA976" w14:textId="77777777" w:rsidR="0043780F" w:rsidRDefault="0043780F" w:rsidP="0043780F">
      <w:r>
        <w:rPr>
          <w:rFonts w:ascii="Times New Roman" w:eastAsia="Times New Roman" w:hAnsi="Times New Roman"/>
        </w:rPr>
        <w:t>R1-2508833</w:t>
      </w:r>
      <w:r>
        <w:rPr>
          <w:rFonts w:ascii="Times New Roman" w:eastAsia="Times New Roman" w:hAnsi="Times New Roman"/>
        </w:rPr>
        <w:tab/>
        <w:t>Waveform for 6G Radio Air Interface</w:t>
      </w:r>
      <w:r>
        <w:rPr>
          <w:rFonts w:ascii="Times New Roman" w:eastAsia="Times New Roman" w:hAnsi="Times New Roman"/>
        </w:rPr>
        <w:tab/>
        <w:t>IMU</w:t>
      </w:r>
    </w:p>
    <w:p w14:paraId="7A23FA97" w14:textId="77777777" w:rsidR="0043780F" w:rsidRDefault="0043780F" w:rsidP="0043780F">
      <w:r>
        <w:rPr>
          <w:rFonts w:ascii="Times New Roman" w:eastAsia="Times New Roman" w:hAnsi="Times New Roman"/>
        </w:rPr>
        <w:t>R1-2508856</w:t>
      </w:r>
      <w:r>
        <w:rPr>
          <w:rFonts w:ascii="Times New Roman" w:eastAsia="Times New Roman" w:hAnsi="Times New Roman"/>
        </w:rPr>
        <w:tab/>
        <w:t>Views on the waveform for 6G</w:t>
      </w:r>
      <w:r>
        <w:rPr>
          <w:rFonts w:ascii="Times New Roman" w:eastAsia="Times New Roman" w:hAnsi="Times New Roman"/>
        </w:rPr>
        <w:tab/>
        <w:t>ZTE Corporation, Sanechips</w:t>
      </w:r>
    </w:p>
    <w:p w14:paraId="5151742E" w14:textId="77777777" w:rsidR="0043780F" w:rsidRDefault="0043780F" w:rsidP="0043780F">
      <w:r>
        <w:rPr>
          <w:rFonts w:ascii="Times New Roman" w:eastAsia="Times New Roman" w:hAnsi="Times New Roman"/>
        </w:rPr>
        <w:t>R1-2508863</w:t>
      </w:r>
      <w:r>
        <w:rPr>
          <w:rFonts w:ascii="Times New Roman" w:eastAsia="Times New Roman" w:hAnsi="Times New Roman"/>
        </w:rPr>
        <w:tab/>
        <w:t>Support for Diverse Waveforms on the 6GR Air Interface</w:t>
      </w:r>
      <w:r>
        <w:rPr>
          <w:rFonts w:ascii="Times New Roman" w:eastAsia="Times New Roman" w:hAnsi="Times New Roman"/>
        </w:rPr>
        <w:tab/>
        <w:t>National Spectrum Consortium</w:t>
      </w:r>
    </w:p>
    <w:p w14:paraId="3CE2F655" w14:textId="77777777" w:rsidR="0043780F" w:rsidRDefault="0043780F" w:rsidP="0043780F">
      <w:r>
        <w:rPr>
          <w:rFonts w:ascii="Times New Roman" w:eastAsia="Times New Roman" w:hAnsi="Times New Roman"/>
        </w:rPr>
        <w:t>R1-2508887</w:t>
      </w:r>
      <w:r>
        <w:rPr>
          <w:rFonts w:ascii="Times New Roman" w:eastAsia="Times New Roman" w:hAnsi="Times New Roman"/>
        </w:rPr>
        <w:tab/>
        <w:t>Discussion on waveform for 6GR air interface</w:t>
      </w:r>
      <w:r>
        <w:rPr>
          <w:rFonts w:ascii="Times New Roman" w:eastAsia="Times New Roman" w:hAnsi="Times New Roman"/>
        </w:rPr>
        <w:tab/>
        <w:t>Panasonic</w:t>
      </w:r>
    </w:p>
    <w:p w14:paraId="6A10EAC0" w14:textId="77777777" w:rsidR="0043780F" w:rsidRDefault="0043780F" w:rsidP="0043780F">
      <w:r>
        <w:rPr>
          <w:rFonts w:ascii="Times New Roman" w:eastAsia="Times New Roman" w:hAnsi="Times New Roman"/>
        </w:rPr>
        <w:t>R1-2508890</w:t>
      </w:r>
      <w:r>
        <w:rPr>
          <w:rFonts w:ascii="Times New Roman" w:eastAsia="Times New Roman" w:hAnsi="Times New Roman"/>
        </w:rPr>
        <w:tab/>
        <w:t>Waveform considerations for 6G Uplink</w:t>
      </w:r>
      <w:r>
        <w:rPr>
          <w:rFonts w:ascii="Times New Roman" w:eastAsia="Times New Roman" w:hAnsi="Times New Roman"/>
        </w:rPr>
        <w:tab/>
        <w:t>Wisig, IITH</w:t>
      </w:r>
    </w:p>
    <w:p w14:paraId="260AB9B8" w14:textId="77777777" w:rsidR="0043780F" w:rsidRDefault="0043780F" w:rsidP="0043780F">
      <w:r>
        <w:rPr>
          <w:rFonts w:ascii="Times New Roman" w:eastAsia="Times New Roman" w:hAnsi="Times New Roman"/>
        </w:rPr>
        <w:t>R1-2508917</w:t>
      </w:r>
      <w:r>
        <w:rPr>
          <w:rFonts w:ascii="Times New Roman" w:eastAsia="Times New Roman" w:hAnsi="Times New Roman"/>
        </w:rPr>
        <w:tab/>
        <w:t>Discussions on 6G Waveforms</w:t>
      </w:r>
      <w:r>
        <w:rPr>
          <w:rFonts w:ascii="Times New Roman" w:eastAsia="Times New Roman" w:hAnsi="Times New Roman"/>
        </w:rPr>
        <w:tab/>
        <w:t>Lekha Wireless Solutions</w:t>
      </w:r>
    </w:p>
    <w:p w14:paraId="048385E3" w14:textId="77777777" w:rsidR="0043780F" w:rsidRDefault="0043780F" w:rsidP="0043780F">
      <w:r>
        <w:rPr>
          <w:rFonts w:ascii="Times New Roman" w:eastAsia="Times New Roman" w:hAnsi="Times New Roman"/>
        </w:rPr>
        <w:t>R1-2508946</w:t>
      </w:r>
      <w:r>
        <w:rPr>
          <w:rFonts w:ascii="Times New Roman" w:eastAsia="Times New Roman" w:hAnsi="Times New Roman"/>
        </w:rPr>
        <w:tab/>
        <w:t>Waveform for 6GR Air Interface</w:t>
      </w:r>
      <w:r>
        <w:rPr>
          <w:rFonts w:ascii="Times New Roman" w:eastAsia="Times New Roman" w:hAnsi="Times New Roman"/>
        </w:rPr>
        <w:tab/>
        <w:t>Google</w:t>
      </w:r>
    </w:p>
    <w:p w14:paraId="44B4183A" w14:textId="77777777" w:rsidR="0043780F" w:rsidRDefault="0043780F" w:rsidP="0043780F">
      <w:r>
        <w:rPr>
          <w:rFonts w:ascii="Times New Roman" w:eastAsia="Times New Roman" w:hAnsi="Times New Roman"/>
        </w:rPr>
        <w:t>R1-2508973</w:t>
      </w:r>
      <w:r>
        <w:rPr>
          <w:rFonts w:ascii="Times New Roman" w:eastAsia="Times New Roman" w:hAnsi="Times New Roman"/>
        </w:rPr>
        <w:tab/>
        <w:t>Discussion on 6GR waveform</w:t>
      </w:r>
      <w:r>
        <w:rPr>
          <w:rFonts w:ascii="Times New Roman" w:eastAsia="Times New Roman" w:hAnsi="Times New Roman"/>
        </w:rPr>
        <w:tab/>
        <w:t>ETRI, University of Surrey</w:t>
      </w:r>
    </w:p>
    <w:p w14:paraId="4C123CD7" w14:textId="77777777" w:rsidR="0043780F" w:rsidRDefault="0043780F" w:rsidP="0043780F">
      <w:r>
        <w:rPr>
          <w:rFonts w:ascii="Times New Roman" w:eastAsia="Times New Roman" w:hAnsi="Times New Roman"/>
        </w:rPr>
        <w:t>R1-2509023</w:t>
      </w:r>
      <w:r>
        <w:rPr>
          <w:rFonts w:ascii="Times New Roman" w:eastAsia="Times New Roman" w:hAnsi="Times New Roman"/>
        </w:rPr>
        <w:tab/>
        <w:t>Waveform requirements for 6GR NTN</w:t>
      </w:r>
      <w:r>
        <w:rPr>
          <w:rFonts w:ascii="Times New Roman" w:eastAsia="Times New Roman" w:hAnsi="Times New Roman"/>
        </w:rPr>
        <w:tab/>
        <w:t>Aalyria</w:t>
      </w:r>
    </w:p>
    <w:p w14:paraId="72B4E0CA" w14:textId="77777777" w:rsidR="0043780F" w:rsidRDefault="0043780F" w:rsidP="0043780F">
      <w:r>
        <w:rPr>
          <w:rFonts w:ascii="Times New Roman" w:eastAsia="Times New Roman" w:hAnsi="Times New Roman"/>
        </w:rPr>
        <w:t>R1-2509042</w:t>
      </w:r>
      <w:r>
        <w:rPr>
          <w:rFonts w:ascii="Times New Roman" w:eastAsia="Times New Roman" w:hAnsi="Times New Roman"/>
        </w:rPr>
        <w:tab/>
        <w:t>Discussion on 6GR waveform design</w:t>
      </w:r>
      <w:r>
        <w:rPr>
          <w:rFonts w:ascii="Times New Roman" w:eastAsia="Times New Roman" w:hAnsi="Times New Roman"/>
        </w:rPr>
        <w:tab/>
        <w:t>Hanbat National University</w:t>
      </w:r>
    </w:p>
    <w:p w14:paraId="202099AC" w14:textId="77777777" w:rsidR="0043780F" w:rsidRDefault="0043780F" w:rsidP="0043780F">
      <w:r>
        <w:rPr>
          <w:rFonts w:ascii="Times New Roman" w:eastAsia="Times New Roman" w:hAnsi="Times New Roman"/>
        </w:rPr>
        <w:t>R1-2509049</w:t>
      </w:r>
      <w:r>
        <w:rPr>
          <w:rFonts w:ascii="Times New Roman" w:eastAsia="Times New Roman" w:hAnsi="Times New Roman"/>
        </w:rPr>
        <w:tab/>
        <w:t>Discussion on waveform for 6GR air interface</w:t>
      </w:r>
      <w:r>
        <w:rPr>
          <w:rFonts w:ascii="Times New Roman" w:eastAsia="Times New Roman" w:hAnsi="Times New Roman"/>
        </w:rPr>
        <w:tab/>
        <w:t>Ruijie Networks Co. Ltd</w:t>
      </w:r>
    </w:p>
    <w:p w14:paraId="1DB431BB" w14:textId="77777777" w:rsidR="0043780F" w:rsidRDefault="0043780F" w:rsidP="0043780F">
      <w:r>
        <w:rPr>
          <w:rFonts w:ascii="Times New Roman" w:eastAsia="Times New Roman" w:hAnsi="Times New Roman"/>
        </w:rPr>
        <w:t>R1-2509059</w:t>
      </w:r>
      <w:r>
        <w:rPr>
          <w:rFonts w:ascii="Times New Roman" w:eastAsia="Times New Roman" w:hAnsi="Times New Roman"/>
        </w:rPr>
        <w:tab/>
        <w:t>Waveform for 6G NR</w:t>
      </w:r>
      <w:r>
        <w:rPr>
          <w:rFonts w:ascii="Times New Roman" w:eastAsia="Times New Roman" w:hAnsi="Times New Roman"/>
        </w:rPr>
        <w:tab/>
        <w:t>Cohere Technologies, IIT Delhi</w:t>
      </w:r>
    </w:p>
    <w:p w14:paraId="24E48909" w14:textId="77777777" w:rsidR="0043780F" w:rsidRDefault="0043780F" w:rsidP="0043780F">
      <w:r>
        <w:rPr>
          <w:rFonts w:ascii="Times New Roman" w:eastAsia="Times New Roman" w:hAnsi="Times New Roman"/>
        </w:rPr>
        <w:t>R1-2509074</w:t>
      </w:r>
      <w:r>
        <w:rPr>
          <w:rFonts w:ascii="Times New Roman" w:eastAsia="Times New Roman" w:hAnsi="Times New Roman"/>
        </w:rPr>
        <w:tab/>
        <w:t>Considerations for 6GR waveform</w:t>
      </w:r>
      <w:r>
        <w:rPr>
          <w:rFonts w:ascii="Times New Roman" w:eastAsia="Times New Roman" w:hAnsi="Times New Roman"/>
        </w:rPr>
        <w:tab/>
        <w:t>Sony</w:t>
      </w:r>
    </w:p>
    <w:p w14:paraId="6E69D74A" w14:textId="77777777" w:rsidR="0043780F" w:rsidRDefault="0043780F" w:rsidP="0043780F">
      <w:r>
        <w:rPr>
          <w:rFonts w:ascii="Times New Roman" w:eastAsia="Times New Roman" w:hAnsi="Times New Roman"/>
        </w:rPr>
        <w:t>R1-2509110</w:t>
      </w:r>
      <w:r>
        <w:rPr>
          <w:rFonts w:ascii="Times New Roman" w:eastAsia="Times New Roman" w:hAnsi="Times New Roman"/>
        </w:rPr>
        <w:tab/>
        <w:t>Waveforms for 6GR air interface</w:t>
      </w:r>
      <w:r>
        <w:rPr>
          <w:rFonts w:ascii="Times New Roman" w:eastAsia="Times New Roman" w:hAnsi="Times New Roman"/>
        </w:rPr>
        <w:tab/>
        <w:t>Apple</w:t>
      </w:r>
    </w:p>
    <w:p w14:paraId="6D75147C" w14:textId="77777777" w:rsidR="0043780F" w:rsidRDefault="0043780F" w:rsidP="0043780F">
      <w:r>
        <w:rPr>
          <w:rFonts w:ascii="Times New Roman" w:eastAsia="Times New Roman" w:hAnsi="Times New Roman"/>
        </w:rPr>
        <w:t>R1-2509133</w:t>
      </w:r>
      <w:r>
        <w:rPr>
          <w:rFonts w:ascii="Times New Roman" w:eastAsia="Times New Roman" w:hAnsi="Times New Roman"/>
        </w:rPr>
        <w:tab/>
        <w:t>Discussion on waveform for 6GR air interface</w:t>
      </w:r>
      <w:r>
        <w:rPr>
          <w:rFonts w:ascii="Times New Roman" w:eastAsia="Times New Roman" w:hAnsi="Times New Roman"/>
        </w:rPr>
        <w:tab/>
        <w:t>Ofinno</w:t>
      </w:r>
    </w:p>
    <w:p w14:paraId="3F9FDAC0" w14:textId="77777777" w:rsidR="0043780F" w:rsidRDefault="0043780F" w:rsidP="0043780F">
      <w:r>
        <w:rPr>
          <w:rFonts w:ascii="Times New Roman" w:eastAsia="Times New Roman" w:hAnsi="Times New Roman"/>
        </w:rPr>
        <w:t>R1-2509143</w:t>
      </w:r>
      <w:r>
        <w:rPr>
          <w:rFonts w:ascii="Times New Roman" w:eastAsia="Times New Roman" w:hAnsi="Times New Roman"/>
        </w:rPr>
        <w:tab/>
        <w:t>Waveform for 6GR air interface</w:t>
      </w:r>
      <w:r>
        <w:rPr>
          <w:rFonts w:ascii="Times New Roman" w:eastAsia="Times New Roman" w:hAnsi="Times New Roman"/>
        </w:rPr>
        <w:tab/>
        <w:t>MediaTek Inc.</w:t>
      </w:r>
    </w:p>
    <w:p w14:paraId="7297BB68" w14:textId="77777777" w:rsidR="0043780F" w:rsidRDefault="0043780F" w:rsidP="0043780F">
      <w:r>
        <w:rPr>
          <w:rFonts w:ascii="Times New Roman" w:eastAsia="Times New Roman" w:hAnsi="Times New Roman"/>
        </w:rPr>
        <w:t>R1-2509191</w:t>
      </w:r>
      <w:r>
        <w:rPr>
          <w:rFonts w:ascii="Times New Roman" w:eastAsia="Times New Roman" w:hAnsi="Times New Roman"/>
        </w:rPr>
        <w:tab/>
        <w:t>Discussion on Waveforms for 6GR</w:t>
      </w:r>
      <w:r>
        <w:rPr>
          <w:rFonts w:ascii="Times New Roman" w:eastAsia="Times New Roman" w:hAnsi="Times New Roman"/>
        </w:rPr>
        <w:tab/>
        <w:t>Cohere Technologies, IIT Delhi</w:t>
      </w:r>
    </w:p>
    <w:p w14:paraId="41FD85CF" w14:textId="77777777" w:rsidR="0043780F" w:rsidRDefault="0043780F" w:rsidP="0043780F">
      <w:r>
        <w:rPr>
          <w:rFonts w:ascii="Times New Roman" w:eastAsia="Times New Roman" w:hAnsi="Times New Roman"/>
        </w:rPr>
        <w:t>R1-2509231</w:t>
      </w:r>
      <w:r>
        <w:rPr>
          <w:rFonts w:ascii="Times New Roman" w:eastAsia="Times New Roman" w:hAnsi="Times New Roman"/>
        </w:rPr>
        <w:tab/>
        <w:t>Waveforms for 6GR</w:t>
      </w:r>
      <w:r>
        <w:rPr>
          <w:rFonts w:ascii="Times New Roman" w:eastAsia="Times New Roman" w:hAnsi="Times New Roman"/>
        </w:rPr>
        <w:tab/>
        <w:t>Qualcomm Incorporated</w:t>
      </w:r>
    </w:p>
    <w:p w14:paraId="360327F2" w14:textId="77777777" w:rsidR="0043780F" w:rsidRDefault="0043780F" w:rsidP="0043780F">
      <w:r>
        <w:rPr>
          <w:rFonts w:ascii="Times New Roman" w:eastAsia="Times New Roman" w:hAnsi="Times New Roman"/>
        </w:rPr>
        <w:t>R1-2509254</w:t>
      </w:r>
      <w:r>
        <w:rPr>
          <w:rFonts w:ascii="Times New Roman" w:eastAsia="Times New Roman" w:hAnsi="Times New Roman"/>
        </w:rPr>
        <w:tab/>
        <w:t>Discussion on waveform for 6GR air interface</w:t>
      </w:r>
      <w:r>
        <w:rPr>
          <w:rFonts w:ascii="Times New Roman" w:eastAsia="Times New Roman" w:hAnsi="Times New Roman"/>
        </w:rPr>
        <w:tab/>
        <w:t>Pengcheng Laboratory</w:t>
      </w:r>
    </w:p>
    <w:p w14:paraId="32204F46" w14:textId="77777777" w:rsidR="0043780F" w:rsidRDefault="0043780F" w:rsidP="0043780F">
      <w:r>
        <w:rPr>
          <w:rFonts w:ascii="Times New Roman" w:eastAsia="Times New Roman" w:hAnsi="Times New Roman"/>
        </w:rPr>
        <w:t>R1-2509282</w:t>
      </w:r>
      <w:r>
        <w:rPr>
          <w:rFonts w:ascii="Times New Roman" w:eastAsia="Times New Roman" w:hAnsi="Times New Roman"/>
        </w:rPr>
        <w:tab/>
        <w:t>Discussion on Waveform</w:t>
      </w:r>
      <w:r>
        <w:rPr>
          <w:rFonts w:ascii="Times New Roman" w:eastAsia="Times New Roman" w:hAnsi="Times New Roman"/>
        </w:rPr>
        <w:tab/>
        <w:t>NTT DOCOMO, INC.</w:t>
      </w:r>
    </w:p>
    <w:p w14:paraId="1C8DFA89" w14:textId="77777777" w:rsidR="0043780F" w:rsidRDefault="0043780F" w:rsidP="0043780F">
      <w:r>
        <w:rPr>
          <w:rFonts w:ascii="Times New Roman" w:eastAsia="Times New Roman" w:hAnsi="Times New Roman"/>
        </w:rPr>
        <w:t>R1-2509303</w:t>
      </w:r>
      <w:r>
        <w:rPr>
          <w:rFonts w:ascii="Times New Roman" w:eastAsia="Times New Roman" w:hAnsi="Times New Roman"/>
        </w:rPr>
        <w:tab/>
        <w:t>Discussion on DL DFT-s-OFDM for 6GR</w:t>
      </w:r>
      <w:r>
        <w:rPr>
          <w:rFonts w:ascii="Times New Roman" w:eastAsia="Times New Roman" w:hAnsi="Times New Roman"/>
        </w:rPr>
        <w:tab/>
        <w:t>LG Electronics, CATT, Thales, Lenovo, IITH, WiSig</w:t>
      </w:r>
    </w:p>
    <w:p w14:paraId="0DD125E6" w14:textId="77777777" w:rsidR="0043780F" w:rsidRDefault="0043780F" w:rsidP="0043780F">
      <w:r>
        <w:rPr>
          <w:rFonts w:ascii="Times New Roman" w:eastAsia="Times New Roman" w:hAnsi="Times New Roman"/>
        </w:rPr>
        <w:t>R1-2509322</w:t>
      </w:r>
      <w:r>
        <w:rPr>
          <w:rFonts w:ascii="Times New Roman" w:eastAsia="Times New Roman" w:hAnsi="Times New Roman"/>
        </w:rPr>
        <w:tab/>
        <w:t>Study on waveform for 6GR</w:t>
      </w:r>
      <w:r>
        <w:rPr>
          <w:rFonts w:ascii="Times New Roman" w:eastAsia="Times New Roman" w:hAnsi="Times New Roman"/>
        </w:rPr>
        <w:tab/>
        <w:t>Sharp</w:t>
      </w:r>
    </w:p>
    <w:p w14:paraId="43122FB7" w14:textId="77777777" w:rsidR="00691CFD" w:rsidRPr="00936697" w:rsidRDefault="00691CFD" w:rsidP="00691CFD">
      <w:pPr>
        <w:rPr>
          <w:rFonts w:ascii="Times New Roman" w:eastAsia="等线" w:hAnsi="Times New Roman"/>
          <w:color w:val="808080"/>
          <w:lang w:eastAsia="zh-CN"/>
        </w:rPr>
      </w:pPr>
      <w:r w:rsidRPr="00936697">
        <w:rPr>
          <w:rFonts w:ascii="Times New Roman" w:eastAsia="等线" w:hAnsi="Times New Roman"/>
          <w:color w:val="808080"/>
          <w:lang w:eastAsia="zh-CN"/>
        </w:rPr>
        <w:t>R1-2509338</w:t>
      </w:r>
      <w:r w:rsidRPr="00936697">
        <w:rPr>
          <w:rFonts w:ascii="Times New Roman" w:eastAsia="等线" w:hAnsi="Times New Roman"/>
          <w:color w:val="808080"/>
          <w:lang w:eastAsia="zh-CN"/>
        </w:rPr>
        <w:tab/>
        <w:t>Waveform design for 6GR air interface</w:t>
      </w:r>
      <w:r w:rsidRPr="00936697">
        <w:rPr>
          <w:rFonts w:ascii="Times New Roman" w:eastAsia="等线" w:hAnsi="Times New Roman"/>
          <w:color w:val="808080"/>
          <w:lang w:eastAsia="zh-CN"/>
        </w:rPr>
        <w:tab/>
        <w:t>Tejas Network Limited</w:t>
      </w:r>
    </w:p>
    <w:p w14:paraId="2BBD47CA" w14:textId="77777777" w:rsidR="00691CFD" w:rsidRDefault="00691CFD" w:rsidP="00691CFD">
      <w:pPr>
        <w:ind w:left="720" w:firstLine="720"/>
        <w:rPr>
          <w:rFonts w:eastAsia="等线"/>
          <w:lang w:eastAsia="zh-CN"/>
        </w:rPr>
      </w:pPr>
      <w:r w:rsidRPr="00936697">
        <w:rPr>
          <w:rFonts w:ascii="Times New Roman" w:eastAsia="等线" w:hAnsi="Times New Roman" w:hint="eastAsia"/>
          <w:color w:val="808080"/>
          <w:lang w:eastAsia="zh-CN"/>
        </w:rPr>
        <w:t>(Withdrawn)</w:t>
      </w:r>
    </w:p>
    <w:p w14:paraId="2BA7B103" w14:textId="56A2EAAF" w:rsidR="0043780F" w:rsidRDefault="0043780F" w:rsidP="0043780F"/>
    <w:p w14:paraId="5B3E8C5E" w14:textId="77777777" w:rsidR="0043780F" w:rsidRDefault="0043780F" w:rsidP="0043780F">
      <w:r>
        <w:rPr>
          <w:rFonts w:ascii="Times New Roman" w:eastAsia="Times New Roman" w:hAnsi="Times New Roman"/>
        </w:rPr>
        <w:t>R1-2509349</w:t>
      </w:r>
      <w:r>
        <w:rPr>
          <w:rFonts w:ascii="Times New Roman" w:eastAsia="Times New Roman" w:hAnsi="Times New Roman"/>
        </w:rPr>
        <w:tab/>
        <w:t>Views on 6GR waveforms</w:t>
      </w:r>
      <w:r>
        <w:rPr>
          <w:rFonts w:ascii="Times New Roman" w:eastAsia="Times New Roman" w:hAnsi="Times New Roman"/>
        </w:rPr>
        <w:tab/>
        <w:t>CEWiT</w:t>
      </w:r>
    </w:p>
    <w:p w14:paraId="099BC88B" w14:textId="77777777" w:rsidR="0043780F" w:rsidRDefault="0043780F" w:rsidP="0043780F">
      <w:r>
        <w:rPr>
          <w:rFonts w:ascii="Times New Roman" w:eastAsia="Times New Roman" w:hAnsi="Times New Roman"/>
        </w:rPr>
        <w:t>R1-2509368</w:t>
      </w:r>
      <w:r>
        <w:rPr>
          <w:rFonts w:ascii="Times New Roman" w:eastAsia="Times New Roman" w:hAnsi="Times New Roman"/>
        </w:rPr>
        <w:tab/>
        <w:t>Discussion on Waveforms of 6GR Air Interface</w:t>
      </w:r>
      <w:r>
        <w:rPr>
          <w:rFonts w:ascii="Times New Roman" w:eastAsia="Times New Roman" w:hAnsi="Times New Roman"/>
        </w:rPr>
        <w:tab/>
        <w:t>Rakuten Mobile, Inc</w:t>
      </w:r>
    </w:p>
    <w:p w14:paraId="38694088" w14:textId="77777777" w:rsidR="0043780F" w:rsidRDefault="0043780F" w:rsidP="0043780F">
      <w:r>
        <w:rPr>
          <w:rFonts w:ascii="Times New Roman" w:eastAsia="Times New Roman" w:hAnsi="Times New Roman"/>
        </w:rPr>
        <w:t>R1-2509372</w:t>
      </w:r>
      <w:r>
        <w:rPr>
          <w:rFonts w:ascii="Times New Roman" w:eastAsia="Times New Roman" w:hAnsi="Times New Roman"/>
        </w:rPr>
        <w:tab/>
        <w:t>Discussion on Waveform for 6GR Air Interface</w:t>
      </w:r>
      <w:r>
        <w:rPr>
          <w:rFonts w:ascii="Times New Roman" w:eastAsia="Times New Roman" w:hAnsi="Times New Roman"/>
        </w:rPr>
        <w:tab/>
        <w:t>Indian Institute of Tech (M)</w:t>
      </w:r>
    </w:p>
    <w:p w14:paraId="38DD788C" w14:textId="77777777" w:rsidR="0043780F" w:rsidRDefault="0043780F" w:rsidP="0043780F">
      <w:r>
        <w:rPr>
          <w:rFonts w:ascii="Times New Roman" w:eastAsia="Times New Roman" w:hAnsi="Times New Roman"/>
        </w:rPr>
        <w:t>R1-2509377</w:t>
      </w:r>
      <w:r>
        <w:rPr>
          <w:rFonts w:ascii="Times New Roman" w:eastAsia="Times New Roman" w:hAnsi="Times New Roman"/>
        </w:rPr>
        <w:tab/>
        <w:t>Considerations on waveform for 6GR air interface</w:t>
      </w:r>
      <w:r>
        <w:rPr>
          <w:rFonts w:ascii="Times New Roman" w:eastAsia="Times New Roman" w:hAnsi="Times New Roman"/>
        </w:rPr>
        <w:tab/>
        <w:t>ITL</w:t>
      </w:r>
    </w:p>
    <w:p w14:paraId="23667637" w14:textId="77777777" w:rsidR="0043780F" w:rsidRDefault="0043780F" w:rsidP="0043780F">
      <w:r>
        <w:rPr>
          <w:rFonts w:ascii="Times New Roman" w:eastAsia="Times New Roman" w:hAnsi="Times New Roman"/>
        </w:rPr>
        <w:t>R1-2509396</w:t>
      </w:r>
      <w:r>
        <w:rPr>
          <w:rFonts w:ascii="Times New Roman" w:eastAsia="Times New Roman" w:hAnsi="Times New Roman"/>
        </w:rPr>
        <w:tab/>
        <w:t>New waveform for 6GR air interface</w:t>
      </w:r>
      <w:r>
        <w:rPr>
          <w:rFonts w:ascii="Times New Roman" w:eastAsia="Times New Roman" w:hAnsi="Times New Roman"/>
        </w:rPr>
        <w:tab/>
        <w:t>NICT</w:t>
      </w:r>
    </w:p>
    <w:p w14:paraId="2CD1F047" w14:textId="77777777" w:rsidR="0043780F" w:rsidRDefault="0043780F" w:rsidP="0043780F">
      <w:r>
        <w:rPr>
          <w:rFonts w:ascii="Times New Roman" w:eastAsia="Times New Roman" w:hAnsi="Times New Roman"/>
        </w:rPr>
        <w:t>R1-2509410</w:t>
      </w:r>
      <w:r>
        <w:rPr>
          <w:rFonts w:ascii="Times New Roman" w:eastAsia="Times New Roman" w:hAnsi="Times New Roman"/>
        </w:rPr>
        <w:tab/>
        <w:t>Waveform design for 6GR air interface</w:t>
      </w:r>
      <w:r>
        <w:rPr>
          <w:rFonts w:ascii="Times New Roman" w:eastAsia="Times New Roman" w:hAnsi="Times New Roman"/>
        </w:rPr>
        <w:tab/>
        <w:t>Tejas Network Limited</w:t>
      </w:r>
    </w:p>
    <w:p w14:paraId="0CFB9489" w14:textId="77777777" w:rsidR="0043780F" w:rsidRDefault="0043780F" w:rsidP="0043780F">
      <w:r>
        <w:rPr>
          <w:rFonts w:ascii="Times New Roman" w:eastAsia="Times New Roman" w:hAnsi="Times New Roman"/>
        </w:rPr>
        <w:t>R1-2509413</w:t>
      </w:r>
      <w:r>
        <w:rPr>
          <w:rFonts w:ascii="Times New Roman" w:eastAsia="Times New Roman" w:hAnsi="Times New Roman"/>
        </w:rPr>
        <w:tab/>
        <w:t>OSDM for 6GR</w:t>
      </w:r>
      <w:r>
        <w:rPr>
          <w:rFonts w:ascii="Times New Roman" w:eastAsia="Times New Roman" w:hAnsi="Times New Roman"/>
        </w:rPr>
        <w:tab/>
        <w:t>University of Sheffield</w:t>
      </w:r>
    </w:p>
    <w:p w14:paraId="04B2AC0D" w14:textId="77777777" w:rsidR="0043780F" w:rsidRPr="0043780F" w:rsidRDefault="0043780F" w:rsidP="00371DFD">
      <w:pPr>
        <w:rPr>
          <w:rFonts w:eastAsia="等线"/>
          <w:i/>
          <w:iCs/>
          <w:lang w:eastAsia="zh-CN"/>
        </w:rPr>
      </w:pPr>
    </w:p>
    <w:p w14:paraId="0951B3BC" w14:textId="77777777" w:rsidR="00371DFD" w:rsidRPr="008802FD" w:rsidRDefault="00371DFD">
      <w:pPr>
        <w:pStyle w:val="3"/>
        <w:numPr>
          <w:ilvl w:val="2"/>
          <w:numId w:val="19"/>
        </w:numPr>
        <w:tabs>
          <w:tab w:val="num" w:pos="720"/>
        </w:tabs>
        <w:rPr>
          <w:bCs/>
        </w:rPr>
      </w:pPr>
      <w:r w:rsidRPr="008802FD">
        <w:rPr>
          <w:rFonts w:hint="eastAsia"/>
          <w:bCs/>
        </w:rPr>
        <w:t xml:space="preserve">Frame </w:t>
      </w:r>
      <w:r w:rsidRPr="008802FD">
        <w:rPr>
          <w:bCs/>
        </w:rPr>
        <w:t>structure</w:t>
      </w:r>
      <w:r w:rsidRPr="008802FD">
        <w:rPr>
          <w:rFonts w:hint="eastAsia"/>
          <w:bCs/>
        </w:rPr>
        <w:t xml:space="preserve"> </w:t>
      </w:r>
    </w:p>
    <w:p w14:paraId="1E68F59C" w14:textId="77777777" w:rsidR="00130DCE" w:rsidRDefault="00130DCE" w:rsidP="00130DCE">
      <w:pPr>
        <w:rPr>
          <w:rFonts w:eastAsia="等线"/>
          <w:i/>
          <w:iCs/>
          <w:lang w:eastAsia="zh-CN"/>
        </w:rPr>
      </w:pPr>
      <w:r w:rsidRPr="00027B01">
        <w:rPr>
          <w:rFonts w:hint="eastAsia"/>
          <w:i/>
          <w:iCs/>
        </w:rPr>
        <w:t>I</w:t>
      </w:r>
      <w:r w:rsidRPr="00303956">
        <w:rPr>
          <w:i/>
          <w:iCs/>
        </w:rPr>
        <w:t xml:space="preserve">ncluding </w:t>
      </w:r>
      <w:hyperlink w:anchor="_Toc450829438" w:history="1">
        <w:r w:rsidRPr="00F021CB">
          <w:rPr>
            <w:rFonts w:eastAsia="等线" w:hint="eastAsia"/>
            <w:i/>
            <w:iCs/>
            <w:lang w:eastAsia="zh-CN"/>
          </w:rPr>
          <w:t>n</w:t>
        </w:r>
        <w:r w:rsidRPr="00F021CB">
          <w:rPr>
            <w:i/>
            <w:iCs/>
          </w:rPr>
          <w:t>umerology and frame structure</w:t>
        </w:r>
      </w:hyperlink>
      <w:r w:rsidRPr="00F021CB">
        <w:rPr>
          <w:rFonts w:eastAsia="等线" w:hint="eastAsia"/>
          <w:i/>
          <w:iCs/>
          <w:lang w:eastAsia="zh-CN"/>
        </w:rPr>
        <w:t xml:space="preserve"> (for all duplex</w:t>
      </w:r>
      <w:r>
        <w:rPr>
          <w:rFonts w:eastAsia="等线" w:hint="eastAsia"/>
          <w:i/>
          <w:iCs/>
          <w:lang w:eastAsia="zh-CN"/>
        </w:rPr>
        <w:t xml:space="preserve"> types</w:t>
      </w:r>
      <w:r w:rsidRPr="00F021CB">
        <w:rPr>
          <w:rFonts w:eastAsia="等线" w:hint="eastAsia"/>
          <w:i/>
          <w:iCs/>
          <w:lang w:eastAsia="zh-CN"/>
        </w:rPr>
        <w:t>)</w:t>
      </w:r>
      <w:r w:rsidRPr="00027B01">
        <w:rPr>
          <w:i/>
          <w:iCs/>
        </w:rPr>
        <w:t>.</w:t>
      </w:r>
    </w:p>
    <w:p w14:paraId="3BA331FF" w14:textId="77777777" w:rsidR="00371DFD" w:rsidRDefault="00371DFD" w:rsidP="00371DFD">
      <w:pPr>
        <w:rPr>
          <w:rFonts w:eastAsia="等线"/>
          <w:i/>
          <w:iCs/>
          <w:lang w:eastAsia="zh-CN"/>
        </w:rPr>
      </w:pPr>
    </w:p>
    <w:p w14:paraId="04493B55" w14:textId="77777777" w:rsidR="0043780F" w:rsidRPr="00B9219F" w:rsidRDefault="0043780F" w:rsidP="0043780F">
      <w:pPr>
        <w:rPr>
          <w:highlight w:val="cyan"/>
          <w:lang w:val="fr-FR" w:eastAsia="x-none"/>
        </w:rPr>
      </w:pPr>
      <w:r w:rsidRPr="00B9219F">
        <w:rPr>
          <w:highlight w:val="cyan"/>
          <w:lang w:val="fr-FR" w:eastAsia="x-none"/>
        </w:rPr>
        <w:t>[12</w:t>
      </w:r>
      <w:r>
        <w:rPr>
          <w:rFonts w:eastAsia="等线" w:hint="eastAsia"/>
          <w:highlight w:val="cyan"/>
          <w:lang w:val="fr-FR" w:eastAsia="zh-CN"/>
        </w:rPr>
        <w:t>3</w:t>
      </w:r>
      <w:r w:rsidRPr="00B9219F">
        <w:rPr>
          <w:highlight w:val="cyan"/>
          <w:lang w:val="fr-FR" w:eastAsia="x-none"/>
        </w:rPr>
        <w:t>-R</w:t>
      </w:r>
      <w:r w:rsidRPr="00FF4D24">
        <w:rPr>
          <w:rFonts w:eastAsia="等线" w:hint="eastAsia"/>
          <w:highlight w:val="cyan"/>
          <w:lang w:val="fr-FR" w:eastAsia="zh-CN"/>
        </w:rPr>
        <w:t>20</w:t>
      </w:r>
      <w:r w:rsidRPr="00B9219F">
        <w:rPr>
          <w:highlight w:val="cyan"/>
          <w:lang w:val="fr-FR" w:eastAsia="x-none"/>
        </w:rPr>
        <w:t>-</w:t>
      </w:r>
      <w:r>
        <w:rPr>
          <w:rFonts w:eastAsia="等线" w:hint="eastAsia"/>
          <w:highlight w:val="cyan"/>
          <w:lang w:val="fr-FR" w:eastAsia="zh-CN"/>
        </w:rPr>
        <w:t>6GR-Frame structure</w:t>
      </w:r>
      <w:r w:rsidRPr="00B9219F">
        <w:rPr>
          <w:highlight w:val="cyan"/>
          <w:lang w:val="fr-FR" w:eastAsia="x-none"/>
        </w:rPr>
        <w:t>] Email discussion on Rel-</w:t>
      </w:r>
      <w:r w:rsidRPr="00FF4D24">
        <w:rPr>
          <w:rFonts w:eastAsia="等线" w:hint="eastAsia"/>
          <w:highlight w:val="cyan"/>
          <w:lang w:val="fr-FR" w:eastAsia="zh-CN"/>
        </w:rPr>
        <w:t>20</w:t>
      </w:r>
      <w:r>
        <w:rPr>
          <w:rFonts w:eastAsia="等线" w:hint="eastAsia"/>
          <w:highlight w:val="cyan"/>
          <w:lang w:val="fr-FR" w:eastAsia="zh-CN"/>
        </w:rPr>
        <w:t xml:space="preserve"> 6GR-</w:t>
      </w:r>
      <w:r w:rsidRPr="00270E83">
        <w:rPr>
          <w:rFonts w:eastAsia="等线" w:hint="eastAsia"/>
          <w:highlight w:val="cyan"/>
          <w:lang w:val="fr-FR" w:eastAsia="zh-CN"/>
        </w:rPr>
        <w:t xml:space="preserve"> </w:t>
      </w:r>
      <w:r>
        <w:rPr>
          <w:rFonts w:eastAsia="等线" w:hint="eastAsia"/>
          <w:highlight w:val="cyan"/>
          <w:lang w:val="fr-FR" w:eastAsia="zh-CN"/>
        </w:rPr>
        <w:t xml:space="preserve">Frame structure </w:t>
      </w:r>
      <w:r w:rsidRPr="00B9219F">
        <w:rPr>
          <w:highlight w:val="cyan"/>
          <w:lang w:val="fr-FR" w:eastAsia="x-none"/>
        </w:rPr>
        <w:t xml:space="preserve">– </w:t>
      </w:r>
      <w:r>
        <w:rPr>
          <w:rFonts w:eastAsia="等线" w:hint="eastAsia"/>
          <w:highlight w:val="cyan"/>
          <w:lang w:val="fr-FR" w:eastAsia="zh-CN"/>
        </w:rPr>
        <w:t>Xiaodong (CMCC)</w:t>
      </w:r>
    </w:p>
    <w:p w14:paraId="0875E940" w14:textId="77777777" w:rsidR="0043780F" w:rsidRPr="00D257AB" w:rsidRDefault="0043780F" w:rsidP="0043780F">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E81E6A9" w14:textId="77777777" w:rsidR="0043780F" w:rsidRDefault="0043780F" w:rsidP="0043780F">
      <w:pPr>
        <w:rPr>
          <w:rFonts w:eastAsia="等线"/>
          <w:lang w:val="en-US" w:eastAsia="zh-CN"/>
        </w:rPr>
      </w:pPr>
    </w:p>
    <w:p w14:paraId="3BC78FC7" w14:textId="77777777" w:rsidR="002A4B53" w:rsidRDefault="002A4B53" w:rsidP="0043780F">
      <w:pPr>
        <w:rPr>
          <w:rFonts w:eastAsia="等线"/>
          <w:lang w:val="en-US" w:eastAsia="zh-CN"/>
        </w:rPr>
      </w:pPr>
    </w:p>
    <w:p w14:paraId="44B8A8E3" w14:textId="77777777" w:rsidR="002A4B53" w:rsidRPr="00B92A3A" w:rsidRDefault="002A4B53" w:rsidP="0043780F">
      <w:pPr>
        <w:rPr>
          <w:rFonts w:eastAsia="等线"/>
          <w:lang w:val="en-US" w:eastAsia="zh-CN"/>
        </w:rPr>
      </w:pPr>
    </w:p>
    <w:p w14:paraId="309411F8" w14:textId="191E4DFA" w:rsidR="00F249E0" w:rsidRPr="00B92A3A" w:rsidRDefault="00F249E0" w:rsidP="0043780F">
      <w:pPr>
        <w:rPr>
          <w:rFonts w:ascii="Times New Roman" w:eastAsia="Times New Roman" w:hAnsi="Times New Roman"/>
        </w:rPr>
      </w:pPr>
      <w:r w:rsidRPr="00B92A3A">
        <w:rPr>
          <w:rFonts w:ascii="Times New Roman" w:eastAsia="Times New Roman" w:hAnsi="Times New Roman" w:hint="eastAsia"/>
        </w:rPr>
        <w:t>R1-2509</w:t>
      </w:r>
      <w:r w:rsidR="00390942" w:rsidRPr="00B92A3A">
        <w:rPr>
          <w:rFonts w:ascii="Times New Roman" w:eastAsia="Times New Roman" w:hAnsi="Times New Roman" w:hint="eastAsia"/>
        </w:rPr>
        <w:t>4</w:t>
      </w:r>
      <w:r w:rsidRPr="00B92A3A">
        <w:rPr>
          <w:rFonts w:ascii="Times New Roman" w:eastAsia="Times New Roman" w:hAnsi="Times New Roman" w:hint="eastAsia"/>
        </w:rPr>
        <w:t>81</w:t>
      </w:r>
      <w:r w:rsidR="00B92A3A" w:rsidRPr="00B92A3A">
        <w:rPr>
          <w:rFonts w:ascii="Times New Roman" w:eastAsia="Times New Roman" w:hAnsi="Times New Roman"/>
        </w:rPr>
        <w:tab/>
        <w:t xml:space="preserve">FL summary </w:t>
      </w:r>
      <w:r w:rsidR="00B92A3A" w:rsidRPr="00B92A3A">
        <w:rPr>
          <w:rFonts w:ascii="Times New Roman" w:eastAsia="Times New Roman" w:hAnsi="Times New Roman" w:hint="eastAsia"/>
        </w:rPr>
        <w:t>for Frame Structure (1st round)</w:t>
      </w:r>
      <w:r w:rsidR="00B92A3A" w:rsidRPr="00B92A3A">
        <w:rPr>
          <w:rFonts w:ascii="Times New Roman" w:eastAsia="Times New Roman" w:hAnsi="Times New Roman"/>
        </w:rPr>
        <w:tab/>
        <w:t>Moderator</w:t>
      </w:r>
      <w:r w:rsidR="00B92A3A" w:rsidRPr="00B92A3A">
        <w:rPr>
          <w:rFonts w:ascii="Times New Roman" w:eastAsia="Times New Roman" w:hAnsi="Times New Roman" w:hint="eastAsia"/>
        </w:rPr>
        <w:t xml:space="preserve"> </w:t>
      </w:r>
      <w:r w:rsidR="00B92A3A" w:rsidRPr="00B92A3A">
        <w:rPr>
          <w:rFonts w:ascii="Times New Roman" w:eastAsia="Times New Roman" w:hAnsi="Times New Roman"/>
        </w:rPr>
        <w:t>(CMCC)</w:t>
      </w:r>
    </w:p>
    <w:p w14:paraId="487AB3E4" w14:textId="77777777" w:rsidR="0043780F" w:rsidRDefault="0043780F" w:rsidP="0043780F">
      <w:r>
        <w:rPr>
          <w:rFonts w:ascii="Times New Roman" w:eastAsia="Times New Roman" w:hAnsi="Times New Roman"/>
        </w:rPr>
        <w:t>R1-2508322</w:t>
      </w:r>
      <w:r>
        <w:rPr>
          <w:rFonts w:ascii="Times New Roman" w:eastAsia="Times New Roman" w:hAnsi="Times New Roman"/>
        </w:rPr>
        <w:tab/>
        <w:t>Discussion on 6G numerology and frame structure</w:t>
      </w:r>
      <w:r>
        <w:rPr>
          <w:rFonts w:ascii="Times New Roman" w:eastAsia="Times New Roman" w:hAnsi="Times New Roman"/>
        </w:rPr>
        <w:tab/>
        <w:t>FUTUREWEI</w:t>
      </w:r>
    </w:p>
    <w:p w14:paraId="26540B25" w14:textId="77777777" w:rsidR="0043780F" w:rsidRDefault="0043780F" w:rsidP="0043780F">
      <w:r>
        <w:rPr>
          <w:rFonts w:ascii="Times New Roman" w:eastAsia="Times New Roman" w:hAnsi="Times New Roman"/>
        </w:rPr>
        <w:t>R1-2508337</w:t>
      </w:r>
      <w:r>
        <w:rPr>
          <w:rFonts w:ascii="Times New Roman" w:eastAsia="Times New Roman" w:hAnsi="Times New Roman"/>
        </w:rPr>
        <w:tab/>
        <w:t>Frame Structure and Numerology in 6G Radio Air Interface</w:t>
      </w:r>
      <w:r>
        <w:rPr>
          <w:rFonts w:ascii="Times New Roman" w:eastAsia="Times New Roman" w:hAnsi="Times New Roman"/>
        </w:rPr>
        <w:tab/>
        <w:t>Nokia</w:t>
      </w:r>
    </w:p>
    <w:p w14:paraId="013C51B4" w14:textId="77777777" w:rsidR="0043780F" w:rsidRDefault="0043780F" w:rsidP="0043780F">
      <w:r>
        <w:rPr>
          <w:rFonts w:ascii="Times New Roman" w:eastAsia="Times New Roman" w:hAnsi="Times New Roman"/>
        </w:rPr>
        <w:t>R1-2508388</w:t>
      </w:r>
      <w:r>
        <w:rPr>
          <w:rFonts w:ascii="Times New Roman" w:eastAsia="Times New Roman" w:hAnsi="Times New Roman"/>
        </w:rPr>
        <w:tab/>
        <w:t>Discussion on frame structure for 6GR</w:t>
      </w:r>
      <w:r>
        <w:rPr>
          <w:rFonts w:ascii="Times New Roman" w:eastAsia="Times New Roman" w:hAnsi="Times New Roman"/>
        </w:rPr>
        <w:tab/>
        <w:t>Spreadtrum, UNISOC</w:t>
      </w:r>
    </w:p>
    <w:p w14:paraId="02170FE8" w14:textId="77777777" w:rsidR="0043780F" w:rsidRDefault="0043780F" w:rsidP="0043780F">
      <w:r>
        <w:rPr>
          <w:rFonts w:ascii="Times New Roman" w:eastAsia="Times New Roman" w:hAnsi="Times New Roman"/>
        </w:rPr>
        <w:t>R1-2508395</w:t>
      </w:r>
      <w:r>
        <w:rPr>
          <w:rFonts w:ascii="Times New Roman" w:eastAsia="Times New Roman" w:hAnsi="Times New Roman"/>
        </w:rPr>
        <w:tab/>
        <w:t>Discussion on frame structure for 6GR</w:t>
      </w:r>
      <w:r>
        <w:rPr>
          <w:rFonts w:ascii="Times New Roman" w:eastAsia="Times New Roman" w:hAnsi="Times New Roman"/>
        </w:rPr>
        <w:tab/>
        <w:t>LG Electronics</w:t>
      </w:r>
    </w:p>
    <w:p w14:paraId="49C9DC86" w14:textId="77777777" w:rsidR="0043780F" w:rsidRDefault="0043780F" w:rsidP="0043780F">
      <w:r>
        <w:rPr>
          <w:rFonts w:ascii="Times New Roman" w:eastAsia="Times New Roman" w:hAnsi="Times New Roman"/>
        </w:rPr>
        <w:t>R1-2508433</w:t>
      </w:r>
      <w:r>
        <w:rPr>
          <w:rFonts w:ascii="Times New Roman" w:eastAsia="Times New Roman" w:hAnsi="Times New Roman"/>
        </w:rPr>
        <w:tab/>
        <w:t>Discussion on 6GR frame structure</w:t>
      </w:r>
      <w:r>
        <w:rPr>
          <w:rFonts w:ascii="Times New Roman" w:eastAsia="Times New Roman" w:hAnsi="Times New Roman"/>
        </w:rPr>
        <w:tab/>
        <w:t>vivo</w:t>
      </w:r>
    </w:p>
    <w:p w14:paraId="601DCA38" w14:textId="77777777" w:rsidR="0043780F" w:rsidRDefault="0043780F" w:rsidP="0043780F">
      <w:r>
        <w:rPr>
          <w:rFonts w:ascii="Times New Roman" w:eastAsia="Times New Roman" w:hAnsi="Times New Roman"/>
        </w:rPr>
        <w:t>R1-2508456</w:t>
      </w:r>
      <w:r>
        <w:rPr>
          <w:rFonts w:ascii="Times New Roman" w:eastAsia="Times New Roman" w:hAnsi="Times New Roman"/>
        </w:rPr>
        <w:tab/>
        <w:t>Discussion on frame structure for 6GR interface</w:t>
      </w:r>
      <w:r>
        <w:rPr>
          <w:rFonts w:ascii="Times New Roman" w:eastAsia="Times New Roman" w:hAnsi="Times New Roman"/>
        </w:rPr>
        <w:tab/>
        <w:t>CMCC</w:t>
      </w:r>
    </w:p>
    <w:p w14:paraId="71E3A726" w14:textId="77777777" w:rsidR="0043780F" w:rsidRDefault="0043780F" w:rsidP="0043780F">
      <w:r>
        <w:rPr>
          <w:rFonts w:ascii="Times New Roman" w:eastAsia="Times New Roman" w:hAnsi="Times New Roman"/>
        </w:rPr>
        <w:t>R1-2508462</w:t>
      </w:r>
      <w:r>
        <w:rPr>
          <w:rFonts w:ascii="Times New Roman" w:eastAsia="Times New Roman" w:hAnsi="Times New Roman"/>
        </w:rPr>
        <w:tab/>
        <w:t>On 6G frame structure</w:t>
      </w:r>
      <w:r>
        <w:rPr>
          <w:rFonts w:ascii="Times New Roman" w:eastAsia="Times New Roman" w:hAnsi="Times New Roman"/>
        </w:rPr>
        <w:tab/>
        <w:t>Ericsson</w:t>
      </w:r>
    </w:p>
    <w:p w14:paraId="459050B8" w14:textId="77777777" w:rsidR="0043780F" w:rsidRDefault="0043780F" w:rsidP="0043780F">
      <w:r>
        <w:rPr>
          <w:rFonts w:ascii="Times New Roman" w:eastAsia="Times New Roman" w:hAnsi="Times New Roman"/>
        </w:rPr>
        <w:t>R1-2508516</w:t>
      </w:r>
      <w:r>
        <w:rPr>
          <w:rFonts w:ascii="Times New Roman" w:eastAsia="Times New Roman" w:hAnsi="Times New Roman"/>
        </w:rPr>
        <w:tab/>
        <w:t xml:space="preserve">Discussion on 6GR Frame structure </w:t>
      </w:r>
      <w:r>
        <w:rPr>
          <w:rFonts w:ascii="Times New Roman" w:eastAsia="Times New Roman" w:hAnsi="Times New Roman"/>
        </w:rPr>
        <w:tab/>
        <w:t>TCL</w:t>
      </w:r>
    </w:p>
    <w:p w14:paraId="4C757CAF" w14:textId="77777777" w:rsidR="0043780F" w:rsidRDefault="0043780F" w:rsidP="0043780F">
      <w:r>
        <w:rPr>
          <w:rFonts w:ascii="Times New Roman" w:eastAsia="Times New Roman" w:hAnsi="Times New Roman"/>
        </w:rPr>
        <w:t>R1-2508535</w:t>
      </w:r>
      <w:r>
        <w:rPr>
          <w:rFonts w:ascii="Times New Roman" w:eastAsia="Times New Roman" w:hAnsi="Times New Roman"/>
        </w:rPr>
        <w:tab/>
        <w:t>Discussion of numerology and frame structure for 6GR</w:t>
      </w:r>
      <w:r>
        <w:rPr>
          <w:rFonts w:ascii="Times New Roman" w:eastAsia="Times New Roman" w:hAnsi="Times New Roman"/>
        </w:rPr>
        <w:tab/>
        <w:t>Lenovo</w:t>
      </w:r>
    </w:p>
    <w:p w14:paraId="523D173F" w14:textId="77777777" w:rsidR="0043780F" w:rsidRDefault="0043780F" w:rsidP="0043780F">
      <w:r>
        <w:rPr>
          <w:rFonts w:ascii="Times New Roman" w:eastAsia="Times New Roman" w:hAnsi="Times New Roman"/>
        </w:rPr>
        <w:lastRenderedPageBreak/>
        <w:t>R1-2508550</w:t>
      </w:r>
      <w:r>
        <w:rPr>
          <w:rFonts w:ascii="Times New Roman" w:eastAsia="Times New Roman" w:hAnsi="Times New Roman"/>
        </w:rPr>
        <w:tab/>
        <w:t>Discussion on frame structure</w:t>
      </w:r>
      <w:r>
        <w:rPr>
          <w:rFonts w:ascii="Times New Roman" w:eastAsia="Times New Roman" w:hAnsi="Times New Roman"/>
        </w:rPr>
        <w:tab/>
        <w:t>NEC</w:t>
      </w:r>
    </w:p>
    <w:p w14:paraId="0CB1A548" w14:textId="77777777" w:rsidR="0043780F" w:rsidRDefault="0043780F" w:rsidP="0043780F">
      <w:r>
        <w:rPr>
          <w:rFonts w:ascii="Times New Roman" w:eastAsia="Times New Roman" w:hAnsi="Times New Roman"/>
        </w:rPr>
        <w:t>R1-2508596</w:t>
      </w:r>
      <w:r>
        <w:rPr>
          <w:rFonts w:ascii="Times New Roman" w:eastAsia="Times New Roman" w:hAnsi="Times New Roman"/>
        </w:rPr>
        <w:tab/>
        <w:t>Frame structure for 6GR</w:t>
      </w:r>
      <w:r>
        <w:rPr>
          <w:rFonts w:ascii="Times New Roman" w:eastAsia="Times New Roman" w:hAnsi="Times New Roman"/>
        </w:rPr>
        <w:tab/>
        <w:t>CATT</w:t>
      </w:r>
    </w:p>
    <w:p w14:paraId="161E6305" w14:textId="77777777" w:rsidR="0043780F" w:rsidRDefault="0043780F" w:rsidP="0043780F">
      <w:r>
        <w:rPr>
          <w:rFonts w:ascii="Times New Roman" w:eastAsia="Times New Roman" w:hAnsi="Times New Roman"/>
        </w:rPr>
        <w:t>R1-2508615</w:t>
      </w:r>
      <w:r>
        <w:rPr>
          <w:rFonts w:ascii="Times New Roman" w:eastAsia="Times New Roman" w:hAnsi="Times New Roman"/>
        </w:rPr>
        <w:tab/>
        <w:t>Discussion on 6G frame structure</w:t>
      </w:r>
      <w:r>
        <w:rPr>
          <w:rFonts w:ascii="Times New Roman" w:eastAsia="Times New Roman" w:hAnsi="Times New Roman"/>
        </w:rPr>
        <w:tab/>
        <w:t>China Telecom</w:t>
      </w:r>
    </w:p>
    <w:p w14:paraId="26C98292" w14:textId="77777777" w:rsidR="0043780F" w:rsidRDefault="0043780F" w:rsidP="0043780F">
      <w:r>
        <w:rPr>
          <w:rFonts w:ascii="Times New Roman" w:eastAsia="Times New Roman" w:hAnsi="Times New Roman"/>
        </w:rPr>
        <w:t>R1-2508639</w:t>
      </w:r>
      <w:r>
        <w:rPr>
          <w:rFonts w:ascii="Times New Roman" w:eastAsia="Times New Roman" w:hAnsi="Times New Roman"/>
        </w:rPr>
        <w:tab/>
        <w:t>Requirements for 6GR Frame Structure Design</w:t>
      </w:r>
      <w:r>
        <w:rPr>
          <w:rFonts w:ascii="Times New Roman" w:eastAsia="Times New Roman" w:hAnsi="Times New Roman"/>
        </w:rPr>
        <w:tab/>
        <w:t>AT&amp;T</w:t>
      </w:r>
    </w:p>
    <w:p w14:paraId="1BA2E705" w14:textId="77777777" w:rsidR="0043780F" w:rsidRDefault="0043780F" w:rsidP="0043780F">
      <w:r>
        <w:rPr>
          <w:rFonts w:ascii="Times New Roman" w:eastAsia="Times New Roman" w:hAnsi="Times New Roman"/>
        </w:rPr>
        <w:t>R1-2508651</w:t>
      </w:r>
      <w:r>
        <w:rPr>
          <w:rFonts w:ascii="Times New Roman" w:eastAsia="Times New Roman" w:hAnsi="Times New Roman"/>
        </w:rPr>
        <w:tab/>
        <w:t>6GR frame structure</w:t>
      </w:r>
      <w:r>
        <w:rPr>
          <w:rFonts w:ascii="Times New Roman" w:eastAsia="Times New Roman" w:hAnsi="Times New Roman"/>
        </w:rPr>
        <w:tab/>
        <w:t>InterDigital, Inc.</w:t>
      </w:r>
    </w:p>
    <w:p w14:paraId="53856556" w14:textId="77777777" w:rsidR="0043780F" w:rsidRDefault="0043780F" w:rsidP="0043780F">
      <w:r>
        <w:rPr>
          <w:rFonts w:ascii="Times New Roman" w:eastAsia="Times New Roman" w:hAnsi="Times New Roman"/>
        </w:rPr>
        <w:t>R1-2508652</w:t>
      </w:r>
      <w:r>
        <w:rPr>
          <w:rFonts w:ascii="Times New Roman" w:eastAsia="Times New Roman" w:hAnsi="Times New Roman"/>
        </w:rPr>
        <w:tab/>
        <w:t xml:space="preserve">Discussion on 6GR Frame structure </w:t>
      </w:r>
      <w:r>
        <w:rPr>
          <w:rFonts w:ascii="Times New Roman" w:eastAsia="Times New Roman" w:hAnsi="Times New Roman"/>
        </w:rPr>
        <w:tab/>
        <w:t xml:space="preserve">Kyocera </w:t>
      </w:r>
    </w:p>
    <w:p w14:paraId="3F8D68C3" w14:textId="77777777" w:rsidR="0043780F" w:rsidRDefault="0043780F" w:rsidP="0043780F">
      <w:r>
        <w:rPr>
          <w:rFonts w:ascii="Times New Roman" w:eastAsia="Times New Roman" w:hAnsi="Times New Roman"/>
        </w:rPr>
        <w:t>R1-2508685</w:t>
      </w:r>
      <w:r>
        <w:rPr>
          <w:rFonts w:ascii="Times New Roman" w:eastAsia="Times New Roman" w:hAnsi="Times New Roman"/>
        </w:rPr>
        <w:tab/>
        <w:t>Discussion on 6G frame structure</w:t>
      </w:r>
      <w:r>
        <w:rPr>
          <w:rFonts w:ascii="Times New Roman" w:eastAsia="Times New Roman" w:hAnsi="Times New Roman"/>
        </w:rPr>
        <w:tab/>
        <w:t>Xiaomi</w:t>
      </w:r>
    </w:p>
    <w:p w14:paraId="2EF8D67C" w14:textId="77777777" w:rsidR="0043780F" w:rsidRDefault="0043780F" w:rsidP="0043780F">
      <w:r>
        <w:rPr>
          <w:rFonts w:ascii="Times New Roman" w:eastAsia="Times New Roman" w:hAnsi="Times New Roman"/>
        </w:rPr>
        <w:t>R1-2508696</w:t>
      </w:r>
      <w:r>
        <w:rPr>
          <w:rFonts w:ascii="Times New Roman" w:eastAsia="Times New Roman" w:hAnsi="Times New Roman"/>
        </w:rPr>
        <w:tab/>
        <w:t>Discussion on 6G frame structure</w:t>
      </w:r>
      <w:r>
        <w:rPr>
          <w:rFonts w:ascii="Times New Roman" w:eastAsia="Times New Roman" w:hAnsi="Times New Roman"/>
        </w:rPr>
        <w:tab/>
        <w:t>ZTE Corporation, Sanechips</w:t>
      </w:r>
    </w:p>
    <w:p w14:paraId="1B491E21" w14:textId="77777777" w:rsidR="0043780F" w:rsidRDefault="0043780F" w:rsidP="0043780F">
      <w:r>
        <w:rPr>
          <w:rFonts w:ascii="Times New Roman" w:eastAsia="Times New Roman" w:hAnsi="Times New Roman"/>
        </w:rPr>
        <w:t>R1-2508728</w:t>
      </w:r>
      <w:r>
        <w:rPr>
          <w:rFonts w:ascii="Times New Roman" w:eastAsia="Times New Roman" w:hAnsi="Times New Roman"/>
        </w:rPr>
        <w:tab/>
        <w:t>Numerology and frame/slot structure for 6G Radio</w:t>
      </w:r>
      <w:r>
        <w:rPr>
          <w:rFonts w:ascii="Times New Roman" w:eastAsia="Times New Roman" w:hAnsi="Times New Roman"/>
        </w:rPr>
        <w:tab/>
        <w:t>OPPO</w:t>
      </w:r>
    </w:p>
    <w:p w14:paraId="5F158B9D" w14:textId="77777777" w:rsidR="0043780F" w:rsidRDefault="0043780F" w:rsidP="0043780F">
      <w:r>
        <w:rPr>
          <w:rFonts w:ascii="Times New Roman" w:eastAsia="Times New Roman" w:hAnsi="Times New Roman"/>
        </w:rPr>
        <w:t>R1-2508736</w:t>
      </w:r>
      <w:r>
        <w:rPr>
          <w:rFonts w:ascii="Times New Roman" w:eastAsia="Times New Roman" w:hAnsi="Times New Roman"/>
        </w:rPr>
        <w:tab/>
        <w:t>Numerology and frame structure for 6GR air interface</w:t>
      </w:r>
      <w:r>
        <w:rPr>
          <w:rFonts w:ascii="Times New Roman" w:eastAsia="Times New Roman" w:hAnsi="Times New Roman"/>
        </w:rPr>
        <w:tab/>
        <w:t>Huawei, HiSilicon</w:t>
      </w:r>
    </w:p>
    <w:p w14:paraId="5899E5A4" w14:textId="77777777" w:rsidR="0043780F" w:rsidRDefault="0043780F" w:rsidP="0043780F">
      <w:pPr>
        <w:ind w:left="1440" w:hanging="1440"/>
        <w:rPr>
          <w:rFonts w:ascii="Times New Roman" w:eastAsiaTheme="minorEastAsia" w:hAnsi="Times New Roman"/>
          <w:lang w:eastAsia="zh-CN"/>
        </w:rPr>
      </w:pPr>
      <w:r>
        <w:rPr>
          <w:rFonts w:ascii="Times New Roman" w:eastAsia="Times New Roman" w:hAnsi="Times New Roman"/>
        </w:rPr>
        <w:t>R1-2508761</w:t>
      </w:r>
      <w:r>
        <w:rPr>
          <w:rFonts w:ascii="Times New Roman" w:eastAsia="Times New Roman" w:hAnsi="Times New Roman"/>
        </w:rPr>
        <w:tab/>
        <w:t>Discussion on frame structure enhancements for 6G Radio (6GR) air interface</w:t>
      </w:r>
      <w:r>
        <w:rPr>
          <w:rFonts w:ascii="Times New Roman" w:eastAsia="Times New Roman" w:hAnsi="Times New Roman"/>
        </w:rPr>
        <w:tab/>
        <w:t>Tejas Network Limited</w:t>
      </w:r>
    </w:p>
    <w:p w14:paraId="1EE3D108" w14:textId="470FD64E" w:rsidR="00056F24" w:rsidRDefault="00056F24" w:rsidP="00056F24">
      <w:pPr>
        <w:ind w:left="1440" w:hanging="1440"/>
      </w:pPr>
      <w:r>
        <w:rPr>
          <w:rFonts w:ascii="Times New Roman" w:eastAsia="Times New Roman" w:hAnsi="Times New Roman"/>
        </w:rPr>
        <w:t>R1-250</w:t>
      </w:r>
      <w:r>
        <w:rPr>
          <w:rFonts w:ascii="Times New Roman" w:eastAsiaTheme="minorEastAsia" w:hAnsi="Times New Roman" w:hint="eastAsia"/>
          <w:lang w:eastAsia="zh-CN"/>
        </w:rPr>
        <w:t>9460</w:t>
      </w:r>
      <w:r>
        <w:rPr>
          <w:rFonts w:ascii="Times New Roman" w:eastAsia="Times New Roman" w:hAnsi="Times New Roman"/>
        </w:rPr>
        <w:tab/>
        <w:t>Discussion on frame structure enhancements for 6G Radio (6GR) air interface</w:t>
      </w:r>
      <w:r>
        <w:rPr>
          <w:rFonts w:ascii="Times New Roman" w:eastAsia="Times New Roman" w:hAnsi="Times New Roman"/>
        </w:rPr>
        <w:tab/>
        <w:t>Tejas Network Limited</w:t>
      </w:r>
    </w:p>
    <w:p w14:paraId="424CFF1D" w14:textId="39B35BF7" w:rsidR="00056F24" w:rsidRPr="00056F24" w:rsidRDefault="00056F24" w:rsidP="0043780F">
      <w:pPr>
        <w:ind w:left="1440" w:hanging="1440"/>
        <w:rPr>
          <w:rFonts w:eastAsiaTheme="minorEastAsia"/>
          <w:lang w:eastAsia="zh-CN"/>
        </w:rPr>
      </w:pPr>
      <w:r>
        <w:rPr>
          <w:rFonts w:eastAsiaTheme="minorEastAsia"/>
          <w:lang w:eastAsia="zh-CN"/>
        </w:rPr>
        <w:tab/>
      </w:r>
      <w:r>
        <w:rPr>
          <w:rFonts w:eastAsiaTheme="minorEastAsia" w:hint="eastAsia"/>
          <w:lang w:eastAsia="zh-CN"/>
        </w:rPr>
        <w:t>(Revision of R1-2509460)</w:t>
      </w:r>
    </w:p>
    <w:p w14:paraId="230BBC17" w14:textId="77777777" w:rsidR="0043780F" w:rsidRDefault="0043780F" w:rsidP="0043780F">
      <w:r>
        <w:rPr>
          <w:rFonts w:ascii="Times New Roman" w:eastAsia="Times New Roman" w:hAnsi="Times New Roman"/>
        </w:rPr>
        <w:t>R1-2508803</w:t>
      </w:r>
      <w:r>
        <w:rPr>
          <w:rFonts w:ascii="Times New Roman" w:eastAsia="Times New Roman" w:hAnsi="Times New Roman"/>
        </w:rPr>
        <w:tab/>
        <w:t>Discussion on frame structure design for 6GR</w:t>
      </w:r>
      <w:r>
        <w:rPr>
          <w:rFonts w:ascii="Times New Roman" w:eastAsia="Times New Roman" w:hAnsi="Times New Roman"/>
        </w:rPr>
        <w:tab/>
        <w:t>Samsung</w:t>
      </w:r>
    </w:p>
    <w:p w14:paraId="143B8D55" w14:textId="77777777" w:rsidR="0043780F" w:rsidRDefault="0043780F" w:rsidP="0043780F">
      <w:r>
        <w:rPr>
          <w:rFonts w:ascii="Times New Roman" w:eastAsia="Times New Roman" w:hAnsi="Times New Roman"/>
        </w:rPr>
        <w:t>R1-2508838</w:t>
      </w:r>
      <w:r>
        <w:rPr>
          <w:rFonts w:ascii="Times New Roman" w:eastAsia="Times New Roman" w:hAnsi="Times New Roman"/>
        </w:rPr>
        <w:tab/>
        <w:t>Discussion on 6G frame structure</w:t>
      </w:r>
      <w:r>
        <w:rPr>
          <w:rFonts w:ascii="Times New Roman" w:eastAsia="Times New Roman" w:hAnsi="Times New Roman"/>
        </w:rPr>
        <w:tab/>
        <w:t>Transsion Holdings</w:t>
      </w:r>
    </w:p>
    <w:p w14:paraId="4BA9BA96" w14:textId="77777777" w:rsidR="0043780F" w:rsidRDefault="0043780F" w:rsidP="0043780F">
      <w:r>
        <w:rPr>
          <w:rFonts w:ascii="Times New Roman" w:eastAsia="Times New Roman" w:hAnsi="Times New Roman"/>
        </w:rPr>
        <w:t>R1-2508857</w:t>
      </w:r>
      <w:r>
        <w:rPr>
          <w:rFonts w:ascii="Times New Roman" w:eastAsia="Times New Roman" w:hAnsi="Times New Roman"/>
        </w:rPr>
        <w:tab/>
        <w:t>Frame Design to Support Efficient MRSS</w:t>
      </w:r>
      <w:r>
        <w:rPr>
          <w:rFonts w:ascii="Times New Roman" w:eastAsia="Times New Roman" w:hAnsi="Times New Roman"/>
        </w:rPr>
        <w:tab/>
        <w:t>T-Mobile USA, Nokia, Ericsson</w:t>
      </w:r>
    </w:p>
    <w:p w14:paraId="4967FBFC" w14:textId="77777777" w:rsidR="0043780F" w:rsidRDefault="0043780F" w:rsidP="0043780F">
      <w:r>
        <w:rPr>
          <w:rFonts w:ascii="Times New Roman" w:eastAsia="Times New Roman" w:hAnsi="Times New Roman"/>
        </w:rPr>
        <w:t>R1-2508881</w:t>
      </w:r>
      <w:r>
        <w:rPr>
          <w:rFonts w:ascii="Times New Roman" w:eastAsia="Times New Roman" w:hAnsi="Times New Roman"/>
        </w:rPr>
        <w:tab/>
        <w:t>Discussion on frame structure for 6GR air interface</w:t>
      </w:r>
      <w:r>
        <w:rPr>
          <w:rFonts w:ascii="Times New Roman" w:eastAsia="Times New Roman" w:hAnsi="Times New Roman"/>
        </w:rPr>
        <w:tab/>
        <w:t>Panasonic</w:t>
      </w:r>
    </w:p>
    <w:p w14:paraId="353AD72D" w14:textId="77777777" w:rsidR="0043780F" w:rsidRDefault="0043780F" w:rsidP="0043780F">
      <w:r>
        <w:rPr>
          <w:rFonts w:ascii="Times New Roman" w:eastAsia="Times New Roman" w:hAnsi="Times New Roman"/>
        </w:rPr>
        <w:t>R1-2508930</w:t>
      </w:r>
      <w:r>
        <w:rPr>
          <w:rFonts w:ascii="Times New Roman" w:eastAsia="Times New Roman" w:hAnsi="Times New Roman"/>
        </w:rPr>
        <w:tab/>
        <w:t>Discussion on frame structure for 6GR</w:t>
      </w:r>
      <w:r>
        <w:rPr>
          <w:rFonts w:ascii="Times New Roman" w:eastAsia="Times New Roman" w:hAnsi="Times New Roman"/>
        </w:rPr>
        <w:tab/>
        <w:t>Fujitsu</w:t>
      </w:r>
    </w:p>
    <w:p w14:paraId="2D5DB104" w14:textId="77777777" w:rsidR="0043780F" w:rsidRDefault="0043780F" w:rsidP="0043780F">
      <w:r>
        <w:rPr>
          <w:rFonts w:ascii="Times New Roman" w:eastAsia="Times New Roman" w:hAnsi="Times New Roman"/>
        </w:rPr>
        <w:t>R1-2508974</w:t>
      </w:r>
      <w:r>
        <w:rPr>
          <w:rFonts w:ascii="Times New Roman" w:eastAsia="Times New Roman" w:hAnsi="Times New Roman"/>
        </w:rPr>
        <w:tab/>
        <w:t>Discussion on 6GR frame structure</w:t>
      </w:r>
      <w:r>
        <w:rPr>
          <w:rFonts w:ascii="Times New Roman" w:eastAsia="Times New Roman" w:hAnsi="Times New Roman"/>
        </w:rPr>
        <w:tab/>
        <w:t>ETRI</w:t>
      </w:r>
    </w:p>
    <w:p w14:paraId="7E5CADDB" w14:textId="77777777" w:rsidR="0043780F" w:rsidRDefault="0043780F" w:rsidP="0043780F">
      <w:r>
        <w:rPr>
          <w:rFonts w:ascii="Times New Roman" w:eastAsia="Times New Roman" w:hAnsi="Times New Roman"/>
        </w:rPr>
        <w:t>R1-2508994</w:t>
      </w:r>
      <w:r>
        <w:rPr>
          <w:rFonts w:ascii="Times New Roman" w:eastAsia="Times New Roman" w:hAnsi="Times New Roman"/>
        </w:rPr>
        <w:tab/>
        <w:t>Views on numerology and frame structure design for 6GR</w:t>
      </w:r>
      <w:r>
        <w:rPr>
          <w:rFonts w:ascii="Times New Roman" w:eastAsia="Times New Roman" w:hAnsi="Times New Roman"/>
        </w:rPr>
        <w:tab/>
        <w:t>HONOR</w:t>
      </w:r>
    </w:p>
    <w:p w14:paraId="4486AEBB" w14:textId="77777777" w:rsidR="0043780F" w:rsidRDefault="0043780F" w:rsidP="0043780F">
      <w:r>
        <w:rPr>
          <w:rFonts w:ascii="Times New Roman" w:eastAsia="Times New Roman" w:hAnsi="Times New Roman"/>
        </w:rPr>
        <w:t>R1-2509019</w:t>
      </w:r>
      <w:r>
        <w:rPr>
          <w:rFonts w:ascii="Times New Roman" w:eastAsia="Times New Roman" w:hAnsi="Times New Roman"/>
        </w:rPr>
        <w:tab/>
        <w:t>Discussion on 6GR Frame Structure</w:t>
      </w:r>
      <w:r>
        <w:rPr>
          <w:rFonts w:ascii="Times New Roman" w:eastAsia="Times New Roman" w:hAnsi="Times New Roman"/>
        </w:rPr>
        <w:tab/>
        <w:t>IMU</w:t>
      </w:r>
    </w:p>
    <w:p w14:paraId="7DEA25A7" w14:textId="77777777" w:rsidR="0043780F" w:rsidRDefault="0043780F" w:rsidP="0043780F">
      <w:r>
        <w:rPr>
          <w:rFonts w:ascii="Times New Roman" w:eastAsia="Times New Roman" w:hAnsi="Times New Roman"/>
        </w:rPr>
        <w:t>R1-2509034</w:t>
      </w:r>
      <w:r>
        <w:rPr>
          <w:rFonts w:ascii="Times New Roman" w:eastAsia="Times New Roman" w:hAnsi="Times New Roman"/>
        </w:rPr>
        <w:tab/>
        <w:t>Views on 6G frame structure</w:t>
      </w:r>
      <w:r>
        <w:rPr>
          <w:rFonts w:ascii="Times New Roman" w:eastAsia="Times New Roman" w:hAnsi="Times New Roman"/>
        </w:rPr>
        <w:tab/>
        <w:t>Ofinno</w:t>
      </w:r>
    </w:p>
    <w:p w14:paraId="1AB38330" w14:textId="77777777" w:rsidR="0043780F" w:rsidRDefault="0043780F" w:rsidP="0043780F">
      <w:r>
        <w:rPr>
          <w:rFonts w:ascii="Times New Roman" w:eastAsia="Times New Roman" w:hAnsi="Times New Roman"/>
        </w:rPr>
        <w:t>R1-2509043</w:t>
      </w:r>
      <w:r>
        <w:rPr>
          <w:rFonts w:ascii="Times New Roman" w:eastAsia="Times New Roman" w:hAnsi="Times New Roman"/>
        </w:rPr>
        <w:tab/>
        <w:t>Discussion on 6GR frame structure</w:t>
      </w:r>
      <w:r>
        <w:rPr>
          <w:rFonts w:ascii="Times New Roman" w:eastAsia="Times New Roman" w:hAnsi="Times New Roman"/>
        </w:rPr>
        <w:tab/>
        <w:t>Hanbat National University</w:t>
      </w:r>
    </w:p>
    <w:p w14:paraId="73BC844D" w14:textId="77777777" w:rsidR="0043780F" w:rsidRDefault="0043780F" w:rsidP="0043780F">
      <w:r>
        <w:rPr>
          <w:rFonts w:ascii="Times New Roman" w:eastAsia="Times New Roman" w:hAnsi="Times New Roman"/>
        </w:rPr>
        <w:t>R1-2509053</w:t>
      </w:r>
      <w:r>
        <w:rPr>
          <w:rFonts w:ascii="Times New Roman" w:eastAsia="Times New Roman" w:hAnsi="Times New Roman"/>
        </w:rPr>
        <w:tab/>
        <w:t>Frame Structure for 6GR Air Interface</w:t>
      </w:r>
      <w:r>
        <w:rPr>
          <w:rFonts w:ascii="Times New Roman" w:eastAsia="Times New Roman" w:hAnsi="Times New Roman"/>
        </w:rPr>
        <w:tab/>
        <w:t>Google</w:t>
      </w:r>
    </w:p>
    <w:p w14:paraId="222C8333" w14:textId="77777777" w:rsidR="0043780F" w:rsidRDefault="0043780F" w:rsidP="0043780F">
      <w:r>
        <w:rPr>
          <w:rFonts w:ascii="Times New Roman" w:eastAsia="Times New Roman" w:hAnsi="Times New Roman"/>
        </w:rPr>
        <w:t>R1-2509056</w:t>
      </w:r>
      <w:r>
        <w:rPr>
          <w:rFonts w:ascii="Times New Roman" w:eastAsia="Times New Roman" w:hAnsi="Times New Roman"/>
        </w:rPr>
        <w:tab/>
        <w:t>Frame Structure for 6GR</w:t>
      </w:r>
      <w:r>
        <w:rPr>
          <w:rFonts w:ascii="Times New Roman" w:eastAsia="Times New Roman" w:hAnsi="Times New Roman"/>
        </w:rPr>
        <w:tab/>
        <w:t>Sharp</w:t>
      </w:r>
    </w:p>
    <w:p w14:paraId="20B1ED82" w14:textId="77777777" w:rsidR="0043780F" w:rsidRDefault="0043780F" w:rsidP="0043780F">
      <w:r>
        <w:rPr>
          <w:rFonts w:ascii="Times New Roman" w:eastAsia="Times New Roman" w:hAnsi="Times New Roman"/>
        </w:rPr>
        <w:t>R1-2509058</w:t>
      </w:r>
      <w:r>
        <w:rPr>
          <w:rFonts w:ascii="Times New Roman" w:eastAsia="Times New Roman" w:hAnsi="Times New Roman"/>
        </w:rPr>
        <w:tab/>
        <w:t>On 6G frame structure and numerology</w:t>
      </w:r>
      <w:r>
        <w:rPr>
          <w:rFonts w:ascii="Times New Roman" w:eastAsia="Times New Roman" w:hAnsi="Times New Roman"/>
        </w:rPr>
        <w:tab/>
        <w:t>Cohere Technologies, IIT Delhi</w:t>
      </w:r>
    </w:p>
    <w:p w14:paraId="64F14D9F" w14:textId="77777777" w:rsidR="0043780F" w:rsidRDefault="0043780F" w:rsidP="0043780F">
      <w:r>
        <w:rPr>
          <w:rFonts w:ascii="Times New Roman" w:eastAsia="Times New Roman" w:hAnsi="Times New Roman"/>
        </w:rPr>
        <w:t>R1-2509075</w:t>
      </w:r>
      <w:r>
        <w:rPr>
          <w:rFonts w:ascii="Times New Roman" w:eastAsia="Times New Roman" w:hAnsi="Times New Roman"/>
        </w:rPr>
        <w:tab/>
        <w:t>Considerations on 6GR frame structure</w:t>
      </w:r>
      <w:r>
        <w:rPr>
          <w:rFonts w:ascii="Times New Roman" w:eastAsia="Times New Roman" w:hAnsi="Times New Roman"/>
        </w:rPr>
        <w:tab/>
        <w:t>Sony</w:t>
      </w:r>
    </w:p>
    <w:p w14:paraId="183BABD9" w14:textId="77777777" w:rsidR="0043780F" w:rsidRDefault="0043780F" w:rsidP="0043780F">
      <w:r>
        <w:rPr>
          <w:rFonts w:ascii="Times New Roman" w:eastAsia="Times New Roman" w:hAnsi="Times New Roman"/>
        </w:rPr>
        <w:t>R1-2509111</w:t>
      </w:r>
      <w:r>
        <w:rPr>
          <w:rFonts w:ascii="Times New Roman" w:eastAsia="Times New Roman" w:hAnsi="Times New Roman"/>
        </w:rPr>
        <w:tab/>
        <w:t>Numerology and frame structure for 6GR air interface</w:t>
      </w:r>
      <w:r>
        <w:rPr>
          <w:rFonts w:ascii="Times New Roman" w:eastAsia="Times New Roman" w:hAnsi="Times New Roman"/>
        </w:rPr>
        <w:tab/>
        <w:t>Apple</w:t>
      </w:r>
    </w:p>
    <w:p w14:paraId="443C6A90" w14:textId="77777777" w:rsidR="0043780F" w:rsidRDefault="0043780F" w:rsidP="0043780F">
      <w:r>
        <w:rPr>
          <w:rFonts w:ascii="Times New Roman" w:eastAsia="Times New Roman" w:hAnsi="Times New Roman"/>
        </w:rPr>
        <w:t>R1-2509140</w:t>
      </w:r>
      <w:r>
        <w:rPr>
          <w:rFonts w:ascii="Times New Roman" w:eastAsia="Times New Roman" w:hAnsi="Times New Roman"/>
        </w:rPr>
        <w:tab/>
        <w:t>Discussion on 6GR frame structure</w:t>
      </w:r>
      <w:r>
        <w:rPr>
          <w:rFonts w:ascii="Times New Roman" w:eastAsia="Times New Roman" w:hAnsi="Times New Roman"/>
        </w:rPr>
        <w:tab/>
        <w:t>KT Corp.</w:t>
      </w:r>
    </w:p>
    <w:p w14:paraId="5CD10222" w14:textId="77777777" w:rsidR="0043780F" w:rsidRDefault="0043780F" w:rsidP="0043780F">
      <w:r>
        <w:rPr>
          <w:rFonts w:ascii="Times New Roman" w:eastAsia="Times New Roman" w:hAnsi="Times New Roman"/>
        </w:rPr>
        <w:t>R1-2509144</w:t>
      </w:r>
      <w:r>
        <w:rPr>
          <w:rFonts w:ascii="Times New Roman" w:eastAsia="Times New Roman" w:hAnsi="Times New Roman"/>
        </w:rPr>
        <w:tab/>
        <w:t>6G frame structure and numerology</w:t>
      </w:r>
      <w:r>
        <w:rPr>
          <w:rFonts w:ascii="Times New Roman" w:eastAsia="Times New Roman" w:hAnsi="Times New Roman"/>
        </w:rPr>
        <w:tab/>
        <w:t>MediaTek Inc.</w:t>
      </w:r>
    </w:p>
    <w:p w14:paraId="594BBACD" w14:textId="77777777" w:rsidR="0043780F" w:rsidRDefault="0043780F" w:rsidP="0043780F">
      <w:r>
        <w:rPr>
          <w:rFonts w:ascii="Times New Roman" w:eastAsia="Times New Roman" w:hAnsi="Times New Roman"/>
        </w:rPr>
        <w:t>R1-2509232</w:t>
      </w:r>
      <w:r>
        <w:rPr>
          <w:rFonts w:ascii="Times New Roman" w:eastAsia="Times New Roman" w:hAnsi="Times New Roman"/>
        </w:rPr>
        <w:tab/>
        <w:t>Frame sturture for 6GR</w:t>
      </w:r>
      <w:r>
        <w:rPr>
          <w:rFonts w:ascii="Times New Roman" w:eastAsia="Times New Roman" w:hAnsi="Times New Roman"/>
        </w:rPr>
        <w:tab/>
        <w:t>Qualcomm Incorporated</w:t>
      </w:r>
    </w:p>
    <w:p w14:paraId="494A2C41" w14:textId="77777777" w:rsidR="0043780F" w:rsidRDefault="0043780F" w:rsidP="0043780F">
      <w:r>
        <w:rPr>
          <w:rFonts w:ascii="Times New Roman" w:eastAsia="Times New Roman" w:hAnsi="Times New Roman"/>
        </w:rPr>
        <w:t>R1-2509283</w:t>
      </w:r>
      <w:r>
        <w:rPr>
          <w:rFonts w:ascii="Times New Roman" w:eastAsia="Times New Roman" w:hAnsi="Times New Roman"/>
        </w:rPr>
        <w:tab/>
        <w:t>Discussion on Frame structure for 6GR</w:t>
      </w:r>
      <w:r>
        <w:rPr>
          <w:rFonts w:ascii="Times New Roman" w:eastAsia="Times New Roman" w:hAnsi="Times New Roman"/>
        </w:rPr>
        <w:tab/>
        <w:t>NTT DOCOMO, INC.</w:t>
      </w:r>
    </w:p>
    <w:p w14:paraId="3D909507" w14:textId="77777777" w:rsidR="0043780F" w:rsidRDefault="0043780F" w:rsidP="0043780F">
      <w:r>
        <w:rPr>
          <w:rFonts w:ascii="Times New Roman" w:eastAsia="Times New Roman" w:hAnsi="Times New Roman"/>
        </w:rPr>
        <w:t>R1-2509312</w:t>
      </w:r>
      <w:r>
        <w:rPr>
          <w:rFonts w:ascii="Times New Roman" w:eastAsia="Times New Roman" w:hAnsi="Times New Roman"/>
        </w:rPr>
        <w:tab/>
        <w:t>Frame structure for 6GR</w:t>
      </w:r>
      <w:r>
        <w:rPr>
          <w:rFonts w:ascii="Times New Roman" w:eastAsia="Times New Roman" w:hAnsi="Times New Roman"/>
        </w:rPr>
        <w:tab/>
        <w:t>ASUSTeK</w:t>
      </w:r>
    </w:p>
    <w:p w14:paraId="6EB1F818" w14:textId="77777777" w:rsidR="0043780F" w:rsidRDefault="0043780F" w:rsidP="0043780F">
      <w:r>
        <w:rPr>
          <w:rFonts w:ascii="Times New Roman" w:eastAsia="Times New Roman" w:hAnsi="Times New Roman"/>
        </w:rPr>
        <w:t>R1-2509350</w:t>
      </w:r>
      <w:r>
        <w:rPr>
          <w:rFonts w:ascii="Times New Roman" w:eastAsia="Times New Roman" w:hAnsi="Times New Roman"/>
        </w:rPr>
        <w:tab/>
        <w:t>Views on 6GR frame structure</w:t>
      </w:r>
      <w:r>
        <w:rPr>
          <w:rFonts w:ascii="Times New Roman" w:eastAsia="Times New Roman" w:hAnsi="Times New Roman"/>
        </w:rPr>
        <w:tab/>
        <w:t>CEWiT</w:t>
      </w:r>
    </w:p>
    <w:p w14:paraId="3C87A6A8" w14:textId="77777777" w:rsidR="0043780F" w:rsidRDefault="0043780F" w:rsidP="0043780F">
      <w:r>
        <w:rPr>
          <w:rFonts w:ascii="Times New Roman" w:eastAsia="Times New Roman" w:hAnsi="Times New Roman"/>
        </w:rPr>
        <w:t>R1-2509369</w:t>
      </w:r>
      <w:r>
        <w:rPr>
          <w:rFonts w:ascii="Times New Roman" w:eastAsia="Times New Roman" w:hAnsi="Times New Roman"/>
        </w:rPr>
        <w:tab/>
        <w:t>Discussion on Frame Structure for 6GR Air Interface</w:t>
      </w:r>
      <w:r>
        <w:rPr>
          <w:rFonts w:ascii="Times New Roman" w:eastAsia="Times New Roman" w:hAnsi="Times New Roman"/>
        </w:rPr>
        <w:tab/>
        <w:t>Rakuten Mobile, Inc</w:t>
      </w:r>
    </w:p>
    <w:p w14:paraId="3B115146" w14:textId="77777777" w:rsidR="0043780F" w:rsidRDefault="0043780F" w:rsidP="0043780F">
      <w:r>
        <w:rPr>
          <w:rFonts w:ascii="Times New Roman" w:eastAsia="Times New Roman" w:hAnsi="Times New Roman"/>
        </w:rPr>
        <w:t>R1-2509375</w:t>
      </w:r>
      <w:r>
        <w:rPr>
          <w:rFonts w:ascii="Times New Roman" w:eastAsia="Times New Roman" w:hAnsi="Times New Roman"/>
        </w:rPr>
        <w:tab/>
        <w:t>Considerations on frame structure for 6GR air interface</w:t>
      </w:r>
      <w:r>
        <w:rPr>
          <w:rFonts w:ascii="Times New Roman" w:eastAsia="Times New Roman" w:hAnsi="Times New Roman"/>
        </w:rPr>
        <w:tab/>
        <w:t>ITL</w:t>
      </w:r>
    </w:p>
    <w:p w14:paraId="7BFF1804" w14:textId="77777777" w:rsidR="0043780F" w:rsidRPr="0043780F" w:rsidRDefault="0043780F" w:rsidP="00371DFD">
      <w:pPr>
        <w:rPr>
          <w:rFonts w:eastAsia="等线"/>
          <w:i/>
          <w:iCs/>
          <w:lang w:eastAsia="zh-CN"/>
        </w:rPr>
      </w:pPr>
    </w:p>
    <w:p w14:paraId="7EC1D2AF" w14:textId="77777777" w:rsidR="00371DFD" w:rsidRDefault="00371DFD">
      <w:pPr>
        <w:pStyle w:val="2"/>
        <w:numPr>
          <w:ilvl w:val="1"/>
          <w:numId w:val="19"/>
        </w:numPr>
        <w:tabs>
          <w:tab w:val="num" w:pos="576"/>
        </w:tabs>
        <w:ind w:left="576" w:hanging="576"/>
        <w:rPr>
          <w:rFonts w:eastAsia="等线"/>
          <w:lang w:eastAsia="zh-CN"/>
        </w:rPr>
      </w:pPr>
      <w:hyperlink w:anchor="_Toc450829439" w:history="1">
        <w:r w:rsidRPr="00371DFD">
          <w:rPr>
            <w:rFonts w:eastAsia="等线"/>
            <w:lang w:eastAsia="zh-CN"/>
          </w:rPr>
          <w:t xml:space="preserve">Channel coding and modulation for </w:t>
        </w:r>
        <w:r>
          <w:rPr>
            <w:rFonts w:eastAsia="等线" w:hint="eastAsia"/>
            <w:lang w:eastAsia="zh-CN"/>
          </w:rPr>
          <w:t>6GR</w:t>
        </w:r>
        <w:r w:rsidRPr="00371DFD">
          <w:rPr>
            <w:rFonts w:eastAsia="等线"/>
            <w:lang w:eastAsia="zh-CN"/>
          </w:rPr>
          <w:t xml:space="preserve"> interface</w:t>
        </w:r>
      </w:hyperlink>
    </w:p>
    <w:p w14:paraId="6CBC759D" w14:textId="77777777" w:rsidR="00130DCE" w:rsidRDefault="00130DCE" w:rsidP="00130DCE">
      <w:pPr>
        <w:rPr>
          <w:rFonts w:eastAsia="等线"/>
          <w:i/>
          <w:iCs/>
          <w:lang w:eastAsia="zh-CN"/>
        </w:rPr>
      </w:pPr>
      <w:r>
        <w:rPr>
          <w:rFonts w:eastAsia="等线"/>
          <w:i/>
          <w:iCs/>
          <w:lang w:eastAsia="zh-CN"/>
        </w:rPr>
        <w:t>I</w:t>
      </w:r>
      <w:r>
        <w:rPr>
          <w:rFonts w:eastAsia="等线" w:hint="eastAsia"/>
          <w:i/>
          <w:iCs/>
          <w:lang w:eastAsia="zh-CN"/>
        </w:rPr>
        <w:t>ncluding metrics/criteria</w:t>
      </w:r>
      <w:r w:rsidRPr="000B1042">
        <w:rPr>
          <w:i/>
          <w:iCs/>
        </w:rPr>
        <w:t xml:space="preserve"> that can be used for evaluating technology proposals</w:t>
      </w:r>
      <w:r>
        <w:rPr>
          <w:rFonts w:eastAsia="等线" w:hint="eastAsia"/>
          <w:i/>
          <w:iCs/>
          <w:lang w:eastAsia="zh-CN"/>
        </w:rPr>
        <w:t xml:space="preserve"> and for down selecting proposals</w:t>
      </w:r>
      <w:r w:rsidRPr="000B1042">
        <w:rPr>
          <w:i/>
          <w:iCs/>
        </w:rPr>
        <w:t xml:space="preserve"> </w:t>
      </w:r>
    </w:p>
    <w:p w14:paraId="14F8F38F" w14:textId="77777777" w:rsidR="00371DFD" w:rsidRDefault="00371DFD" w:rsidP="00371DFD">
      <w:pPr>
        <w:rPr>
          <w:rFonts w:eastAsia="等线"/>
          <w:lang w:eastAsia="zh-CN"/>
        </w:rPr>
      </w:pPr>
    </w:p>
    <w:p w14:paraId="147C3057" w14:textId="77777777" w:rsidR="00324517" w:rsidRDefault="00324517" w:rsidP="00324517">
      <w:r>
        <w:rPr>
          <w:rFonts w:ascii="Times New Roman" w:eastAsia="Times New Roman" w:hAnsi="Times New Roman"/>
        </w:rPr>
        <w:t>R1-2508841</w:t>
      </w:r>
      <w:r>
        <w:rPr>
          <w:rFonts w:ascii="Times New Roman" w:eastAsia="Times New Roman" w:hAnsi="Times New Roman"/>
        </w:rPr>
        <w:tab/>
        <w:t>LDPC decoder throughput and chip area</w:t>
      </w:r>
      <w:r>
        <w:rPr>
          <w:rFonts w:ascii="Times New Roman" w:eastAsia="Times New Roman" w:hAnsi="Times New Roman"/>
        </w:rPr>
        <w:tab/>
        <w:t>AccelerComm Ltd</w:t>
      </w:r>
    </w:p>
    <w:p w14:paraId="54F34A74" w14:textId="77777777" w:rsidR="00324517" w:rsidRPr="00324517" w:rsidRDefault="00324517" w:rsidP="00371DFD">
      <w:pPr>
        <w:rPr>
          <w:rFonts w:eastAsia="等线"/>
          <w:lang w:eastAsia="zh-CN"/>
        </w:rPr>
      </w:pPr>
    </w:p>
    <w:p w14:paraId="2DA4819A" w14:textId="77777777" w:rsidR="00371DFD" w:rsidRPr="008802FD" w:rsidRDefault="00371DFD">
      <w:pPr>
        <w:pStyle w:val="3"/>
        <w:numPr>
          <w:ilvl w:val="2"/>
          <w:numId w:val="19"/>
        </w:numPr>
        <w:tabs>
          <w:tab w:val="num" w:pos="720"/>
        </w:tabs>
        <w:rPr>
          <w:bCs/>
        </w:rPr>
      </w:pPr>
      <w:hyperlink w:anchor="_Toc450829440" w:history="1">
        <w:r w:rsidRPr="008802FD">
          <w:rPr>
            <w:bCs/>
          </w:rPr>
          <w:t>Channel coding</w:t>
        </w:r>
      </w:hyperlink>
      <w:r w:rsidRPr="008802FD">
        <w:rPr>
          <w:rFonts w:hint="eastAsia"/>
          <w:bCs/>
        </w:rPr>
        <w:t xml:space="preserve"> </w:t>
      </w:r>
    </w:p>
    <w:p w14:paraId="1B0CC3D2" w14:textId="77777777" w:rsidR="00371DFD" w:rsidRDefault="00371DFD" w:rsidP="00371DFD">
      <w:pPr>
        <w:rPr>
          <w:rFonts w:eastAsia="等线"/>
          <w:b/>
          <w:bCs/>
          <w:lang w:eastAsia="zh-CN"/>
        </w:rPr>
      </w:pPr>
    </w:p>
    <w:p w14:paraId="3D74EE76" w14:textId="77777777" w:rsidR="00324517" w:rsidRPr="0053578D" w:rsidRDefault="00324517" w:rsidP="00324517">
      <w:pPr>
        <w:rPr>
          <w:highlight w:val="cyan"/>
          <w:lang w:val="en-US" w:eastAsia="x-none"/>
        </w:rPr>
      </w:pPr>
      <w:r w:rsidRPr="0053578D">
        <w:rPr>
          <w:highlight w:val="cyan"/>
          <w:lang w:val="en-US" w:eastAsia="x-none"/>
        </w:rPr>
        <w:t>[12</w:t>
      </w:r>
      <w:r>
        <w:rPr>
          <w:rFonts w:eastAsia="等线" w:hint="eastAsia"/>
          <w:highlight w:val="cyan"/>
          <w:lang w:val="en-US" w:eastAsia="zh-CN"/>
        </w:rPr>
        <w:t>3</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6GR-Channel coding</w:t>
      </w:r>
      <w:r w:rsidRPr="0053578D">
        <w:rPr>
          <w:highlight w:val="cyan"/>
          <w:lang w:val="en-US" w:eastAsia="x-none"/>
        </w:rPr>
        <w:t>] Email discussion on Rel-</w:t>
      </w:r>
      <w:r w:rsidRPr="0053578D">
        <w:rPr>
          <w:rFonts w:eastAsia="等线" w:hint="eastAsia"/>
          <w:highlight w:val="cyan"/>
          <w:lang w:val="en-US" w:eastAsia="zh-CN"/>
        </w:rPr>
        <w:t xml:space="preserve">20 6GR- Channel coding and Modulation </w:t>
      </w:r>
      <w:r w:rsidRPr="0053578D">
        <w:rPr>
          <w:highlight w:val="cyan"/>
          <w:lang w:val="en-US" w:eastAsia="x-none"/>
        </w:rPr>
        <w:t xml:space="preserve">– </w:t>
      </w:r>
      <w:r w:rsidRPr="0053578D">
        <w:rPr>
          <w:rFonts w:eastAsia="等线" w:hint="eastAsia"/>
          <w:highlight w:val="cyan"/>
          <w:lang w:val="en-US" w:eastAsia="zh-CN"/>
        </w:rPr>
        <w:t>Mengzhu, Chunxuan (ZTE, Apple)</w:t>
      </w:r>
    </w:p>
    <w:p w14:paraId="49ED07EC" w14:textId="77777777" w:rsidR="00324517" w:rsidRPr="00D257AB" w:rsidRDefault="00324517" w:rsidP="0032451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D8DE567" w14:textId="77777777" w:rsidR="00BD446B" w:rsidRDefault="00BD446B" w:rsidP="00324517">
      <w:pPr>
        <w:rPr>
          <w:rFonts w:eastAsia="等线"/>
          <w:lang w:val="en-US" w:eastAsia="zh-CN"/>
        </w:rPr>
      </w:pPr>
    </w:p>
    <w:p w14:paraId="2555C785" w14:textId="736C51E0" w:rsidR="00324517" w:rsidRPr="003E63F2" w:rsidRDefault="00BD446B" w:rsidP="00324517">
      <w:pPr>
        <w:rPr>
          <w:rFonts w:eastAsia="等线"/>
          <w:highlight w:val="green"/>
          <w:lang w:val="en-US" w:eastAsia="zh-CN"/>
        </w:rPr>
      </w:pPr>
      <w:r w:rsidRPr="003E63F2">
        <w:rPr>
          <w:rFonts w:eastAsia="等线" w:hint="eastAsia"/>
          <w:highlight w:val="green"/>
          <w:lang w:val="en-US" w:eastAsia="zh-CN"/>
        </w:rPr>
        <w:t>Agreement</w:t>
      </w:r>
    </w:p>
    <w:p w14:paraId="7E4454EC" w14:textId="0376414C" w:rsidR="00BD446B" w:rsidRDefault="00BD446B" w:rsidP="00BD446B">
      <w:pPr>
        <w:spacing w:line="259" w:lineRule="auto"/>
        <w:rPr>
          <w:rFonts w:eastAsiaTheme="minorEastAsia"/>
          <w:bCs/>
          <w:lang w:val="en-US" w:eastAsia="zh-CN"/>
        </w:rPr>
      </w:pPr>
      <w:r>
        <w:rPr>
          <w:rFonts w:eastAsiaTheme="minorEastAsia" w:hint="eastAsia"/>
          <w:bCs/>
          <w:lang w:val="en-US" w:eastAsia="zh-CN"/>
        </w:rPr>
        <w:t>For Polar code design for UCI with payload size larger than NR range (i.e., larger than 1706 bits), at least the following option is identified</w:t>
      </w:r>
      <w:r w:rsidR="003E63F2">
        <w:rPr>
          <w:rFonts w:eastAsiaTheme="minorEastAsia" w:hint="eastAsia"/>
          <w:bCs/>
          <w:lang w:val="en-US" w:eastAsia="zh-CN"/>
        </w:rPr>
        <w:t xml:space="preserve"> for further study</w:t>
      </w:r>
    </w:p>
    <w:p w14:paraId="1E7AEE4D" w14:textId="64068931" w:rsidR="00BD446B" w:rsidRPr="00680886" w:rsidRDefault="00BD446B" w:rsidP="00BD446B">
      <w:pPr>
        <w:pStyle w:val="aff"/>
        <w:numPr>
          <w:ilvl w:val="0"/>
          <w:numId w:val="54"/>
        </w:numPr>
        <w:snapToGrid w:val="0"/>
        <w:spacing w:after="120" w:line="259" w:lineRule="auto"/>
        <w:ind w:leftChars="0"/>
        <w:jc w:val="both"/>
        <w:rPr>
          <w:rFonts w:eastAsiaTheme="minorEastAsia"/>
          <w:bCs/>
          <w:lang w:val="en-US" w:eastAsia="zh-CN"/>
        </w:rPr>
      </w:pPr>
      <w:r w:rsidRPr="00680886">
        <w:rPr>
          <w:rFonts w:eastAsiaTheme="minorEastAsia"/>
          <w:bCs/>
          <w:lang w:val="en-US" w:eastAsia="zh-CN"/>
        </w:rPr>
        <w:t>M</w:t>
      </w:r>
      <w:r w:rsidRPr="00680886">
        <w:rPr>
          <w:rFonts w:eastAsiaTheme="minorEastAsia" w:hint="eastAsia"/>
          <w:bCs/>
          <w:lang w:val="en-US" w:eastAsia="zh-CN"/>
        </w:rPr>
        <w:t xml:space="preserve">ore </w:t>
      </w:r>
      <w:r>
        <w:rPr>
          <w:rFonts w:eastAsiaTheme="minorEastAsia" w:hint="eastAsia"/>
          <w:bCs/>
          <w:lang w:val="en-US" w:eastAsia="zh-CN"/>
        </w:rPr>
        <w:t xml:space="preserve">than 2 </w:t>
      </w:r>
      <w:r w:rsidRPr="00680886">
        <w:rPr>
          <w:rFonts w:eastAsiaTheme="minorEastAsia" w:hint="eastAsia"/>
          <w:bCs/>
          <w:lang w:val="en-US" w:eastAsia="zh-CN"/>
        </w:rPr>
        <w:t>segment</w:t>
      </w:r>
      <w:r>
        <w:rPr>
          <w:rFonts w:eastAsiaTheme="minorEastAsia" w:hint="eastAsia"/>
          <w:bCs/>
          <w:lang w:val="en-US" w:eastAsia="zh-CN"/>
        </w:rPr>
        <w:t>s</w:t>
      </w:r>
    </w:p>
    <w:p w14:paraId="6F3EE342" w14:textId="77777777" w:rsidR="00BD446B" w:rsidRDefault="00BD446B" w:rsidP="00BD446B">
      <w:pPr>
        <w:spacing w:line="259" w:lineRule="auto"/>
        <w:rPr>
          <w:rFonts w:eastAsiaTheme="minorEastAsia"/>
          <w:lang w:val="en-US" w:eastAsia="zh-CN"/>
        </w:rPr>
      </w:pPr>
      <w:r>
        <w:rPr>
          <w:rFonts w:eastAsiaTheme="minorEastAsia" w:hint="eastAsia"/>
          <w:bCs/>
          <w:lang w:val="en-US" w:eastAsia="zh-CN"/>
        </w:rPr>
        <w:t>Note: The necessity of UCI payload size larger than NR range needs to be confirmed by other agenda(s)</w:t>
      </w:r>
    </w:p>
    <w:p w14:paraId="11E8A527" w14:textId="77777777" w:rsidR="00BD446B" w:rsidRPr="00BD446B" w:rsidRDefault="00BD446B" w:rsidP="00324517">
      <w:pPr>
        <w:rPr>
          <w:rFonts w:eastAsia="等线"/>
          <w:b/>
          <w:bCs/>
          <w:lang w:val="en-US" w:eastAsia="zh-CN"/>
        </w:rPr>
      </w:pPr>
    </w:p>
    <w:p w14:paraId="1C6C29B9" w14:textId="77777777" w:rsidR="00BD446B" w:rsidRPr="00BD446B" w:rsidRDefault="00BD446B" w:rsidP="00324517">
      <w:pPr>
        <w:rPr>
          <w:rFonts w:eastAsia="等线"/>
          <w:b/>
          <w:bCs/>
          <w:lang w:val="en-US" w:eastAsia="zh-CN"/>
        </w:rPr>
      </w:pPr>
    </w:p>
    <w:p w14:paraId="4C8A6E9C" w14:textId="77777777" w:rsidR="00D52D85" w:rsidRDefault="00D52D85" w:rsidP="00D52D85">
      <w:r>
        <w:rPr>
          <w:rFonts w:ascii="Times New Roman" w:eastAsia="Times New Roman" w:hAnsi="Times New Roman"/>
        </w:rPr>
        <w:t>R1-2508981</w:t>
      </w:r>
      <w:r>
        <w:rPr>
          <w:rFonts w:ascii="Times New Roman" w:eastAsia="Times New Roman" w:hAnsi="Times New Roman"/>
        </w:rPr>
        <w:tab/>
        <w:t>FL summary#1 for 6G channel coding</w:t>
      </w:r>
      <w:r>
        <w:rPr>
          <w:rFonts w:ascii="Times New Roman" w:eastAsia="Times New Roman" w:hAnsi="Times New Roman"/>
        </w:rPr>
        <w:tab/>
      </w:r>
      <w:proofErr w:type="gramStart"/>
      <w:r>
        <w:rPr>
          <w:rFonts w:ascii="Times New Roman" w:eastAsia="Times New Roman" w:hAnsi="Times New Roman"/>
        </w:rPr>
        <w:t>Moderator(ZTE,  Apple</w:t>
      </w:r>
      <w:proofErr w:type="gramEnd"/>
      <w:r>
        <w:rPr>
          <w:rFonts w:ascii="Times New Roman" w:eastAsia="Times New Roman" w:hAnsi="Times New Roman"/>
        </w:rPr>
        <w:t>)</w:t>
      </w:r>
    </w:p>
    <w:p w14:paraId="75C236A7" w14:textId="77777777" w:rsidR="00D52D85" w:rsidRDefault="00D52D85" w:rsidP="00D52D85">
      <w:r>
        <w:rPr>
          <w:rFonts w:ascii="Times New Roman" w:eastAsia="Times New Roman" w:hAnsi="Times New Roman"/>
        </w:rPr>
        <w:lastRenderedPageBreak/>
        <w:t>R1-2508982</w:t>
      </w:r>
      <w:r>
        <w:rPr>
          <w:rFonts w:ascii="Times New Roman" w:eastAsia="Times New Roman" w:hAnsi="Times New Roman"/>
        </w:rPr>
        <w:tab/>
        <w:t>FL summary#2 for 6G channel coding</w:t>
      </w:r>
      <w:r>
        <w:rPr>
          <w:rFonts w:ascii="Times New Roman" w:eastAsia="Times New Roman" w:hAnsi="Times New Roman"/>
        </w:rPr>
        <w:tab/>
      </w:r>
      <w:proofErr w:type="gramStart"/>
      <w:r>
        <w:rPr>
          <w:rFonts w:ascii="Times New Roman" w:eastAsia="Times New Roman" w:hAnsi="Times New Roman"/>
        </w:rPr>
        <w:t>Moderator(ZTE,  Apple</w:t>
      </w:r>
      <w:proofErr w:type="gramEnd"/>
      <w:r>
        <w:rPr>
          <w:rFonts w:ascii="Times New Roman" w:eastAsia="Times New Roman" w:hAnsi="Times New Roman"/>
        </w:rPr>
        <w:t>)</w:t>
      </w:r>
    </w:p>
    <w:p w14:paraId="36B798A8" w14:textId="77777777" w:rsidR="00D52D85" w:rsidRDefault="00D52D85" w:rsidP="00D52D85">
      <w:r>
        <w:rPr>
          <w:rFonts w:ascii="Times New Roman" w:eastAsia="Times New Roman" w:hAnsi="Times New Roman"/>
        </w:rPr>
        <w:t>R1-2508983</w:t>
      </w:r>
      <w:r>
        <w:rPr>
          <w:rFonts w:ascii="Times New Roman" w:eastAsia="Times New Roman" w:hAnsi="Times New Roman"/>
        </w:rPr>
        <w:tab/>
        <w:t>FL summary#3 for 6G channel coding</w:t>
      </w:r>
      <w:r>
        <w:rPr>
          <w:rFonts w:ascii="Times New Roman" w:eastAsia="Times New Roman" w:hAnsi="Times New Roman"/>
        </w:rPr>
        <w:tab/>
      </w:r>
      <w:proofErr w:type="gramStart"/>
      <w:r>
        <w:rPr>
          <w:rFonts w:ascii="Times New Roman" w:eastAsia="Times New Roman" w:hAnsi="Times New Roman"/>
        </w:rPr>
        <w:t>Moderator(ZTE,  Apple</w:t>
      </w:r>
      <w:proofErr w:type="gramEnd"/>
      <w:r>
        <w:rPr>
          <w:rFonts w:ascii="Times New Roman" w:eastAsia="Times New Roman" w:hAnsi="Times New Roman"/>
        </w:rPr>
        <w:t>)</w:t>
      </w:r>
    </w:p>
    <w:p w14:paraId="66D40A89" w14:textId="77777777" w:rsidR="00324517" w:rsidRDefault="00324517" w:rsidP="00324517">
      <w:r>
        <w:rPr>
          <w:rFonts w:ascii="Times New Roman" w:eastAsia="Times New Roman" w:hAnsi="Times New Roman"/>
        </w:rPr>
        <w:t>R1-2508338</w:t>
      </w:r>
      <w:r>
        <w:rPr>
          <w:rFonts w:ascii="Times New Roman" w:eastAsia="Times New Roman" w:hAnsi="Times New Roman"/>
        </w:rPr>
        <w:tab/>
        <w:t>Channel Coding in 6G Radio Air Interface</w:t>
      </w:r>
      <w:r>
        <w:rPr>
          <w:rFonts w:ascii="Times New Roman" w:eastAsia="Times New Roman" w:hAnsi="Times New Roman"/>
        </w:rPr>
        <w:tab/>
        <w:t>Nokia</w:t>
      </w:r>
    </w:p>
    <w:p w14:paraId="6FA52613" w14:textId="77777777" w:rsidR="00324517" w:rsidRDefault="00324517" w:rsidP="00324517">
      <w:r>
        <w:rPr>
          <w:rFonts w:ascii="Times New Roman" w:eastAsia="Times New Roman" w:hAnsi="Times New Roman"/>
        </w:rPr>
        <w:t>R1-2508358</w:t>
      </w:r>
      <w:r>
        <w:rPr>
          <w:rFonts w:ascii="Times New Roman" w:eastAsia="Times New Roman" w:hAnsi="Times New Roman"/>
        </w:rPr>
        <w:tab/>
        <w:t>Channel Coding for 6GR Interface</w:t>
      </w:r>
      <w:r>
        <w:rPr>
          <w:rFonts w:ascii="Times New Roman" w:eastAsia="Times New Roman" w:hAnsi="Times New Roman"/>
        </w:rPr>
        <w:tab/>
        <w:t>Lekha Wireless Solutions</w:t>
      </w:r>
    </w:p>
    <w:p w14:paraId="2DB28DDB" w14:textId="77777777" w:rsidR="00324517" w:rsidRDefault="00324517" w:rsidP="00324517">
      <w:r>
        <w:rPr>
          <w:rFonts w:ascii="Times New Roman" w:eastAsia="Times New Roman" w:hAnsi="Times New Roman"/>
        </w:rPr>
        <w:t>R1-2508389</w:t>
      </w:r>
      <w:r>
        <w:rPr>
          <w:rFonts w:ascii="Times New Roman" w:eastAsia="Times New Roman" w:hAnsi="Times New Roman"/>
        </w:rPr>
        <w:tab/>
        <w:t>Discussion on channel coding for 6GR</w:t>
      </w:r>
      <w:r>
        <w:rPr>
          <w:rFonts w:ascii="Times New Roman" w:eastAsia="Times New Roman" w:hAnsi="Times New Roman"/>
        </w:rPr>
        <w:tab/>
        <w:t>Spreadtrum, UNISOC</w:t>
      </w:r>
    </w:p>
    <w:p w14:paraId="35F8D437" w14:textId="77777777" w:rsidR="00324517" w:rsidRDefault="00324517" w:rsidP="00324517">
      <w:r>
        <w:rPr>
          <w:rFonts w:ascii="Times New Roman" w:eastAsia="Times New Roman" w:hAnsi="Times New Roman"/>
        </w:rPr>
        <w:t>R1-2508434</w:t>
      </w:r>
      <w:r>
        <w:rPr>
          <w:rFonts w:ascii="Times New Roman" w:eastAsia="Times New Roman" w:hAnsi="Times New Roman"/>
        </w:rPr>
        <w:tab/>
        <w:t>Discussion on Channel Coding for 6GR air interface</w:t>
      </w:r>
      <w:r>
        <w:rPr>
          <w:rFonts w:ascii="Times New Roman" w:eastAsia="Times New Roman" w:hAnsi="Times New Roman"/>
        </w:rPr>
        <w:tab/>
        <w:t>vivo</w:t>
      </w:r>
    </w:p>
    <w:p w14:paraId="25F20AAA" w14:textId="77777777" w:rsidR="00324517" w:rsidRDefault="00324517" w:rsidP="00324517">
      <w:r>
        <w:rPr>
          <w:rFonts w:ascii="Times New Roman" w:eastAsia="Times New Roman" w:hAnsi="Times New Roman"/>
        </w:rPr>
        <w:t>R1-2508457</w:t>
      </w:r>
      <w:r>
        <w:rPr>
          <w:rFonts w:ascii="Times New Roman" w:eastAsia="Times New Roman" w:hAnsi="Times New Roman"/>
        </w:rPr>
        <w:tab/>
        <w:t>Discussion on channel coding for 6GR interface</w:t>
      </w:r>
      <w:r>
        <w:rPr>
          <w:rFonts w:ascii="Times New Roman" w:eastAsia="Times New Roman" w:hAnsi="Times New Roman"/>
        </w:rPr>
        <w:tab/>
        <w:t>CMCC</w:t>
      </w:r>
    </w:p>
    <w:p w14:paraId="518FD693" w14:textId="77777777" w:rsidR="00324517" w:rsidRDefault="00324517" w:rsidP="00324517">
      <w:r>
        <w:rPr>
          <w:rFonts w:ascii="Times New Roman" w:eastAsia="Times New Roman" w:hAnsi="Times New Roman"/>
        </w:rPr>
        <w:t>R1-2508597</w:t>
      </w:r>
      <w:r>
        <w:rPr>
          <w:rFonts w:ascii="Times New Roman" w:eastAsia="Times New Roman" w:hAnsi="Times New Roman"/>
        </w:rPr>
        <w:tab/>
        <w:t>Channel coding for 6G network</w:t>
      </w:r>
      <w:r>
        <w:rPr>
          <w:rFonts w:ascii="Times New Roman" w:eastAsia="Times New Roman" w:hAnsi="Times New Roman"/>
        </w:rPr>
        <w:tab/>
        <w:t>CATT</w:t>
      </w:r>
    </w:p>
    <w:p w14:paraId="1627B5CC" w14:textId="77777777" w:rsidR="00324517" w:rsidRDefault="00324517" w:rsidP="00324517">
      <w:r>
        <w:rPr>
          <w:rFonts w:ascii="Times New Roman" w:eastAsia="Times New Roman" w:hAnsi="Times New Roman"/>
        </w:rPr>
        <w:t>R1-2508622</w:t>
      </w:r>
      <w:r>
        <w:rPr>
          <w:rFonts w:ascii="Times New Roman" w:eastAsia="Times New Roman" w:hAnsi="Times New Roman"/>
        </w:rPr>
        <w:tab/>
        <w:t>Channel Coding for 6G</w:t>
      </w:r>
      <w:r>
        <w:rPr>
          <w:rFonts w:ascii="Times New Roman" w:eastAsia="Times New Roman" w:hAnsi="Times New Roman"/>
        </w:rPr>
        <w:tab/>
        <w:t>Lenovo</w:t>
      </w:r>
    </w:p>
    <w:p w14:paraId="0C761846" w14:textId="77777777" w:rsidR="00324517" w:rsidRDefault="00324517" w:rsidP="00324517">
      <w:r>
        <w:rPr>
          <w:rFonts w:ascii="Times New Roman" w:eastAsia="Times New Roman" w:hAnsi="Times New Roman"/>
        </w:rPr>
        <w:t>R1-2508640</w:t>
      </w:r>
      <w:r>
        <w:rPr>
          <w:rFonts w:ascii="Times New Roman" w:eastAsia="Times New Roman" w:hAnsi="Times New Roman"/>
        </w:rPr>
        <w:tab/>
        <w:t>Views on Channel Coding for 6GR</w:t>
      </w:r>
      <w:r>
        <w:rPr>
          <w:rFonts w:ascii="Times New Roman" w:eastAsia="Times New Roman" w:hAnsi="Times New Roman"/>
        </w:rPr>
        <w:tab/>
        <w:t>AT&amp;T</w:t>
      </w:r>
    </w:p>
    <w:p w14:paraId="298DDBA5" w14:textId="77777777" w:rsidR="00324517" w:rsidRDefault="00324517" w:rsidP="00324517">
      <w:r>
        <w:rPr>
          <w:rFonts w:ascii="Times New Roman" w:eastAsia="Times New Roman" w:hAnsi="Times New Roman"/>
        </w:rPr>
        <w:t>R1-2508686</w:t>
      </w:r>
      <w:r>
        <w:rPr>
          <w:rFonts w:ascii="Times New Roman" w:eastAsia="Times New Roman" w:hAnsi="Times New Roman"/>
        </w:rPr>
        <w:tab/>
        <w:t>Discusson on 6GR Channel Coding</w:t>
      </w:r>
      <w:r>
        <w:rPr>
          <w:rFonts w:ascii="Times New Roman" w:eastAsia="Times New Roman" w:hAnsi="Times New Roman"/>
        </w:rPr>
        <w:tab/>
        <w:t>Xiaomi</w:t>
      </w:r>
    </w:p>
    <w:p w14:paraId="423014D8" w14:textId="77777777" w:rsidR="00324517" w:rsidRDefault="00324517" w:rsidP="00324517">
      <w:r>
        <w:rPr>
          <w:rFonts w:ascii="Times New Roman" w:eastAsia="Times New Roman" w:hAnsi="Times New Roman"/>
        </w:rPr>
        <w:t>R1-2508729</w:t>
      </w:r>
      <w:r>
        <w:rPr>
          <w:rFonts w:ascii="Times New Roman" w:eastAsia="Times New Roman" w:hAnsi="Times New Roman"/>
        </w:rPr>
        <w:tab/>
        <w:t>Discussion on 6G channel coding</w:t>
      </w:r>
      <w:r>
        <w:rPr>
          <w:rFonts w:ascii="Times New Roman" w:eastAsia="Times New Roman" w:hAnsi="Times New Roman"/>
        </w:rPr>
        <w:tab/>
        <w:t>OPPO</w:t>
      </w:r>
    </w:p>
    <w:p w14:paraId="499C7C62" w14:textId="77777777" w:rsidR="00324517" w:rsidRDefault="00324517" w:rsidP="00324517">
      <w:r>
        <w:rPr>
          <w:rFonts w:ascii="Times New Roman" w:eastAsia="Times New Roman" w:hAnsi="Times New Roman"/>
        </w:rPr>
        <w:t>R1-2508737</w:t>
      </w:r>
      <w:r>
        <w:rPr>
          <w:rFonts w:ascii="Times New Roman" w:eastAsia="Times New Roman" w:hAnsi="Times New Roman"/>
        </w:rPr>
        <w:tab/>
        <w:t>Channel coding for 6GR air interface</w:t>
      </w:r>
      <w:r>
        <w:rPr>
          <w:rFonts w:ascii="Times New Roman" w:eastAsia="Times New Roman" w:hAnsi="Times New Roman"/>
        </w:rPr>
        <w:tab/>
        <w:t>Huawei, HiSilicon</w:t>
      </w:r>
    </w:p>
    <w:p w14:paraId="135C943F" w14:textId="77777777" w:rsidR="00324517" w:rsidRDefault="00324517" w:rsidP="00324517">
      <w:r>
        <w:rPr>
          <w:rFonts w:ascii="Times New Roman" w:eastAsia="Times New Roman" w:hAnsi="Times New Roman"/>
        </w:rPr>
        <w:t>R1-2508804</w:t>
      </w:r>
      <w:r>
        <w:rPr>
          <w:rFonts w:ascii="Times New Roman" w:eastAsia="Times New Roman" w:hAnsi="Times New Roman"/>
        </w:rPr>
        <w:tab/>
        <w:t>Discussion on channel coding for 6GR</w:t>
      </w:r>
      <w:r>
        <w:rPr>
          <w:rFonts w:ascii="Times New Roman" w:eastAsia="Times New Roman" w:hAnsi="Times New Roman"/>
        </w:rPr>
        <w:tab/>
        <w:t>Samsung</w:t>
      </w:r>
    </w:p>
    <w:p w14:paraId="61AFE3CA" w14:textId="77777777" w:rsidR="00324517" w:rsidRDefault="00324517" w:rsidP="00324517">
      <w:r>
        <w:rPr>
          <w:rFonts w:ascii="Times New Roman" w:eastAsia="Times New Roman" w:hAnsi="Times New Roman"/>
        </w:rPr>
        <w:t>R1-2508821</w:t>
      </w:r>
      <w:r>
        <w:rPr>
          <w:rFonts w:ascii="Times New Roman" w:eastAsia="Times New Roman" w:hAnsi="Times New Roman"/>
        </w:rPr>
        <w:tab/>
        <w:t>Discussion on channel coding for 6GR</w:t>
      </w:r>
      <w:r>
        <w:rPr>
          <w:rFonts w:ascii="Times New Roman" w:eastAsia="Times New Roman" w:hAnsi="Times New Roman"/>
        </w:rPr>
        <w:tab/>
        <w:t>ZTE Corporation, Sanechips</w:t>
      </w:r>
    </w:p>
    <w:p w14:paraId="33C2B159" w14:textId="77777777" w:rsidR="00324517" w:rsidRDefault="00324517" w:rsidP="00324517">
      <w:r>
        <w:rPr>
          <w:rFonts w:ascii="Times New Roman" w:eastAsia="Times New Roman" w:hAnsi="Times New Roman"/>
        </w:rPr>
        <w:t>R1-2508826</w:t>
      </w:r>
      <w:r>
        <w:rPr>
          <w:rFonts w:ascii="Times New Roman" w:eastAsia="Times New Roman" w:hAnsi="Times New Roman"/>
        </w:rPr>
        <w:tab/>
        <w:t>Channel coding for 6GR Air Interface</w:t>
      </w:r>
      <w:r>
        <w:rPr>
          <w:rFonts w:ascii="Times New Roman" w:eastAsia="Times New Roman" w:hAnsi="Times New Roman"/>
        </w:rPr>
        <w:tab/>
        <w:t>Tejas Network Limited</w:t>
      </w:r>
    </w:p>
    <w:p w14:paraId="4F1A6B90" w14:textId="77777777" w:rsidR="00324517" w:rsidRDefault="00324517" w:rsidP="00324517">
      <w:r>
        <w:rPr>
          <w:rFonts w:ascii="Times New Roman" w:eastAsia="Times New Roman" w:hAnsi="Times New Roman"/>
        </w:rPr>
        <w:t>R1-2508839</w:t>
      </w:r>
      <w:r>
        <w:rPr>
          <w:rFonts w:ascii="Times New Roman" w:eastAsia="Times New Roman" w:hAnsi="Times New Roman"/>
        </w:rPr>
        <w:tab/>
        <w:t>Discussion on Channel Coding for Small Block Lengths</w:t>
      </w:r>
      <w:r>
        <w:rPr>
          <w:rFonts w:ascii="Times New Roman" w:eastAsia="Times New Roman" w:hAnsi="Times New Roman"/>
        </w:rPr>
        <w:tab/>
        <w:t>EURECOM</w:t>
      </w:r>
    </w:p>
    <w:p w14:paraId="439D510C" w14:textId="77777777" w:rsidR="00324517" w:rsidRDefault="00324517" w:rsidP="00324517">
      <w:r>
        <w:rPr>
          <w:rFonts w:ascii="Times New Roman" w:eastAsia="Times New Roman" w:hAnsi="Times New Roman"/>
        </w:rPr>
        <w:t>R1-2508842</w:t>
      </w:r>
      <w:r>
        <w:rPr>
          <w:rFonts w:ascii="Times New Roman" w:eastAsia="Times New Roman" w:hAnsi="Times New Roman"/>
        </w:rPr>
        <w:tab/>
        <w:t>Discussion on channel coding for 6GR</w:t>
      </w:r>
      <w:r>
        <w:rPr>
          <w:rFonts w:ascii="Times New Roman" w:eastAsia="Times New Roman" w:hAnsi="Times New Roman"/>
        </w:rPr>
        <w:tab/>
        <w:t>Shanghai Jiao Tong University.</w:t>
      </w:r>
    </w:p>
    <w:p w14:paraId="053B1C1E" w14:textId="77777777" w:rsidR="00324517" w:rsidRDefault="00324517" w:rsidP="00324517">
      <w:r>
        <w:rPr>
          <w:rFonts w:ascii="Times New Roman" w:eastAsia="Times New Roman" w:hAnsi="Times New Roman"/>
        </w:rPr>
        <w:t>R1-2508870</w:t>
      </w:r>
      <w:r>
        <w:rPr>
          <w:rFonts w:ascii="Times New Roman" w:eastAsia="Times New Roman" w:hAnsi="Times New Roman"/>
        </w:rPr>
        <w:tab/>
        <w:t>Channel coding enhancements for 6GR air interface</w:t>
      </w:r>
      <w:r>
        <w:rPr>
          <w:rFonts w:ascii="Times New Roman" w:eastAsia="Times New Roman" w:hAnsi="Times New Roman"/>
        </w:rPr>
        <w:tab/>
        <w:t>InterDigital, Inc.</w:t>
      </w:r>
    </w:p>
    <w:p w14:paraId="47B26DCF" w14:textId="77777777" w:rsidR="00324517" w:rsidRDefault="00324517" w:rsidP="00324517">
      <w:r>
        <w:rPr>
          <w:rFonts w:ascii="Times New Roman" w:eastAsia="Times New Roman" w:hAnsi="Times New Roman"/>
        </w:rPr>
        <w:t>R1-2508910</w:t>
      </w:r>
      <w:r>
        <w:rPr>
          <w:rFonts w:ascii="Times New Roman" w:eastAsia="Times New Roman" w:hAnsi="Times New Roman"/>
        </w:rPr>
        <w:tab/>
        <w:t>Channel coding study for 6G</w:t>
      </w:r>
      <w:r>
        <w:rPr>
          <w:rFonts w:ascii="Times New Roman" w:eastAsia="Times New Roman" w:hAnsi="Times New Roman"/>
        </w:rPr>
        <w:tab/>
        <w:t>LG Electronics</w:t>
      </w:r>
    </w:p>
    <w:p w14:paraId="232B7FE8" w14:textId="77777777" w:rsidR="00324517" w:rsidRDefault="00324517" w:rsidP="00324517">
      <w:r>
        <w:rPr>
          <w:rFonts w:ascii="Times New Roman" w:eastAsia="Times New Roman" w:hAnsi="Times New Roman"/>
        </w:rPr>
        <w:t>R1-2508931</w:t>
      </w:r>
      <w:r>
        <w:rPr>
          <w:rFonts w:ascii="Times New Roman" w:eastAsia="Times New Roman" w:hAnsi="Times New Roman"/>
        </w:rPr>
        <w:tab/>
        <w:t>Discussion on channel coding for 6GR</w:t>
      </w:r>
      <w:r>
        <w:rPr>
          <w:rFonts w:ascii="Times New Roman" w:eastAsia="Times New Roman" w:hAnsi="Times New Roman"/>
        </w:rPr>
        <w:tab/>
        <w:t>Fujitsu</w:t>
      </w:r>
    </w:p>
    <w:p w14:paraId="22AE88EA" w14:textId="77777777" w:rsidR="00691CFD" w:rsidRPr="000150EF" w:rsidRDefault="00691CFD" w:rsidP="00691CFD">
      <w:pPr>
        <w:rPr>
          <w:rFonts w:ascii="Times New Roman" w:eastAsia="等线" w:hAnsi="Times New Roman"/>
          <w:color w:val="808080"/>
          <w:lang w:eastAsia="zh-CN"/>
        </w:rPr>
      </w:pPr>
      <w:r w:rsidRPr="000150EF">
        <w:rPr>
          <w:rFonts w:ascii="Times New Roman" w:eastAsia="等线" w:hAnsi="Times New Roman"/>
          <w:color w:val="808080"/>
          <w:lang w:eastAsia="zh-CN"/>
        </w:rPr>
        <w:t>R1-2508935</w:t>
      </w:r>
      <w:r w:rsidRPr="000150EF">
        <w:rPr>
          <w:rFonts w:ascii="Times New Roman" w:eastAsia="等线" w:hAnsi="Times New Roman"/>
          <w:color w:val="808080"/>
          <w:lang w:eastAsia="zh-CN"/>
        </w:rPr>
        <w:tab/>
        <w:t>Discussion on 6G channel coding</w:t>
      </w:r>
      <w:r w:rsidRPr="000150EF">
        <w:rPr>
          <w:rFonts w:ascii="Times New Roman" w:eastAsia="等线" w:hAnsi="Times New Roman"/>
          <w:color w:val="808080"/>
          <w:lang w:eastAsia="zh-CN"/>
        </w:rPr>
        <w:tab/>
        <w:t>C-DOT</w:t>
      </w:r>
    </w:p>
    <w:p w14:paraId="1CC74EF4" w14:textId="77777777" w:rsidR="00691CFD" w:rsidRDefault="00691CFD" w:rsidP="00691CFD">
      <w:pPr>
        <w:ind w:left="720" w:firstLine="720"/>
        <w:rPr>
          <w:rFonts w:eastAsia="等线"/>
          <w:lang w:eastAsia="zh-CN"/>
        </w:rPr>
      </w:pPr>
      <w:r w:rsidRPr="000150EF">
        <w:rPr>
          <w:rFonts w:ascii="Times New Roman" w:eastAsia="等线" w:hAnsi="Times New Roman" w:hint="eastAsia"/>
          <w:color w:val="808080"/>
          <w:lang w:eastAsia="zh-CN"/>
        </w:rPr>
        <w:t>(Withdrawn)</w:t>
      </w:r>
    </w:p>
    <w:p w14:paraId="06EC9D40" w14:textId="77777777" w:rsidR="00324517" w:rsidRDefault="00324517" w:rsidP="00324517">
      <w:r>
        <w:rPr>
          <w:rFonts w:ascii="Times New Roman" w:eastAsia="Times New Roman" w:hAnsi="Times New Roman"/>
        </w:rPr>
        <w:t>R1-2508975</w:t>
      </w:r>
      <w:r>
        <w:rPr>
          <w:rFonts w:ascii="Times New Roman" w:eastAsia="Times New Roman" w:hAnsi="Times New Roman"/>
        </w:rPr>
        <w:tab/>
        <w:t>Discussion on 6GR channel coding</w:t>
      </w:r>
      <w:r>
        <w:rPr>
          <w:rFonts w:ascii="Times New Roman" w:eastAsia="Times New Roman" w:hAnsi="Times New Roman"/>
        </w:rPr>
        <w:tab/>
        <w:t>ETRI, ESA, Thales</w:t>
      </w:r>
    </w:p>
    <w:p w14:paraId="3D4EB171" w14:textId="77777777" w:rsidR="00324517" w:rsidRDefault="00324517" w:rsidP="00324517">
      <w:r>
        <w:rPr>
          <w:rFonts w:ascii="Times New Roman" w:eastAsia="Times New Roman" w:hAnsi="Times New Roman"/>
        </w:rPr>
        <w:t>R1-2509047</w:t>
      </w:r>
      <w:r>
        <w:rPr>
          <w:rFonts w:ascii="Times New Roman" w:eastAsia="Times New Roman" w:hAnsi="Times New Roman"/>
        </w:rPr>
        <w:tab/>
        <w:t>Study of channel coding aspects in 6G Radio</w:t>
      </w:r>
      <w:r>
        <w:rPr>
          <w:rFonts w:ascii="Times New Roman" w:eastAsia="Times New Roman" w:hAnsi="Times New Roman"/>
        </w:rPr>
        <w:tab/>
        <w:t>Fraunhofer IIS, Fraunhofer HHI</w:t>
      </w:r>
    </w:p>
    <w:p w14:paraId="0EFA2029" w14:textId="77777777" w:rsidR="00324517" w:rsidRDefault="00324517" w:rsidP="00324517">
      <w:r>
        <w:rPr>
          <w:rFonts w:ascii="Times New Roman" w:eastAsia="Times New Roman" w:hAnsi="Times New Roman"/>
        </w:rPr>
        <w:t>R1-2509112</w:t>
      </w:r>
      <w:r>
        <w:rPr>
          <w:rFonts w:ascii="Times New Roman" w:eastAsia="Times New Roman" w:hAnsi="Times New Roman"/>
        </w:rPr>
        <w:tab/>
        <w:t>Considerations of 6GR Channel Coding</w:t>
      </w:r>
      <w:r>
        <w:rPr>
          <w:rFonts w:ascii="Times New Roman" w:eastAsia="Times New Roman" w:hAnsi="Times New Roman"/>
        </w:rPr>
        <w:tab/>
        <w:t>Apple</w:t>
      </w:r>
    </w:p>
    <w:p w14:paraId="2CB06BC9" w14:textId="77777777" w:rsidR="00324517" w:rsidRDefault="00324517" w:rsidP="00324517">
      <w:r>
        <w:rPr>
          <w:rFonts w:ascii="Times New Roman" w:eastAsia="Times New Roman" w:hAnsi="Times New Roman"/>
        </w:rPr>
        <w:t>R1-2509136</w:t>
      </w:r>
      <w:r>
        <w:rPr>
          <w:rFonts w:ascii="Times New Roman" w:eastAsia="Times New Roman" w:hAnsi="Times New Roman"/>
        </w:rPr>
        <w:tab/>
        <w:t>Channel Coding</w:t>
      </w:r>
      <w:r>
        <w:rPr>
          <w:rFonts w:ascii="Times New Roman" w:eastAsia="Times New Roman" w:hAnsi="Times New Roman"/>
        </w:rPr>
        <w:tab/>
        <w:t>Spark NZ</w:t>
      </w:r>
    </w:p>
    <w:p w14:paraId="0723BBEA" w14:textId="77777777" w:rsidR="00324517" w:rsidRDefault="00324517" w:rsidP="00324517">
      <w:r>
        <w:rPr>
          <w:rFonts w:ascii="Times New Roman" w:eastAsia="Times New Roman" w:hAnsi="Times New Roman"/>
        </w:rPr>
        <w:t>R1-2509145</w:t>
      </w:r>
      <w:r>
        <w:rPr>
          <w:rFonts w:ascii="Times New Roman" w:eastAsia="Times New Roman" w:hAnsi="Times New Roman"/>
        </w:rPr>
        <w:tab/>
        <w:t>Channel coding for 6GR interface</w:t>
      </w:r>
      <w:r>
        <w:rPr>
          <w:rFonts w:ascii="Times New Roman" w:eastAsia="Times New Roman" w:hAnsi="Times New Roman"/>
        </w:rPr>
        <w:tab/>
        <w:t>MediaTek Inc.</w:t>
      </w:r>
    </w:p>
    <w:p w14:paraId="00ECB4D6" w14:textId="77777777" w:rsidR="00324517" w:rsidRDefault="00324517" w:rsidP="00324517">
      <w:r>
        <w:rPr>
          <w:rFonts w:ascii="Times New Roman" w:eastAsia="Times New Roman" w:hAnsi="Times New Roman"/>
        </w:rPr>
        <w:t>R1-2509169</w:t>
      </w:r>
      <w:r>
        <w:rPr>
          <w:rFonts w:ascii="Times New Roman" w:eastAsia="Times New Roman" w:hAnsi="Times New Roman"/>
        </w:rPr>
        <w:tab/>
        <w:t>Channel coding for 6GR interface</w:t>
      </w:r>
      <w:r>
        <w:rPr>
          <w:rFonts w:ascii="Times New Roman" w:eastAsia="Times New Roman" w:hAnsi="Times New Roman"/>
        </w:rPr>
        <w:tab/>
        <w:t>Ericsson</w:t>
      </w:r>
    </w:p>
    <w:p w14:paraId="13E22B65" w14:textId="77777777" w:rsidR="00324517" w:rsidRDefault="00324517" w:rsidP="00324517">
      <w:r>
        <w:rPr>
          <w:rFonts w:ascii="Times New Roman" w:eastAsia="Times New Roman" w:hAnsi="Times New Roman"/>
        </w:rPr>
        <w:t>R1-2509233</w:t>
      </w:r>
      <w:r>
        <w:rPr>
          <w:rFonts w:ascii="Times New Roman" w:eastAsia="Times New Roman" w:hAnsi="Times New Roman"/>
        </w:rPr>
        <w:tab/>
        <w:t>Channel coding for 6GR</w:t>
      </w:r>
      <w:r>
        <w:rPr>
          <w:rFonts w:ascii="Times New Roman" w:eastAsia="Times New Roman" w:hAnsi="Times New Roman"/>
        </w:rPr>
        <w:tab/>
        <w:t>Qualcomm Incorporated</w:t>
      </w:r>
    </w:p>
    <w:p w14:paraId="66A77744" w14:textId="77777777" w:rsidR="00324517" w:rsidRDefault="00324517" w:rsidP="00324517">
      <w:r>
        <w:rPr>
          <w:rFonts w:ascii="Times New Roman" w:eastAsia="Times New Roman" w:hAnsi="Times New Roman"/>
        </w:rPr>
        <w:t>R1-2509284</w:t>
      </w:r>
      <w:r>
        <w:rPr>
          <w:rFonts w:ascii="Times New Roman" w:eastAsia="Times New Roman" w:hAnsi="Times New Roman"/>
        </w:rPr>
        <w:tab/>
        <w:t>Discussion on Channel coding for 6GR</w:t>
      </w:r>
      <w:r>
        <w:rPr>
          <w:rFonts w:ascii="Times New Roman" w:eastAsia="Times New Roman" w:hAnsi="Times New Roman"/>
        </w:rPr>
        <w:tab/>
        <w:t>NTT DOCOMO, INC.</w:t>
      </w:r>
    </w:p>
    <w:p w14:paraId="41974C2C" w14:textId="77777777" w:rsidR="00324517" w:rsidRDefault="00324517" w:rsidP="00324517">
      <w:r>
        <w:rPr>
          <w:rFonts w:ascii="Times New Roman" w:eastAsia="Times New Roman" w:hAnsi="Times New Roman"/>
        </w:rPr>
        <w:t>R1-2509299</w:t>
      </w:r>
      <w:r>
        <w:rPr>
          <w:rFonts w:ascii="Times New Roman" w:eastAsia="Times New Roman" w:hAnsi="Times New Roman"/>
        </w:rPr>
        <w:tab/>
        <w:t>Discussion on channel coding for 6GR air interface</w:t>
      </w:r>
      <w:r>
        <w:rPr>
          <w:rFonts w:ascii="Times New Roman" w:eastAsia="Times New Roman" w:hAnsi="Times New Roman"/>
        </w:rPr>
        <w:tab/>
        <w:t>Google Korea LLC</w:t>
      </w:r>
    </w:p>
    <w:p w14:paraId="64521BAF" w14:textId="77777777" w:rsidR="00324517" w:rsidRDefault="00324517" w:rsidP="00324517">
      <w:r>
        <w:rPr>
          <w:rFonts w:ascii="Times New Roman" w:eastAsia="Times New Roman" w:hAnsi="Times New Roman"/>
        </w:rPr>
        <w:t>R1-2509351</w:t>
      </w:r>
      <w:r>
        <w:rPr>
          <w:rFonts w:ascii="Times New Roman" w:eastAsia="Times New Roman" w:hAnsi="Times New Roman"/>
        </w:rPr>
        <w:tab/>
        <w:t>Views on Channel Coding for 6G</w:t>
      </w:r>
      <w:r>
        <w:rPr>
          <w:rFonts w:ascii="Times New Roman" w:eastAsia="Times New Roman" w:hAnsi="Times New Roman"/>
        </w:rPr>
        <w:tab/>
        <w:t>CEWiT</w:t>
      </w:r>
    </w:p>
    <w:p w14:paraId="3CFCF166" w14:textId="77777777" w:rsidR="00324517" w:rsidRDefault="00324517" w:rsidP="00324517">
      <w:r>
        <w:rPr>
          <w:rFonts w:ascii="Times New Roman" w:eastAsia="Times New Roman" w:hAnsi="Times New Roman"/>
        </w:rPr>
        <w:t>R1-2509370</w:t>
      </w:r>
      <w:r>
        <w:rPr>
          <w:rFonts w:ascii="Times New Roman" w:eastAsia="Times New Roman" w:hAnsi="Times New Roman"/>
        </w:rPr>
        <w:tab/>
        <w:t>Discussion on Channel Coding for 6GR</w:t>
      </w:r>
      <w:r>
        <w:rPr>
          <w:rFonts w:ascii="Times New Roman" w:eastAsia="Times New Roman" w:hAnsi="Times New Roman"/>
        </w:rPr>
        <w:tab/>
        <w:t>Rakuten Mobile, Inc</w:t>
      </w:r>
    </w:p>
    <w:p w14:paraId="4EC5B450" w14:textId="77777777" w:rsidR="00324517" w:rsidRDefault="00324517" w:rsidP="00324517">
      <w:r>
        <w:rPr>
          <w:rFonts w:ascii="Times New Roman" w:eastAsia="Times New Roman" w:hAnsi="Times New Roman"/>
        </w:rPr>
        <w:t>R1-2509378</w:t>
      </w:r>
      <w:r>
        <w:rPr>
          <w:rFonts w:ascii="Times New Roman" w:eastAsia="Times New Roman" w:hAnsi="Times New Roman"/>
        </w:rPr>
        <w:tab/>
        <w:t>Discussion on 6G channel coding</w:t>
      </w:r>
      <w:r>
        <w:rPr>
          <w:rFonts w:ascii="Times New Roman" w:eastAsia="Times New Roman" w:hAnsi="Times New Roman"/>
        </w:rPr>
        <w:tab/>
        <w:t>C-DOT</w:t>
      </w:r>
    </w:p>
    <w:p w14:paraId="11A34E3C" w14:textId="77777777" w:rsidR="00324517" w:rsidRDefault="00324517" w:rsidP="00324517">
      <w:pPr>
        <w:ind w:left="1440" w:hanging="1440"/>
      </w:pPr>
      <w:r>
        <w:rPr>
          <w:rFonts w:ascii="Times New Roman" w:eastAsia="Times New Roman" w:hAnsi="Times New Roman"/>
        </w:rPr>
        <w:t>R1-2509398</w:t>
      </w:r>
      <w:r>
        <w:rPr>
          <w:rFonts w:ascii="Times New Roman" w:eastAsia="Times New Roman" w:hAnsi="Times New Roman"/>
        </w:rPr>
        <w:tab/>
        <w:t>On channel coding aspects</w:t>
      </w:r>
      <w:r>
        <w:rPr>
          <w:rFonts w:ascii="Times New Roman" w:eastAsia="Times New Roman" w:hAnsi="Times New Roman"/>
        </w:rPr>
        <w:tab/>
        <w:t>Vodafone, AT&amp;T, BT, Bouygues Telecom, Deutsche Telekom, Orange, Telecom Italia, Nokia, SK Telecom, Ericsson, T-Mobile US</w:t>
      </w:r>
    </w:p>
    <w:p w14:paraId="522A57BE" w14:textId="77777777" w:rsidR="00324517" w:rsidRPr="00324517" w:rsidRDefault="00324517" w:rsidP="00371DFD">
      <w:pPr>
        <w:rPr>
          <w:rFonts w:eastAsia="等线"/>
          <w:b/>
          <w:bCs/>
          <w:lang w:eastAsia="zh-CN"/>
        </w:rPr>
      </w:pPr>
    </w:p>
    <w:p w14:paraId="53C0FEB8" w14:textId="77777777" w:rsidR="00371DFD" w:rsidRPr="008802FD" w:rsidRDefault="00371DFD">
      <w:pPr>
        <w:pStyle w:val="3"/>
        <w:numPr>
          <w:ilvl w:val="2"/>
          <w:numId w:val="19"/>
        </w:numPr>
        <w:tabs>
          <w:tab w:val="num" w:pos="720"/>
        </w:tabs>
        <w:rPr>
          <w:bCs/>
        </w:rPr>
      </w:pPr>
      <w:hyperlink w:anchor="_Toc450829441" w:history="1">
        <w:r w:rsidRPr="008802FD">
          <w:rPr>
            <w:bCs/>
          </w:rPr>
          <w:t>Modulation</w:t>
        </w:r>
      </w:hyperlink>
      <w:r w:rsidRPr="008802FD">
        <w:rPr>
          <w:rFonts w:hint="eastAsia"/>
          <w:bCs/>
        </w:rPr>
        <w:t>, joint channel coding and modulation</w:t>
      </w:r>
    </w:p>
    <w:p w14:paraId="2DF8B1DC" w14:textId="77777777" w:rsidR="00371DFD" w:rsidRDefault="00371DFD" w:rsidP="00371DFD">
      <w:pPr>
        <w:rPr>
          <w:rFonts w:eastAsia="等线"/>
          <w:lang w:eastAsia="zh-CN"/>
        </w:rPr>
      </w:pPr>
    </w:p>
    <w:p w14:paraId="5D57519F" w14:textId="77777777" w:rsidR="00324517" w:rsidRPr="0053578D" w:rsidRDefault="00324517" w:rsidP="00324517">
      <w:pPr>
        <w:rPr>
          <w:highlight w:val="cyan"/>
          <w:lang w:val="en-US" w:eastAsia="x-none"/>
        </w:rPr>
      </w:pPr>
      <w:r w:rsidRPr="0053578D">
        <w:rPr>
          <w:highlight w:val="cyan"/>
          <w:lang w:val="en-US" w:eastAsia="x-none"/>
        </w:rPr>
        <w:t>[12</w:t>
      </w:r>
      <w:r>
        <w:rPr>
          <w:rFonts w:eastAsia="等线" w:hint="eastAsia"/>
          <w:highlight w:val="cyan"/>
          <w:lang w:val="en-US" w:eastAsia="zh-CN"/>
        </w:rPr>
        <w:t>3</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w:t>
      </w:r>
      <w:r>
        <w:rPr>
          <w:rFonts w:eastAsia="等线" w:hint="eastAsia"/>
          <w:highlight w:val="cyan"/>
          <w:lang w:val="en-US" w:eastAsia="zh-CN"/>
        </w:rPr>
        <w:t>-</w:t>
      </w:r>
      <w:r w:rsidRPr="0053578D">
        <w:rPr>
          <w:rFonts w:eastAsia="等线" w:hint="eastAsia"/>
          <w:highlight w:val="cyan"/>
          <w:lang w:val="en-US" w:eastAsia="zh-CN"/>
        </w:rPr>
        <w:t>Modulation</w:t>
      </w:r>
      <w:r>
        <w:rPr>
          <w:rFonts w:eastAsia="等线" w:hint="eastAsia"/>
          <w:highlight w:val="cyan"/>
          <w:lang w:val="en-US" w:eastAsia="zh-CN"/>
        </w:rPr>
        <w:t>, joint channel coding and modulation</w:t>
      </w:r>
      <w:r w:rsidRPr="0053578D">
        <w:rPr>
          <w:highlight w:val="cyan"/>
          <w:lang w:val="en-US" w:eastAsia="x-none"/>
        </w:rPr>
        <w:t>] Email discussion on Rel-</w:t>
      </w:r>
      <w:r w:rsidRPr="0053578D">
        <w:rPr>
          <w:rFonts w:eastAsia="等线" w:hint="eastAsia"/>
          <w:highlight w:val="cyan"/>
          <w:lang w:val="en-US" w:eastAsia="zh-CN"/>
        </w:rPr>
        <w:t>20 6GR-</w:t>
      </w:r>
      <w:proofErr w:type="gramStart"/>
      <w:r w:rsidRPr="0053578D">
        <w:rPr>
          <w:rFonts w:eastAsia="等线" w:hint="eastAsia"/>
          <w:highlight w:val="cyan"/>
          <w:lang w:val="en-US" w:eastAsia="zh-CN"/>
        </w:rPr>
        <w:t>Modulation</w:t>
      </w:r>
      <w:r>
        <w:rPr>
          <w:rFonts w:eastAsia="等线" w:hint="eastAsia"/>
          <w:highlight w:val="cyan"/>
          <w:lang w:val="en-US" w:eastAsia="zh-CN"/>
        </w:rPr>
        <w:t>,joint</w:t>
      </w:r>
      <w:proofErr w:type="gramEnd"/>
      <w:r>
        <w:rPr>
          <w:rFonts w:eastAsia="等线" w:hint="eastAsia"/>
          <w:highlight w:val="cyan"/>
          <w:lang w:val="en-US" w:eastAsia="zh-CN"/>
        </w:rPr>
        <w:t xml:space="preserve"> channel coding and modulation</w:t>
      </w:r>
      <w:r w:rsidRPr="0053578D">
        <w:rPr>
          <w:rFonts w:eastAsia="等线" w:hint="eastAsia"/>
          <w:highlight w:val="cyan"/>
          <w:lang w:val="en-US" w:eastAsia="zh-CN"/>
        </w:rPr>
        <w:t xml:space="preserve"> </w:t>
      </w:r>
      <w:r w:rsidRPr="0053578D">
        <w:rPr>
          <w:highlight w:val="cyan"/>
          <w:lang w:val="en-US" w:eastAsia="x-none"/>
        </w:rPr>
        <w:t>–</w:t>
      </w:r>
      <w:r w:rsidRPr="0053578D">
        <w:rPr>
          <w:rFonts w:eastAsia="等线" w:hint="eastAsia"/>
          <w:highlight w:val="cyan"/>
          <w:lang w:val="en-US" w:eastAsia="zh-CN"/>
        </w:rPr>
        <w:t>Jing</w:t>
      </w:r>
      <w:r>
        <w:rPr>
          <w:rFonts w:eastAsia="等线" w:hint="eastAsia"/>
          <w:highlight w:val="cyan"/>
          <w:lang w:val="en-US" w:eastAsia="zh-CN"/>
        </w:rPr>
        <w:t xml:space="preserve"> </w:t>
      </w:r>
      <w:r w:rsidRPr="0053578D">
        <w:rPr>
          <w:rFonts w:eastAsia="等线" w:hint="eastAsia"/>
          <w:highlight w:val="cyan"/>
          <w:lang w:val="en-US" w:eastAsia="zh-CN"/>
        </w:rPr>
        <w:t>(Qualcomm)</w:t>
      </w:r>
    </w:p>
    <w:p w14:paraId="79E339EB" w14:textId="77777777" w:rsidR="00324517" w:rsidRPr="00D257AB" w:rsidRDefault="00324517" w:rsidP="0032451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D31E190" w14:textId="77777777" w:rsidR="00324517" w:rsidRDefault="00324517" w:rsidP="00324517">
      <w:pPr>
        <w:rPr>
          <w:rFonts w:eastAsia="等线"/>
          <w:lang w:val="en-US" w:eastAsia="zh-CN"/>
        </w:rPr>
      </w:pPr>
    </w:p>
    <w:p w14:paraId="6454955F" w14:textId="64A82192" w:rsidR="000B3383" w:rsidRPr="00B17719" w:rsidRDefault="000B3383" w:rsidP="00324517">
      <w:pPr>
        <w:rPr>
          <w:rFonts w:eastAsia="等线"/>
          <w:highlight w:val="green"/>
          <w:lang w:val="en-US" w:eastAsia="zh-CN"/>
        </w:rPr>
      </w:pPr>
      <w:r w:rsidRPr="00B17719">
        <w:rPr>
          <w:rFonts w:eastAsia="等线" w:hint="eastAsia"/>
          <w:highlight w:val="green"/>
          <w:lang w:val="en-US" w:eastAsia="zh-CN"/>
        </w:rPr>
        <w:t>Agreement</w:t>
      </w:r>
    </w:p>
    <w:p w14:paraId="49B88B75" w14:textId="0F0CE19E" w:rsidR="000B3383" w:rsidRDefault="000B3383" w:rsidP="000B3383">
      <w:r>
        <w:t xml:space="preserve">For PS/GS fixed MCS performance reporting for 10% BLER (other target x% BLER can also be reported), adopt the following format for simulation </w:t>
      </w:r>
      <w:r w:rsidR="008A41F8">
        <w:rPr>
          <w:rFonts w:eastAsiaTheme="minorEastAsia" w:hint="eastAsia"/>
          <w:lang w:eastAsia="zh-CN"/>
        </w:rPr>
        <w:t xml:space="preserve">as a starting point for </w:t>
      </w:r>
      <w:r>
        <w:t>result reporting.</w:t>
      </w:r>
    </w:p>
    <w:tbl>
      <w:tblPr>
        <w:tblStyle w:val="af1"/>
        <w:tblW w:w="9059" w:type="dxa"/>
        <w:tblLook w:val="04A0" w:firstRow="1" w:lastRow="0" w:firstColumn="1" w:lastColumn="0" w:noHBand="0" w:noVBand="1"/>
      </w:tblPr>
      <w:tblGrid>
        <w:gridCol w:w="805"/>
        <w:gridCol w:w="2319"/>
        <w:gridCol w:w="1584"/>
        <w:gridCol w:w="1745"/>
        <w:gridCol w:w="2606"/>
      </w:tblGrid>
      <w:tr w:rsidR="000B3383" w14:paraId="4D4BA87F" w14:textId="77777777" w:rsidTr="00B647FD">
        <w:tc>
          <w:tcPr>
            <w:tcW w:w="3124" w:type="dxa"/>
            <w:gridSpan w:val="2"/>
          </w:tcPr>
          <w:p w14:paraId="47CAE04B" w14:textId="77777777" w:rsidR="000B3383" w:rsidRDefault="000B3383" w:rsidP="00B647FD">
            <w:pPr>
              <w:rPr>
                <w:color w:val="000000" w:themeColor="text1"/>
              </w:rPr>
            </w:pPr>
            <w:r>
              <w:rPr>
                <w:color w:val="000000" w:themeColor="text1"/>
              </w:rPr>
              <w:t>NR reference</w:t>
            </w:r>
          </w:p>
        </w:tc>
        <w:tc>
          <w:tcPr>
            <w:tcW w:w="5935" w:type="dxa"/>
            <w:gridSpan w:val="3"/>
          </w:tcPr>
          <w:p w14:paraId="4D0B8073" w14:textId="77777777" w:rsidR="000B3383" w:rsidRDefault="000B3383" w:rsidP="00B647FD">
            <w:pPr>
              <w:rPr>
                <w:color w:val="000000" w:themeColor="text1"/>
              </w:rPr>
            </w:pPr>
            <w:r>
              <w:rPr>
                <w:color w:val="000000" w:themeColor="text1"/>
              </w:rPr>
              <w:t>Scheme A (e.g, PS, 1D-NUC, 2D-NUC etc)</w:t>
            </w:r>
          </w:p>
        </w:tc>
      </w:tr>
      <w:tr w:rsidR="000B3383" w14:paraId="6D482BBF" w14:textId="77777777" w:rsidTr="00B647FD">
        <w:tc>
          <w:tcPr>
            <w:tcW w:w="805" w:type="dxa"/>
          </w:tcPr>
          <w:p w14:paraId="6A8BFF7A" w14:textId="77777777" w:rsidR="000B3383" w:rsidRDefault="000B3383" w:rsidP="00B647FD">
            <w:pPr>
              <w:rPr>
                <w:color w:val="000000" w:themeColor="text1"/>
              </w:rPr>
            </w:pPr>
            <w:r>
              <w:rPr>
                <w:color w:val="000000" w:themeColor="text1"/>
              </w:rPr>
              <w:t>SE</w:t>
            </w:r>
          </w:p>
        </w:tc>
        <w:tc>
          <w:tcPr>
            <w:tcW w:w="2319" w:type="dxa"/>
          </w:tcPr>
          <w:p w14:paraId="17D4E861" w14:textId="77777777" w:rsidR="000B3383" w:rsidRDefault="000B3383" w:rsidP="00B647FD">
            <w:pPr>
              <w:rPr>
                <w:color w:val="000000" w:themeColor="text1"/>
              </w:rPr>
            </w:pPr>
            <w:r>
              <w:rPr>
                <w:color w:val="000000" w:themeColor="text1"/>
              </w:rPr>
              <w:t>(Mod order, coding rate)</w:t>
            </w:r>
          </w:p>
        </w:tc>
        <w:tc>
          <w:tcPr>
            <w:tcW w:w="1584" w:type="dxa"/>
          </w:tcPr>
          <w:p w14:paraId="5DE38AC8" w14:textId="77777777" w:rsidR="000B3383" w:rsidRDefault="000B3383" w:rsidP="00B647FD">
            <w:pPr>
              <w:rPr>
                <w:color w:val="000000" w:themeColor="text1"/>
              </w:rPr>
            </w:pPr>
            <w:r>
              <w:rPr>
                <w:color w:val="000000" w:themeColor="text1"/>
              </w:rPr>
              <w:t>SE point specific parameters</w:t>
            </w:r>
          </w:p>
        </w:tc>
        <w:tc>
          <w:tcPr>
            <w:tcW w:w="1745" w:type="dxa"/>
          </w:tcPr>
          <w:p w14:paraId="7D5007AC" w14:textId="77777777" w:rsidR="000B3383" w:rsidRDefault="000B3383" w:rsidP="00B647FD">
            <w:pPr>
              <w:rPr>
                <w:color w:val="000000" w:themeColor="text1"/>
              </w:rPr>
            </w:pPr>
            <w:r>
              <w:rPr>
                <w:color w:val="000000" w:themeColor="text1"/>
              </w:rPr>
              <w:t>Baseline (uniform QAM) SNR to reach target BLER</w:t>
            </w:r>
          </w:p>
        </w:tc>
        <w:tc>
          <w:tcPr>
            <w:tcW w:w="2606" w:type="dxa"/>
          </w:tcPr>
          <w:p w14:paraId="02435CB5" w14:textId="77777777" w:rsidR="000B3383" w:rsidRDefault="000B3383" w:rsidP="00B647FD">
            <w:pPr>
              <w:rPr>
                <w:color w:val="000000" w:themeColor="text1"/>
              </w:rPr>
            </w:pPr>
            <w:r>
              <w:rPr>
                <w:color w:val="000000" w:themeColor="text1"/>
              </w:rPr>
              <w:t xml:space="preserve">Gain/loss in dB wrt NR baseline at target </w:t>
            </w:r>
            <w:proofErr w:type="gramStart"/>
            <w:r>
              <w:rPr>
                <w:color w:val="000000" w:themeColor="text1"/>
              </w:rPr>
              <w:t>BLER  x</w:t>
            </w:r>
            <w:proofErr w:type="gramEnd"/>
            <w:r>
              <w:rPr>
                <w:color w:val="000000" w:themeColor="text1"/>
              </w:rPr>
              <w:t>%</w:t>
            </w:r>
          </w:p>
        </w:tc>
      </w:tr>
      <w:tr w:rsidR="000B3383" w14:paraId="615AFA5E" w14:textId="77777777" w:rsidTr="00B647FD">
        <w:tc>
          <w:tcPr>
            <w:tcW w:w="805" w:type="dxa"/>
          </w:tcPr>
          <w:p w14:paraId="04C32DBD" w14:textId="77777777" w:rsidR="000B3383" w:rsidRDefault="000B3383" w:rsidP="00B647FD">
            <w:pPr>
              <w:rPr>
                <w:color w:val="000000" w:themeColor="text1"/>
              </w:rPr>
            </w:pPr>
            <w:r>
              <w:rPr>
                <w:color w:val="000000" w:themeColor="text1"/>
              </w:rPr>
              <w:t>SE x</w:t>
            </w:r>
          </w:p>
        </w:tc>
        <w:tc>
          <w:tcPr>
            <w:tcW w:w="2319" w:type="dxa"/>
          </w:tcPr>
          <w:p w14:paraId="4EBE4CB4" w14:textId="77777777" w:rsidR="000B3383" w:rsidRDefault="000B3383" w:rsidP="00B647FD">
            <w:pPr>
              <w:rPr>
                <w:color w:val="000000" w:themeColor="text1"/>
              </w:rPr>
            </w:pPr>
            <w:r>
              <w:rPr>
                <w:color w:val="000000" w:themeColor="text1"/>
              </w:rPr>
              <w:t>(modOrder, coding rate)</w:t>
            </w:r>
          </w:p>
        </w:tc>
        <w:tc>
          <w:tcPr>
            <w:tcW w:w="1584" w:type="dxa"/>
          </w:tcPr>
          <w:p w14:paraId="75917333" w14:textId="77777777" w:rsidR="000B3383" w:rsidRDefault="000B3383" w:rsidP="00B647FD">
            <w:pPr>
              <w:rPr>
                <w:color w:val="000000" w:themeColor="text1"/>
              </w:rPr>
            </w:pPr>
            <w:r>
              <w:rPr>
                <w:color w:val="000000" w:themeColor="text1"/>
              </w:rPr>
              <w:t>…</w:t>
            </w:r>
          </w:p>
        </w:tc>
        <w:tc>
          <w:tcPr>
            <w:tcW w:w="1745" w:type="dxa"/>
          </w:tcPr>
          <w:p w14:paraId="67FD5540" w14:textId="77777777" w:rsidR="000B3383" w:rsidRDefault="000B3383" w:rsidP="00B647FD">
            <w:pPr>
              <w:rPr>
                <w:color w:val="000000" w:themeColor="text1"/>
              </w:rPr>
            </w:pPr>
          </w:p>
        </w:tc>
        <w:tc>
          <w:tcPr>
            <w:tcW w:w="2606" w:type="dxa"/>
          </w:tcPr>
          <w:p w14:paraId="7CBC5D7A" w14:textId="77777777" w:rsidR="000B3383" w:rsidRDefault="000B3383" w:rsidP="00B647FD">
            <w:pPr>
              <w:rPr>
                <w:color w:val="000000" w:themeColor="text1"/>
              </w:rPr>
            </w:pPr>
          </w:p>
        </w:tc>
      </w:tr>
      <w:tr w:rsidR="000B3383" w14:paraId="15F19491" w14:textId="77777777" w:rsidTr="00B647FD">
        <w:tc>
          <w:tcPr>
            <w:tcW w:w="805" w:type="dxa"/>
          </w:tcPr>
          <w:p w14:paraId="7A43DB76" w14:textId="77777777" w:rsidR="000B3383" w:rsidRDefault="000B3383" w:rsidP="00B647FD">
            <w:pPr>
              <w:rPr>
                <w:color w:val="000000" w:themeColor="text1"/>
              </w:rPr>
            </w:pPr>
            <w:r>
              <w:rPr>
                <w:color w:val="000000" w:themeColor="text1"/>
              </w:rPr>
              <w:t>SE y</w:t>
            </w:r>
          </w:p>
        </w:tc>
        <w:tc>
          <w:tcPr>
            <w:tcW w:w="2319" w:type="dxa"/>
          </w:tcPr>
          <w:p w14:paraId="18472C9D" w14:textId="77777777" w:rsidR="000B3383" w:rsidRDefault="000B3383" w:rsidP="00B647FD">
            <w:pPr>
              <w:rPr>
                <w:color w:val="000000" w:themeColor="text1"/>
              </w:rPr>
            </w:pPr>
            <w:r>
              <w:rPr>
                <w:color w:val="000000" w:themeColor="text1"/>
              </w:rPr>
              <w:t>(modOrder, coding rate)</w:t>
            </w:r>
          </w:p>
        </w:tc>
        <w:tc>
          <w:tcPr>
            <w:tcW w:w="1584" w:type="dxa"/>
          </w:tcPr>
          <w:p w14:paraId="7D87487E" w14:textId="77777777" w:rsidR="000B3383" w:rsidRDefault="000B3383" w:rsidP="00B647FD">
            <w:pPr>
              <w:rPr>
                <w:color w:val="000000" w:themeColor="text1"/>
              </w:rPr>
            </w:pPr>
            <w:r>
              <w:rPr>
                <w:color w:val="000000" w:themeColor="text1"/>
              </w:rPr>
              <w:t>…</w:t>
            </w:r>
          </w:p>
        </w:tc>
        <w:tc>
          <w:tcPr>
            <w:tcW w:w="1745" w:type="dxa"/>
          </w:tcPr>
          <w:p w14:paraId="49F4F239" w14:textId="77777777" w:rsidR="000B3383" w:rsidRDefault="000B3383" w:rsidP="00B647FD">
            <w:pPr>
              <w:rPr>
                <w:color w:val="000000" w:themeColor="text1"/>
              </w:rPr>
            </w:pPr>
          </w:p>
        </w:tc>
        <w:tc>
          <w:tcPr>
            <w:tcW w:w="2606" w:type="dxa"/>
          </w:tcPr>
          <w:p w14:paraId="54FD56A3" w14:textId="77777777" w:rsidR="000B3383" w:rsidRDefault="000B3383" w:rsidP="00B647FD">
            <w:pPr>
              <w:rPr>
                <w:color w:val="000000" w:themeColor="text1"/>
              </w:rPr>
            </w:pPr>
          </w:p>
        </w:tc>
      </w:tr>
      <w:tr w:rsidR="000B3383" w14:paraId="5A978653" w14:textId="77777777" w:rsidTr="00B647FD">
        <w:tc>
          <w:tcPr>
            <w:tcW w:w="805" w:type="dxa"/>
          </w:tcPr>
          <w:p w14:paraId="6FDD40FC" w14:textId="77777777" w:rsidR="000B3383" w:rsidRDefault="000B3383" w:rsidP="00B647FD">
            <w:pPr>
              <w:rPr>
                <w:color w:val="000000" w:themeColor="text1"/>
              </w:rPr>
            </w:pPr>
            <w:r>
              <w:rPr>
                <w:color w:val="000000" w:themeColor="text1"/>
              </w:rPr>
              <w:t>SE z</w:t>
            </w:r>
          </w:p>
        </w:tc>
        <w:tc>
          <w:tcPr>
            <w:tcW w:w="2319" w:type="dxa"/>
          </w:tcPr>
          <w:p w14:paraId="1612FA3C" w14:textId="77777777" w:rsidR="000B3383" w:rsidRDefault="000B3383" w:rsidP="00B647FD">
            <w:pPr>
              <w:rPr>
                <w:color w:val="000000" w:themeColor="text1"/>
              </w:rPr>
            </w:pPr>
            <w:r>
              <w:rPr>
                <w:color w:val="000000" w:themeColor="text1"/>
              </w:rPr>
              <w:t>(modOrder, coding rate)</w:t>
            </w:r>
          </w:p>
        </w:tc>
        <w:tc>
          <w:tcPr>
            <w:tcW w:w="1584" w:type="dxa"/>
          </w:tcPr>
          <w:p w14:paraId="71169ED8" w14:textId="77777777" w:rsidR="000B3383" w:rsidRDefault="000B3383" w:rsidP="00B647FD">
            <w:pPr>
              <w:rPr>
                <w:color w:val="000000" w:themeColor="text1"/>
              </w:rPr>
            </w:pPr>
            <w:r>
              <w:rPr>
                <w:color w:val="000000" w:themeColor="text1"/>
              </w:rPr>
              <w:t>…</w:t>
            </w:r>
          </w:p>
        </w:tc>
        <w:tc>
          <w:tcPr>
            <w:tcW w:w="1745" w:type="dxa"/>
          </w:tcPr>
          <w:p w14:paraId="0BD8B683" w14:textId="77777777" w:rsidR="000B3383" w:rsidRDefault="000B3383" w:rsidP="00B647FD">
            <w:pPr>
              <w:rPr>
                <w:color w:val="000000" w:themeColor="text1"/>
              </w:rPr>
            </w:pPr>
          </w:p>
        </w:tc>
        <w:tc>
          <w:tcPr>
            <w:tcW w:w="2606" w:type="dxa"/>
          </w:tcPr>
          <w:p w14:paraId="13DE84C0" w14:textId="77777777" w:rsidR="000B3383" w:rsidRDefault="000B3383" w:rsidP="00B647FD">
            <w:pPr>
              <w:rPr>
                <w:color w:val="000000" w:themeColor="text1"/>
              </w:rPr>
            </w:pPr>
          </w:p>
        </w:tc>
      </w:tr>
      <w:tr w:rsidR="000B3383" w14:paraId="7822A1A9" w14:textId="77777777" w:rsidTr="00B647FD">
        <w:tc>
          <w:tcPr>
            <w:tcW w:w="3124" w:type="dxa"/>
            <w:gridSpan w:val="2"/>
          </w:tcPr>
          <w:p w14:paraId="0209106C" w14:textId="77777777" w:rsidR="000B3383" w:rsidRDefault="000B3383" w:rsidP="00B647FD">
            <w:pPr>
              <w:rPr>
                <w:color w:val="000000" w:themeColor="text1"/>
              </w:rPr>
            </w:pPr>
            <w:r>
              <w:rPr>
                <w:color w:val="000000" w:themeColor="text1"/>
              </w:rPr>
              <w:t>SE point independent assumptions</w:t>
            </w:r>
          </w:p>
        </w:tc>
        <w:tc>
          <w:tcPr>
            <w:tcW w:w="5935" w:type="dxa"/>
            <w:gridSpan w:val="3"/>
          </w:tcPr>
          <w:p w14:paraId="30C7B2C9" w14:textId="77777777" w:rsidR="000B3383" w:rsidRDefault="000B3383" w:rsidP="00B647FD">
            <w:pPr>
              <w:rPr>
                <w:color w:val="000000" w:themeColor="text1"/>
              </w:rPr>
            </w:pPr>
            <w:r>
              <w:rPr>
                <w:color w:val="000000" w:themeColor="text1"/>
              </w:rPr>
              <w:t>Common assumptions for the scheme simulated, including channel type (AWGN, SISO, SIMO, MIMO) and antenna configuration, number of spatial layers, number of RB allocated, TB size, shaping algorithm used (including block length), freq domain interleaver applied or not, receiver assumption, precoding assumption, realistic channel estimation, etc</w:t>
            </w:r>
          </w:p>
        </w:tc>
      </w:tr>
    </w:tbl>
    <w:p w14:paraId="63A0BCAA" w14:textId="77777777" w:rsidR="000B3383" w:rsidRDefault="000B3383" w:rsidP="000B3383">
      <w:r>
        <w:lastRenderedPageBreak/>
        <w:t>Note: For NR MCS reference, since NR has multiple MCS tables, it is not enough to provide the MCS index. Instead, need to provide the (modulation order, coding rate) pair for the simulated SE</w:t>
      </w:r>
    </w:p>
    <w:p w14:paraId="2872B1BB" w14:textId="77777777" w:rsidR="000B3383" w:rsidRDefault="000B3383" w:rsidP="000B3383">
      <w:r>
        <w:t>Note: For SE point specific parameters:</w:t>
      </w:r>
    </w:p>
    <w:p w14:paraId="531922F5" w14:textId="77777777" w:rsidR="000B3383" w:rsidRDefault="000B3383" w:rsidP="000B3383">
      <w:pPr>
        <w:pStyle w:val="StatementBody"/>
        <w:numPr>
          <w:ilvl w:val="0"/>
          <w:numId w:val="28"/>
        </w:numPr>
        <w:overflowPunct w:val="0"/>
        <w:autoSpaceDE w:val="0"/>
        <w:autoSpaceDN w:val="0"/>
        <w:adjustRightInd w:val="0"/>
        <w:spacing w:after="0" w:afterAutospacing="0"/>
        <w:contextualSpacing w:val="0"/>
        <w:textAlignment w:val="baseline"/>
      </w:pPr>
      <w:r>
        <w:t>For GS, this can be a pointer to the constellation used for this SE point</w:t>
      </w:r>
    </w:p>
    <w:p w14:paraId="065EEA8C" w14:textId="77777777" w:rsidR="000B3383" w:rsidRDefault="000B3383" w:rsidP="000B3383">
      <w:pPr>
        <w:pStyle w:val="StatementBody"/>
        <w:numPr>
          <w:ilvl w:val="0"/>
          <w:numId w:val="28"/>
        </w:numPr>
        <w:overflowPunct w:val="0"/>
        <w:autoSpaceDE w:val="0"/>
        <w:autoSpaceDN w:val="0"/>
        <w:adjustRightInd w:val="0"/>
        <w:spacing w:after="0" w:afterAutospacing="0"/>
        <w:contextualSpacing w:val="0"/>
        <w:textAlignment w:val="baseline"/>
      </w:pPr>
      <w:r>
        <w:t>For PS, this can be a constellation size, coding rate and shaping parameter used for this SE point</w:t>
      </w:r>
    </w:p>
    <w:p w14:paraId="0258B2A9" w14:textId="1FA03DF7" w:rsidR="000B3383" w:rsidRPr="000B3383" w:rsidRDefault="000B3383" w:rsidP="000B3383">
      <w:pPr>
        <w:pStyle w:val="StatementBody"/>
        <w:numPr>
          <w:ilvl w:val="0"/>
          <w:numId w:val="0"/>
        </w:numPr>
        <w:spacing w:after="0"/>
        <w:rPr>
          <w:rFonts w:eastAsiaTheme="minorEastAsia"/>
          <w:lang w:eastAsia="zh-CN"/>
        </w:rPr>
      </w:pPr>
      <w:r>
        <w:t xml:space="preserve">Note: Other metrics (at least complexity) </w:t>
      </w:r>
      <w:r w:rsidR="008A41F8">
        <w:rPr>
          <w:rFonts w:eastAsiaTheme="minorEastAsia" w:hint="eastAsia"/>
          <w:lang w:eastAsia="zh-CN"/>
        </w:rPr>
        <w:t>will</w:t>
      </w:r>
      <w:r>
        <w:rPr>
          <w:rFonts w:eastAsiaTheme="minorEastAsia" w:hint="eastAsia"/>
          <w:lang w:eastAsia="zh-CN"/>
        </w:rPr>
        <w:t xml:space="preserve">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w:t>
      </w:r>
      <w:r w:rsidR="008A41F8">
        <w:rPr>
          <w:rFonts w:eastAsiaTheme="minorEastAsia" w:hint="eastAsia"/>
          <w:lang w:eastAsia="zh-CN"/>
        </w:rPr>
        <w:t>, if details of the metrics are agreeable.</w:t>
      </w:r>
    </w:p>
    <w:p w14:paraId="1FCAC0E8" w14:textId="77777777" w:rsidR="000B3383" w:rsidRDefault="000B3383" w:rsidP="000B3383">
      <w:pPr>
        <w:pStyle w:val="StatementBody"/>
        <w:numPr>
          <w:ilvl w:val="0"/>
          <w:numId w:val="0"/>
        </w:numPr>
      </w:pPr>
      <w:r>
        <w:t>Note: For AMC study, if possible, we can use the same table format</w:t>
      </w:r>
    </w:p>
    <w:p w14:paraId="02C55377" w14:textId="77777777" w:rsidR="000B3383" w:rsidRPr="000B3383" w:rsidRDefault="000B3383" w:rsidP="00324517">
      <w:pPr>
        <w:rPr>
          <w:rFonts w:eastAsia="等线"/>
          <w:lang w:val="x-none" w:eastAsia="zh-CN"/>
        </w:rPr>
      </w:pPr>
    </w:p>
    <w:p w14:paraId="4514CAE5" w14:textId="77777777" w:rsidR="000B3383" w:rsidRPr="00B8299E" w:rsidRDefault="000B3383" w:rsidP="00324517">
      <w:pPr>
        <w:rPr>
          <w:rFonts w:eastAsia="等线"/>
          <w:lang w:val="en-US" w:eastAsia="zh-CN"/>
        </w:rPr>
      </w:pPr>
    </w:p>
    <w:p w14:paraId="1DA70816" w14:textId="56E7EEBF" w:rsidR="00324517" w:rsidRDefault="00FB4F83" w:rsidP="00324517">
      <w:pPr>
        <w:rPr>
          <w:rFonts w:eastAsia="等线"/>
          <w:lang w:eastAsia="zh-CN"/>
        </w:rPr>
      </w:pPr>
      <w:r>
        <w:rPr>
          <w:rFonts w:eastAsia="等线" w:hint="eastAsia"/>
          <w:lang w:eastAsia="zh-CN"/>
        </w:rPr>
        <w:t>R1-2509519</w:t>
      </w:r>
    </w:p>
    <w:p w14:paraId="2BEE055E" w14:textId="77777777" w:rsidR="00324517" w:rsidRDefault="00324517" w:rsidP="00324517">
      <w:r>
        <w:rPr>
          <w:rFonts w:ascii="Times New Roman" w:eastAsia="Times New Roman" w:hAnsi="Times New Roman"/>
        </w:rPr>
        <w:t>R1-2508339</w:t>
      </w:r>
      <w:r>
        <w:rPr>
          <w:rFonts w:ascii="Times New Roman" w:eastAsia="Times New Roman" w:hAnsi="Times New Roman"/>
        </w:rPr>
        <w:tab/>
        <w:t>On Modulation for 6G Radio Air Interface</w:t>
      </w:r>
      <w:r>
        <w:rPr>
          <w:rFonts w:ascii="Times New Roman" w:eastAsia="Times New Roman" w:hAnsi="Times New Roman"/>
        </w:rPr>
        <w:tab/>
        <w:t>Nokia</w:t>
      </w:r>
    </w:p>
    <w:p w14:paraId="6550A4AA" w14:textId="77777777" w:rsidR="00324517" w:rsidRDefault="00324517" w:rsidP="00324517">
      <w:r>
        <w:rPr>
          <w:rFonts w:ascii="Times New Roman" w:eastAsia="Times New Roman" w:hAnsi="Times New Roman"/>
        </w:rPr>
        <w:t>R1-2508356</w:t>
      </w:r>
      <w:r>
        <w:rPr>
          <w:rFonts w:ascii="Times New Roman" w:eastAsia="Times New Roman" w:hAnsi="Times New Roman"/>
        </w:rPr>
        <w:tab/>
        <w:t>Modulation, joint channel coding and modulation for 6GR Interface</w:t>
      </w:r>
      <w:r>
        <w:rPr>
          <w:rFonts w:ascii="Times New Roman" w:eastAsia="Times New Roman" w:hAnsi="Times New Roman"/>
        </w:rPr>
        <w:tab/>
        <w:t>Lekha Wireless Solutions</w:t>
      </w:r>
    </w:p>
    <w:p w14:paraId="61C9EC77" w14:textId="77777777" w:rsidR="00324517" w:rsidRDefault="00324517" w:rsidP="00324517">
      <w:r>
        <w:rPr>
          <w:rFonts w:ascii="Times New Roman" w:eastAsia="Times New Roman" w:hAnsi="Times New Roman"/>
        </w:rPr>
        <w:t>R1-2508359</w:t>
      </w:r>
      <w:r>
        <w:rPr>
          <w:rFonts w:ascii="Times New Roman" w:eastAsia="Times New Roman" w:hAnsi="Times New Roman"/>
        </w:rPr>
        <w:tab/>
        <w:t>Modulation for 6GR air interface</w:t>
      </w:r>
      <w:r>
        <w:rPr>
          <w:rFonts w:ascii="Times New Roman" w:eastAsia="Times New Roman" w:hAnsi="Times New Roman"/>
        </w:rPr>
        <w:tab/>
        <w:t>Ericsson</w:t>
      </w:r>
    </w:p>
    <w:p w14:paraId="1A8181DA" w14:textId="77777777" w:rsidR="00324517" w:rsidRDefault="00324517" w:rsidP="00324517">
      <w:pPr>
        <w:ind w:left="1440" w:hanging="1440"/>
      </w:pPr>
      <w:r>
        <w:rPr>
          <w:rFonts w:ascii="Times New Roman" w:eastAsia="Times New Roman" w:hAnsi="Times New Roman"/>
        </w:rPr>
        <w:t>R1-2508390</w:t>
      </w:r>
      <w:r>
        <w:rPr>
          <w:rFonts w:ascii="Times New Roman" w:eastAsia="Times New Roman" w:hAnsi="Times New Roman"/>
        </w:rPr>
        <w:tab/>
        <w:t>Discussion on modulation, joint channel coding and modulation for 6GR</w:t>
      </w:r>
      <w:r>
        <w:rPr>
          <w:rFonts w:ascii="Times New Roman" w:eastAsia="Times New Roman" w:hAnsi="Times New Roman"/>
        </w:rPr>
        <w:tab/>
        <w:t>Spreadtrum, UNISOC</w:t>
      </w:r>
    </w:p>
    <w:p w14:paraId="755F3BE5" w14:textId="77777777" w:rsidR="00324517" w:rsidRDefault="00324517" w:rsidP="00324517">
      <w:r>
        <w:rPr>
          <w:rFonts w:ascii="Times New Roman" w:eastAsia="Times New Roman" w:hAnsi="Times New Roman"/>
        </w:rPr>
        <w:t>R1-2508435</w:t>
      </w:r>
      <w:r>
        <w:rPr>
          <w:rFonts w:ascii="Times New Roman" w:eastAsia="Times New Roman" w:hAnsi="Times New Roman"/>
        </w:rPr>
        <w:tab/>
        <w:t>Discussion on Modulation for 6GR air interface</w:t>
      </w:r>
      <w:r>
        <w:rPr>
          <w:rFonts w:ascii="Times New Roman" w:eastAsia="Times New Roman" w:hAnsi="Times New Roman"/>
        </w:rPr>
        <w:tab/>
        <w:t>vivo</w:t>
      </w:r>
    </w:p>
    <w:p w14:paraId="6189A6C4" w14:textId="77777777" w:rsidR="00324517" w:rsidRDefault="00324517" w:rsidP="00324517">
      <w:pPr>
        <w:rPr>
          <w:rFonts w:ascii="Times New Roman" w:eastAsiaTheme="minorEastAsia" w:hAnsi="Times New Roman"/>
          <w:lang w:eastAsia="zh-CN"/>
        </w:rPr>
      </w:pPr>
      <w:r>
        <w:rPr>
          <w:rFonts w:ascii="Times New Roman" w:eastAsia="Times New Roman" w:hAnsi="Times New Roman"/>
        </w:rPr>
        <w:t>R1-2508458</w:t>
      </w:r>
      <w:r>
        <w:rPr>
          <w:rFonts w:ascii="Times New Roman" w:eastAsia="Times New Roman" w:hAnsi="Times New Roman"/>
        </w:rPr>
        <w:tab/>
        <w:t>Discussion on modulation schemes for 6GR interface</w:t>
      </w:r>
      <w:r>
        <w:rPr>
          <w:rFonts w:ascii="Times New Roman" w:eastAsia="Times New Roman" w:hAnsi="Times New Roman"/>
        </w:rPr>
        <w:tab/>
        <w:t>CMCC</w:t>
      </w:r>
    </w:p>
    <w:p w14:paraId="5E8595A2" w14:textId="4F9E1446" w:rsidR="00A22C34" w:rsidRDefault="00A22C34" w:rsidP="00A22C34">
      <w:pPr>
        <w:rPr>
          <w:rFonts w:ascii="Times New Roman" w:eastAsiaTheme="minorEastAsia" w:hAnsi="Times New Roman"/>
          <w:lang w:eastAsia="zh-CN"/>
        </w:rPr>
      </w:pPr>
      <w:r>
        <w:rPr>
          <w:rFonts w:ascii="Times New Roman" w:eastAsia="Times New Roman" w:hAnsi="Times New Roman"/>
        </w:rPr>
        <w:t>R1-250</w:t>
      </w:r>
      <w:r>
        <w:rPr>
          <w:rFonts w:ascii="Times New Roman" w:eastAsiaTheme="minorEastAsia" w:hAnsi="Times New Roman" w:hint="eastAsia"/>
          <w:lang w:eastAsia="zh-CN"/>
        </w:rPr>
        <w:t>9462</w:t>
      </w:r>
      <w:r>
        <w:rPr>
          <w:rFonts w:ascii="Times New Roman" w:eastAsia="Times New Roman" w:hAnsi="Times New Roman"/>
        </w:rPr>
        <w:tab/>
        <w:t>Discussion on modulation schemes for 6GR interface</w:t>
      </w:r>
      <w:r>
        <w:rPr>
          <w:rFonts w:ascii="Times New Roman" w:eastAsia="Times New Roman" w:hAnsi="Times New Roman"/>
        </w:rPr>
        <w:tab/>
        <w:t>CMCC</w:t>
      </w:r>
    </w:p>
    <w:p w14:paraId="749382D6" w14:textId="1C41989E" w:rsidR="00A22C34" w:rsidRPr="00A22C34" w:rsidRDefault="00A22C34" w:rsidP="00324517">
      <w:pPr>
        <w:rPr>
          <w:rFonts w:eastAsiaTheme="minorEastAsia"/>
          <w:lang w:eastAsia="zh-CN"/>
        </w:rPr>
      </w:pPr>
      <w:r>
        <w:rPr>
          <w:rFonts w:eastAsiaTheme="minorEastAsia"/>
          <w:lang w:eastAsia="zh-CN"/>
        </w:rPr>
        <w:tab/>
      </w:r>
      <w:r>
        <w:rPr>
          <w:rFonts w:eastAsiaTheme="minorEastAsia"/>
          <w:lang w:eastAsia="zh-CN"/>
        </w:rPr>
        <w:tab/>
      </w:r>
      <w:r>
        <w:rPr>
          <w:rFonts w:eastAsiaTheme="minorEastAsia" w:hint="eastAsia"/>
          <w:lang w:eastAsia="zh-CN"/>
        </w:rPr>
        <w:t>(Revision of R1-2508458)</w:t>
      </w:r>
    </w:p>
    <w:p w14:paraId="78CFA0AA" w14:textId="77777777" w:rsidR="00324517" w:rsidRDefault="00324517" w:rsidP="00324517">
      <w:r>
        <w:rPr>
          <w:rFonts w:ascii="Times New Roman" w:eastAsia="Times New Roman" w:hAnsi="Times New Roman"/>
        </w:rPr>
        <w:t>R1-2508598</w:t>
      </w:r>
      <w:r>
        <w:rPr>
          <w:rFonts w:ascii="Times New Roman" w:eastAsia="Times New Roman" w:hAnsi="Times New Roman"/>
        </w:rPr>
        <w:tab/>
      </w:r>
      <w:proofErr w:type="gramStart"/>
      <w:r>
        <w:rPr>
          <w:rFonts w:ascii="Times New Roman" w:eastAsia="Times New Roman" w:hAnsi="Times New Roman"/>
        </w:rPr>
        <w:t>Modulation  for</w:t>
      </w:r>
      <w:proofErr w:type="gramEnd"/>
      <w:r>
        <w:rPr>
          <w:rFonts w:ascii="Times New Roman" w:eastAsia="Times New Roman" w:hAnsi="Times New Roman"/>
        </w:rPr>
        <w:t xml:space="preserve"> 6G network</w:t>
      </w:r>
      <w:r>
        <w:rPr>
          <w:rFonts w:ascii="Times New Roman" w:eastAsia="Times New Roman" w:hAnsi="Times New Roman"/>
        </w:rPr>
        <w:tab/>
        <w:t>CATT</w:t>
      </w:r>
    </w:p>
    <w:p w14:paraId="50539670" w14:textId="77777777" w:rsidR="00324517" w:rsidRDefault="00324517" w:rsidP="00324517">
      <w:r>
        <w:rPr>
          <w:rFonts w:ascii="Times New Roman" w:eastAsia="Times New Roman" w:hAnsi="Times New Roman"/>
        </w:rPr>
        <w:t>R1-2508623</w:t>
      </w:r>
      <w:r>
        <w:rPr>
          <w:rFonts w:ascii="Times New Roman" w:eastAsia="Times New Roman" w:hAnsi="Times New Roman"/>
        </w:rPr>
        <w:tab/>
        <w:t>Discussion on 6GR modulation</w:t>
      </w:r>
      <w:r>
        <w:rPr>
          <w:rFonts w:ascii="Times New Roman" w:eastAsia="Times New Roman" w:hAnsi="Times New Roman"/>
        </w:rPr>
        <w:tab/>
        <w:t>Lenovo</w:t>
      </w:r>
    </w:p>
    <w:p w14:paraId="31BF2A1E" w14:textId="77777777" w:rsidR="00324517" w:rsidRDefault="00324517" w:rsidP="00324517">
      <w:r>
        <w:rPr>
          <w:rFonts w:ascii="Times New Roman" w:eastAsia="Times New Roman" w:hAnsi="Times New Roman"/>
        </w:rPr>
        <w:t>R1-2508641</w:t>
      </w:r>
      <w:r>
        <w:rPr>
          <w:rFonts w:ascii="Times New Roman" w:eastAsia="Times New Roman" w:hAnsi="Times New Roman"/>
        </w:rPr>
        <w:tab/>
        <w:t>Views on Modulation for 6GR</w:t>
      </w:r>
      <w:r>
        <w:rPr>
          <w:rFonts w:ascii="Times New Roman" w:eastAsia="Times New Roman" w:hAnsi="Times New Roman"/>
        </w:rPr>
        <w:tab/>
        <w:t>AT&amp;T</w:t>
      </w:r>
    </w:p>
    <w:p w14:paraId="0DBF9C2A" w14:textId="77777777" w:rsidR="00324517" w:rsidRDefault="00324517" w:rsidP="00324517">
      <w:r>
        <w:rPr>
          <w:rFonts w:ascii="Times New Roman" w:eastAsia="Times New Roman" w:hAnsi="Times New Roman"/>
        </w:rPr>
        <w:t>R1-2508687</w:t>
      </w:r>
      <w:r>
        <w:rPr>
          <w:rFonts w:ascii="Times New Roman" w:eastAsia="Times New Roman" w:hAnsi="Times New Roman"/>
        </w:rPr>
        <w:tab/>
        <w:t>Discussion on modulation for 6GR air interface</w:t>
      </w:r>
      <w:r>
        <w:rPr>
          <w:rFonts w:ascii="Times New Roman" w:eastAsia="Times New Roman" w:hAnsi="Times New Roman"/>
        </w:rPr>
        <w:tab/>
        <w:t>Xiaomi</w:t>
      </w:r>
    </w:p>
    <w:p w14:paraId="0AD6B3E1" w14:textId="77777777" w:rsidR="00324517" w:rsidRDefault="00324517" w:rsidP="00324517">
      <w:r>
        <w:rPr>
          <w:rFonts w:ascii="Times New Roman" w:eastAsia="Times New Roman" w:hAnsi="Times New Roman"/>
        </w:rPr>
        <w:t>R1-2508730</w:t>
      </w:r>
      <w:r>
        <w:rPr>
          <w:rFonts w:ascii="Times New Roman" w:eastAsia="Times New Roman" w:hAnsi="Times New Roman"/>
        </w:rPr>
        <w:tab/>
        <w:t>Discussion on modulation, joint channel coding and modulation for 6GR</w:t>
      </w:r>
      <w:r>
        <w:rPr>
          <w:rFonts w:ascii="Times New Roman" w:eastAsia="Times New Roman" w:hAnsi="Times New Roman"/>
        </w:rPr>
        <w:tab/>
        <w:t>OPPO</w:t>
      </w:r>
    </w:p>
    <w:p w14:paraId="69BF7030" w14:textId="77777777" w:rsidR="00324517" w:rsidRDefault="00324517" w:rsidP="00324517">
      <w:r>
        <w:rPr>
          <w:rFonts w:ascii="Times New Roman" w:eastAsia="Times New Roman" w:hAnsi="Times New Roman"/>
        </w:rPr>
        <w:t>R1-2508738</w:t>
      </w:r>
      <w:r>
        <w:rPr>
          <w:rFonts w:ascii="Times New Roman" w:eastAsia="Times New Roman" w:hAnsi="Times New Roman"/>
        </w:rPr>
        <w:tab/>
        <w:t>Modulation for 6GR air interface</w:t>
      </w:r>
      <w:r>
        <w:rPr>
          <w:rFonts w:ascii="Times New Roman" w:eastAsia="Times New Roman" w:hAnsi="Times New Roman"/>
        </w:rPr>
        <w:tab/>
        <w:t>Huawei, HiSilicon</w:t>
      </w:r>
    </w:p>
    <w:p w14:paraId="703FDD24" w14:textId="77777777" w:rsidR="00324517" w:rsidRDefault="00324517" w:rsidP="00324517">
      <w:r>
        <w:rPr>
          <w:rFonts w:ascii="Times New Roman" w:eastAsia="Times New Roman" w:hAnsi="Times New Roman"/>
        </w:rPr>
        <w:t>R1-2508746</w:t>
      </w:r>
      <w:r>
        <w:rPr>
          <w:rFonts w:ascii="Times New Roman" w:eastAsia="Times New Roman" w:hAnsi="Times New Roman"/>
        </w:rPr>
        <w:tab/>
        <w:t>Discussion on modulation for 6GR</w:t>
      </w:r>
      <w:r>
        <w:rPr>
          <w:rFonts w:ascii="Times New Roman" w:eastAsia="Times New Roman" w:hAnsi="Times New Roman"/>
        </w:rPr>
        <w:tab/>
        <w:t>Tejas Network Limited</w:t>
      </w:r>
    </w:p>
    <w:p w14:paraId="5D13AA02" w14:textId="77777777" w:rsidR="00324517" w:rsidRDefault="00324517" w:rsidP="00324517">
      <w:r>
        <w:rPr>
          <w:rFonts w:ascii="Times New Roman" w:eastAsia="Times New Roman" w:hAnsi="Times New Roman"/>
        </w:rPr>
        <w:t>R1-2508805</w:t>
      </w:r>
      <w:r>
        <w:rPr>
          <w:rFonts w:ascii="Times New Roman" w:eastAsia="Times New Roman" w:hAnsi="Times New Roman"/>
        </w:rPr>
        <w:tab/>
        <w:t>Disscussion on modulation for 6GR</w:t>
      </w:r>
      <w:r>
        <w:rPr>
          <w:rFonts w:ascii="Times New Roman" w:eastAsia="Times New Roman" w:hAnsi="Times New Roman"/>
        </w:rPr>
        <w:tab/>
        <w:t>Samsung</w:t>
      </w:r>
    </w:p>
    <w:p w14:paraId="566DF959" w14:textId="77777777" w:rsidR="00324517" w:rsidRDefault="00324517" w:rsidP="00324517">
      <w:r>
        <w:rPr>
          <w:rFonts w:ascii="Times New Roman" w:eastAsia="Times New Roman" w:hAnsi="Times New Roman"/>
        </w:rPr>
        <w:t>R1-2508822</w:t>
      </w:r>
      <w:r>
        <w:rPr>
          <w:rFonts w:ascii="Times New Roman" w:eastAsia="Times New Roman" w:hAnsi="Times New Roman"/>
        </w:rPr>
        <w:tab/>
        <w:t>Discussion on modulation for 6GR</w:t>
      </w:r>
      <w:r>
        <w:rPr>
          <w:rFonts w:ascii="Times New Roman" w:eastAsia="Times New Roman" w:hAnsi="Times New Roman"/>
        </w:rPr>
        <w:tab/>
        <w:t>ZTE Corporation, Sanechips</w:t>
      </w:r>
    </w:p>
    <w:p w14:paraId="5403B761" w14:textId="77777777" w:rsidR="00324517" w:rsidRDefault="00324517" w:rsidP="00324517">
      <w:r>
        <w:rPr>
          <w:rFonts w:ascii="Times New Roman" w:eastAsia="Times New Roman" w:hAnsi="Times New Roman"/>
        </w:rPr>
        <w:t>R1-2508871</w:t>
      </w:r>
      <w:r>
        <w:rPr>
          <w:rFonts w:ascii="Times New Roman" w:eastAsia="Times New Roman" w:hAnsi="Times New Roman"/>
        </w:rPr>
        <w:tab/>
        <w:t>Modulation, joint channel coding and modulation for 6GR air interface</w:t>
      </w:r>
      <w:r>
        <w:rPr>
          <w:rFonts w:ascii="Times New Roman" w:eastAsia="Times New Roman" w:hAnsi="Times New Roman"/>
        </w:rPr>
        <w:tab/>
        <w:t>InterDigital, Inc.</w:t>
      </w:r>
    </w:p>
    <w:p w14:paraId="2D9EDB3B" w14:textId="77777777" w:rsidR="00324517" w:rsidRDefault="00324517" w:rsidP="00324517">
      <w:r>
        <w:rPr>
          <w:rFonts w:ascii="Times New Roman" w:eastAsia="Times New Roman" w:hAnsi="Times New Roman"/>
        </w:rPr>
        <w:t>R1-2508888</w:t>
      </w:r>
      <w:r>
        <w:rPr>
          <w:rFonts w:ascii="Times New Roman" w:eastAsia="Times New Roman" w:hAnsi="Times New Roman"/>
        </w:rPr>
        <w:tab/>
        <w:t>Discussion on modulation for 6GR air interface</w:t>
      </w:r>
      <w:r>
        <w:rPr>
          <w:rFonts w:ascii="Times New Roman" w:eastAsia="Times New Roman" w:hAnsi="Times New Roman"/>
        </w:rPr>
        <w:tab/>
        <w:t>Panasonic</w:t>
      </w:r>
    </w:p>
    <w:p w14:paraId="424D3BDA" w14:textId="77777777" w:rsidR="00324517" w:rsidRDefault="00324517" w:rsidP="00324517">
      <w:r>
        <w:rPr>
          <w:rFonts w:ascii="Times New Roman" w:eastAsia="Times New Roman" w:hAnsi="Times New Roman"/>
        </w:rPr>
        <w:t>R1-2508911</w:t>
      </w:r>
      <w:r>
        <w:rPr>
          <w:rFonts w:ascii="Times New Roman" w:eastAsia="Times New Roman" w:hAnsi="Times New Roman"/>
        </w:rPr>
        <w:tab/>
        <w:t>Discussion on modulation for 6GR</w:t>
      </w:r>
      <w:r>
        <w:rPr>
          <w:rFonts w:ascii="Times New Roman" w:eastAsia="Times New Roman" w:hAnsi="Times New Roman"/>
        </w:rPr>
        <w:tab/>
        <w:t>LG Electronics</w:t>
      </w:r>
    </w:p>
    <w:p w14:paraId="27FDF6BC" w14:textId="77777777" w:rsidR="00324517" w:rsidRDefault="00324517" w:rsidP="00324517">
      <w:r>
        <w:rPr>
          <w:rFonts w:ascii="Times New Roman" w:eastAsia="Times New Roman" w:hAnsi="Times New Roman"/>
        </w:rPr>
        <w:t>R1-2508976</w:t>
      </w:r>
      <w:r>
        <w:rPr>
          <w:rFonts w:ascii="Times New Roman" w:eastAsia="Times New Roman" w:hAnsi="Times New Roman"/>
        </w:rPr>
        <w:tab/>
        <w:t>Discussion on 6GR modulation</w:t>
      </w:r>
      <w:r>
        <w:rPr>
          <w:rFonts w:ascii="Times New Roman" w:eastAsia="Times New Roman" w:hAnsi="Times New Roman"/>
        </w:rPr>
        <w:tab/>
        <w:t>ETRI</w:t>
      </w:r>
    </w:p>
    <w:p w14:paraId="54EF4A49" w14:textId="77777777" w:rsidR="00324517" w:rsidRDefault="00324517" w:rsidP="00324517">
      <w:r>
        <w:rPr>
          <w:rFonts w:ascii="Times New Roman" w:eastAsia="Times New Roman" w:hAnsi="Times New Roman"/>
        </w:rPr>
        <w:t>R1-2509020</w:t>
      </w:r>
      <w:r>
        <w:rPr>
          <w:rFonts w:ascii="Times New Roman" w:eastAsia="Times New Roman" w:hAnsi="Times New Roman"/>
        </w:rPr>
        <w:tab/>
        <w:t>Discussion on Modulation for 6GR Air Interface</w:t>
      </w:r>
      <w:r>
        <w:rPr>
          <w:rFonts w:ascii="Times New Roman" w:eastAsia="Times New Roman" w:hAnsi="Times New Roman"/>
        </w:rPr>
        <w:tab/>
        <w:t>IMU</w:t>
      </w:r>
    </w:p>
    <w:p w14:paraId="7B01B100" w14:textId="77777777" w:rsidR="00324517" w:rsidRDefault="00324517" w:rsidP="00324517">
      <w:r>
        <w:rPr>
          <w:rFonts w:ascii="Times New Roman" w:eastAsia="Times New Roman" w:hAnsi="Times New Roman"/>
        </w:rPr>
        <w:t>R1-2509044</w:t>
      </w:r>
      <w:r>
        <w:rPr>
          <w:rFonts w:ascii="Times New Roman" w:eastAsia="Times New Roman" w:hAnsi="Times New Roman"/>
        </w:rPr>
        <w:tab/>
        <w:t>Discussion on 6GR modulation schemes</w:t>
      </w:r>
      <w:r>
        <w:rPr>
          <w:rFonts w:ascii="Times New Roman" w:eastAsia="Times New Roman" w:hAnsi="Times New Roman"/>
        </w:rPr>
        <w:tab/>
        <w:t>Hanbat National University</w:t>
      </w:r>
    </w:p>
    <w:p w14:paraId="0AF04F14" w14:textId="77777777" w:rsidR="00324517" w:rsidRDefault="00324517" w:rsidP="00324517">
      <w:r>
        <w:rPr>
          <w:rFonts w:ascii="Times New Roman" w:eastAsia="Times New Roman" w:hAnsi="Times New Roman"/>
        </w:rPr>
        <w:t>R1-2509076</w:t>
      </w:r>
      <w:r>
        <w:rPr>
          <w:rFonts w:ascii="Times New Roman" w:eastAsia="Times New Roman" w:hAnsi="Times New Roman"/>
        </w:rPr>
        <w:tab/>
        <w:t>Discussion on joint coding and modulation with DBICM</w:t>
      </w:r>
      <w:r>
        <w:rPr>
          <w:rFonts w:ascii="Times New Roman" w:eastAsia="Times New Roman" w:hAnsi="Times New Roman"/>
        </w:rPr>
        <w:tab/>
        <w:t>Sony</w:t>
      </w:r>
    </w:p>
    <w:p w14:paraId="40167254" w14:textId="77777777" w:rsidR="00324517" w:rsidRDefault="00324517" w:rsidP="00324517">
      <w:r>
        <w:rPr>
          <w:rFonts w:ascii="Times New Roman" w:eastAsia="Times New Roman" w:hAnsi="Times New Roman"/>
        </w:rPr>
        <w:t>R1-2509113</w:t>
      </w:r>
      <w:r>
        <w:rPr>
          <w:rFonts w:ascii="Times New Roman" w:eastAsia="Times New Roman" w:hAnsi="Times New Roman"/>
        </w:rPr>
        <w:tab/>
        <w:t>On modulation for 6G air interface</w:t>
      </w:r>
      <w:r>
        <w:rPr>
          <w:rFonts w:ascii="Times New Roman" w:eastAsia="Times New Roman" w:hAnsi="Times New Roman"/>
        </w:rPr>
        <w:tab/>
        <w:t>Apple</w:t>
      </w:r>
    </w:p>
    <w:p w14:paraId="382CE5F8" w14:textId="77777777" w:rsidR="00324517" w:rsidRDefault="00324517" w:rsidP="00324517">
      <w:r>
        <w:rPr>
          <w:rFonts w:ascii="Times New Roman" w:eastAsia="Times New Roman" w:hAnsi="Times New Roman"/>
        </w:rPr>
        <w:t>R1-2509146</w:t>
      </w:r>
      <w:r>
        <w:rPr>
          <w:rFonts w:ascii="Times New Roman" w:eastAsia="Times New Roman" w:hAnsi="Times New Roman"/>
        </w:rPr>
        <w:tab/>
        <w:t>Modulation for 6GR interface</w:t>
      </w:r>
      <w:r>
        <w:rPr>
          <w:rFonts w:ascii="Times New Roman" w:eastAsia="Times New Roman" w:hAnsi="Times New Roman"/>
        </w:rPr>
        <w:tab/>
        <w:t>MediaTek Inc.</w:t>
      </w:r>
    </w:p>
    <w:p w14:paraId="2D7F32B0" w14:textId="77777777" w:rsidR="00324517" w:rsidRDefault="00324517" w:rsidP="00324517">
      <w:r>
        <w:rPr>
          <w:rFonts w:ascii="Times New Roman" w:eastAsia="Times New Roman" w:hAnsi="Times New Roman"/>
        </w:rPr>
        <w:t>R1-2509234</w:t>
      </w:r>
      <w:r>
        <w:rPr>
          <w:rFonts w:ascii="Times New Roman" w:eastAsia="Times New Roman" w:hAnsi="Times New Roman"/>
        </w:rPr>
        <w:tab/>
        <w:t>Modulation, joint channel coding and modulation</w:t>
      </w:r>
      <w:r>
        <w:rPr>
          <w:rFonts w:ascii="Times New Roman" w:eastAsia="Times New Roman" w:hAnsi="Times New Roman"/>
        </w:rPr>
        <w:tab/>
        <w:t>Qualcomm Incorporated</w:t>
      </w:r>
    </w:p>
    <w:p w14:paraId="03C84A61" w14:textId="77777777" w:rsidR="00324517" w:rsidRDefault="00324517" w:rsidP="00324517">
      <w:r>
        <w:rPr>
          <w:rFonts w:ascii="Times New Roman" w:eastAsia="Times New Roman" w:hAnsi="Times New Roman"/>
        </w:rPr>
        <w:t>R1-2509285</w:t>
      </w:r>
      <w:r>
        <w:rPr>
          <w:rFonts w:ascii="Times New Roman" w:eastAsia="Times New Roman" w:hAnsi="Times New Roman"/>
        </w:rPr>
        <w:tab/>
        <w:t>Discussion on Modulation</w:t>
      </w:r>
      <w:r>
        <w:rPr>
          <w:rFonts w:ascii="Times New Roman" w:eastAsia="Times New Roman" w:hAnsi="Times New Roman"/>
        </w:rPr>
        <w:tab/>
        <w:t>NTT DOCOMO, INC.</w:t>
      </w:r>
    </w:p>
    <w:p w14:paraId="35DA26CF" w14:textId="77777777" w:rsidR="00324517" w:rsidRDefault="00324517" w:rsidP="00324517">
      <w:r>
        <w:rPr>
          <w:rFonts w:ascii="Times New Roman" w:eastAsia="Times New Roman" w:hAnsi="Times New Roman"/>
        </w:rPr>
        <w:t>R1-2509295</w:t>
      </w:r>
      <w:r>
        <w:rPr>
          <w:rFonts w:ascii="Times New Roman" w:eastAsia="Times New Roman" w:hAnsi="Times New Roman"/>
        </w:rPr>
        <w:tab/>
        <w:t>Efficient AIML Constellation Shaping</w:t>
      </w:r>
      <w:r>
        <w:rPr>
          <w:rFonts w:ascii="Times New Roman" w:eastAsia="Times New Roman" w:hAnsi="Times New Roman"/>
        </w:rPr>
        <w:tab/>
        <w:t>DeepSig Inc</w:t>
      </w:r>
    </w:p>
    <w:p w14:paraId="0D0F9630" w14:textId="77777777" w:rsidR="00324517" w:rsidRDefault="00324517" w:rsidP="00324517">
      <w:r>
        <w:rPr>
          <w:rFonts w:ascii="Times New Roman" w:eastAsia="Times New Roman" w:hAnsi="Times New Roman"/>
        </w:rPr>
        <w:t>R1-2509300</w:t>
      </w:r>
      <w:r>
        <w:rPr>
          <w:rFonts w:ascii="Times New Roman" w:eastAsia="Times New Roman" w:hAnsi="Times New Roman"/>
        </w:rPr>
        <w:tab/>
        <w:t>Discussion on modulation for 6GR air interface</w:t>
      </w:r>
      <w:r>
        <w:rPr>
          <w:rFonts w:ascii="Times New Roman" w:eastAsia="Times New Roman" w:hAnsi="Times New Roman"/>
        </w:rPr>
        <w:tab/>
        <w:t>Google Korea LLC</w:t>
      </w:r>
    </w:p>
    <w:p w14:paraId="43FF355D" w14:textId="77777777" w:rsidR="00691CFD" w:rsidRPr="00563C0E" w:rsidRDefault="00691CFD" w:rsidP="00691CFD">
      <w:pPr>
        <w:rPr>
          <w:rFonts w:ascii="Times New Roman" w:eastAsia="等线" w:hAnsi="Times New Roman"/>
          <w:color w:val="808080"/>
          <w:lang w:eastAsia="zh-CN"/>
        </w:rPr>
      </w:pPr>
      <w:r w:rsidRPr="00563C0E">
        <w:rPr>
          <w:rFonts w:ascii="Times New Roman" w:eastAsia="等线" w:hAnsi="Times New Roman"/>
          <w:color w:val="808080"/>
          <w:lang w:eastAsia="zh-CN"/>
        </w:rPr>
        <w:t>R1-2509352</w:t>
      </w:r>
      <w:r w:rsidRPr="00563C0E">
        <w:rPr>
          <w:rFonts w:ascii="Times New Roman" w:eastAsia="等线" w:hAnsi="Times New Roman"/>
          <w:color w:val="808080"/>
          <w:lang w:eastAsia="zh-CN"/>
        </w:rPr>
        <w:tab/>
        <w:t>Modulation, joint channel coding and modulation</w:t>
      </w:r>
      <w:r w:rsidRPr="00563C0E">
        <w:rPr>
          <w:rFonts w:ascii="Times New Roman" w:eastAsia="等线" w:hAnsi="Times New Roman"/>
          <w:color w:val="808080"/>
          <w:lang w:eastAsia="zh-CN"/>
        </w:rPr>
        <w:tab/>
        <w:t>CEWiT</w:t>
      </w:r>
    </w:p>
    <w:p w14:paraId="30AF04DB" w14:textId="77777777" w:rsidR="00691CFD" w:rsidRDefault="00691CFD" w:rsidP="00691CFD">
      <w:pPr>
        <w:rPr>
          <w:rFonts w:eastAsia="等线"/>
          <w:lang w:eastAsia="zh-CN"/>
        </w:rPr>
      </w:pPr>
      <w:r>
        <w:rPr>
          <w:rFonts w:ascii="Times New Roman" w:eastAsia="等线" w:hAnsi="Times New Roman"/>
          <w:lang w:eastAsia="zh-CN"/>
        </w:rPr>
        <w:tab/>
      </w:r>
      <w:r>
        <w:rPr>
          <w:rFonts w:ascii="Times New Roman" w:eastAsia="等线" w:hAnsi="Times New Roman"/>
          <w:lang w:eastAsia="zh-CN"/>
        </w:rPr>
        <w:tab/>
      </w:r>
      <w:r w:rsidRPr="00563C0E">
        <w:rPr>
          <w:rFonts w:ascii="Times New Roman" w:eastAsia="等线" w:hAnsi="Times New Roman" w:hint="eastAsia"/>
          <w:color w:val="808080"/>
          <w:lang w:eastAsia="zh-CN"/>
        </w:rPr>
        <w:t>(Withdrawn)</w:t>
      </w:r>
    </w:p>
    <w:p w14:paraId="1475A313" w14:textId="77777777" w:rsidR="00324517" w:rsidRDefault="00324517" w:rsidP="00324517">
      <w:r>
        <w:rPr>
          <w:rFonts w:ascii="Times New Roman" w:eastAsia="Times New Roman" w:hAnsi="Times New Roman"/>
        </w:rPr>
        <w:t>R1-2509371</w:t>
      </w:r>
      <w:r>
        <w:rPr>
          <w:rFonts w:ascii="Times New Roman" w:eastAsia="Times New Roman" w:hAnsi="Times New Roman"/>
        </w:rPr>
        <w:tab/>
        <w:t>Discussion on Modulation and JCCM for 6GR Air Interface</w:t>
      </w:r>
      <w:r>
        <w:rPr>
          <w:rFonts w:ascii="Times New Roman" w:eastAsia="Times New Roman" w:hAnsi="Times New Roman"/>
        </w:rPr>
        <w:tab/>
        <w:t>Rakuten Mobile, Inc</w:t>
      </w:r>
    </w:p>
    <w:p w14:paraId="3CCB465E" w14:textId="77777777" w:rsidR="00324517" w:rsidRPr="00324517" w:rsidRDefault="00324517" w:rsidP="00371DFD">
      <w:pPr>
        <w:rPr>
          <w:rFonts w:eastAsia="等线"/>
          <w:lang w:eastAsia="zh-CN"/>
        </w:rPr>
      </w:pPr>
    </w:p>
    <w:p w14:paraId="38CC16AB" w14:textId="77777777" w:rsidR="00371DFD" w:rsidRDefault="00371DFD">
      <w:pPr>
        <w:pStyle w:val="2"/>
        <w:numPr>
          <w:ilvl w:val="1"/>
          <w:numId w:val="19"/>
        </w:numPr>
        <w:tabs>
          <w:tab w:val="num" w:pos="576"/>
        </w:tabs>
        <w:ind w:left="576" w:hanging="576"/>
        <w:rPr>
          <w:rFonts w:eastAsia="等线"/>
          <w:lang w:eastAsia="zh-CN"/>
        </w:rPr>
      </w:pPr>
      <w:bookmarkStart w:id="119" w:name="_Hlk200119942"/>
      <w:r>
        <w:rPr>
          <w:rFonts w:eastAsia="等线" w:hint="eastAsia"/>
          <w:lang w:eastAsia="zh-CN"/>
        </w:rPr>
        <w:t>Energy efficiency</w:t>
      </w:r>
    </w:p>
    <w:p w14:paraId="088E7E7C" w14:textId="77777777" w:rsidR="00371DFD" w:rsidRDefault="00371DFD" w:rsidP="00371DFD">
      <w:pPr>
        <w:rPr>
          <w:rFonts w:eastAsia="等线"/>
          <w:i/>
          <w:iCs/>
          <w:lang w:eastAsia="zh-CN"/>
        </w:rPr>
      </w:pPr>
      <w:r>
        <w:rPr>
          <w:rFonts w:eastAsia="等线" w:hint="eastAsia"/>
          <w:i/>
          <w:iCs/>
          <w:lang w:eastAsia="zh-CN"/>
        </w:rPr>
        <w:t xml:space="preserve">Including </w:t>
      </w:r>
      <w:r w:rsidR="007A5523">
        <w:rPr>
          <w:rFonts w:eastAsia="等线" w:hint="eastAsia"/>
          <w:i/>
          <w:iCs/>
          <w:lang w:eastAsia="zh-CN"/>
        </w:rPr>
        <w:t xml:space="preserve">evaluation assumptions, </w:t>
      </w:r>
      <w:r>
        <w:rPr>
          <w:rFonts w:eastAsia="等线" w:hint="eastAsia"/>
          <w:i/>
          <w:iCs/>
          <w:lang w:eastAsia="zh-CN"/>
        </w:rPr>
        <w:t>proposal</w:t>
      </w:r>
      <w:r w:rsidR="007A5523">
        <w:rPr>
          <w:rFonts w:eastAsia="等线" w:hint="eastAsia"/>
          <w:i/>
          <w:iCs/>
          <w:lang w:eastAsia="zh-CN"/>
        </w:rPr>
        <w:t>s</w:t>
      </w:r>
      <w:r w:rsidRPr="00F91BD2">
        <w:rPr>
          <w:rFonts w:eastAsia="等线" w:hint="eastAsia"/>
          <w:i/>
          <w:iCs/>
          <w:lang w:eastAsia="zh-CN"/>
        </w:rPr>
        <w:t xml:space="preserve"> for </w:t>
      </w:r>
      <w:r w:rsidR="00025A5D">
        <w:rPr>
          <w:rFonts w:eastAsia="等线" w:hint="eastAsia"/>
          <w:i/>
          <w:iCs/>
          <w:lang w:eastAsia="zh-CN"/>
        </w:rPr>
        <w:t xml:space="preserve">Evaluations, </w:t>
      </w:r>
      <w:r w:rsidRPr="00F91BD2">
        <w:rPr>
          <w:rFonts w:eastAsia="等线" w:hint="eastAsia"/>
          <w:i/>
          <w:iCs/>
          <w:lang w:eastAsia="zh-CN"/>
        </w:rPr>
        <w:t>NW power saving, UE power saving, and joint mechanisms taking both NW and UE into account for power saving</w:t>
      </w:r>
      <w:r>
        <w:rPr>
          <w:rFonts w:eastAsia="等线" w:hint="eastAsia"/>
          <w:i/>
          <w:iCs/>
          <w:lang w:eastAsia="zh-CN"/>
        </w:rPr>
        <w:t xml:space="preserve">, </w:t>
      </w:r>
      <w:r>
        <w:rPr>
          <w:rFonts w:eastAsia="等线"/>
          <w:i/>
          <w:iCs/>
          <w:lang w:eastAsia="zh-CN"/>
        </w:rPr>
        <w:t>targeting</w:t>
      </w:r>
      <w:r>
        <w:rPr>
          <w:rFonts w:eastAsia="等线" w:hint="eastAsia"/>
          <w:i/>
          <w:iCs/>
          <w:lang w:eastAsia="zh-CN"/>
        </w:rPr>
        <w:t xml:space="preserve"> to categorize proposals by RAN1#123. From RAN1#124, proposals will be distributed to respective related agenda.   </w:t>
      </w:r>
    </w:p>
    <w:p w14:paraId="5D96FEC9" w14:textId="77777777" w:rsidR="00371DFD" w:rsidRDefault="00371DFD" w:rsidP="00371DFD">
      <w:pPr>
        <w:rPr>
          <w:rFonts w:eastAsia="等线"/>
          <w:i/>
          <w:iCs/>
          <w:lang w:eastAsia="zh-CN"/>
        </w:rPr>
      </w:pPr>
    </w:p>
    <w:p w14:paraId="27105BB7" w14:textId="77777777" w:rsidR="00D52D85" w:rsidRPr="008643BB" w:rsidRDefault="00D52D85" w:rsidP="00D52D85">
      <w:pPr>
        <w:rPr>
          <w:highlight w:val="cyan"/>
          <w:lang w:val="en-US" w:eastAsia="x-none"/>
        </w:rPr>
      </w:pPr>
      <w:r w:rsidRPr="008643BB">
        <w:rPr>
          <w:highlight w:val="cyan"/>
          <w:lang w:val="en-US" w:eastAsia="x-none"/>
        </w:rPr>
        <w:t>[12</w:t>
      </w:r>
      <w:r>
        <w:rPr>
          <w:rFonts w:eastAsia="等线" w:hint="eastAsia"/>
          <w:highlight w:val="cyan"/>
          <w:lang w:val="en-US" w:eastAsia="zh-CN"/>
        </w:rPr>
        <w:t>3</w:t>
      </w:r>
      <w:r w:rsidRPr="008643BB">
        <w:rPr>
          <w:highlight w:val="cyan"/>
          <w:lang w:val="en-US" w:eastAsia="x-none"/>
        </w:rPr>
        <w:t>-R</w:t>
      </w:r>
      <w:r w:rsidRPr="008643BB">
        <w:rPr>
          <w:rFonts w:eastAsia="等线" w:hint="eastAsia"/>
          <w:highlight w:val="cyan"/>
          <w:lang w:val="en-US" w:eastAsia="zh-CN"/>
        </w:rPr>
        <w:t>20</w:t>
      </w:r>
      <w:r w:rsidRPr="008643BB">
        <w:rPr>
          <w:highlight w:val="cyan"/>
          <w:lang w:val="en-US" w:eastAsia="x-none"/>
        </w:rPr>
        <w:t>-</w:t>
      </w:r>
      <w:r w:rsidRPr="008643BB">
        <w:rPr>
          <w:rFonts w:eastAsia="等线" w:hint="eastAsia"/>
          <w:highlight w:val="cyan"/>
          <w:lang w:val="en-US" w:eastAsia="zh-CN"/>
        </w:rPr>
        <w:t>6GR-Energy efficiency</w:t>
      </w:r>
      <w:r w:rsidRPr="008643BB">
        <w:rPr>
          <w:highlight w:val="cyan"/>
          <w:lang w:val="en-US" w:eastAsia="x-none"/>
        </w:rPr>
        <w:t>] Email discussion on Rel-</w:t>
      </w:r>
      <w:r w:rsidRPr="008643BB">
        <w:rPr>
          <w:rFonts w:eastAsia="等线" w:hint="eastAsia"/>
          <w:highlight w:val="cyan"/>
          <w:lang w:val="en-US" w:eastAsia="zh-CN"/>
        </w:rPr>
        <w:t xml:space="preserve">20 6GR- Energy efficiency </w:t>
      </w:r>
      <w:r w:rsidRPr="008643BB">
        <w:rPr>
          <w:highlight w:val="cyan"/>
          <w:lang w:val="en-US" w:eastAsia="x-none"/>
        </w:rPr>
        <w:t xml:space="preserve">– </w:t>
      </w:r>
      <w:r w:rsidRPr="008643BB">
        <w:rPr>
          <w:rFonts w:eastAsia="等线" w:hint="eastAsia"/>
          <w:highlight w:val="cyan"/>
          <w:lang w:val="en-US" w:eastAsia="zh-CN"/>
        </w:rPr>
        <w:t>Magnus</w:t>
      </w:r>
      <w:r>
        <w:rPr>
          <w:rFonts w:eastAsia="等线" w:hint="eastAsia"/>
          <w:highlight w:val="cyan"/>
          <w:lang w:val="en-US" w:eastAsia="zh-CN"/>
        </w:rPr>
        <w:t xml:space="preserve">, Weide </w:t>
      </w:r>
      <w:r w:rsidRPr="008643BB">
        <w:rPr>
          <w:rFonts w:eastAsia="等线" w:hint="eastAsia"/>
          <w:highlight w:val="cyan"/>
          <w:lang w:val="en-US" w:eastAsia="zh-CN"/>
        </w:rPr>
        <w:t>(Ericsson</w:t>
      </w:r>
      <w:r>
        <w:rPr>
          <w:rFonts w:eastAsia="等线" w:hint="eastAsia"/>
          <w:highlight w:val="cyan"/>
          <w:lang w:val="en-US" w:eastAsia="zh-CN"/>
        </w:rPr>
        <w:t xml:space="preserve">, </w:t>
      </w:r>
      <w:r w:rsidRPr="008643BB">
        <w:rPr>
          <w:rFonts w:eastAsia="等线" w:hint="eastAsia"/>
          <w:highlight w:val="cyan"/>
          <w:lang w:val="en-US" w:eastAsia="zh-CN"/>
        </w:rPr>
        <w:t>MTK)</w:t>
      </w:r>
    </w:p>
    <w:p w14:paraId="399B3DCB" w14:textId="77777777" w:rsidR="00D52D85" w:rsidRPr="00F73BBB" w:rsidRDefault="00D52D85" w:rsidP="00D52D85">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39E6512" w14:textId="77777777" w:rsidR="00D52D85" w:rsidRDefault="00D52D85" w:rsidP="00D52D85">
      <w:pPr>
        <w:rPr>
          <w:rFonts w:eastAsia="等线"/>
          <w:lang w:val="en-US" w:eastAsia="zh-CN"/>
        </w:rPr>
      </w:pPr>
    </w:p>
    <w:p w14:paraId="341861E7" w14:textId="77777777" w:rsidR="003925AF" w:rsidRPr="005B6D07" w:rsidRDefault="003925AF" w:rsidP="003925AF">
      <w:pPr>
        <w:widowControl w:val="0"/>
        <w:spacing w:line="252" w:lineRule="auto"/>
        <w:rPr>
          <w:rFonts w:eastAsia="等线" w:cs="Arial"/>
          <w:b/>
          <w:bCs/>
          <w:kern w:val="2"/>
          <w:sz w:val="18"/>
          <w:szCs w:val="18"/>
          <w:highlight w:val="yellow"/>
          <w:lang w:eastAsia="zh-CN"/>
        </w:rPr>
      </w:pPr>
      <w:r w:rsidRPr="005B6D07">
        <w:rPr>
          <w:rFonts w:eastAsia="等线" w:cs="Arial"/>
          <w:b/>
          <w:bCs/>
          <w:kern w:val="2"/>
          <w:sz w:val="18"/>
          <w:szCs w:val="18"/>
          <w:highlight w:val="yellow"/>
          <w:lang w:eastAsia="zh-CN"/>
        </w:rPr>
        <w:t>Include the following power state for 6G UE power consumption model:</w:t>
      </w:r>
    </w:p>
    <w:tbl>
      <w:tblPr>
        <w:tblW w:w="5000" w:type="pct"/>
        <w:jc w:val="center"/>
        <w:tblLayout w:type="fixed"/>
        <w:tblCellMar>
          <w:top w:w="54" w:type="dxa"/>
          <w:bottom w:w="54" w:type="dxa"/>
        </w:tblCellMar>
        <w:tblLook w:val="04A0" w:firstRow="1" w:lastRow="0" w:firstColumn="1" w:lastColumn="0" w:noHBand="0" w:noVBand="1"/>
      </w:tblPr>
      <w:tblGrid>
        <w:gridCol w:w="1160"/>
        <w:gridCol w:w="4704"/>
        <w:gridCol w:w="1881"/>
        <w:gridCol w:w="1876"/>
      </w:tblGrid>
      <w:tr w:rsidR="003925AF" w:rsidRPr="005B6D07" w14:paraId="5DBB500D" w14:textId="77777777" w:rsidTr="00B647FD">
        <w:trPr>
          <w:trHeight w:val="20"/>
          <w:jc w:val="center"/>
        </w:trPr>
        <w:tc>
          <w:tcPr>
            <w:tcW w:w="1160" w:type="dxa"/>
            <w:tcBorders>
              <w:top w:val="single" w:sz="8" w:space="0" w:color="000000"/>
              <w:left w:val="single" w:sz="8" w:space="0" w:color="000000"/>
              <w:bottom w:val="single" w:sz="8" w:space="0" w:color="000000"/>
              <w:right w:val="single" w:sz="8" w:space="0" w:color="000000"/>
            </w:tcBorders>
            <w:hideMark/>
          </w:tcPr>
          <w:p w14:paraId="2670AA32" w14:textId="77777777" w:rsidR="003925AF" w:rsidRPr="005B6D07" w:rsidRDefault="003925AF" w:rsidP="00B647FD">
            <w:pPr>
              <w:keepNext/>
              <w:keepLines/>
              <w:widowControl w:val="0"/>
              <w:jc w:val="center"/>
              <w:rPr>
                <w:rFonts w:eastAsia="MS Mincho" w:cs="Arial"/>
                <w:b/>
                <w:sz w:val="18"/>
                <w:szCs w:val="18"/>
                <w:highlight w:val="yellow"/>
              </w:rPr>
            </w:pPr>
            <w:r w:rsidRPr="005B6D07">
              <w:rPr>
                <w:rFonts w:eastAsia="MS Mincho" w:cs="Arial"/>
                <w:b/>
                <w:sz w:val="18"/>
                <w:szCs w:val="18"/>
                <w:highlight w:val="yellow"/>
              </w:rPr>
              <w:lastRenderedPageBreak/>
              <w:t>Power State</w:t>
            </w:r>
          </w:p>
        </w:tc>
        <w:tc>
          <w:tcPr>
            <w:tcW w:w="4703" w:type="dxa"/>
            <w:tcBorders>
              <w:top w:val="single" w:sz="8" w:space="0" w:color="000000"/>
              <w:left w:val="single" w:sz="8" w:space="0" w:color="000000"/>
              <w:bottom w:val="single" w:sz="8" w:space="0" w:color="000000"/>
              <w:right w:val="single" w:sz="8" w:space="0" w:color="000000"/>
            </w:tcBorders>
            <w:hideMark/>
          </w:tcPr>
          <w:p w14:paraId="4B3DFA62" w14:textId="77777777" w:rsidR="003925AF" w:rsidRPr="005B6D07" w:rsidRDefault="003925AF" w:rsidP="00B647FD">
            <w:pPr>
              <w:keepNext/>
              <w:keepLines/>
              <w:widowControl w:val="0"/>
              <w:jc w:val="center"/>
              <w:rPr>
                <w:rFonts w:eastAsia="MS Mincho" w:cs="Arial"/>
                <w:b/>
                <w:sz w:val="18"/>
                <w:szCs w:val="18"/>
                <w:highlight w:val="yellow"/>
              </w:rPr>
            </w:pPr>
            <w:r w:rsidRPr="005B6D07">
              <w:rPr>
                <w:rFonts w:eastAsia="MS Mincho" w:cs="Arial"/>
                <w:b/>
                <w:sz w:val="18"/>
                <w:szCs w:val="18"/>
                <w:highlight w:val="yellow"/>
              </w:rPr>
              <w:t>Characteristics</w:t>
            </w:r>
          </w:p>
        </w:tc>
        <w:tc>
          <w:tcPr>
            <w:tcW w:w="1880" w:type="dxa"/>
            <w:tcBorders>
              <w:top w:val="single" w:sz="8" w:space="0" w:color="000000"/>
              <w:left w:val="single" w:sz="8" w:space="0" w:color="000000"/>
              <w:bottom w:val="single" w:sz="8" w:space="0" w:color="000000"/>
              <w:right w:val="single" w:sz="8" w:space="0" w:color="000000"/>
            </w:tcBorders>
            <w:hideMark/>
          </w:tcPr>
          <w:p w14:paraId="23BB609D" w14:textId="77777777" w:rsidR="003925AF" w:rsidRPr="005B6D07" w:rsidRDefault="003925AF" w:rsidP="00B647FD">
            <w:pPr>
              <w:keepNext/>
              <w:keepLines/>
              <w:widowControl w:val="0"/>
              <w:jc w:val="center"/>
              <w:rPr>
                <w:rFonts w:eastAsia="MS Mincho" w:cs="Arial"/>
                <w:b/>
                <w:sz w:val="18"/>
                <w:szCs w:val="18"/>
                <w:highlight w:val="yellow"/>
              </w:rPr>
            </w:pPr>
            <w:r w:rsidRPr="005B6D07">
              <w:rPr>
                <w:rFonts w:eastAsia="MS Mincho" w:cs="Arial"/>
                <w:b/>
                <w:sz w:val="18"/>
                <w:szCs w:val="18"/>
                <w:highlight w:val="yellow"/>
              </w:rPr>
              <w:t>Relative Power</w:t>
            </w:r>
            <w:r w:rsidRPr="005B6D07">
              <w:rPr>
                <w:rFonts w:eastAsia="PMingLiU" w:cs="Arial"/>
                <w:b/>
                <w:sz w:val="18"/>
                <w:szCs w:val="18"/>
                <w:highlight w:val="yellow"/>
                <w:lang w:eastAsia="zh-TW"/>
              </w:rPr>
              <w:t xml:space="preserve"> in FR1 (including </w:t>
            </w:r>
            <w:r w:rsidRPr="005B6D07">
              <w:rPr>
                <w:rFonts w:eastAsia="PMingLiU" w:cs="Arial"/>
                <w:b/>
                <w:bCs/>
                <w:sz w:val="18"/>
                <w:szCs w:val="18"/>
                <w:highlight w:val="yellow"/>
                <w:lang w:eastAsia="zh-TW"/>
              </w:rPr>
              <w:t>~7GHz)</w:t>
            </w:r>
            <w:r w:rsidRPr="005B6D07">
              <w:rPr>
                <w:rFonts w:eastAsia="MS Mincho" w:cs="Arial"/>
                <w:b/>
                <w:sz w:val="18"/>
                <w:szCs w:val="18"/>
                <w:highlight w:val="yellow"/>
              </w:rPr>
              <w:t xml:space="preserve"> </w:t>
            </w:r>
          </w:p>
        </w:tc>
        <w:tc>
          <w:tcPr>
            <w:tcW w:w="187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14:paraId="667626CC" w14:textId="77777777" w:rsidR="003925AF" w:rsidRPr="005B6D07" w:rsidRDefault="003925AF" w:rsidP="00B647FD">
            <w:pPr>
              <w:keepNext/>
              <w:keepLines/>
              <w:widowControl w:val="0"/>
              <w:jc w:val="center"/>
              <w:rPr>
                <w:rFonts w:eastAsia="MS Mincho" w:cs="Arial"/>
                <w:b/>
                <w:sz w:val="18"/>
                <w:szCs w:val="18"/>
                <w:highlight w:val="yellow"/>
              </w:rPr>
            </w:pPr>
            <w:r w:rsidRPr="005B6D07">
              <w:rPr>
                <w:rFonts w:eastAsia="MS Mincho" w:cs="Arial"/>
                <w:b/>
                <w:sz w:val="18"/>
                <w:szCs w:val="18"/>
                <w:highlight w:val="yellow"/>
              </w:rPr>
              <w:t>Relative Power in FR</w:t>
            </w:r>
            <w:r w:rsidRPr="005B6D07">
              <w:rPr>
                <w:rFonts w:eastAsia="PMingLiU" w:cs="Arial"/>
                <w:b/>
                <w:sz w:val="18"/>
                <w:szCs w:val="18"/>
                <w:highlight w:val="yellow"/>
                <w:lang w:eastAsia="zh-TW"/>
              </w:rPr>
              <w:t>2</w:t>
            </w:r>
            <w:r w:rsidRPr="005B6D07">
              <w:rPr>
                <w:rFonts w:eastAsia="MS Mincho" w:cs="Arial"/>
                <w:b/>
                <w:sz w:val="18"/>
                <w:szCs w:val="18"/>
                <w:highlight w:val="yellow"/>
              </w:rPr>
              <w:t xml:space="preserve"> (including </w:t>
            </w:r>
            <w:r w:rsidRPr="005B6D07">
              <w:rPr>
                <w:rFonts w:eastAsia="MS Mincho" w:cs="Arial"/>
                <w:b/>
                <w:bCs/>
                <w:sz w:val="18"/>
                <w:szCs w:val="18"/>
                <w:highlight w:val="yellow"/>
              </w:rPr>
              <w:t>24.25 GHz – 52.6 GHz)</w:t>
            </w:r>
          </w:p>
        </w:tc>
      </w:tr>
      <w:tr w:rsidR="003925AF" w:rsidRPr="005B6D07" w14:paraId="17C67645" w14:textId="77777777" w:rsidTr="00B647FD">
        <w:trPr>
          <w:trHeight w:val="20"/>
          <w:jc w:val="center"/>
        </w:trPr>
        <w:tc>
          <w:tcPr>
            <w:tcW w:w="1160" w:type="dxa"/>
            <w:tcBorders>
              <w:top w:val="single" w:sz="8" w:space="0" w:color="000000"/>
              <w:left w:val="single" w:sz="8" w:space="0" w:color="000000"/>
              <w:bottom w:val="single" w:sz="8" w:space="0" w:color="000000"/>
              <w:right w:val="single" w:sz="8" w:space="0" w:color="000000"/>
            </w:tcBorders>
            <w:hideMark/>
          </w:tcPr>
          <w:p w14:paraId="75FAEACC" w14:textId="77777777" w:rsidR="003925AF" w:rsidRPr="005B6D07" w:rsidRDefault="003925AF" w:rsidP="00B647FD">
            <w:pPr>
              <w:keepNext/>
              <w:keepLines/>
              <w:widowControl w:val="0"/>
              <w:rPr>
                <w:rFonts w:eastAsia="MS Mincho" w:cs="Arial"/>
                <w:color w:val="FF0000"/>
                <w:sz w:val="18"/>
                <w:szCs w:val="18"/>
                <w:highlight w:val="yellow"/>
              </w:rPr>
            </w:pPr>
            <w:r w:rsidRPr="005B6D07">
              <w:rPr>
                <w:rFonts w:eastAsia="MS Mincho" w:cs="Arial"/>
                <w:color w:val="FF0000"/>
                <w:sz w:val="18"/>
                <w:szCs w:val="18"/>
                <w:highlight w:val="yellow"/>
              </w:rPr>
              <w:t>EE Processing</w:t>
            </w:r>
          </w:p>
        </w:tc>
        <w:tc>
          <w:tcPr>
            <w:tcW w:w="4703" w:type="dxa"/>
            <w:tcBorders>
              <w:top w:val="single" w:sz="8" w:space="0" w:color="000000"/>
              <w:left w:val="single" w:sz="8" w:space="0" w:color="000000"/>
              <w:bottom w:val="single" w:sz="8" w:space="0" w:color="000000"/>
              <w:right w:val="single" w:sz="8" w:space="0" w:color="000000"/>
            </w:tcBorders>
          </w:tcPr>
          <w:p w14:paraId="360E796A" w14:textId="77777777" w:rsidR="003925AF" w:rsidRPr="005B6D07" w:rsidRDefault="003925AF" w:rsidP="00B647FD">
            <w:pPr>
              <w:keepNext/>
              <w:keepLines/>
              <w:widowControl w:val="0"/>
              <w:rPr>
                <w:rFonts w:eastAsia="PMingLiU" w:cs="Arial"/>
                <w:sz w:val="18"/>
                <w:szCs w:val="18"/>
                <w:highlight w:val="yellow"/>
                <w:lang w:eastAsia="zh-TW"/>
              </w:rPr>
            </w:pPr>
            <w:r w:rsidRPr="005B6D07">
              <w:rPr>
                <w:rFonts w:eastAsia="MS Mincho" w:cs="Arial"/>
                <w:sz w:val="18"/>
                <w:szCs w:val="18"/>
                <w:highlight w:val="yellow"/>
              </w:rPr>
              <w:t xml:space="preserve">Processing </w:t>
            </w:r>
            <w:r w:rsidRPr="005B6D07">
              <w:rPr>
                <w:rFonts w:eastAsia="MS Mincho" w:cs="Arial"/>
                <w:b/>
                <w:bCs/>
                <w:color w:val="FF0000"/>
                <w:sz w:val="18"/>
                <w:szCs w:val="18"/>
                <w:highlight w:val="yellow"/>
              </w:rPr>
              <w:t>DL WUS</w:t>
            </w:r>
            <w:r w:rsidRPr="005B6D07">
              <w:rPr>
                <w:rFonts w:eastAsia="MS Mincho" w:cs="Arial"/>
                <w:color w:val="FF0000"/>
                <w:sz w:val="18"/>
                <w:szCs w:val="18"/>
                <w:highlight w:val="yellow"/>
              </w:rPr>
              <w:t xml:space="preserve"> </w:t>
            </w:r>
            <w:r w:rsidRPr="005B6D07">
              <w:rPr>
                <w:rFonts w:eastAsia="MS Mincho" w:cs="Arial"/>
                <w:sz w:val="18"/>
                <w:szCs w:val="18"/>
                <w:highlight w:val="yellow"/>
              </w:rPr>
              <w:t xml:space="preserve">of OFDM-based sequence(s) for wake-up indication and, if applicable, </w:t>
            </w:r>
            <w:r w:rsidRPr="005B6D07">
              <w:rPr>
                <w:rFonts w:eastAsia="MS Mincho" w:cs="Arial"/>
                <w:b/>
                <w:bCs/>
                <w:color w:val="FF0000"/>
                <w:sz w:val="18"/>
                <w:szCs w:val="18"/>
                <w:highlight w:val="yellow"/>
              </w:rPr>
              <w:t>other 6GR signal(s) of OFDM-based sequence(s) for</w:t>
            </w:r>
            <w:r w:rsidRPr="005B6D07">
              <w:rPr>
                <w:rFonts w:eastAsia="MS Mincho" w:cs="Arial"/>
                <w:sz w:val="18"/>
                <w:szCs w:val="18"/>
                <w:highlight w:val="yellow"/>
              </w:rPr>
              <w:t xml:space="preserve"> synchronization and/or measurement, in an energy efficient manner, based on the following configuration:</w:t>
            </w:r>
          </w:p>
          <w:p w14:paraId="6454A129" w14:textId="77777777" w:rsidR="003925AF" w:rsidRPr="005B6D07" w:rsidRDefault="003925AF" w:rsidP="00B647FD">
            <w:pPr>
              <w:keepNext/>
              <w:keepLines/>
              <w:widowControl w:val="0"/>
              <w:rPr>
                <w:rFonts w:eastAsia="PMingLiU" w:cs="Arial"/>
                <w:sz w:val="18"/>
                <w:szCs w:val="18"/>
                <w:highlight w:val="yellow"/>
                <w:u w:val="single"/>
                <w:lang w:eastAsia="zh-TW"/>
              </w:rPr>
            </w:pPr>
            <w:r w:rsidRPr="005B6D07">
              <w:rPr>
                <w:rFonts w:eastAsia="PMingLiU" w:cs="Arial"/>
                <w:sz w:val="18"/>
                <w:szCs w:val="18"/>
                <w:highlight w:val="yellow"/>
                <w:u w:val="single"/>
                <w:lang w:eastAsia="zh-TW"/>
              </w:rPr>
              <w:t>FR1 (including ~7GHz)</w:t>
            </w:r>
          </w:p>
          <w:p w14:paraId="1DB790F1" w14:textId="17469C20" w:rsidR="003925AF" w:rsidRPr="005B6D07" w:rsidRDefault="003925AF" w:rsidP="003925AF">
            <w:pPr>
              <w:widowControl w:val="0"/>
              <w:numPr>
                <w:ilvl w:val="0"/>
                <w:numId w:val="49"/>
              </w:numPr>
              <w:suppressAutoHyphens/>
              <w:ind w:left="714" w:hanging="357"/>
              <w:contextualSpacing/>
              <w:rPr>
                <w:rFonts w:eastAsia="PMingLiU"/>
                <w:sz w:val="18"/>
                <w:szCs w:val="18"/>
                <w:highlight w:val="yellow"/>
                <w:lang w:eastAsia="zh-TW"/>
              </w:rPr>
            </w:pPr>
            <w:r w:rsidRPr="005B6D07">
              <w:rPr>
                <w:rFonts w:eastAsia="PMingLiU"/>
                <w:sz w:val="18"/>
                <w:szCs w:val="18"/>
                <w:highlight w:val="yellow"/>
                <w:lang w:eastAsia="zh-TW"/>
              </w:rPr>
              <w:t>12-RB and</w:t>
            </w:r>
            <w:r w:rsidR="00AD2151" w:rsidRPr="005B6D07">
              <w:rPr>
                <w:rFonts w:eastAsiaTheme="minorEastAsia" w:hint="eastAsia"/>
                <w:sz w:val="18"/>
                <w:szCs w:val="18"/>
                <w:highlight w:val="yellow"/>
                <w:lang w:eastAsia="zh-CN"/>
              </w:rPr>
              <w:t xml:space="preserve"> </w:t>
            </w:r>
            <w:r w:rsidRPr="005B6D07">
              <w:rPr>
                <w:rFonts w:eastAsia="PMingLiU"/>
                <w:sz w:val="18"/>
                <w:szCs w:val="18"/>
                <w:highlight w:val="yellow"/>
                <w:lang w:eastAsia="zh-TW"/>
              </w:rPr>
              <w:t>1/2-RX for reception</w:t>
            </w:r>
          </w:p>
          <w:p w14:paraId="2640285F" w14:textId="77777777" w:rsidR="003925AF" w:rsidRPr="005B6D07" w:rsidRDefault="003925AF" w:rsidP="003925AF">
            <w:pPr>
              <w:keepNext/>
              <w:keepLines/>
              <w:widowControl w:val="0"/>
              <w:numPr>
                <w:ilvl w:val="0"/>
                <w:numId w:val="49"/>
              </w:numPr>
              <w:suppressAutoHyphens/>
              <w:ind w:left="714" w:hanging="357"/>
              <w:rPr>
                <w:rFonts w:eastAsia="PMingLiU" w:cs="Arial"/>
                <w:sz w:val="18"/>
                <w:szCs w:val="18"/>
                <w:highlight w:val="yellow"/>
                <w:lang w:eastAsia="zh-TW"/>
              </w:rPr>
            </w:pPr>
            <w:r w:rsidRPr="005B6D07">
              <w:rPr>
                <w:rFonts w:eastAsia="PMingLiU" w:cs="Arial"/>
                <w:b/>
                <w:bCs/>
                <w:color w:val="FF0000"/>
                <w:sz w:val="18"/>
                <w:szCs w:val="18"/>
                <w:highlight w:val="yellow"/>
                <w:lang w:eastAsia="zh-TW"/>
              </w:rPr>
              <w:t xml:space="preserve">Residue </w:t>
            </w:r>
            <w:r w:rsidRPr="005B6D07">
              <w:rPr>
                <w:rFonts w:eastAsia="PMingLiU" w:cs="Arial"/>
                <w:sz w:val="18"/>
                <w:szCs w:val="18"/>
                <w:highlight w:val="yellow"/>
                <w:lang w:eastAsia="zh-TW"/>
              </w:rPr>
              <w:t xml:space="preserve">CFO up to [5] ppm and </w:t>
            </w:r>
            <w:r w:rsidRPr="005B6D07">
              <w:rPr>
                <w:rFonts w:eastAsia="PMingLiU" w:cs="Arial"/>
                <w:b/>
                <w:bCs/>
                <w:color w:val="FF0000"/>
                <w:sz w:val="18"/>
                <w:szCs w:val="18"/>
                <w:highlight w:val="yellow"/>
                <w:lang w:eastAsia="zh-TW"/>
              </w:rPr>
              <w:t>residue</w:t>
            </w:r>
            <w:r w:rsidRPr="005B6D07">
              <w:rPr>
                <w:rFonts w:eastAsia="PMingLiU" w:cs="Arial"/>
                <w:b/>
                <w:bCs/>
                <w:sz w:val="18"/>
                <w:szCs w:val="18"/>
                <w:highlight w:val="yellow"/>
                <w:lang w:eastAsia="zh-TW"/>
              </w:rPr>
              <w:t xml:space="preserve"> </w:t>
            </w:r>
            <w:r w:rsidRPr="005B6D07">
              <w:rPr>
                <w:rFonts w:eastAsia="PMingLiU" w:cs="Arial"/>
                <w:sz w:val="18"/>
                <w:szCs w:val="18"/>
                <w:highlight w:val="yellow"/>
                <w:lang w:eastAsia="zh-TW"/>
              </w:rPr>
              <w:t>timing offset up to [2] us</w:t>
            </w:r>
          </w:p>
          <w:p w14:paraId="34BE2FA8" w14:textId="188B8DE4" w:rsidR="003925AF" w:rsidRPr="005B6D07" w:rsidRDefault="003925AF" w:rsidP="003925AF">
            <w:pPr>
              <w:keepNext/>
              <w:keepLines/>
              <w:widowControl w:val="0"/>
              <w:numPr>
                <w:ilvl w:val="0"/>
                <w:numId w:val="49"/>
              </w:numPr>
              <w:suppressAutoHyphens/>
              <w:ind w:left="714" w:hanging="357"/>
              <w:rPr>
                <w:rFonts w:eastAsia="PMingLiU" w:cs="Arial"/>
                <w:b/>
                <w:bCs/>
                <w:color w:val="FF0000"/>
                <w:sz w:val="18"/>
                <w:szCs w:val="18"/>
                <w:highlight w:val="yellow"/>
                <w:lang w:eastAsia="zh-TW"/>
              </w:rPr>
            </w:pPr>
            <w:r w:rsidRPr="005B6D07">
              <w:rPr>
                <w:rFonts w:eastAsia="PMingLiU" w:cs="Arial"/>
                <w:b/>
                <w:bCs/>
                <w:color w:val="FF0000"/>
                <w:sz w:val="18"/>
                <w:szCs w:val="18"/>
                <w:highlight w:val="yellow"/>
                <w:lang w:eastAsia="zh-TW"/>
              </w:rPr>
              <w:t xml:space="preserve">FFS: Power values </w:t>
            </w:r>
            <w:r w:rsidR="008431EB" w:rsidRPr="005B6D07">
              <w:rPr>
                <w:rFonts w:eastAsiaTheme="minorEastAsia" w:cs="Arial" w:hint="eastAsia"/>
                <w:b/>
                <w:bCs/>
                <w:color w:val="FF0000"/>
                <w:sz w:val="18"/>
                <w:szCs w:val="18"/>
                <w:highlight w:val="yellow"/>
                <w:lang w:eastAsia="zh-CN"/>
              </w:rPr>
              <w:t xml:space="preserve">X1 </w:t>
            </w:r>
            <w:r w:rsidRPr="005B6D07">
              <w:rPr>
                <w:rFonts w:eastAsia="PMingLiU" w:cs="Arial"/>
                <w:b/>
                <w:bCs/>
                <w:color w:val="FF0000"/>
                <w:sz w:val="18"/>
                <w:szCs w:val="18"/>
                <w:highlight w:val="yellow"/>
                <w:lang w:eastAsia="zh-TW"/>
              </w:rPr>
              <w:t>for 2-RX</w:t>
            </w:r>
          </w:p>
          <w:p w14:paraId="7F370C9B" w14:textId="77777777" w:rsidR="003925AF" w:rsidRPr="005B6D07" w:rsidRDefault="003925AF" w:rsidP="00B647FD">
            <w:pPr>
              <w:keepNext/>
              <w:keepLines/>
              <w:widowControl w:val="0"/>
              <w:rPr>
                <w:rFonts w:eastAsia="PMingLiU" w:cs="Arial"/>
                <w:sz w:val="18"/>
                <w:szCs w:val="18"/>
                <w:highlight w:val="yellow"/>
                <w:u w:val="single"/>
                <w:lang w:eastAsia="zh-TW"/>
              </w:rPr>
            </w:pPr>
            <w:r w:rsidRPr="005B6D07">
              <w:rPr>
                <w:rFonts w:eastAsia="PMingLiU" w:cs="Arial"/>
                <w:sz w:val="18"/>
                <w:szCs w:val="18"/>
                <w:highlight w:val="yellow"/>
                <w:u w:val="single"/>
                <w:lang w:eastAsia="zh-TW"/>
              </w:rPr>
              <w:t>FR2 (including 24.25 GHz – 52.6 GHz)</w:t>
            </w:r>
          </w:p>
          <w:p w14:paraId="7DEB8892" w14:textId="77777777" w:rsidR="003925AF" w:rsidRPr="005B6D07" w:rsidRDefault="003925AF" w:rsidP="003925AF">
            <w:pPr>
              <w:keepNext/>
              <w:keepLines/>
              <w:widowControl w:val="0"/>
              <w:numPr>
                <w:ilvl w:val="0"/>
                <w:numId w:val="50"/>
              </w:numPr>
              <w:suppressAutoHyphens/>
              <w:rPr>
                <w:rFonts w:eastAsia="PMingLiU" w:cs="Arial"/>
                <w:sz w:val="18"/>
                <w:szCs w:val="18"/>
                <w:highlight w:val="yellow"/>
                <w:lang w:eastAsia="zh-TW"/>
              </w:rPr>
            </w:pPr>
            <w:r w:rsidRPr="005B6D07">
              <w:rPr>
                <w:rFonts w:eastAsia="PMingLiU" w:cs="Arial"/>
                <w:sz w:val="18"/>
                <w:szCs w:val="18"/>
                <w:highlight w:val="yellow"/>
                <w:lang w:eastAsia="zh-TW"/>
              </w:rPr>
              <w:t>FFS</w:t>
            </w:r>
          </w:p>
          <w:p w14:paraId="4FE34964" w14:textId="77777777" w:rsidR="003925AF" w:rsidRPr="005B6D07" w:rsidRDefault="003925AF" w:rsidP="00B647FD">
            <w:pPr>
              <w:keepNext/>
              <w:keepLines/>
              <w:widowControl w:val="0"/>
              <w:rPr>
                <w:rFonts w:eastAsia="PMingLiU" w:cs="Arial"/>
                <w:b/>
                <w:bCs/>
                <w:color w:val="FF0000"/>
                <w:sz w:val="18"/>
                <w:szCs w:val="18"/>
                <w:highlight w:val="yellow"/>
                <w:lang w:eastAsia="zh-TW"/>
              </w:rPr>
            </w:pPr>
            <w:r w:rsidRPr="005B6D07">
              <w:rPr>
                <w:rFonts w:eastAsia="PMingLiU" w:cs="Arial"/>
                <w:b/>
                <w:bCs/>
                <w:color w:val="FF0000"/>
                <w:sz w:val="18"/>
                <w:szCs w:val="18"/>
                <w:highlight w:val="yellow"/>
                <w:lang w:eastAsia="zh-TW"/>
              </w:rPr>
              <w:t>Note: No implication on which configuration(s) to be supported by 6GR</w:t>
            </w:r>
          </w:p>
          <w:p w14:paraId="5D836103" w14:textId="77777777" w:rsidR="003925AF" w:rsidRPr="005B6D07" w:rsidRDefault="003925AF" w:rsidP="00B647FD">
            <w:pPr>
              <w:keepNext/>
              <w:keepLines/>
              <w:widowControl w:val="0"/>
              <w:rPr>
                <w:rFonts w:eastAsia="PMingLiU" w:cs="Arial"/>
                <w:sz w:val="18"/>
                <w:szCs w:val="18"/>
                <w:highlight w:val="yellow"/>
                <w:lang w:eastAsia="zh-TW"/>
              </w:rPr>
            </w:pPr>
          </w:p>
          <w:p w14:paraId="142D8835" w14:textId="77777777" w:rsidR="003925AF" w:rsidRPr="005B6D07" w:rsidRDefault="003925AF" w:rsidP="00B647FD">
            <w:pPr>
              <w:keepNext/>
              <w:keepLines/>
              <w:widowControl w:val="0"/>
              <w:rPr>
                <w:rFonts w:eastAsia="PMingLiU" w:cs="Arial"/>
                <w:sz w:val="18"/>
                <w:szCs w:val="18"/>
                <w:highlight w:val="yellow"/>
                <w:lang w:eastAsia="zh-TW"/>
              </w:rPr>
            </w:pPr>
            <w:r w:rsidRPr="005B6D07">
              <w:rPr>
                <w:rFonts w:eastAsia="PMingLiU" w:cs="Arial"/>
                <w:sz w:val="18"/>
                <w:szCs w:val="18"/>
                <w:highlight w:val="yellow"/>
                <w:lang w:eastAsia="zh-TW"/>
              </w:rPr>
              <w:t xml:space="preserve">EE-processing can </w:t>
            </w:r>
            <w:r w:rsidRPr="005B6D07">
              <w:rPr>
                <w:rFonts w:eastAsia="PMingLiU" w:cs="Arial"/>
                <w:b/>
                <w:bCs/>
                <w:color w:val="FF0000"/>
                <w:sz w:val="18"/>
                <w:szCs w:val="18"/>
                <w:highlight w:val="yellow"/>
                <w:lang w:eastAsia="zh-TW"/>
              </w:rPr>
              <w:t>only be performed during</w:t>
            </w:r>
            <w:r w:rsidRPr="005B6D07">
              <w:rPr>
                <w:rFonts w:eastAsia="PMingLiU" w:cs="Arial"/>
                <w:sz w:val="18"/>
                <w:szCs w:val="18"/>
                <w:highlight w:val="yellow"/>
                <w:lang w:eastAsia="zh-TW"/>
              </w:rPr>
              <w:t xml:space="preserve"> a sleep state with </w:t>
            </w:r>
            <w:r w:rsidRPr="005B6D07">
              <w:rPr>
                <w:rFonts w:eastAsia="PMingLiU" w:cs="Arial"/>
                <w:b/>
                <w:bCs/>
                <w:color w:val="FF0000"/>
                <w:sz w:val="18"/>
                <w:szCs w:val="18"/>
                <w:highlight w:val="yellow"/>
                <w:lang w:eastAsia="zh-TW"/>
              </w:rPr>
              <w:t>additional</w:t>
            </w:r>
            <w:r w:rsidRPr="005B6D07">
              <w:rPr>
                <w:rFonts w:eastAsia="PMingLiU" w:cs="Arial"/>
                <w:sz w:val="18"/>
                <w:szCs w:val="18"/>
                <w:highlight w:val="yellow"/>
                <w:lang w:eastAsia="zh-TW"/>
              </w:rPr>
              <w:t xml:space="preserve"> power consumption added on top of the sleep power and without triggering transition out of the sleep state.</w:t>
            </w:r>
          </w:p>
          <w:p w14:paraId="31CF241C" w14:textId="77777777" w:rsidR="003925AF" w:rsidRPr="005B6D07" w:rsidRDefault="003925AF" w:rsidP="003925AF">
            <w:pPr>
              <w:keepNext/>
              <w:keepLines/>
              <w:widowControl w:val="0"/>
              <w:numPr>
                <w:ilvl w:val="0"/>
                <w:numId w:val="51"/>
              </w:numPr>
              <w:tabs>
                <w:tab w:val="left" w:pos="720"/>
              </w:tabs>
              <w:suppressAutoHyphens/>
              <w:rPr>
                <w:rFonts w:eastAsia="PMingLiU" w:cs="Arial"/>
                <w:b/>
                <w:bCs/>
                <w:color w:val="FF0000"/>
                <w:sz w:val="18"/>
                <w:szCs w:val="18"/>
                <w:highlight w:val="yellow"/>
                <w:lang w:eastAsia="zh-TW"/>
              </w:rPr>
            </w:pPr>
            <w:r w:rsidRPr="005B6D07">
              <w:rPr>
                <w:rFonts w:eastAsia="PMingLiU" w:cs="Arial"/>
                <w:b/>
                <w:bCs/>
                <w:color w:val="FF0000"/>
                <w:sz w:val="18"/>
                <w:szCs w:val="18"/>
                <w:highlight w:val="yellow"/>
                <w:lang w:eastAsia="zh-TW"/>
              </w:rPr>
              <w:t>Additional power consumption is the relative power value defined. FFS: Whether/what different value across different sleep states</w:t>
            </w:r>
          </w:p>
        </w:tc>
        <w:tc>
          <w:tcPr>
            <w:tcW w:w="1880" w:type="dxa"/>
            <w:tcBorders>
              <w:top w:val="single" w:sz="8" w:space="0" w:color="000000"/>
              <w:left w:val="single" w:sz="8" w:space="0" w:color="000000"/>
              <w:bottom w:val="single" w:sz="8" w:space="0" w:color="000000"/>
              <w:right w:val="single" w:sz="8" w:space="0" w:color="000000"/>
            </w:tcBorders>
            <w:vAlign w:val="center"/>
          </w:tcPr>
          <w:p w14:paraId="584D5297" w14:textId="380AE779" w:rsidR="003925AF" w:rsidRPr="005B6D07" w:rsidRDefault="003925AF" w:rsidP="00B647FD">
            <w:pPr>
              <w:keepNext/>
              <w:keepLines/>
              <w:widowControl w:val="0"/>
              <w:rPr>
                <w:rFonts w:eastAsiaTheme="minorEastAsia" w:cs="Arial"/>
                <w:color w:val="FF0000"/>
                <w:sz w:val="18"/>
                <w:szCs w:val="18"/>
                <w:highlight w:val="yellow"/>
                <w:lang w:eastAsia="zh-CN"/>
              </w:rPr>
            </w:pPr>
            <w:r w:rsidRPr="005B6D07">
              <w:rPr>
                <w:rFonts w:eastAsia="PMingLiU" w:cs="Arial"/>
                <w:b/>
                <w:bCs/>
                <w:color w:val="FF0000"/>
                <w:sz w:val="18"/>
                <w:szCs w:val="18"/>
                <w:highlight w:val="yellow"/>
                <w:lang w:eastAsia="zh-TW"/>
              </w:rPr>
              <w:t>1</w:t>
            </w:r>
            <w:r w:rsidR="00C12F12" w:rsidRPr="005B6D07">
              <w:rPr>
                <w:rFonts w:eastAsiaTheme="minorEastAsia" w:cs="Arial" w:hint="eastAsia"/>
                <w:b/>
                <w:bCs/>
                <w:color w:val="FF0000"/>
                <w:sz w:val="18"/>
                <w:szCs w:val="18"/>
                <w:highlight w:val="yellow"/>
                <w:lang w:eastAsia="zh-CN"/>
              </w:rPr>
              <w:t>2</w:t>
            </w:r>
            <w:r w:rsidRPr="005B6D07">
              <w:rPr>
                <w:rFonts w:eastAsia="PMingLiU" w:cs="Arial"/>
                <w:b/>
                <w:bCs/>
                <w:color w:val="FF0000"/>
                <w:sz w:val="18"/>
                <w:szCs w:val="18"/>
                <w:highlight w:val="yellow"/>
                <w:lang w:eastAsia="zh-TW"/>
              </w:rPr>
              <w:t xml:space="preserve"> / X1</w:t>
            </w:r>
            <w:r w:rsidRPr="005B6D07">
              <w:rPr>
                <w:rFonts w:eastAsia="PMingLiU" w:cs="Arial"/>
                <w:color w:val="FF0000"/>
                <w:sz w:val="18"/>
                <w:szCs w:val="18"/>
                <w:highlight w:val="yellow"/>
                <w:lang w:eastAsia="zh-TW"/>
              </w:rPr>
              <w:t xml:space="preserve"> </w:t>
            </w:r>
            <w:r w:rsidR="008431EB" w:rsidRPr="005B6D07">
              <w:rPr>
                <w:rFonts w:eastAsiaTheme="minorEastAsia" w:cs="Arial" w:hint="eastAsia"/>
                <w:color w:val="FF0000"/>
                <w:sz w:val="18"/>
                <w:szCs w:val="18"/>
                <w:highlight w:val="yellow"/>
                <w:lang w:eastAsia="zh-CN"/>
              </w:rPr>
              <w:t xml:space="preserve">across </w:t>
            </w:r>
            <w:r w:rsidR="005B6D07" w:rsidRPr="005B6D07">
              <w:rPr>
                <w:rFonts w:eastAsiaTheme="minorEastAsia" w:cs="Arial" w:hint="eastAsia"/>
                <w:color w:val="FF0000"/>
                <w:sz w:val="18"/>
                <w:szCs w:val="18"/>
                <w:highlight w:val="yellow"/>
                <w:lang w:eastAsia="zh-CN"/>
              </w:rPr>
              <w:t>7</w:t>
            </w:r>
            <w:r w:rsidR="008431EB" w:rsidRPr="005B6D07">
              <w:rPr>
                <w:rFonts w:eastAsiaTheme="minorEastAsia" w:cs="Arial" w:hint="eastAsia"/>
                <w:color w:val="FF0000"/>
                <w:sz w:val="18"/>
                <w:szCs w:val="18"/>
                <w:highlight w:val="yellow"/>
                <w:lang w:eastAsia="zh-CN"/>
              </w:rPr>
              <w:t xml:space="preserve"> symbols for </w:t>
            </w:r>
            <w:r w:rsidRPr="005B6D07">
              <w:rPr>
                <w:rFonts w:eastAsia="PMingLiU" w:cs="Arial"/>
                <w:color w:val="FF0000"/>
                <w:sz w:val="18"/>
                <w:szCs w:val="18"/>
                <w:highlight w:val="yellow"/>
                <w:lang w:eastAsia="zh-TW"/>
              </w:rPr>
              <w:t>6GR UE NF</w:t>
            </w:r>
          </w:p>
        </w:tc>
        <w:tc>
          <w:tcPr>
            <w:tcW w:w="187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29664B5D"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546606D3"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6920B6E6"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27158520"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7FA0E1DB"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5A058877"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21512B74"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41FCBC09"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r w:rsidRPr="005B6D07">
              <w:rPr>
                <w:rFonts w:eastAsia="PMingLiU" w:cs="Arial"/>
                <w:color w:val="FF0000"/>
                <w:sz w:val="18"/>
                <w:szCs w:val="18"/>
                <w:highlight w:val="yellow"/>
                <w:lang w:eastAsia="zh-TW"/>
              </w:rPr>
              <w:t>TBD</w:t>
            </w:r>
          </w:p>
        </w:tc>
      </w:tr>
    </w:tbl>
    <w:p w14:paraId="42E5A93A" w14:textId="77777777" w:rsidR="003925AF" w:rsidRDefault="003925AF" w:rsidP="00D52D85">
      <w:pPr>
        <w:rPr>
          <w:rFonts w:eastAsia="等线"/>
          <w:highlight w:val="yellow"/>
          <w:lang w:val="en-US" w:eastAsia="zh-CN"/>
        </w:rPr>
      </w:pPr>
    </w:p>
    <w:p w14:paraId="09FCAADD" w14:textId="5C507998" w:rsidR="00A40382" w:rsidRPr="0006694C" w:rsidRDefault="0082725F" w:rsidP="00D52D85">
      <w:pPr>
        <w:rPr>
          <w:rFonts w:eastAsia="等线"/>
          <w:highlight w:val="green"/>
          <w:lang w:val="en-US" w:eastAsia="zh-CN"/>
        </w:rPr>
      </w:pPr>
      <w:r w:rsidRPr="0006694C">
        <w:rPr>
          <w:rFonts w:eastAsia="等线" w:hint="eastAsia"/>
          <w:highlight w:val="green"/>
          <w:lang w:val="en-US" w:eastAsia="zh-CN"/>
        </w:rPr>
        <w:t>Agreement</w:t>
      </w:r>
    </w:p>
    <w:p w14:paraId="16FE756A" w14:textId="0D931777" w:rsidR="00A40382" w:rsidRPr="0006694C" w:rsidRDefault="00A40382" w:rsidP="00A40382">
      <w:pPr>
        <w:rPr>
          <w:rFonts w:ascii="Times New Roman" w:eastAsiaTheme="minorEastAsia" w:hAnsi="Times New Roman"/>
          <w:b/>
          <w:bCs/>
          <w:lang w:eastAsia="zh-CN"/>
        </w:rPr>
      </w:pPr>
      <w:r w:rsidRPr="0006694C">
        <w:rPr>
          <w:rFonts w:ascii="Times New Roman" w:eastAsia="Times New Roman" w:hAnsi="Times New Roman" w:hint="eastAsia"/>
        </w:rPr>
        <w:t>Add t</w:t>
      </w:r>
      <w:r w:rsidRPr="0006694C">
        <w:rPr>
          <w:rFonts w:ascii="Times New Roman" w:eastAsia="Times New Roman" w:hAnsi="Times New Roman"/>
        </w:rPr>
        <w:t xml:space="preserve">he following </w:t>
      </w:r>
      <w:r w:rsidRPr="0006694C">
        <w:rPr>
          <w:rFonts w:ascii="Times New Roman" w:eastAsiaTheme="minorEastAsia" w:hAnsi="Times New Roman" w:hint="eastAsia"/>
          <w:lang w:eastAsia="zh-CN"/>
        </w:rPr>
        <w:t xml:space="preserve">as one of </w:t>
      </w:r>
      <w:r w:rsidRPr="0006694C">
        <w:rPr>
          <w:rFonts w:ascii="Times New Roman" w:eastAsia="Times New Roman" w:hAnsi="Times New Roman"/>
        </w:rPr>
        <w:t>reference configuration</w:t>
      </w:r>
      <w:r w:rsidRPr="0006694C">
        <w:rPr>
          <w:rFonts w:ascii="Times New Roman" w:eastAsiaTheme="minorEastAsia" w:hAnsi="Times New Roman" w:hint="eastAsia"/>
          <w:lang w:eastAsia="zh-CN"/>
        </w:rPr>
        <w:t>s</w:t>
      </w:r>
      <w:r w:rsidRPr="0006694C">
        <w:rPr>
          <w:rFonts w:ascii="Times New Roman" w:eastAsia="Times New Roman" w:hAnsi="Times New Roman"/>
        </w:rPr>
        <w:t xml:space="preserve"> for BS power consumption</w:t>
      </w:r>
    </w:p>
    <w:tbl>
      <w:tblPr>
        <w:tblW w:w="7469" w:type="dxa"/>
        <w:tblInd w:w="108" w:type="dxa"/>
        <w:tblLayout w:type="fixed"/>
        <w:tblLook w:val="04A0" w:firstRow="1" w:lastRow="0" w:firstColumn="1" w:lastColumn="0" w:noHBand="0" w:noVBand="1"/>
      </w:tblPr>
      <w:tblGrid>
        <w:gridCol w:w="3774"/>
        <w:gridCol w:w="3695"/>
      </w:tblGrid>
      <w:tr w:rsidR="00A40382" w:rsidRPr="0006694C" w14:paraId="0D388CAC" w14:textId="77777777" w:rsidTr="00A40382">
        <w:trPr>
          <w:trHeight w:val="290"/>
        </w:trPr>
        <w:tc>
          <w:tcPr>
            <w:tcW w:w="3774" w:type="dxa"/>
            <w:tcBorders>
              <w:top w:val="single" w:sz="4" w:space="0" w:color="000000"/>
              <w:left w:val="single" w:sz="4" w:space="0" w:color="000000"/>
              <w:bottom w:val="single" w:sz="4" w:space="0" w:color="000000"/>
              <w:right w:val="single" w:sz="4" w:space="0" w:color="000000"/>
            </w:tcBorders>
          </w:tcPr>
          <w:p w14:paraId="3AEB0EBE" w14:textId="77777777" w:rsidR="00A40382" w:rsidRPr="0006694C" w:rsidRDefault="00A40382" w:rsidP="00B647FD">
            <w:pPr>
              <w:pStyle w:val="TAH"/>
              <w:widowControl w:val="0"/>
              <w:rPr>
                <w:rFonts w:ascii="Times New Roman" w:hAnsi="Times New Roman"/>
                <w:b w:val="0"/>
                <w:sz w:val="20"/>
                <w:szCs w:val="24"/>
                <w:lang w:eastAsia="en-US"/>
              </w:rPr>
            </w:pP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74E4EBD7" w14:textId="639F7457" w:rsidR="00A40382" w:rsidRPr="0006694C" w:rsidRDefault="00A40382" w:rsidP="00B647FD">
            <w:pPr>
              <w:pStyle w:val="TAH"/>
              <w:widowControl w:val="0"/>
              <w:rPr>
                <w:rFonts w:ascii="Times New Roman" w:hAnsi="Times New Roman"/>
                <w:b w:val="0"/>
                <w:sz w:val="20"/>
                <w:szCs w:val="24"/>
                <w:lang w:eastAsia="en-US"/>
              </w:rPr>
            </w:pPr>
            <w:r w:rsidRPr="0006694C">
              <w:rPr>
                <w:rFonts w:ascii="Times New Roman" w:hAnsi="Times New Roman"/>
                <w:b w:val="0"/>
                <w:sz w:val="20"/>
                <w:szCs w:val="24"/>
                <w:lang w:eastAsia="en-US"/>
              </w:rPr>
              <w:t>Set 4 around 7** GHz</w:t>
            </w:r>
          </w:p>
        </w:tc>
      </w:tr>
      <w:tr w:rsidR="00A40382" w:rsidRPr="0006694C" w14:paraId="0438AC03" w14:textId="77777777" w:rsidTr="00A40382">
        <w:trPr>
          <w:trHeight w:val="142"/>
        </w:trPr>
        <w:tc>
          <w:tcPr>
            <w:tcW w:w="3774" w:type="dxa"/>
            <w:tcBorders>
              <w:top w:val="single" w:sz="4" w:space="0" w:color="000000"/>
              <w:left w:val="single" w:sz="4" w:space="0" w:color="000000"/>
              <w:bottom w:val="single" w:sz="4" w:space="0" w:color="000000"/>
              <w:right w:val="single" w:sz="4" w:space="0" w:color="000000"/>
            </w:tcBorders>
          </w:tcPr>
          <w:p w14:paraId="4D7955CF" w14:textId="77777777" w:rsidR="00A40382" w:rsidRPr="0006694C" w:rsidRDefault="00A40382" w:rsidP="00B647FD">
            <w:pPr>
              <w:pStyle w:val="TAL"/>
              <w:widowControl w:val="0"/>
            </w:pPr>
            <w:r w:rsidRPr="0006694C">
              <w:t>Duplex</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6E77C7CB" w14:textId="77777777" w:rsidR="00A40382" w:rsidRPr="0006694C" w:rsidRDefault="00A40382" w:rsidP="00B647FD">
            <w:pPr>
              <w:pStyle w:val="TAL"/>
              <w:widowControl w:val="0"/>
            </w:pPr>
            <w:r w:rsidRPr="0006694C">
              <w:t>TDD</w:t>
            </w:r>
          </w:p>
        </w:tc>
      </w:tr>
      <w:tr w:rsidR="00A40382" w:rsidRPr="0006694C" w14:paraId="70D7C212" w14:textId="77777777" w:rsidTr="00A40382">
        <w:trPr>
          <w:trHeight w:val="142"/>
        </w:trPr>
        <w:tc>
          <w:tcPr>
            <w:tcW w:w="3774" w:type="dxa"/>
            <w:tcBorders>
              <w:top w:val="single" w:sz="4" w:space="0" w:color="000000"/>
              <w:left w:val="single" w:sz="4" w:space="0" w:color="000000"/>
              <w:bottom w:val="single" w:sz="4" w:space="0" w:color="000000"/>
              <w:right w:val="single" w:sz="4" w:space="0" w:color="000000"/>
            </w:tcBorders>
          </w:tcPr>
          <w:p w14:paraId="0D2BACE9" w14:textId="77777777" w:rsidR="00A40382" w:rsidRPr="0006694C" w:rsidRDefault="00A40382" w:rsidP="00B647FD">
            <w:pPr>
              <w:pStyle w:val="TAL"/>
              <w:widowControl w:val="0"/>
            </w:pPr>
            <w:r w:rsidRPr="0006694C">
              <w:t>System BW</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34B07726" w14:textId="69B8E7F6" w:rsidR="00A40382" w:rsidRPr="0006694C" w:rsidRDefault="0082725F" w:rsidP="00B647FD">
            <w:pPr>
              <w:pStyle w:val="TAL"/>
              <w:widowControl w:val="0"/>
            </w:pPr>
            <w:r w:rsidRPr="0006694C">
              <w:rPr>
                <w:rFonts w:eastAsiaTheme="minorEastAsia" w:hint="eastAsia"/>
                <w:lang w:val="en-US" w:eastAsia="zh-CN"/>
              </w:rPr>
              <w:t>4</w:t>
            </w:r>
            <w:r w:rsidR="00A40382" w:rsidRPr="0006694C">
              <w:t xml:space="preserve">00 MHz </w:t>
            </w:r>
          </w:p>
        </w:tc>
      </w:tr>
      <w:tr w:rsidR="00A40382" w:rsidRPr="0006694C" w14:paraId="64B38C4E" w14:textId="77777777" w:rsidTr="00A40382">
        <w:trPr>
          <w:trHeight w:val="146"/>
        </w:trPr>
        <w:tc>
          <w:tcPr>
            <w:tcW w:w="3774" w:type="dxa"/>
            <w:tcBorders>
              <w:top w:val="single" w:sz="4" w:space="0" w:color="000000"/>
              <w:left w:val="single" w:sz="4" w:space="0" w:color="000000"/>
              <w:bottom w:val="single" w:sz="4" w:space="0" w:color="000000"/>
              <w:right w:val="single" w:sz="4" w:space="0" w:color="000000"/>
            </w:tcBorders>
          </w:tcPr>
          <w:p w14:paraId="203D2181" w14:textId="77777777" w:rsidR="00A40382" w:rsidRPr="0006694C" w:rsidRDefault="00A40382" w:rsidP="00B647FD">
            <w:pPr>
              <w:pStyle w:val="TAL"/>
              <w:widowControl w:val="0"/>
            </w:pPr>
            <w:r w:rsidRPr="0006694C">
              <w:t>SCS</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771466AA" w14:textId="77777777" w:rsidR="00A40382" w:rsidRPr="0006694C" w:rsidRDefault="00A40382" w:rsidP="00B647FD">
            <w:pPr>
              <w:pStyle w:val="TAL"/>
              <w:widowControl w:val="0"/>
            </w:pPr>
            <w:r w:rsidRPr="0006694C">
              <w:t>30 kHz</w:t>
            </w:r>
          </w:p>
        </w:tc>
      </w:tr>
      <w:tr w:rsidR="00A40382" w:rsidRPr="0006694C" w14:paraId="35BAFB23" w14:textId="77777777" w:rsidTr="00A40382">
        <w:trPr>
          <w:trHeight w:val="142"/>
        </w:trPr>
        <w:tc>
          <w:tcPr>
            <w:tcW w:w="3774" w:type="dxa"/>
            <w:tcBorders>
              <w:top w:val="single" w:sz="4" w:space="0" w:color="000000"/>
              <w:left w:val="single" w:sz="4" w:space="0" w:color="000000"/>
              <w:bottom w:val="single" w:sz="4" w:space="0" w:color="000000"/>
              <w:right w:val="single" w:sz="4" w:space="0" w:color="000000"/>
            </w:tcBorders>
          </w:tcPr>
          <w:p w14:paraId="571A729D" w14:textId="77777777" w:rsidR="00A40382" w:rsidRPr="0006694C" w:rsidRDefault="00A40382" w:rsidP="00B647FD">
            <w:pPr>
              <w:pStyle w:val="TAL"/>
              <w:widowControl w:val="0"/>
            </w:pPr>
            <w:r w:rsidRPr="0006694C">
              <w:t>Number of TRP</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3C697BB1" w14:textId="77777777" w:rsidR="00A40382" w:rsidRPr="0006694C" w:rsidRDefault="00A40382" w:rsidP="00B647FD">
            <w:pPr>
              <w:pStyle w:val="TAL"/>
              <w:widowControl w:val="0"/>
              <w:rPr>
                <w:color w:val="FF0000"/>
              </w:rPr>
            </w:pPr>
            <w:r w:rsidRPr="0006694C">
              <w:t>1</w:t>
            </w:r>
          </w:p>
        </w:tc>
      </w:tr>
      <w:tr w:rsidR="00A40382" w:rsidRPr="0006694C" w14:paraId="16745986" w14:textId="77777777" w:rsidTr="00A40382">
        <w:trPr>
          <w:trHeight w:val="286"/>
        </w:trPr>
        <w:tc>
          <w:tcPr>
            <w:tcW w:w="3774" w:type="dxa"/>
            <w:tcBorders>
              <w:top w:val="single" w:sz="4" w:space="0" w:color="000000"/>
              <w:left w:val="single" w:sz="4" w:space="0" w:color="000000"/>
              <w:bottom w:val="single" w:sz="4" w:space="0" w:color="000000"/>
              <w:right w:val="single" w:sz="4" w:space="0" w:color="000000"/>
            </w:tcBorders>
          </w:tcPr>
          <w:p w14:paraId="61412C47" w14:textId="77777777" w:rsidR="00A40382" w:rsidRPr="0006694C" w:rsidRDefault="00A40382" w:rsidP="00B647FD">
            <w:pPr>
              <w:pStyle w:val="TAL"/>
              <w:widowControl w:val="0"/>
            </w:pPr>
            <w:r w:rsidRPr="0006694C">
              <w:t>Total number of DL TX Ru</w:t>
            </w:r>
            <w:r w:rsidRPr="0006694C">
              <w:rPr>
                <w:sz w:val="14"/>
              </w:rPr>
              <w:t>s</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6677A150" w14:textId="77777777" w:rsidR="00A40382" w:rsidRPr="0006694C" w:rsidRDefault="00A40382" w:rsidP="00B647FD">
            <w:pPr>
              <w:pStyle w:val="TAL"/>
              <w:widowControl w:val="0"/>
              <w:rPr>
                <w:lang w:val="en-US"/>
              </w:rPr>
            </w:pPr>
            <w:r w:rsidRPr="0006694C">
              <w:rPr>
                <w:lang w:val="en-US"/>
              </w:rPr>
              <w:t>256</w:t>
            </w:r>
          </w:p>
        </w:tc>
      </w:tr>
      <w:tr w:rsidR="00A40382" w:rsidRPr="0006694C" w14:paraId="1B723564" w14:textId="77777777" w:rsidTr="00A40382">
        <w:trPr>
          <w:trHeight w:val="146"/>
        </w:trPr>
        <w:tc>
          <w:tcPr>
            <w:tcW w:w="3774" w:type="dxa"/>
            <w:tcBorders>
              <w:top w:val="single" w:sz="4" w:space="0" w:color="000000"/>
              <w:left w:val="single" w:sz="4" w:space="0" w:color="000000"/>
              <w:bottom w:val="single" w:sz="4" w:space="0" w:color="000000"/>
              <w:right w:val="single" w:sz="4" w:space="0" w:color="000000"/>
            </w:tcBorders>
          </w:tcPr>
          <w:p w14:paraId="089B2CE5" w14:textId="77777777" w:rsidR="00A40382" w:rsidRPr="0006694C" w:rsidRDefault="00A40382" w:rsidP="00B647FD">
            <w:pPr>
              <w:pStyle w:val="TAL"/>
              <w:widowControl w:val="0"/>
            </w:pPr>
            <w:r w:rsidRPr="0006694C">
              <w:t>Total DL power level</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78A2DFD7" w14:textId="4EB4D7E1" w:rsidR="00A40382" w:rsidRPr="0006694C" w:rsidRDefault="00FA37CB" w:rsidP="00B647FD">
            <w:pPr>
              <w:pStyle w:val="TAL"/>
              <w:widowControl w:val="0"/>
            </w:pPr>
            <w:r w:rsidRPr="0006694C">
              <w:rPr>
                <w:rFonts w:eastAsiaTheme="minorEastAsia" w:hint="eastAsia"/>
                <w:lang w:eastAsia="zh-CN"/>
              </w:rPr>
              <w:t>[</w:t>
            </w:r>
            <w:r w:rsidR="0082725F" w:rsidRPr="0006694C">
              <w:rPr>
                <w:rFonts w:eastAsiaTheme="minorEastAsia" w:hint="eastAsia"/>
                <w:lang w:eastAsia="zh-CN"/>
              </w:rPr>
              <w:t>62</w:t>
            </w:r>
            <w:r w:rsidRPr="0006694C">
              <w:rPr>
                <w:rFonts w:eastAsiaTheme="minorEastAsia" w:hint="eastAsia"/>
                <w:lang w:eastAsia="zh-CN"/>
              </w:rPr>
              <w:t>]</w:t>
            </w:r>
            <w:r w:rsidR="00A40382" w:rsidRPr="0006694C">
              <w:t xml:space="preserve"> dBm</w:t>
            </w:r>
          </w:p>
        </w:tc>
      </w:tr>
      <w:tr w:rsidR="00A40382" w:rsidRPr="0006694C" w14:paraId="611520A6" w14:textId="77777777" w:rsidTr="00A40382">
        <w:trPr>
          <w:trHeight w:val="286"/>
        </w:trPr>
        <w:tc>
          <w:tcPr>
            <w:tcW w:w="3774" w:type="dxa"/>
            <w:tcBorders>
              <w:top w:val="single" w:sz="4" w:space="0" w:color="000000"/>
              <w:left w:val="single" w:sz="4" w:space="0" w:color="000000"/>
              <w:bottom w:val="single" w:sz="4" w:space="0" w:color="000000"/>
              <w:right w:val="single" w:sz="4" w:space="0" w:color="000000"/>
            </w:tcBorders>
          </w:tcPr>
          <w:p w14:paraId="07770197" w14:textId="77777777" w:rsidR="00A40382" w:rsidRPr="0006694C" w:rsidRDefault="00A40382" w:rsidP="00B647FD">
            <w:pPr>
              <w:pStyle w:val="TAL"/>
              <w:widowControl w:val="0"/>
            </w:pPr>
            <w:r w:rsidRPr="0006694C">
              <w:t>Total number of UL Rx Rus</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30D11B68" w14:textId="77777777" w:rsidR="00A40382" w:rsidRPr="0006694C" w:rsidRDefault="00A40382" w:rsidP="00B647FD">
            <w:pPr>
              <w:pStyle w:val="TAL"/>
              <w:widowControl w:val="0"/>
              <w:rPr>
                <w:lang w:val="en-US"/>
              </w:rPr>
            </w:pPr>
            <w:r w:rsidRPr="0006694C">
              <w:rPr>
                <w:lang w:val="en-US"/>
              </w:rPr>
              <w:t>256</w:t>
            </w:r>
          </w:p>
        </w:tc>
      </w:tr>
      <w:tr w:rsidR="00A40382" w:rsidRPr="0006694C" w14:paraId="218D430A" w14:textId="77777777" w:rsidTr="00A40382">
        <w:trPr>
          <w:trHeight w:val="761"/>
        </w:trPr>
        <w:tc>
          <w:tcPr>
            <w:tcW w:w="7469" w:type="dxa"/>
            <w:gridSpan w:val="2"/>
            <w:tcBorders>
              <w:top w:val="single" w:sz="4" w:space="0" w:color="000000"/>
              <w:left w:val="single" w:sz="4" w:space="0" w:color="000000"/>
              <w:bottom w:val="single" w:sz="4" w:space="0" w:color="000000"/>
              <w:right w:val="single" w:sz="4" w:space="0" w:color="000000"/>
            </w:tcBorders>
          </w:tcPr>
          <w:p w14:paraId="4F483E5D" w14:textId="130E4768" w:rsidR="00A40382" w:rsidRPr="0006694C" w:rsidRDefault="00A40382" w:rsidP="00A40382">
            <w:pPr>
              <w:pStyle w:val="TAL"/>
              <w:widowControl w:val="0"/>
              <w:rPr>
                <w:lang w:val="en-US"/>
              </w:rPr>
            </w:pPr>
            <w:r w:rsidRPr="0006694C">
              <w:t>**Pending agreement in 11.2 whether to evaluate 15 GHz.</w:t>
            </w:r>
          </w:p>
        </w:tc>
      </w:tr>
    </w:tbl>
    <w:p w14:paraId="7C850ADB" w14:textId="77777777" w:rsidR="00A40382" w:rsidRPr="00FA37CB" w:rsidRDefault="00A40382" w:rsidP="00D52D85">
      <w:pPr>
        <w:rPr>
          <w:rFonts w:eastAsia="等线"/>
          <w:highlight w:val="yellow"/>
          <w:lang w:eastAsia="zh-CN"/>
        </w:rPr>
      </w:pPr>
    </w:p>
    <w:p w14:paraId="4D50E971" w14:textId="2E263229" w:rsidR="003925AF" w:rsidRPr="003925AF" w:rsidRDefault="003925AF" w:rsidP="00D52D85">
      <w:pPr>
        <w:rPr>
          <w:rFonts w:eastAsia="等线"/>
          <w:lang w:val="en-US" w:eastAsia="zh-CN"/>
        </w:rPr>
      </w:pPr>
    </w:p>
    <w:p w14:paraId="08C3F225" w14:textId="08F4C84A" w:rsidR="00D52D85" w:rsidRDefault="00D52D85" w:rsidP="00D52D85">
      <w:r>
        <w:rPr>
          <w:rFonts w:ascii="Times New Roman" w:eastAsia="Times New Roman" w:hAnsi="Times New Roman"/>
        </w:rPr>
        <w:t>R1-2509404</w:t>
      </w:r>
      <w:r>
        <w:rPr>
          <w:rFonts w:ascii="Times New Roman" w:eastAsia="Times New Roman" w:hAnsi="Times New Roman"/>
        </w:rPr>
        <w:tab/>
        <w:t>Summary #1 of 6GR Energy Efficiency Study</w:t>
      </w:r>
      <w:r>
        <w:rPr>
          <w:rFonts w:ascii="Times New Roman" w:eastAsia="Times New Roman" w:hAnsi="Times New Roman"/>
        </w:rPr>
        <w:tab/>
        <w:t>Modearators</w:t>
      </w:r>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602D1F8D" w14:textId="31B47894" w:rsidR="00D52D85" w:rsidRDefault="00D52D85" w:rsidP="00D52D85">
      <w:r>
        <w:rPr>
          <w:rFonts w:ascii="Times New Roman" w:eastAsia="Times New Roman" w:hAnsi="Times New Roman"/>
        </w:rPr>
        <w:t>R1-2509405</w:t>
      </w:r>
      <w:r>
        <w:rPr>
          <w:rFonts w:ascii="Times New Roman" w:eastAsia="Times New Roman" w:hAnsi="Times New Roman"/>
        </w:rPr>
        <w:tab/>
        <w:t>Summary #2 of 6GR Energy Efficiency Study</w:t>
      </w:r>
      <w:r>
        <w:rPr>
          <w:rFonts w:ascii="Times New Roman" w:eastAsia="Times New Roman" w:hAnsi="Times New Roman"/>
        </w:rPr>
        <w:tab/>
        <w:t>Modearators</w:t>
      </w:r>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3E204136" w14:textId="73829A5B" w:rsidR="00D52D85" w:rsidRDefault="00D52D85" w:rsidP="00D52D85">
      <w:r>
        <w:rPr>
          <w:rFonts w:ascii="Times New Roman" w:eastAsia="Times New Roman" w:hAnsi="Times New Roman"/>
        </w:rPr>
        <w:t>R1-2509406</w:t>
      </w:r>
      <w:r>
        <w:rPr>
          <w:rFonts w:ascii="Times New Roman" w:eastAsia="Times New Roman" w:hAnsi="Times New Roman"/>
        </w:rPr>
        <w:tab/>
        <w:t>Summary #3 of 6GR Energy Efficiency Study</w:t>
      </w:r>
      <w:r>
        <w:rPr>
          <w:rFonts w:ascii="Times New Roman" w:eastAsia="Times New Roman" w:hAnsi="Times New Roman"/>
        </w:rPr>
        <w:tab/>
        <w:t>Modearators</w:t>
      </w:r>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7672780D" w14:textId="74689808" w:rsidR="00D52D85" w:rsidRDefault="00D52D85" w:rsidP="00D52D85">
      <w:r>
        <w:rPr>
          <w:rFonts w:ascii="Times New Roman" w:eastAsia="Times New Roman" w:hAnsi="Times New Roman"/>
        </w:rPr>
        <w:t>R1-2509407</w:t>
      </w:r>
      <w:r>
        <w:rPr>
          <w:rFonts w:ascii="Times New Roman" w:eastAsia="Times New Roman" w:hAnsi="Times New Roman"/>
        </w:rPr>
        <w:tab/>
        <w:t>Summary #4 of 6GR Energy Efficiency Study</w:t>
      </w:r>
      <w:r>
        <w:rPr>
          <w:rFonts w:ascii="Times New Roman" w:eastAsia="Times New Roman" w:hAnsi="Times New Roman"/>
        </w:rPr>
        <w:tab/>
        <w:t>Modearators</w:t>
      </w:r>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207476D9" w14:textId="6B9D5839" w:rsidR="00D52D85" w:rsidRDefault="00D52D85" w:rsidP="00D52D85">
      <w:r>
        <w:rPr>
          <w:rFonts w:ascii="Times New Roman" w:eastAsia="Times New Roman" w:hAnsi="Times New Roman"/>
        </w:rPr>
        <w:t>R1-2509408</w:t>
      </w:r>
      <w:r>
        <w:rPr>
          <w:rFonts w:ascii="Times New Roman" w:eastAsia="Times New Roman" w:hAnsi="Times New Roman"/>
        </w:rPr>
        <w:tab/>
        <w:t>Summary #5 of 6GR Energy Efficiency Study</w:t>
      </w:r>
      <w:r>
        <w:rPr>
          <w:rFonts w:ascii="Times New Roman" w:eastAsia="Times New Roman" w:hAnsi="Times New Roman"/>
        </w:rPr>
        <w:tab/>
        <w:t>Modearators</w:t>
      </w:r>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2F001A81" w14:textId="0E4E8383" w:rsidR="00D52D85" w:rsidRDefault="00D52D85" w:rsidP="00D52D85">
      <w:r>
        <w:rPr>
          <w:rFonts w:ascii="Times New Roman" w:eastAsia="Times New Roman" w:hAnsi="Times New Roman"/>
        </w:rPr>
        <w:t>R1-2509409</w:t>
      </w:r>
      <w:r>
        <w:rPr>
          <w:rFonts w:ascii="Times New Roman" w:eastAsia="Times New Roman" w:hAnsi="Times New Roman"/>
        </w:rPr>
        <w:tab/>
        <w:t>Summary #6 of 6GR Energy Efficiency Study</w:t>
      </w:r>
      <w:r>
        <w:rPr>
          <w:rFonts w:ascii="Times New Roman" w:eastAsia="Times New Roman" w:hAnsi="Times New Roman"/>
        </w:rPr>
        <w:tab/>
        <w:t>Modearators</w:t>
      </w:r>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6FD99688" w14:textId="77777777" w:rsidR="00D52D85" w:rsidRDefault="00D52D85" w:rsidP="00D52D85">
      <w:r>
        <w:rPr>
          <w:rFonts w:ascii="Times New Roman" w:eastAsia="Times New Roman" w:hAnsi="Times New Roman"/>
        </w:rPr>
        <w:t>R1-2508323</w:t>
      </w:r>
      <w:r>
        <w:rPr>
          <w:rFonts w:ascii="Times New Roman" w:eastAsia="Times New Roman" w:hAnsi="Times New Roman"/>
        </w:rPr>
        <w:tab/>
        <w:t>Discussion on 6G energy efficiency techniques</w:t>
      </w:r>
      <w:r>
        <w:rPr>
          <w:rFonts w:ascii="Times New Roman" w:eastAsia="Times New Roman" w:hAnsi="Times New Roman"/>
        </w:rPr>
        <w:tab/>
        <w:t>FUTUREWEI</w:t>
      </w:r>
    </w:p>
    <w:p w14:paraId="0970CAC8" w14:textId="77777777" w:rsidR="00D52D85" w:rsidRDefault="00D52D85" w:rsidP="00D52D85">
      <w:r>
        <w:rPr>
          <w:rFonts w:ascii="Times New Roman" w:eastAsia="Times New Roman" w:hAnsi="Times New Roman"/>
        </w:rPr>
        <w:t>R1-2508340</w:t>
      </w:r>
      <w:r>
        <w:rPr>
          <w:rFonts w:ascii="Times New Roman" w:eastAsia="Times New Roman" w:hAnsi="Times New Roman"/>
        </w:rPr>
        <w:tab/>
        <w:t>Energy Efficiency in 6G Radio</w:t>
      </w:r>
      <w:r>
        <w:rPr>
          <w:rFonts w:ascii="Times New Roman" w:eastAsia="Times New Roman" w:hAnsi="Times New Roman"/>
        </w:rPr>
        <w:tab/>
        <w:t>Nokia</w:t>
      </w:r>
    </w:p>
    <w:p w14:paraId="4720195F" w14:textId="77777777" w:rsidR="00D52D85" w:rsidRDefault="00D52D85" w:rsidP="00D52D85">
      <w:r>
        <w:rPr>
          <w:rFonts w:ascii="Times New Roman" w:eastAsia="Times New Roman" w:hAnsi="Times New Roman"/>
        </w:rPr>
        <w:t>R1-2508350</w:t>
      </w:r>
      <w:r>
        <w:rPr>
          <w:rFonts w:ascii="Times New Roman" w:eastAsia="Times New Roman" w:hAnsi="Times New Roman"/>
        </w:rPr>
        <w:tab/>
        <w:t>Discussion on energy efficiency for 6GR</w:t>
      </w:r>
      <w:r>
        <w:rPr>
          <w:rFonts w:ascii="Times New Roman" w:eastAsia="Times New Roman" w:hAnsi="Times New Roman"/>
        </w:rPr>
        <w:tab/>
        <w:t>TCL</w:t>
      </w:r>
    </w:p>
    <w:p w14:paraId="357A2CA0" w14:textId="77777777" w:rsidR="00D52D85" w:rsidRDefault="00D52D85" w:rsidP="00D52D85">
      <w:r>
        <w:rPr>
          <w:rFonts w:ascii="Times New Roman" w:eastAsia="Times New Roman" w:hAnsi="Times New Roman"/>
        </w:rPr>
        <w:t>R1-2508391</w:t>
      </w:r>
      <w:r>
        <w:rPr>
          <w:rFonts w:ascii="Times New Roman" w:eastAsia="Times New Roman" w:hAnsi="Times New Roman"/>
        </w:rPr>
        <w:tab/>
        <w:t>Discussion on energy efficiency for 6GR</w:t>
      </w:r>
      <w:r>
        <w:rPr>
          <w:rFonts w:ascii="Times New Roman" w:eastAsia="Times New Roman" w:hAnsi="Times New Roman"/>
        </w:rPr>
        <w:tab/>
        <w:t>Spreadtrum, UNISOC</w:t>
      </w:r>
    </w:p>
    <w:p w14:paraId="2B0ECB2C" w14:textId="77777777" w:rsidR="00D52D85" w:rsidRDefault="00D52D85" w:rsidP="00D52D85">
      <w:r>
        <w:rPr>
          <w:rFonts w:ascii="Times New Roman" w:eastAsia="Times New Roman" w:hAnsi="Times New Roman"/>
        </w:rPr>
        <w:t>R1-2508436</w:t>
      </w:r>
      <w:r>
        <w:rPr>
          <w:rFonts w:ascii="Times New Roman" w:eastAsia="Times New Roman" w:hAnsi="Times New Roman"/>
        </w:rPr>
        <w:tab/>
        <w:t>Discussion on 6G energy efficiency</w:t>
      </w:r>
      <w:r>
        <w:rPr>
          <w:rFonts w:ascii="Times New Roman" w:eastAsia="Times New Roman" w:hAnsi="Times New Roman"/>
        </w:rPr>
        <w:tab/>
        <w:t>vivo</w:t>
      </w:r>
    </w:p>
    <w:p w14:paraId="719510AD" w14:textId="77777777" w:rsidR="00D52D85" w:rsidRDefault="00D52D85" w:rsidP="00D52D85">
      <w:r>
        <w:rPr>
          <w:rFonts w:ascii="Times New Roman" w:eastAsia="Times New Roman" w:hAnsi="Times New Roman"/>
        </w:rPr>
        <w:t>R1-2508459</w:t>
      </w:r>
      <w:r>
        <w:rPr>
          <w:rFonts w:ascii="Times New Roman" w:eastAsia="Times New Roman" w:hAnsi="Times New Roman"/>
        </w:rPr>
        <w:tab/>
        <w:t>Discussion on Energy Efficiency of 6GR interface</w:t>
      </w:r>
      <w:r>
        <w:rPr>
          <w:rFonts w:ascii="Times New Roman" w:eastAsia="Times New Roman" w:hAnsi="Times New Roman"/>
        </w:rPr>
        <w:tab/>
        <w:t>CMCC</w:t>
      </w:r>
    </w:p>
    <w:p w14:paraId="7EADB7CD" w14:textId="77777777" w:rsidR="00D52D85" w:rsidRDefault="00D52D85" w:rsidP="00D52D85">
      <w:r>
        <w:rPr>
          <w:rFonts w:ascii="Times New Roman" w:eastAsia="Times New Roman" w:hAnsi="Times New Roman"/>
        </w:rPr>
        <w:t>R1-2508477</w:t>
      </w:r>
      <w:r>
        <w:rPr>
          <w:rFonts w:ascii="Times New Roman" w:eastAsia="Times New Roman" w:hAnsi="Times New Roman"/>
        </w:rPr>
        <w:tab/>
        <w:t>6G Study on Energy Savings</w:t>
      </w:r>
      <w:r>
        <w:rPr>
          <w:rFonts w:ascii="Times New Roman" w:eastAsia="Times New Roman" w:hAnsi="Times New Roman"/>
        </w:rPr>
        <w:tab/>
        <w:t>Fraunhofer IIS, Fraunhofer HHI</w:t>
      </w:r>
    </w:p>
    <w:p w14:paraId="69713685" w14:textId="77777777" w:rsidR="00D52D85" w:rsidRDefault="00D52D85" w:rsidP="00D52D85">
      <w:r>
        <w:rPr>
          <w:rFonts w:ascii="Times New Roman" w:eastAsia="Times New Roman" w:hAnsi="Times New Roman"/>
        </w:rPr>
        <w:t>R1-2508478</w:t>
      </w:r>
      <w:r>
        <w:rPr>
          <w:rFonts w:ascii="Times New Roman" w:eastAsia="Times New Roman" w:hAnsi="Times New Roman"/>
        </w:rPr>
        <w:tab/>
        <w:t>On 6GR design for energy efficiency</w:t>
      </w:r>
      <w:r>
        <w:rPr>
          <w:rFonts w:ascii="Times New Roman" w:eastAsia="Times New Roman" w:hAnsi="Times New Roman"/>
        </w:rPr>
        <w:tab/>
        <w:t>Panasonic</w:t>
      </w:r>
    </w:p>
    <w:p w14:paraId="374580AE" w14:textId="77777777" w:rsidR="00D52D85" w:rsidRDefault="00D52D85" w:rsidP="00D52D85">
      <w:r>
        <w:rPr>
          <w:rFonts w:ascii="Times New Roman" w:eastAsia="Times New Roman" w:hAnsi="Times New Roman"/>
        </w:rPr>
        <w:t>R1-2508581</w:t>
      </w:r>
      <w:r>
        <w:rPr>
          <w:rFonts w:ascii="Times New Roman" w:eastAsia="Times New Roman" w:hAnsi="Times New Roman"/>
        </w:rPr>
        <w:tab/>
        <w:t>Discussion on energy efficiency of 6GR</w:t>
      </w:r>
      <w:r>
        <w:rPr>
          <w:rFonts w:ascii="Times New Roman" w:eastAsia="Times New Roman" w:hAnsi="Times New Roman"/>
        </w:rPr>
        <w:tab/>
        <w:t>CATT</w:t>
      </w:r>
    </w:p>
    <w:p w14:paraId="0066706D" w14:textId="77777777" w:rsidR="00D52D85" w:rsidRDefault="00D52D85" w:rsidP="00D52D85">
      <w:r>
        <w:rPr>
          <w:rFonts w:ascii="Times New Roman" w:eastAsia="Times New Roman" w:hAnsi="Times New Roman"/>
        </w:rPr>
        <w:t>R1-2508616</w:t>
      </w:r>
      <w:r>
        <w:rPr>
          <w:rFonts w:ascii="Times New Roman" w:eastAsia="Times New Roman" w:hAnsi="Times New Roman"/>
        </w:rPr>
        <w:tab/>
        <w:t>Discussion on 6GR energy efficiency</w:t>
      </w:r>
      <w:r>
        <w:rPr>
          <w:rFonts w:ascii="Times New Roman" w:eastAsia="Times New Roman" w:hAnsi="Times New Roman"/>
        </w:rPr>
        <w:tab/>
        <w:t>China Telecom</w:t>
      </w:r>
    </w:p>
    <w:p w14:paraId="74F3B792" w14:textId="77777777" w:rsidR="00D52D85" w:rsidRDefault="00D52D85" w:rsidP="00D52D85">
      <w:r>
        <w:rPr>
          <w:rFonts w:ascii="Times New Roman" w:eastAsia="Times New Roman" w:hAnsi="Times New Roman"/>
        </w:rPr>
        <w:t>R1-2508624</w:t>
      </w:r>
      <w:r>
        <w:rPr>
          <w:rFonts w:ascii="Times New Roman" w:eastAsia="Times New Roman" w:hAnsi="Times New Roman"/>
        </w:rPr>
        <w:tab/>
        <w:t>Discussion on 6GR Energy Efficient design</w:t>
      </w:r>
      <w:r>
        <w:rPr>
          <w:rFonts w:ascii="Times New Roman" w:eastAsia="Times New Roman" w:hAnsi="Times New Roman"/>
        </w:rPr>
        <w:tab/>
        <w:t>Lenovo</w:t>
      </w:r>
    </w:p>
    <w:p w14:paraId="44D6622A" w14:textId="77777777" w:rsidR="00D52D85" w:rsidRDefault="00D52D85" w:rsidP="00D52D85">
      <w:r>
        <w:rPr>
          <w:rFonts w:ascii="Times New Roman" w:eastAsia="Times New Roman" w:hAnsi="Times New Roman"/>
        </w:rPr>
        <w:t>R1-2508629</w:t>
      </w:r>
      <w:r>
        <w:rPr>
          <w:rFonts w:ascii="Times New Roman" w:eastAsia="Times New Roman" w:hAnsi="Times New Roman"/>
        </w:rPr>
        <w:tab/>
        <w:t>Discussion on Physical Layer Design for Energy Savings in 6G</w:t>
      </w:r>
      <w:r>
        <w:rPr>
          <w:rFonts w:ascii="Times New Roman" w:eastAsia="Times New Roman" w:hAnsi="Times New Roman"/>
        </w:rPr>
        <w:tab/>
        <w:t>NEC</w:t>
      </w:r>
    </w:p>
    <w:p w14:paraId="6F80AC5D" w14:textId="77777777" w:rsidR="00D52D85" w:rsidRDefault="00D52D85" w:rsidP="00D52D85">
      <w:r>
        <w:rPr>
          <w:rFonts w:ascii="Times New Roman" w:eastAsia="Times New Roman" w:hAnsi="Times New Roman"/>
        </w:rPr>
        <w:t>R1-2508642</w:t>
      </w:r>
      <w:r>
        <w:rPr>
          <w:rFonts w:ascii="Times New Roman" w:eastAsia="Times New Roman" w:hAnsi="Times New Roman"/>
        </w:rPr>
        <w:tab/>
        <w:t>Views on Energy Efficiency for 6GR</w:t>
      </w:r>
      <w:r>
        <w:rPr>
          <w:rFonts w:ascii="Times New Roman" w:eastAsia="Times New Roman" w:hAnsi="Times New Roman"/>
        </w:rPr>
        <w:tab/>
        <w:t>AT&amp;T</w:t>
      </w:r>
    </w:p>
    <w:p w14:paraId="36615416" w14:textId="77777777" w:rsidR="00D52D85" w:rsidRDefault="00D52D85" w:rsidP="00D52D85">
      <w:r>
        <w:rPr>
          <w:rFonts w:ascii="Times New Roman" w:eastAsia="Times New Roman" w:hAnsi="Times New Roman"/>
        </w:rPr>
        <w:t>R1-2508646</w:t>
      </w:r>
      <w:r>
        <w:rPr>
          <w:rFonts w:ascii="Times New Roman" w:eastAsia="Times New Roman" w:hAnsi="Times New Roman"/>
        </w:rPr>
        <w:tab/>
        <w:t>Energy efficiency in 6GR interface</w:t>
      </w:r>
      <w:r>
        <w:rPr>
          <w:rFonts w:ascii="Times New Roman" w:eastAsia="Times New Roman" w:hAnsi="Times New Roman"/>
        </w:rPr>
        <w:tab/>
        <w:t>InterDigital, Inc.</w:t>
      </w:r>
    </w:p>
    <w:p w14:paraId="4EE3A3D6" w14:textId="77777777" w:rsidR="00D52D85" w:rsidRDefault="00D52D85" w:rsidP="00D52D85">
      <w:r>
        <w:rPr>
          <w:rFonts w:ascii="Times New Roman" w:eastAsia="Times New Roman" w:hAnsi="Times New Roman"/>
        </w:rPr>
        <w:t>R1-2508688</w:t>
      </w:r>
      <w:r>
        <w:rPr>
          <w:rFonts w:ascii="Times New Roman" w:eastAsia="Times New Roman" w:hAnsi="Times New Roman"/>
        </w:rPr>
        <w:tab/>
        <w:t>Discussion on energy efficiency for 6GR</w:t>
      </w:r>
      <w:r>
        <w:rPr>
          <w:rFonts w:ascii="Times New Roman" w:eastAsia="Times New Roman" w:hAnsi="Times New Roman"/>
        </w:rPr>
        <w:tab/>
        <w:t>xiaomi</w:t>
      </w:r>
    </w:p>
    <w:p w14:paraId="0E112C66" w14:textId="77777777" w:rsidR="00D52D85" w:rsidRDefault="00D52D85" w:rsidP="00D52D85">
      <w:r>
        <w:rPr>
          <w:rFonts w:ascii="Times New Roman" w:eastAsia="Times New Roman" w:hAnsi="Times New Roman"/>
        </w:rPr>
        <w:t>R1-2508731</w:t>
      </w:r>
      <w:r>
        <w:rPr>
          <w:rFonts w:ascii="Times New Roman" w:eastAsia="Times New Roman" w:hAnsi="Times New Roman"/>
        </w:rPr>
        <w:tab/>
        <w:t>Energy Saving for 6GR air interface</w:t>
      </w:r>
      <w:r>
        <w:rPr>
          <w:rFonts w:ascii="Times New Roman" w:eastAsia="Times New Roman" w:hAnsi="Times New Roman"/>
        </w:rPr>
        <w:tab/>
        <w:t>OPPO</w:t>
      </w:r>
    </w:p>
    <w:p w14:paraId="43E10EDC" w14:textId="77777777" w:rsidR="00D52D85" w:rsidRDefault="00D52D85" w:rsidP="00D52D85">
      <w:r>
        <w:rPr>
          <w:rFonts w:ascii="Times New Roman" w:eastAsia="Times New Roman" w:hAnsi="Times New Roman"/>
        </w:rPr>
        <w:t>R1-2508739</w:t>
      </w:r>
      <w:r>
        <w:rPr>
          <w:rFonts w:ascii="Times New Roman" w:eastAsia="Times New Roman" w:hAnsi="Times New Roman"/>
        </w:rPr>
        <w:tab/>
        <w:t>Views on energy saving for 6GR</w:t>
      </w:r>
      <w:r>
        <w:rPr>
          <w:rFonts w:ascii="Times New Roman" w:eastAsia="Times New Roman" w:hAnsi="Times New Roman"/>
        </w:rPr>
        <w:tab/>
        <w:t>Huawei, HiSilicon</w:t>
      </w:r>
    </w:p>
    <w:p w14:paraId="2C03E48A" w14:textId="77777777" w:rsidR="00D52D85" w:rsidRDefault="00D52D85" w:rsidP="00D52D85">
      <w:r>
        <w:rPr>
          <w:rFonts w:ascii="Times New Roman" w:eastAsia="Times New Roman" w:hAnsi="Times New Roman"/>
        </w:rPr>
        <w:lastRenderedPageBreak/>
        <w:t>R1-2508745</w:t>
      </w:r>
      <w:r>
        <w:rPr>
          <w:rFonts w:ascii="Times New Roman" w:eastAsia="Times New Roman" w:hAnsi="Times New Roman"/>
        </w:rPr>
        <w:tab/>
        <w:t>Energy efficiency in 6G</w:t>
      </w:r>
      <w:r>
        <w:rPr>
          <w:rFonts w:ascii="Times New Roman" w:eastAsia="Times New Roman" w:hAnsi="Times New Roman"/>
        </w:rPr>
        <w:tab/>
        <w:t>Tejas Network Limited</w:t>
      </w:r>
    </w:p>
    <w:p w14:paraId="2C635B13" w14:textId="77777777" w:rsidR="00D52D85" w:rsidRDefault="00D52D85" w:rsidP="00D52D85">
      <w:r>
        <w:rPr>
          <w:rFonts w:ascii="Times New Roman" w:eastAsia="Times New Roman" w:hAnsi="Times New Roman"/>
        </w:rPr>
        <w:t>R1-2508806</w:t>
      </w:r>
      <w:r>
        <w:rPr>
          <w:rFonts w:ascii="Times New Roman" w:eastAsia="Times New Roman" w:hAnsi="Times New Roman"/>
        </w:rPr>
        <w:tab/>
        <w:t>Discussion on energy efficiency for 6GR</w:t>
      </w:r>
      <w:r>
        <w:rPr>
          <w:rFonts w:ascii="Times New Roman" w:eastAsia="Times New Roman" w:hAnsi="Times New Roman"/>
        </w:rPr>
        <w:tab/>
        <w:t>Samsung</w:t>
      </w:r>
    </w:p>
    <w:p w14:paraId="7AA9B2AD" w14:textId="77777777" w:rsidR="00D52D85" w:rsidRDefault="00D52D85" w:rsidP="00D52D85">
      <w:r>
        <w:rPr>
          <w:rFonts w:ascii="Times New Roman" w:eastAsia="Times New Roman" w:hAnsi="Times New Roman"/>
        </w:rPr>
        <w:t>R1-2508823</w:t>
      </w:r>
      <w:r>
        <w:rPr>
          <w:rFonts w:ascii="Times New Roman" w:eastAsia="Times New Roman" w:hAnsi="Times New Roman"/>
        </w:rPr>
        <w:tab/>
        <w:t>Discussion on energy efficiency for 6GR</w:t>
      </w:r>
      <w:r>
        <w:rPr>
          <w:rFonts w:ascii="Times New Roman" w:eastAsia="Times New Roman" w:hAnsi="Times New Roman"/>
        </w:rPr>
        <w:tab/>
        <w:t>ZTE Corporation, Sanechips</w:t>
      </w:r>
    </w:p>
    <w:p w14:paraId="5B38A1B0" w14:textId="77777777" w:rsidR="00D52D85" w:rsidRDefault="00D52D85" w:rsidP="00D52D85">
      <w:r>
        <w:rPr>
          <w:rFonts w:ascii="Times New Roman" w:eastAsia="Times New Roman" w:hAnsi="Times New Roman"/>
        </w:rPr>
        <w:t>R1-2508864</w:t>
      </w:r>
      <w:r>
        <w:rPr>
          <w:rFonts w:ascii="Times New Roman" w:eastAsia="Times New Roman" w:hAnsi="Times New Roman"/>
        </w:rPr>
        <w:tab/>
        <w:t>6GR energy efficiency</w:t>
      </w:r>
      <w:r>
        <w:rPr>
          <w:rFonts w:ascii="Times New Roman" w:eastAsia="Times New Roman" w:hAnsi="Times New Roman"/>
        </w:rPr>
        <w:tab/>
        <w:t>Ericsson</w:t>
      </w:r>
    </w:p>
    <w:p w14:paraId="269FCD1B" w14:textId="77777777" w:rsidR="00D52D85" w:rsidRDefault="00D52D85" w:rsidP="00D52D85">
      <w:r>
        <w:rPr>
          <w:rFonts w:ascii="Times New Roman" w:eastAsia="Times New Roman" w:hAnsi="Times New Roman"/>
        </w:rPr>
        <w:t>R1-2508879</w:t>
      </w:r>
      <w:r>
        <w:rPr>
          <w:rFonts w:ascii="Times New Roman" w:eastAsia="Times New Roman" w:hAnsi="Times New Roman"/>
        </w:rPr>
        <w:tab/>
        <w:t>Considerations for 6G energy efficiency</w:t>
      </w:r>
      <w:r>
        <w:rPr>
          <w:rFonts w:ascii="Times New Roman" w:eastAsia="Times New Roman" w:hAnsi="Times New Roman"/>
        </w:rPr>
        <w:tab/>
        <w:t>KT Corp.</w:t>
      </w:r>
    </w:p>
    <w:p w14:paraId="5B8C5B6D" w14:textId="77777777" w:rsidR="00D52D85" w:rsidRDefault="00D52D85" w:rsidP="00D52D85">
      <w:r>
        <w:rPr>
          <w:rFonts w:ascii="Times New Roman" w:eastAsia="Times New Roman" w:hAnsi="Times New Roman"/>
        </w:rPr>
        <w:t>R1-2508912</w:t>
      </w:r>
      <w:r>
        <w:rPr>
          <w:rFonts w:ascii="Times New Roman" w:eastAsia="Times New Roman" w:hAnsi="Times New Roman"/>
        </w:rPr>
        <w:tab/>
        <w:t>Discussion on energy efficiency for 6GR</w:t>
      </w:r>
      <w:r>
        <w:rPr>
          <w:rFonts w:ascii="Times New Roman" w:eastAsia="Times New Roman" w:hAnsi="Times New Roman"/>
        </w:rPr>
        <w:tab/>
        <w:t>LG Electronics</w:t>
      </w:r>
    </w:p>
    <w:p w14:paraId="329C3D8A" w14:textId="77777777" w:rsidR="00D52D85" w:rsidRDefault="00D52D85" w:rsidP="00D52D85">
      <w:r>
        <w:rPr>
          <w:rFonts w:ascii="Times New Roman" w:eastAsia="Times New Roman" w:hAnsi="Times New Roman"/>
        </w:rPr>
        <w:t>R1-2508932</w:t>
      </w:r>
      <w:r>
        <w:rPr>
          <w:rFonts w:ascii="Times New Roman" w:eastAsia="Times New Roman" w:hAnsi="Times New Roman"/>
        </w:rPr>
        <w:tab/>
        <w:t>Discussion on energy efficiency for 6GR</w:t>
      </w:r>
      <w:r>
        <w:rPr>
          <w:rFonts w:ascii="Times New Roman" w:eastAsia="Times New Roman" w:hAnsi="Times New Roman"/>
        </w:rPr>
        <w:tab/>
        <w:t>Fujitsu</w:t>
      </w:r>
    </w:p>
    <w:p w14:paraId="2EF1A1EA" w14:textId="77777777" w:rsidR="00D52D85" w:rsidRDefault="00D52D85" w:rsidP="00D52D85">
      <w:r>
        <w:rPr>
          <w:rFonts w:ascii="Times New Roman" w:eastAsia="Times New Roman" w:hAnsi="Times New Roman"/>
        </w:rPr>
        <w:t>R1-2508977</w:t>
      </w:r>
      <w:r>
        <w:rPr>
          <w:rFonts w:ascii="Times New Roman" w:eastAsia="Times New Roman" w:hAnsi="Times New Roman"/>
        </w:rPr>
        <w:tab/>
        <w:t>Discussion on energy efficiency in 6GR</w:t>
      </w:r>
      <w:r>
        <w:rPr>
          <w:rFonts w:ascii="Times New Roman" w:eastAsia="Times New Roman" w:hAnsi="Times New Roman"/>
        </w:rPr>
        <w:tab/>
        <w:t>ETRI</w:t>
      </w:r>
    </w:p>
    <w:p w14:paraId="06DD4C21" w14:textId="77777777" w:rsidR="00D52D85" w:rsidRDefault="00D52D85" w:rsidP="00D52D85">
      <w:r>
        <w:rPr>
          <w:rFonts w:ascii="Times New Roman" w:eastAsia="Times New Roman" w:hAnsi="Times New Roman"/>
        </w:rPr>
        <w:t>R1-2508995</w:t>
      </w:r>
      <w:r>
        <w:rPr>
          <w:rFonts w:ascii="Times New Roman" w:eastAsia="Times New Roman" w:hAnsi="Times New Roman"/>
        </w:rPr>
        <w:tab/>
        <w:t xml:space="preserve">Discussion </w:t>
      </w:r>
      <w:proofErr w:type="gramStart"/>
      <w:r>
        <w:rPr>
          <w:rFonts w:ascii="Times New Roman" w:eastAsia="Times New Roman" w:hAnsi="Times New Roman"/>
        </w:rPr>
        <w:t>on  energy</w:t>
      </w:r>
      <w:proofErr w:type="gramEnd"/>
      <w:r>
        <w:rPr>
          <w:rFonts w:ascii="Times New Roman" w:eastAsia="Times New Roman" w:hAnsi="Times New Roman"/>
        </w:rPr>
        <w:t xml:space="preserve"> efficiency</w:t>
      </w:r>
      <w:r>
        <w:rPr>
          <w:rFonts w:ascii="Times New Roman" w:eastAsia="Times New Roman" w:hAnsi="Times New Roman"/>
        </w:rPr>
        <w:tab/>
        <w:t>HONOR</w:t>
      </w:r>
    </w:p>
    <w:p w14:paraId="72BE315A" w14:textId="77777777" w:rsidR="00D52D85" w:rsidRDefault="00D52D85" w:rsidP="00D52D85">
      <w:r>
        <w:rPr>
          <w:rFonts w:ascii="Times New Roman" w:eastAsia="Times New Roman" w:hAnsi="Times New Roman"/>
        </w:rPr>
        <w:t>R1-2509027</w:t>
      </w:r>
      <w:r>
        <w:rPr>
          <w:rFonts w:ascii="Times New Roman" w:eastAsia="Times New Roman" w:hAnsi="Times New Roman"/>
        </w:rPr>
        <w:tab/>
        <w:t>Views on 6GR Energy Efficiency</w:t>
      </w:r>
      <w:r>
        <w:rPr>
          <w:rFonts w:ascii="Times New Roman" w:eastAsia="Times New Roman" w:hAnsi="Times New Roman"/>
        </w:rPr>
        <w:tab/>
        <w:t>Ofinno</w:t>
      </w:r>
    </w:p>
    <w:p w14:paraId="05783FB6" w14:textId="77777777" w:rsidR="00D52D85" w:rsidRDefault="00D52D85" w:rsidP="00D52D85">
      <w:r>
        <w:rPr>
          <w:rFonts w:ascii="Times New Roman" w:eastAsia="Times New Roman" w:hAnsi="Times New Roman"/>
        </w:rPr>
        <w:t>R1-2509045</w:t>
      </w:r>
      <w:r>
        <w:rPr>
          <w:rFonts w:ascii="Times New Roman" w:eastAsia="Times New Roman" w:hAnsi="Times New Roman"/>
        </w:rPr>
        <w:tab/>
        <w:t>Discussion on energy efficiency in 6GR</w:t>
      </w:r>
      <w:r>
        <w:rPr>
          <w:rFonts w:ascii="Times New Roman" w:eastAsia="Times New Roman" w:hAnsi="Times New Roman"/>
        </w:rPr>
        <w:tab/>
        <w:t>Hanbat National University</w:t>
      </w:r>
    </w:p>
    <w:p w14:paraId="7130DFE3" w14:textId="77777777" w:rsidR="00D52D85" w:rsidRDefault="00D52D85" w:rsidP="00D52D85">
      <w:r>
        <w:rPr>
          <w:rFonts w:ascii="Times New Roman" w:eastAsia="Times New Roman" w:hAnsi="Times New Roman"/>
        </w:rPr>
        <w:t>R1-2509077</w:t>
      </w:r>
      <w:r>
        <w:rPr>
          <w:rFonts w:ascii="Times New Roman" w:eastAsia="Times New Roman" w:hAnsi="Times New Roman"/>
        </w:rPr>
        <w:tab/>
        <w:t>Considerations on 6GR Energy Efficiency</w:t>
      </w:r>
      <w:r>
        <w:rPr>
          <w:rFonts w:ascii="Times New Roman" w:eastAsia="Times New Roman" w:hAnsi="Times New Roman"/>
        </w:rPr>
        <w:tab/>
        <w:t>Sony</w:t>
      </w:r>
    </w:p>
    <w:p w14:paraId="7B09FF32" w14:textId="77777777" w:rsidR="00D52D85" w:rsidRDefault="00D52D85" w:rsidP="00D52D85">
      <w:r>
        <w:rPr>
          <w:rFonts w:ascii="Times New Roman" w:eastAsia="Times New Roman" w:hAnsi="Times New Roman"/>
        </w:rPr>
        <w:t>R1-2509114</w:t>
      </w:r>
      <w:r>
        <w:rPr>
          <w:rFonts w:ascii="Times New Roman" w:eastAsia="Times New Roman" w:hAnsi="Times New Roman"/>
        </w:rPr>
        <w:tab/>
        <w:t>Views on 6G energy efficiency</w:t>
      </w:r>
      <w:r>
        <w:rPr>
          <w:rFonts w:ascii="Times New Roman" w:eastAsia="Times New Roman" w:hAnsi="Times New Roman"/>
        </w:rPr>
        <w:tab/>
        <w:t>Apple</w:t>
      </w:r>
    </w:p>
    <w:p w14:paraId="49902B8E" w14:textId="77777777" w:rsidR="00D52D85" w:rsidRDefault="00D52D85" w:rsidP="00D52D85">
      <w:r>
        <w:rPr>
          <w:rFonts w:ascii="Times New Roman" w:eastAsia="Times New Roman" w:hAnsi="Times New Roman"/>
        </w:rPr>
        <w:t>R1-2509147</w:t>
      </w:r>
      <w:r>
        <w:rPr>
          <w:rFonts w:ascii="Times New Roman" w:eastAsia="Times New Roman" w:hAnsi="Times New Roman"/>
        </w:rPr>
        <w:tab/>
        <w:t>Energy efficiency for 6GR</w:t>
      </w:r>
      <w:r>
        <w:rPr>
          <w:rFonts w:ascii="Times New Roman" w:eastAsia="Times New Roman" w:hAnsi="Times New Roman"/>
        </w:rPr>
        <w:tab/>
        <w:t>MediaTek Inc.</w:t>
      </w:r>
    </w:p>
    <w:p w14:paraId="3AE3D34F" w14:textId="77777777" w:rsidR="00D52D85" w:rsidRDefault="00D52D85" w:rsidP="00D52D85">
      <w:r>
        <w:rPr>
          <w:rFonts w:ascii="Times New Roman" w:eastAsia="Times New Roman" w:hAnsi="Times New Roman"/>
        </w:rPr>
        <w:t>R1-2509177</w:t>
      </w:r>
      <w:r>
        <w:rPr>
          <w:rFonts w:ascii="Times New Roman" w:eastAsia="Times New Roman" w:hAnsi="Times New Roman"/>
        </w:rPr>
        <w:tab/>
        <w:t>Study on energy efficiency for 6GR</w:t>
      </w:r>
      <w:r>
        <w:rPr>
          <w:rFonts w:ascii="Times New Roman" w:eastAsia="Times New Roman" w:hAnsi="Times New Roman"/>
        </w:rPr>
        <w:tab/>
        <w:t>Sharp</w:t>
      </w:r>
    </w:p>
    <w:p w14:paraId="512E46AE" w14:textId="77777777" w:rsidR="00D52D85" w:rsidRDefault="00D52D85" w:rsidP="00D52D85">
      <w:r>
        <w:rPr>
          <w:rFonts w:ascii="Times New Roman" w:eastAsia="Times New Roman" w:hAnsi="Times New Roman"/>
        </w:rPr>
        <w:t>R1-2509235</w:t>
      </w:r>
      <w:r>
        <w:rPr>
          <w:rFonts w:ascii="Times New Roman" w:eastAsia="Times New Roman" w:hAnsi="Times New Roman"/>
        </w:rPr>
        <w:tab/>
        <w:t>Energy Efficiency in 6GR</w:t>
      </w:r>
      <w:r>
        <w:rPr>
          <w:rFonts w:ascii="Times New Roman" w:eastAsia="Times New Roman" w:hAnsi="Times New Roman"/>
        </w:rPr>
        <w:tab/>
        <w:t>Qualcomm Incorporated</w:t>
      </w:r>
    </w:p>
    <w:p w14:paraId="775A57E6" w14:textId="77777777" w:rsidR="00D52D85" w:rsidRDefault="00D52D85" w:rsidP="00D52D85">
      <w:r>
        <w:rPr>
          <w:rFonts w:ascii="Times New Roman" w:eastAsia="Times New Roman" w:hAnsi="Times New Roman"/>
        </w:rPr>
        <w:t>R1-2509286</w:t>
      </w:r>
      <w:r>
        <w:rPr>
          <w:rFonts w:ascii="Times New Roman" w:eastAsia="Times New Roman" w:hAnsi="Times New Roman"/>
        </w:rPr>
        <w:tab/>
        <w:t>Discussion on Energy Efficiency for 6GR</w:t>
      </w:r>
      <w:r>
        <w:rPr>
          <w:rFonts w:ascii="Times New Roman" w:eastAsia="Times New Roman" w:hAnsi="Times New Roman"/>
        </w:rPr>
        <w:tab/>
        <w:t>NTT DOCOMO, INC.</w:t>
      </w:r>
    </w:p>
    <w:p w14:paraId="5FEB18D3" w14:textId="77777777" w:rsidR="00D52D85" w:rsidRDefault="00D52D85" w:rsidP="00D52D85">
      <w:r>
        <w:rPr>
          <w:rFonts w:ascii="Times New Roman" w:eastAsia="Times New Roman" w:hAnsi="Times New Roman"/>
        </w:rPr>
        <w:t>R1-2509309</w:t>
      </w:r>
      <w:r>
        <w:rPr>
          <w:rFonts w:ascii="Times New Roman" w:eastAsia="Times New Roman" w:hAnsi="Times New Roman"/>
        </w:rPr>
        <w:tab/>
        <w:t>Discussion on Energy efficiency</w:t>
      </w:r>
      <w:r>
        <w:rPr>
          <w:rFonts w:ascii="Times New Roman" w:eastAsia="Times New Roman" w:hAnsi="Times New Roman"/>
        </w:rPr>
        <w:tab/>
        <w:t>ITRI</w:t>
      </w:r>
    </w:p>
    <w:p w14:paraId="592443AC" w14:textId="77777777" w:rsidR="00D52D85" w:rsidRDefault="00D52D85" w:rsidP="00D52D85">
      <w:r>
        <w:rPr>
          <w:rFonts w:ascii="Times New Roman" w:eastAsia="Times New Roman" w:hAnsi="Times New Roman"/>
        </w:rPr>
        <w:t>R1-2509314</w:t>
      </w:r>
      <w:r>
        <w:rPr>
          <w:rFonts w:ascii="Times New Roman" w:eastAsia="Times New Roman" w:hAnsi="Times New Roman"/>
        </w:rPr>
        <w:tab/>
        <w:t>Energy efficiency for 6GR</w:t>
      </w:r>
      <w:r>
        <w:rPr>
          <w:rFonts w:ascii="Times New Roman" w:eastAsia="Times New Roman" w:hAnsi="Times New Roman"/>
        </w:rPr>
        <w:tab/>
        <w:t>ASUSTeK</w:t>
      </w:r>
    </w:p>
    <w:p w14:paraId="5F450256" w14:textId="77777777" w:rsidR="00D52D85" w:rsidRDefault="00D52D85" w:rsidP="00D52D85">
      <w:r>
        <w:rPr>
          <w:rFonts w:ascii="Times New Roman" w:eastAsia="Times New Roman" w:hAnsi="Times New Roman"/>
        </w:rPr>
        <w:t>R1-2509331</w:t>
      </w:r>
      <w:r>
        <w:rPr>
          <w:rFonts w:ascii="Times New Roman" w:eastAsia="Times New Roman" w:hAnsi="Times New Roman"/>
        </w:rPr>
        <w:tab/>
        <w:t>Energy Efficiency in 6GR</w:t>
      </w:r>
      <w:r>
        <w:rPr>
          <w:rFonts w:ascii="Times New Roman" w:eastAsia="Times New Roman" w:hAnsi="Times New Roman"/>
        </w:rPr>
        <w:tab/>
        <w:t>Nordic Semiconductor ASA</w:t>
      </w:r>
    </w:p>
    <w:p w14:paraId="757789CF" w14:textId="77777777" w:rsidR="00D52D85" w:rsidRDefault="00D52D85" w:rsidP="00D52D85">
      <w:r>
        <w:rPr>
          <w:rFonts w:ascii="Times New Roman" w:eastAsia="Times New Roman" w:hAnsi="Times New Roman"/>
        </w:rPr>
        <w:t>R1-2509353</w:t>
      </w:r>
      <w:r>
        <w:rPr>
          <w:rFonts w:ascii="Times New Roman" w:eastAsia="Times New Roman" w:hAnsi="Times New Roman"/>
        </w:rPr>
        <w:tab/>
        <w:t>Views on Energy Efficiency</w:t>
      </w:r>
      <w:r>
        <w:rPr>
          <w:rFonts w:ascii="Times New Roman" w:eastAsia="Times New Roman" w:hAnsi="Times New Roman"/>
        </w:rPr>
        <w:tab/>
        <w:t>CEWiT</w:t>
      </w:r>
    </w:p>
    <w:p w14:paraId="05EED1F9" w14:textId="77777777" w:rsidR="00D52D85" w:rsidRDefault="00D52D85" w:rsidP="00D52D85">
      <w:r>
        <w:rPr>
          <w:rFonts w:ascii="Times New Roman" w:eastAsia="Times New Roman" w:hAnsi="Times New Roman"/>
        </w:rPr>
        <w:t>R1-2509360</w:t>
      </w:r>
      <w:r>
        <w:rPr>
          <w:rFonts w:ascii="Times New Roman" w:eastAsia="Times New Roman" w:hAnsi="Times New Roman"/>
        </w:rPr>
        <w:tab/>
        <w:t>Discussion on 6G energy efficiency</w:t>
      </w:r>
      <w:r>
        <w:rPr>
          <w:rFonts w:ascii="Times New Roman" w:eastAsia="Times New Roman" w:hAnsi="Times New Roman"/>
        </w:rPr>
        <w:tab/>
        <w:t>Google</w:t>
      </w:r>
    </w:p>
    <w:p w14:paraId="35F9F607" w14:textId="77777777" w:rsidR="00D52D85" w:rsidRDefault="00D52D85" w:rsidP="00D52D85">
      <w:r>
        <w:rPr>
          <w:rFonts w:ascii="Times New Roman" w:eastAsia="Times New Roman" w:hAnsi="Times New Roman"/>
        </w:rPr>
        <w:t>R1-2509361</w:t>
      </w:r>
      <w:r>
        <w:rPr>
          <w:rFonts w:ascii="Times New Roman" w:eastAsia="Times New Roman" w:hAnsi="Times New Roman"/>
        </w:rPr>
        <w:tab/>
        <w:t>Energy Efficiency in 6G Radio</w:t>
      </w:r>
      <w:r>
        <w:rPr>
          <w:rFonts w:ascii="Times New Roman" w:eastAsia="Times New Roman" w:hAnsi="Times New Roman"/>
        </w:rPr>
        <w:tab/>
        <w:t>ITL</w:t>
      </w:r>
    </w:p>
    <w:p w14:paraId="516049B3" w14:textId="77777777" w:rsidR="00D52D85" w:rsidRDefault="00D52D85" w:rsidP="00D52D85">
      <w:r>
        <w:rPr>
          <w:rFonts w:ascii="Times New Roman" w:eastAsia="Times New Roman" w:hAnsi="Times New Roman"/>
        </w:rPr>
        <w:t>R1-2509383</w:t>
      </w:r>
      <w:r>
        <w:rPr>
          <w:rFonts w:ascii="Times New Roman" w:eastAsia="Times New Roman" w:hAnsi="Times New Roman"/>
        </w:rPr>
        <w:tab/>
        <w:t>Discussion on Energy Efficiency for 6G Radio</w:t>
      </w:r>
      <w:r>
        <w:rPr>
          <w:rFonts w:ascii="Times New Roman" w:eastAsia="Times New Roman" w:hAnsi="Times New Roman"/>
        </w:rPr>
        <w:tab/>
        <w:t>WILUS Inc.</w:t>
      </w:r>
    </w:p>
    <w:p w14:paraId="75F84C17" w14:textId="77777777" w:rsidR="00D52D85" w:rsidRDefault="00D52D85" w:rsidP="00D52D85">
      <w:r>
        <w:rPr>
          <w:rFonts w:ascii="Times New Roman" w:eastAsia="Times New Roman" w:hAnsi="Times New Roman"/>
        </w:rPr>
        <w:t>R1-2509384</w:t>
      </w:r>
      <w:r>
        <w:rPr>
          <w:rFonts w:ascii="Times New Roman" w:eastAsia="Times New Roman" w:hAnsi="Times New Roman"/>
        </w:rPr>
        <w:tab/>
        <w:t>Discussion on energy efficiency for 6GR</w:t>
      </w:r>
      <w:r>
        <w:rPr>
          <w:rFonts w:ascii="Times New Roman" w:eastAsia="Times New Roman" w:hAnsi="Times New Roman"/>
        </w:rPr>
        <w:tab/>
        <w:t>TCL</w:t>
      </w:r>
    </w:p>
    <w:p w14:paraId="518BF60E" w14:textId="77777777" w:rsidR="00D52D85" w:rsidRDefault="00D52D85" w:rsidP="00D52D85">
      <w:pPr>
        <w:ind w:left="1440" w:hanging="1440"/>
      </w:pPr>
      <w:r>
        <w:rPr>
          <w:rFonts w:ascii="Times New Roman" w:eastAsia="Times New Roman" w:hAnsi="Times New Roman"/>
        </w:rPr>
        <w:t>R1-2509399</w:t>
      </w:r>
      <w:r>
        <w:rPr>
          <w:rFonts w:ascii="Times New Roman" w:eastAsia="Times New Roman" w:hAnsi="Times New Roman"/>
        </w:rPr>
        <w:tab/>
        <w:t>On 6GR energy efficiency power model updates for SBFD</w:t>
      </w:r>
      <w:r>
        <w:rPr>
          <w:rFonts w:ascii="Times New Roman" w:eastAsia="Times New Roman" w:hAnsi="Times New Roman"/>
        </w:rPr>
        <w:tab/>
        <w:t>Vodafone, Telecom Italia, Deutsche Telekom, Nokia, Charter, LG Electronics</w:t>
      </w:r>
    </w:p>
    <w:p w14:paraId="1384808A" w14:textId="77777777" w:rsidR="00D52D85" w:rsidRDefault="00D52D85" w:rsidP="00D52D85">
      <w:r>
        <w:rPr>
          <w:rFonts w:ascii="Times New Roman" w:eastAsia="Times New Roman" w:hAnsi="Times New Roman"/>
        </w:rPr>
        <w:t>R1-2509414</w:t>
      </w:r>
      <w:r>
        <w:rPr>
          <w:rFonts w:ascii="Times New Roman" w:eastAsia="Times New Roman" w:hAnsi="Times New Roman"/>
        </w:rPr>
        <w:tab/>
        <w:t>Discussion on energy efficiency and energy saving</w:t>
      </w:r>
      <w:r>
        <w:rPr>
          <w:rFonts w:ascii="Times New Roman" w:eastAsia="Times New Roman" w:hAnsi="Times New Roman"/>
        </w:rPr>
        <w:tab/>
        <w:t>CAICT</w:t>
      </w:r>
    </w:p>
    <w:p w14:paraId="057BB022" w14:textId="77777777" w:rsidR="00D52D85" w:rsidRPr="00D52D85" w:rsidRDefault="00D52D85" w:rsidP="00371DFD">
      <w:pPr>
        <w:rPr>
          <w:rFonts w:eastAsia="等线"/>
          <w:i/>
          <w:iCs/>
          <w:lang w:eastAsia="zh-CN"/>
        </w:rPr>
      </w:pPr>
    </w:p>
    <w:bookmarkEnd w:id="119"/>
    <w:p w14:paraId="04B95784" w14:textId="77777777" w:rsidR="00371DFD" w:rsidRDefault="00371DFD">
      <w:pPr>
        <w:pStyle w:val="2"/>
        <w:numPr>
          <w:ilvl w:val="1"/>
          <w:numId w:val="19"/>
        </w:numPr>
        <w:tabs>
          <w:tab w:val="num" w:pos="576"/>
        </w:tabs>
        <w:ind w:left="576" w:hanging="576"/>
        <w:rPr>
          <w:rFonts w:eastAsia="等线"/>
          <w:lang w:eastAsia="zh-CN"/>
        </w:rPr>
      </w:pPr>
      <w:r w:rsidRPr="00371DFD">
        <w:rPr>
          <w:rFonts w:eastAsia="等线"/>
          <w:lang w:eastAsia="zh-CN"/>
        </w:rPr>
        <w:fldChar w:fldCharType="begin"/>
      </w:r>
      <w:r w:rsidRPr="00371DFD">
        <w:rPr>
          <w:rFonts w:eastAsia="等线"/>
          <w:lang w:eastAsia="zh-CN"/>
        </w:rPr>
        <w:instrText>HYPERLINK \l "_Toc450829439"</w:instrText>
      </w:r>
      <w:r w:rsidRPr="00371DFD">
        <w:rPr>
          <w:rFonts w:eastAsia="等线"/>
          <w:lang w:eastAsia="zh-CN"/>
        </w:rPr>
      </w:r>
      <w:r w:rsidRPr="00371DFD">
        <w:rPr>
          <w:rFonts w:eastAsia="等线"/>
          <w:lang w:eastAsia="zh-CN"/>
        </w:rPr>
        <w:fldChar w:fldCharType="separate"/>
      </w:r>
      <w:r>
        <w:rPr>
          <w:rFonts w:eastAsia="等线" w:hint="eastAsia"/>
          <w:lang w:eastAsia="zh-CN"/>
        </w:rPr>
        <w:t>AI/ML</w:t>
      </w:r>
      <w:r w:rsidRPr="00371DFD">
        <w:rPr>
          <w:rFonts w:eastAsia="等线"/>
          <w:lang w:eastAsia="zh-CN"/>
        </w:rPr>
        <w:fldChar w:fldCharType="end"/>
      </w:r>
      <w:r>
        <w:rPr>
          <w:rFonts w:eastAsia="等线" w:hint="eastAsia"/>
          <w:lang w:eastAsia="zh-CN"/>
        </w:rPr>
        <w:t xml:space="preserve"> in 6GR interface</w:t>
      </w:r>
    </w:p>
    <w:p w14:paraId="555F050B" w14:textId="77777777" w:rsidR="00371DFD" w:rsidRDefault="00371DFD" w:rsidP="00371DFD">
      <w:pPr>
        <w:rPr>
          <w:rFonts w:eastAsia="等线"/>
          <w:i/>
          <w:iCs/>
          <w:lang w:eastAsia="zh-CN"/>
        </w:rPr>
      </w:pPr>
      <w:r w:rsidRPr="00487F30">
        <w:rPr>
          <w:rFonts w:eastAsia="等线" w:hint="eastAsia"/>
          <w:i/>
          <w:iCs/>
          <w:lang w:eastAsia="zh-CN"/>
        </w:rPr>
        <w:t>Collect</w:t>
      </w:r>
      <w:r>
        <w:rPr>
          <w:rFonts w:eastAsia="等线" w:hint="eastAsia"/>
          <w:i/>
          <w:iCs/>
          <w:lang w:eastAsia="zh-CN"/>
        </w:rPr>
        <w:t xml:space="preserve">ing </w:t>
      </w:r>
      <w:r w:rsidRPr="00487F30">
        <w:rPr>
          <w:rFonts w:eastAsia="等线" w:hint="eastAsia"/>
          <w:i/>
          <w:iCs/>
          <w:lang w:eastAsia="zh-CN"/>
        </w:rPr>
        <w:t>AI/ML use cases</w:t>
      </w:r>
      <w:r>
        <w:rPr>
          <w:rFonts w:eastAsia="等线" w:hint="eastAsia"/>
          <w:i/>
          <w:iCs/>
          <w:lang w:eastAsia="zh-CN"/>
        </w:rPr>
        <w:t xml:space="preserve"> in all potential components in physical layer design, </w:t>
      </w:r>
      <w:r>
        <w:rPr>
          <w:rFonts w:eastAsia="等线"/>
          <w:i/>
          <w:iCs/>
          <w:lang w:eastAsia="zh-CN"/>
        </w:rPr>
        <w:t>targeting</w:t>
      </w:r>
      <w:r>
        <w:rPr>
          <w:rFonts w:eastAsia="等线" w:hint="eastAsia"/>
          <w:i/>
          <w:iCs/>
          <w:lang w:eastAsia="zh-CN"/>
        </w:rPr>
        <w:t xml:space="preserve"> to select some use cases by RAN1#123. From RAN1#124, selected use cases will be distributed to respective related agenda. </w:t>
      </w:r>
    </w:p>
    <w:p w14:paraId="395169A3" w14:textId="77777777" w:rsidR="00371DFD" w:rsidRDefault="00371DFD" w:rsidP="00371DFD">
      <w:pPr>
        <w:rPr>
          <w:rFonts w:eastAsia="等线"/>
          <w:i/>
          <w:iCs/>
          <w:lang w:eastAsia="zh-CN"/>
        </w:rPr>
      </w:pPr>
    </w:p>
    <w:p w14:paraId="536DA361" w14:textId="77777777" w:rsidR="00E45491" w:rsidRPr="00B9219F" w:rsidRDefault="00E45491" w:rsidP="00E45491">
      <w:pPr>
        <w:rPr>
          <w:highlight w:val="cyan"/>
          <w:lang w:val="fr-FR" w:eastAsia="x-none"/>
        </w:rPr>
      </w:pPr>
      <w:r w:rsidRPr="00B9219F">
        <w:rPr>
          <w:highlight w:val="cyan"/>
          <w:lang w:val="fr-FR" w:eastAsia="x-none"/>
        </w:rPr>
        <w:t>[12</w:t>
      </w:r>
      <w:r>
        <w:rPr>
          <w:rFonts w:eastAsia="等线" w:hint="eastAsia"/>
          <w:highlight w:val="cyan"/>
          <w:lang w:val="fr-FR" w:eastAsia="zh-CN"/>
        </w:rPr>
        <w:t>3</w:t>
      </w:r>
      <w:r w:rsidRPr="00B9219F">
        <w:rPr>
          <w:highlight w:val="cyan"/>
          <w:lang w:val="fr-FR" w:eastAsia="x-none"/>
        </w:rPr>
        <w:t>-R</w:t>
      </w:r>
      <w:r w:rsidRPr="00FF4D24">
        <w:rPr>
          <w:rFonts w:eastAsia="等线" w:hint="eastAsia"/>
          <w:highlight w:val="cyan"/>
          <w:lang w:val="fr-FR" w:eastAsia="zh-CN"/>
        </w:rPr>
        <w:t>20</w:t>
      </w:r>
      <w:r w:rsidRPr="00B9219F">
        <w:rPr>
          <w:highlight w:val="cyan"/>
          <w:lang w:val="fr-FR" w:eastAsia="x-none"/>
        </w:rPr>
        <w:t>-</w:t>
      </w:r>
      <w:r>
        <w:rPr>
          <w:rFonts w:eastAsia="等线" w:hint="eastAsia"/>
          <w:highlight w:val="cyan"/>
          <w:lang w:val="fr-FR" w:eastAsia="zh-CN"/>
        </w:rPr>
        <w:t>6GR-AI/ML</w:t>
      </w:r>
      <w:r w:rsidRPr="00B9219F">
        <w:rPr>
          <w:highlight w:val="cyan"/>
          <w:lang w:val="fr-FR" w:eastAsia="x-none"/>
        </w:rPr>
        <w:t>] Email discussion on Rel-</w:t>
      </w:r>
      <w:r w:rsidRPr="00FF4D24">
        <w:rPr>
          <w:rFonts w:eastAsia="等线" w:hint="eastAsia"/>
          <w:highlight w:val="cyan"/>
          <w:lang w:val="fr-FR" w:eastAsia="zh-CN"/>
        </w:rPr>
        <w:t>20</w:t>
      </w:r>
      <w:r>
        <w:rPr>
          <w:rFonts w:eastAsia="等线" w:hint="eastAsia"/>
          <w:highlight w:val="cyan"/>
          <w:lang w:val="fr-FR" w:eastAsia="zh-CN"/>
        </w:rPr>
        <w:t xml:space="preserve"> 6GR-AI/ML </w:t>
      </w:r>
      <w:r w:rsidRPr="00B9219F">
        <w:rPr>
          <w:highlight w:val="cyan"/>
          <w:lang w:val="fr-FR" w:eastAsia="x-none"/>
        </w:rPr>
        <w:t xml:space="preserve">– </w:t>
      </w:r>
      <w:r>
        <w:rPr>
          <w:rFonts w:eastAsia="等线" w:hint="eastAsia"/>
          <w:highlight w:val="cyan"/>
          <w:lang w:val="fr-FR" w:eastAsia="zh-CN"/>
        </w:rPr>
        <w:t>Feifei(Samsung)</w:t>
      </w:r>
    </w:p>
    <w:p w14:paraId="30219FFF" w14:textId="77777777" w:rsidR="00E45491" w:rsidRPr="00D257AB" w:rsidRDefault="00E45491" w:rsidP="00E45491">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503D8B9" w14:textId="77777777" w:rsidR="00E45491" w:rsidRDefault="00E45491" w:rsidP="00E45491">
      <w:pPr>
        <w:rPr>
          <w:rFonts w:eastAsia="等线"/>
          <w:i/>
          <w:iCs/>
          <w:lang w:val="en-US" w:eastAsia="zh-CN"/>
        </w:rPr>
      </w:pPr>
    </w:p>
    <w:p w14:paraId="79EAE655" w14:textId="77777777" w:rsidR="00792BED" w:rsidRPr="00792BED" w:rsidRDefault="00792BED" w:rsidP="00E45491">
      <w:pPr>
        <w:rPr>
          <w:rFonts w:eastAsia="等线"/>
          <w:lang w:eastAsia="zh-CN"/>
        </w:rPr>
      </w:pPr>
    </w:p>
    <w:p w14:paraId="4F9DF7F0" w14:textId="77777777" w:rsidR="00E45491" w:rsidRDefault="00E45491" w:rsidP="00E45491">
      <w:pPr>
        <w:rPr>
          <w:rFonts w:eastAsia="等线"/>
          <w:i/>
          <w:iCs/>
          <w:lang w:eastAsia="zh-CN"/>
        </w:rPr>
      </w:pPr>
    </w:p>
    <w:p w14:paraId="0F9C85FC" w14:textId="77777777" w:rsidR="00FA250F" w:rsidRDefault="00FA250F" w:rsidP="00FA250F">
      <w:r>
        <w:rPr>
          <w:rFonts w:ascii="Times New Roman" w:eastAsia="Times New Roman" w:hAnsi="Times New Roman"/>
        </w:rPr>
        <w:t>R1-2508808</w:t>
      </w:r>
      <w:r>
        <w:rPr>
          <w:rFonts w:ascii="Times New Roman" w:eastAsia="Times New Roman" w:hAnsi="Times New Roman"/>
        </w:rPr>
        <w:tab/>
        <w:t>Moderator summary #1 on AI/ML for 6GR</w:t>
      </w:r>
      <w:r>
        <w:rPr>
          <w:rFonts w:ascii="Times New Roman" w:eastAsia="Times New Roman" w:hAnsi="Times New Roman"/>
        </w:rPr>
        <w:tab/>
        <w:t>Moderator (Samsung)</w:t>
      </w:r>
    </w:p>
    <w:p w14:paraId="02CCCA80" w14:textId="77777777" w:rsidR="00FA250F" w:rsidRDefault="00FA250F" w:rsidP="00FA250F">
      <w:r>
        <w:rPr>
          <w:rFonts w:ascii="Times New Roman" w:eastAsia="Times New Roman" w:hAnsi="Times New Roman"/>
        </w:rPr>
        <w:t>R1-2508809</w:t>
      </w:r>
      <w:r>
        <w:rPr>
          <w:rFonts w:ascii="Times New Roman" w:eastAsia="Times New Roman" w:hAnsi="Times New Roman"/>
        </w:rPr>
        <w:tab/>
        <w:t>Moderator summary #2 on AI/ML for 6GR</w:t>
      </w:r>
      <w:r>
        <w:rPr>
          <w:rFonts w:ascii="Times New Roman" w:eastAsia="Times New Roman" w:hAnsi="Times New Roman"/>
        </w:rPr>
        <w:tab/>
        <w:t>Moderator (Samsung)</w:t>
      </w:r>
    </w:p>
    <w:p w14:paraId="05813B96" w14:textId="77777777" w:rsidR="00FA250F" w:rsidRDefault="00FA250F" w:rsidP="00FA250F">
      <w:r>
        <w:rPr>
          <w:rFonts w:ascii="Times New Roman" w:eastAsia="Times New Roman" w:hAnsi="Times New Roman"/>
        </w:rPr>
        <w:t>R1-2508810</w:t>
      </w:r>
      <w:r>
        <w:rPr>
          <w:rFonts w:ascii="Times New Roman" w:eastAsia="Times New Roman" w:hAnsi="Times New Roman"/>
        </w:rPr>
        <w:tab/>
        <w:t>Moderator summary #3 on AI/ML for 6GR</w:t>
      </w:r>
      <w:r>
        <w:rPr>
          <w:rFonts w:ascii="Times New Roman" w:eastAsia="Times New Roman" w:hAnsi="Times New Roman"/>
        </w:rPr>
        <w:tab/>
        <w:t>Moderator (Samsung)</w:t>
      </w:r>
    </w:p>
    <w:p w14:paraId="49D7ADFB" w14:textId="77777777" w:rsidR="00FA250F" w:rsidRDefault="00FA250F" w:rsidP="00FA250F">
      <w:r>
        <w:rPr>
          <w:rFonts w:ascii="Times New Roman" w:eastAsia="Times New Roman" w:hAnsi="Times New Roman"/>
        </w:rPr>
        <w:t>R1-2508811</w:t>
      </w:r>
      <w:r>
        <w:rPr>
          <w:rFonts w:ascii="Times New Roman" w:eastAsia="Times New Roman" w:hAnsi="Times New Roman"/>
        </w:rPr>
        <w:tab/>
        <w:t>Moderator summary #4 on AI/ML for 6GR</w:t>
      </w:r>
      <w:r>
        <w:rPr>
          <w:rFonts w:ascii="Times New Roman" w:eastAsia="Times New Roman" w:hAnsi="Times New Roman"/>
        </w:rPr>
        <w:tab/>
        <w:t>Moderator (Samsung)</w:t>
      </w:r>
    </w:p>
    <w:p w14:paraId="7A3D9E02" w14:textId="77777777" w:rsidR="00E45491" w:rsidRDefault="00E45491" w:rsidP="00E45491">
      <w:r>
        <w:rPr>
          <w:rFonts w:ascii="Times New Roman" w:eastAsia="Times New Roman" w:hAnsi="Times New Roman"/>
        </w:rPr>
        <w:t>R1-2508324</w:t>
      </w:r>
      <w:r>
        <w:rPr>
          <w:rFonts w:ascii="Times New Roman" w:eastAsia="Times New Roman" w:hAnsi="Times New Roman"/>
        </w:rPr>
        <w:tab/>
        <w:t>Discussion on AI/ML in 6GR interface</w:t>
      </w:r>
      <w:r>
        <w:rPr>
          <w:rFonts w:ascii="Times New Roman" w:eastAsia="Times New Roman" w:hAnsi="Times New Roman"/>
        </w:rPr>
        <w:tab/>
        <w:t>FUTUREWEI</w:t>
      </w:r>
    </w:p>
    <w:p w14:paraId="28E39B2E" w14:textId="77777777" w:rsidR="00E45491" w:rsidRDefault="00E45491" w:rsidP="00E45491">
      <w:r>
        <w:rPr>
          <w:rFonts w:ascii="Times New Roman" w:eastAsia="Times New Roman" w:hAnsi="Times New Roman"/>
        </w:rPr>
        <w:t>R1-2508341</w:t>
      </w:r>
      <w:r>
        <w:rPr>
          <w:rFonts w:ascii="Times New Roman" w:eastAsia="Times New Roman" w:hAnsi="Times New Roman"/>
        </w:rPr>
        <w:tab/>
        <w:t>Views on AI/ML Operation and Use Cases for 6G Radio Air Interface</w:t>
      </w:r>
      <w:r>
        <w:rPr>
          <w:rFonts w:ascii="Times New Roman" w:eastAsia="Times New Roman" w:hAnsi="Times New Roman"/>
        </w:rPr>
        <w:tab/>
        <w:t>Nokia</w:t>
      </w:r>
    </w:p>
    <w:p w14:paraId="3EC4EF48" w14:textId="77777777" w:rsidR="00E45491" w:rsidRDefault="00E45491" w:rsidP="00E45491">
      <w:r>
        <w:rPr>
          <w:rFonts w:ascii="Times New Roman" w:eastAsia="Times New Roman" w:hAnsi="Times New Roman"/>
        </w:rPr>
        <w:t>R1-2508351</w:t>
      </w:r>
      <w:r>
        <w:rPr>
          <w:rFonts w:ascii="Times New Roman" w:eastAsia="Times New Roman" w:hAnsi="Times New Roman"/>
        </w:rPr>
        <w:tab/>
        <w:t>Discussion on AI/ML-driven use cases for 6GR</w:t>
      </w:r>
      <w:r>
        <w:rPr>
          <w:rFonts w:ascii="Times New Roman" w:eastAsia="Times New Roman" w:hAnsi="Times New Roman"/>
        </w:rPr>
        <w:tab/>
        <w:t>BJTU</w:t>
      </w:r>
    </w:p>
    <w:p w14:paraId="241C6025" w14:textId="77777777" w:rsidR="00E45491" w:rsidRDefault="00E45491" w:rsidP="00E45491">
      <w:r>
        <w:rPr>
          <w:rFonts w:ascii="Times New Roman" w:eastAsia="Times New Roman" w:hAnsi="Times New Roman"/>
        </w:rPr>
        <w:t>R1-2508365</w:t>
      </w:r>
      <w:r>
        <w:rPr>
          <w:rFonts w:ascii="Times New Roman" w:eastAsia="Times New Roman" w:hAnsi="Times New Roman"/>
        </w:rPr>
        <w:tab/>
        <w:t>AI/ML Use Cases for 6GR Air Interface</w:t>
      </w:r>
      <w:r>
        <w:rPr>
          <w:rFonts w:ascii="Times New Roman" w:eastAsia="Times New Roman" w:hAnsi="Times New Roman"/>
        </w:rPr>
        <w:tab/>
        <w:t>Ericsson</w:t>
      </w:r>
    </w:p>
    <w:p w14:paraId="6FA12DC0" w14:textId="77777777" w:rsidR="00E45491" w:rsidRPr="0046402C" w:rsidRDefault="00E45491" w:rsidP="00E45491">
      <w:pPr>
        <w:rPr>
          <w:lang w:val="sv-SE"/>
        </w:rPr>
      </w:pPr>
      <w:r w:rsidRPr="0046402C">
        <w:rPr>
          <w:rFonts w:ascii="Times New Roman" w:eastAsia="Times New Roman" w:hAnsi="Times New Roman"/>
          <w:lang w:val="sv-SE"/>
        </w:rPr>
        <w:t>R1-2508366</w:t>
      </w:r>
      <w:r w:rsidRPr="0046402C">
        <w:rPr>
          <w:rFonts w:ascii="Times New Roman" w:eastAsia="Times New Roman" w:hAnsi="Times New Roman"/>
          <w:lang w:val="sv-SE"/>
        </w:rPr>
        <w:tab/>
        <w:t>AI/ML in 6GR interface</w:t>
      </w:r>
      <w:r w:rsidRPr="0046402C">
        <w:rPr>
          <w:rFonts w:ascii="Times New Roman" w:eastAsia="Times New Roman" w:hAnsi="Times New Roman"/>
          <w:lang w:val="sv-SE"/>
        </w:rPr>
        <w:tab/>
        <w:t>Kyocera</w:t>
      </w:r>
    </w:p>
    <w:p w14:paraId="15651570" w14:textId="77777777" w:rsidR="00E45491" w:rsidRDefault="00E45491" w:rsidP="00E45491">
      <w:r>
        <w:rPr>
          <w:rFonts w:ascii="Times New Roman" w:eastAsia="Times New Roman" w:hAnsi="Times New Roman"/>
        </w:rPr>
        <w:t>R1-2508392</w:t>
      </w:r>
      <w:r>
        <w:rPr>
          <w:rFonts w:ascii="Times New Roman" w:eastAsia="Times New Roman" w:hAnsi="Times New Roman"/>
        </w:rPr>
        <w:tab/>
        <w:t>Discussion on AIML in 6GR interface</w:t>
      </w:r>
      <w:r>
        <w:rPr>
          <w:rFonts w:ascii="Times New Roman" w:eastAsia="Times New Roman" w:hAnsi="Times New Roman"/>
        </w:rPr>
        <w:tab/>
        <w:t>Spreadtrum, UNISOC</w:t>
      </w:r>
    </w:p>
    <w:p w14:paraId="61F438BC" w14:textId="77777777" w:rsidR="00E45491" w:rsidRDefault="00E45491" w:rsidP="00E45491">
      <w:r>
        <w:rPr>
          <w:rFonts w:ascii="Times New Roman" w:eastAsia="Times New Roman" w:hAnsi="Times New Roman"/>
        </w:rPr>
        <w:t>R1-2508437</w:t>
      </w:r>
      <w:r>
        <w:rPr>
          <w:rFonts w:ascii="Times New Roman" w:eastAsia="Times New Roman" w:hAnsi="Times New Roman"/>
        </w:rPr>
        <w:tab/>
        <w:t>Discussion on AI/ML in 6GR interface</w:t>
      </w:r>
      <w:r>
        <w:rPr>
          <w:rFonts w:ascii="Times New Roman" w:eastAsia="Times New Roman" w:hAnsi="Times New Roman"/>
        </w:rPr>
        <w:tab/>
        <w:t>vivo</w:t>
      </w:r>
    </w:p>
    <w:p w14:paraId="71317656" w14:textId="77777777" w:rsidR="00E45491" w:rsidRDefault="00E45491" w:rsidP="00E45491">
      <w:r>
        <w:rPr>
          <w:rFonts w:ascii="Times New Roman" w:eastAsia="Times New Roman" w:hAnsi="Times New Roman"/>
        </w:rPr>
        <w:t>R1-2508460</w:t>
      </w:r>
      <w:r>
        <w:rPr>
          <w:rFonts w:ascii="Times New Roman" w:eastAsia="Times New Roman" w:hAnsi="Times New Roman"/>
        </w:rPr>
        <w:tab/>
        <w:t>Discussion on AI/ML in 6GR interface</w:t>
      </w:r>
      <w:r>
        <w:rPr>
          <w:rFonts w:ascii="Times New Roman" w:eastAsia="Times New Roman" w:hAnsi="Times New Roman"/>
        </w:rPr>
        <w:tab/>
        <w:t>CMCC</w:t>
      </w:r>
    </w:p>
    <w:p w14:paraId="1195AC9E" w14:textId="77777777" w:rsidR="00E45491" w:rsidRDefault="00E45491" w:rsidP="00E45491">
      <w:r>
        <w:rPr>
          <w:rFonts w:ascii="Times New Roman" w:eastAsia="Times New Roman" w:hAnsi="Times New Roman"/>
        </w:rPr>
        <w:t>R1-2508515</w:t>
      </w:r>
      <w:r>
        <w:rPr>
          <w:rFonts w:ascii="Times New Roman" w:eastAsia="Times New Roman" w:hAnsi="Times New Roman"/>
        </w:rPr>
        <w:tab/>
        <w:t>AI/ML for 6G Air Interface</w:t>
      </w:r>
      <w:r>
        <w:rPr>
          <w:rFonts w:ascii="Times New Roman" w:eastAsia="Times New Roman" w:hAnsi="Times New Roman"/>
        </w:rPr>
        <w:tab/>
        <w:t>InterDigital, Inc.</w:t>
      </w:r>
    </w:p>
    <w:p w14:paraId="360BE81D" w14:textId="77777777" w:rsidR="00E45491" w:rsidRDefault="00E45491" w:rsidP="00E45491">
      <w:r>
        <w:rPr>
          <w:rFonts w:ascii="Times New Roman" w:eastAsia="Times New Roman" w:hAnsi="Times New Roman"/>
        </w:rPr>
        <w:t>R1-2508539</w:t>
      </w:r>
      <w:r>
        <w:rPr>
          <w:rFonts w:ascii="Times New Roman" w:eastAsia="Times New Roman" w:hAnsi="Times New Roman"/>
        </w:rPr>
        <w:tab/>
        <w:t>Discussion on AI/ML in 6GR air interface</w:t>
      </w:r>
      <w:r>
        <w:rPr>
          <w:rFonts w:ascii="Times New Roman" w:eastAsia="Times New Roman" w:hAnsi="Times New Roman"/>
        </w:rPr>
        <w:tab/>
        <w:t>TCL</w:t>
      </w:r>
    </w:p>
    <w:p w14:paraId="01D47BA7" w14:textId="77777777" w:rsidR="00E45491" w:rsidRDefault="00E45491" w:rsidP="00E45491">
      <w:r>
        <w:rPr>
          <w:rFonts w:ascii="Times New Roman" w:eastAsia="Times New Roman" w:hAnsi="Times New Roman"/>
        </w:rPr>
        <w:t>R1-2508549</w:t>
      </w:r>
      <w:r>
        <w:rPr>
          <w:rFonts w:ascii="Times New Roman" w:eastAsia="Times New Roman" w:hAnsi="Times New Roman"/>
        </w:rPr>
        <w:tab/>
        <w:t>Discussion on AIML in 6GR interface</w:t>
      </w:r>
      <w:r>
        <w:rPr>
          <w:rFonts w:ascii="Times New Roman" w:eastAsia="Times New Roman" w:hAnsi="Times New Roman"/>
        </w:rPr>
        <w:tab/>
        <w:t>NEC</w:t>
      </w:r>
    </w:p>
    <w:p w14:paraId="4F986459" w14:textId="77777777" w:rsidR="00E45491" w:rsidRDefault="00E45491" w:rsidP="00E45491">
      <w:r>
        <w:rPr>
          <w:rFonts w:ascii="Times New Roman" w:eastAsia="Times New Roman" w:hAnsi="Times New Roman"/>
        </w:rPr>
        <w:t>R1-2508582</w:t>
      </w:r>
      <w:r>
        <w:rPr>
          <w:rFonts w:ascii="Times New Roman" w:eastAsia="Times New Roman" w:hAnsi="Times New Roman"/>
        </w:rPr>
        <w:tab/>
        <w:t>AI/ML in 6GR interface</w:t>
      </w:r>
      <w:r>
        <w:rPr>
          <w:rFonts w:ascii="Times New Roman" w:eastAsia="Times New Roman" w:hAnsi="Times New Roman"/>
        </w:rPr>
        <w:tab/>
        <w:t>CATT, CICTCI</w:t>
      </w:r>
    </w:p>
    <w:p w14:paraId="244E8A65" w14:textId="77777777" w:rsidR="00E45491" w:rsidRDefault="00E45491" w:rsidP="00E45491">
      <w:r>
        <w:rPr>
          <w:rFonts w:ascii="Times New Roman" w:eastAsia="Times New Roman" w:hAnsi="Times New Roman"/>
        </w:rPr>
        <w:t>R1-2508643</w:t>
      </w:r>
      <w:r>
        <w:rPr>
          <w:rFonts w:ascii="Times New Roman" w:eastAsia="Times New Roman" w:hAnsi="Times New Roman"/>
        </w:rPr>
        <w:tab/>
        <w:t>AI/ML use cases and framework for 6GR Air Interface</w:t>
      </w:r>
      <w:r>
        <w:rPr>
          <w:rFonts w:ascii="Times New Roman" w:eastAsia="Times New Roman" w:hAnsi="Times New Roman"/>
        </w:rPr>
        <w:tab/>
        <w:t>AT&amp;T</w:t>
      </w:r>
    </w:p>
    <w:p w14:paraId="742009EC" w14:textId="77777777" w:rsidR="00E45491" w:rsidRDefault="00E45491" w:rsidP="00E45491">
      <w:r>
        <w:rPr>
          <w:rFonts w:ascii="Times New Roman" w:eastAsia="Times New Roman" w:hAnsi="Times New Roman"/>
        </w:rPr>
        <w:t>R1-2508689</w:t>
      </w:r>
      <w:r>
        <w:rPr>
          <w:rFonts w:ascii="Times New Roman" w:eastAsia="Times New Roman" w:hAnsi="Times New Roman"/>
        </w:rPr>
        <w:tab/>
        <w:t>Discussion on AI/ML in 6GR interface</w:t>
      </w:r>
      <w:r>
        <w:rPr>
          <w:rFonts w:ascii="Times New Roman" w:eastAsia="Times New Roman" w:hAnsi="Times New Roman"/>
        </w:rPr>
        <w:tab/>
        <w:t>Xiaomi</w:t>
      </w:r>
    </w:p>
    <w:p w14:paraId="0C299CA5" w14:textId="77777777" w:rsidR="00E45491" w:rsidRDefault="00E45491" w:rsidP="00E45491">
      <w:r>
        <w:rPr>
          <w:rFonts w:ascii="Times New Roman" w:eastAsia="Times New Roman" w:hAnsi="Times New Roman"/>
        </w:rPr>
        <w:t>R1-2508697</w:t>
      </w:r>
      <w:r>
        <w:rPr>
          <w:rFonts w:ascii="Times New Roman" w:eastAsia="Times New Roman" w:hAnsi="Times New Roman"/>
        </w:rPr>
        <w:tab/>
        <w:t>Discussion on AI-based Smart Radio for 6G Air Interface</w:t>
      </w:r>
      <w:r>
        <w:rPr>
          <w:rFonts w:ascii="Times New Roman" w:eastAsia="Times New Roman" w:hAnsi="Times New Roman"/>
        </w:rPr>
        <w:tab/>
        <w:t>ZTE Corporation, Sanechips</w:t>
      </w:r>
    </w:p>
    <w:p w14:paraId="336B2DCC" w14:textId="77777777" w:rsidR="00E45491" w:rsidRDefault="00E45491" w:rsidP="00E45491">
      <w:r>
        <w:rPr>
          <w:rFonts w:ascii="Times New Roman" w:eastAsia="Times New Roman" w:hAnsi="Times New Roman"/>
        </w:rPr>
        <w:t>R1-2508732</w:t>
      </w:r>
      <w:r>
        <w:rPr>
          <w:rFonts w:ascii="Times New Roman" w:eastAsia="Times New Roman" w:hAnsi="Times New Roman"/>
        </w:rPr>
        <w:tab/>
        <w:t>AIML use cases for 6GR air interface</w:t>
      </w:r>
      <w:r>
        <w:rPr>
          <w:rFonts w:ascii="Times New Roman" w:eastAsia="Times New Roman" w:hAnsi="Times New Roman"/>
        </w:rPr>
        <w:tab/>
        <w:t>OPPO</w:t>
      </w:r>
    </w:p>
    <w:p w14:paraId="31C8CC5E" w14:textId="77777777" w:rsidR="00E45491" w:rsidRDefault="00E45491" w:rsidP="00E45491">
      <w:r>
        <w:rPr>
          <w:rFonts w:ascii="Times New Roman" w:eastAsia="Times New Roman" w:hAnsi="Times New Roman"/>
        </w:rPr>
        <w:t>R1-2508740</w:t>
      </w:r>
      <w:r>
        <w:rPr>
          <w:rFonts w:ascii="Times New Roman" w:eastAsia="Times New Roman" w:hAnsi="Times New Roman"/>
        </w:rPr>
        <w:tab/>
        <w:t>Views on AI/ML in 6GR air interface</w:t>
      </w:r>
      <w:r>
        <w:rPr>
          <w:rFonts w:ascii="Times New Roman" w:eastAsia="Times New Roman" w:hAnsi="Times New Roman"/>
        </w:rPr>
        <w:tab/>
        <w:t>Huawei, HiSilicon</w:t>
      </w:r>
    </w:p>
    <w:p w14:paraId="7F550324" w14:textId="77777777" w:rsidR="00E45491" w:rsidRDefault="00E45491" w:rsidP="00E45491">
      <w:r>
        <w:rPr>
          <w:rFonts w:ascii="Times New Roman" w:eastAsia="Times New Roman" w:hAnsi="Times New Roman"/>
        </w:rPr>
        <w:t>R1-2508753</w:t>
      </w:r>
      <w:r>
        <w:rPr>
          <w:rFonts w:ascii="Times New Roman" w:eastAsia="Times New Roman" w:hAnsi="Times New Roman"/>
        </w:rPr>
        <w:tab/>
        <w:t>Discussion on AI/ML in 6GR interface</w:t>
      </w:r>
      <w:r>
        <w:rPr>
          <w:rFonts w:ascii="Times New Roman" w:eastAsia="Times New Roman" w:hAnsi="Times New Roman"/>
        </w:rPr>
        <w:tab/>
        <w:t>LG Electronics</w:t>
      </w:r>
    </w:p>
    <w:p w14:paraId="7B6689D7" w14:textId="77777777" w:rsidR="00E45491" w:rsidRDefault="00E45491" w:rsidP="00E45491">
      <w:r>
        <w:rPr>
          <w:rFonts w:ascii="Times New Roman" w:eastAsia="Times New Roman" w:hAnsi="Times New Roman"/>
        </w:rPr>
        <w:lastRenderedPageBreak/>
        <w:t>R1-2508807</w:t>
      </w:r>
      <w:r>
        <w:rPr>
          <w:rFonts w:ascii="Times New Roman" w:eastAsia="Times New Roman" w:hAnsi="Times New Roman"/>
        </w:rPr>
        <w:tab/>
        <w:t>AI/ML Use cases and framework for 6GR</w:t>
      </w:r>
      <w:r>
        <w:rPr>
          <w:rFonts w:ascii="Times New Roman" w:eastAsia="Times New Roman" w:hAnsi="Times New Roman"/>
        </w:rPr>
        <w:tab/>
        <w:t>Samsung</w:t>
      </w:r>
    </w:p>
    <w:p w14:paraId="531141BF" w14:textId="77777777" w:rsidR="00E45491" w:rsidRDefault="00E45491" w:rsidP="00E45491">
      <w:r>
        <w:rPr>
          <w:rFonts w:ascii="Times New Roman" w:eastAsia="Times New Roman" w:hAnsi="Times New Roman"/>
        </w:rPr>
        <w:t>R1-2508827</w:t>
      </w:r>
      <w:r>
        <w:rPr>
          <w:rFonts w:ascii="Times New Roman" w:eastAsia="Times New Roman" w:hAnsi="Times New Roman"/>
        </w:rPr>
        <w:tab/>
        <w:t>AI/ML Use Cases for 6G RAN</w:t>
      </w:r>
      <w:r>
        <w:rPr>
          <w:rFonts w:ascii="Times New Roman" w:eastAsia="Times New Roman" w:hAnsi="Times New Roman"/>
        </w:rPr>
        <w:tab/>
        <w:t>Tejas Network Limited</w:t>
      </w:r>
    </w:p>
    <w:p w14:paraId="58141241" w14:textId="77777777" w:rsidR="00E45491" w:rsidRDefault="00E45491" w:rsidP="00E45491">
      <w:r>
        <w:rPr>
          <w:rFonts w:ascii="Times New Roman" w:eastAsia="Times New Roman" w:hAnsi="Times New Roman"/>
        </w:rPr>
        <w:t>R1-2508916</w:t>
      </w:r>
      <w:r>
        <w:rPr>
          <w:rFonts w:ascii="Times New Roman" w:eastAsia="Times New Roman" w:hAnsi="Times New Roman"/>
        </w:rPr>
        <w:tab/>
        <w:t>Discussion on AI/ML in 6GR interface</w:t>
      </w:r>
      <w:r>
        <w:rPr>
          <w:rFonts w:ascii="Times New Roman" w:eastAsia="Times New Roman" w:hAnsi="Times New Roman"/>
        </w:rPr>
        <w:tab/>
        <w:t>Lekha Wireless Solutions</w:t>
      </w:r>
    </w:p>
    <w:p w14:paraId="150D2799" w14:textId="77777777" w:rsidR="00E45491" w:rsidRDefault="00E45491" w:rsidP="00E45491">
      <w:r>
        <w:rPr>
          <w:rFonts w:ascii="Times New Roman" w:eastAsia="Times New Roman" w:hAnsi="Times New Roman"/>
        </w:rPr>
        <w:t>R1-2508933</w:t>
      </w:r>
      <w:r>
        <w:rPr>
          <w:rFonts w:ascii="Times New Roman" w:eastAsia="Times New Roman" w:hAnsi="Times New Roman"/>
        </w:rPr>
        <w:tab/>
        <w:t>Discussion on AI/ML in 6GR</w:t>
      </w:r>
      <w:r>
        <w:rPr>
          <w:rFonts w:ascii="Times New Roman" w:eastAsia="Times New Roman" w:hAnsi="Times New Roman"/>
        </w:rPr>
        <w:tab/>
        <w:t>Fujitsu</w:t>
      </w:r>
    </w:p>
    <w:p w14:paraId="34B4E635" w14:textId="77777777" w:rsidR="00E45491" w:rsidRDefault="00E45491" w:rsidP="00E45491">
      <w:r>
        <w:rPr>
          <w:rFonts w:ascii="Times New Roman" w:eastAsia="Times New Roman" w:hAnsi="Times New Roman"/>
        </w:rPr>
        <w:t>R1-2508947</w:t>
      </w:r>
      <w:r>
        <w:rPr>
          <w:rFonts w:ascii="Times New Roman" w:eastAsia="Times New Roman" w:hAnsi="Times New Roman"/>
        </w:rPr>
        <w:tab/>
        <w:t>AI/ML in 6GR Air Interface</w:t>
      </w:r>
      <w:r>
        <w:rPr>
          <w:rFonts w:ascii="Times New Roman" w:eastAsia="Times New Roman" w:hAnsi="Times New Roman"/>
        </w:rPr>
        <w:tab/>
        <w:t>Google</w:t>
      </w:r>
    </w:p>
    <w:p w14:paraId="1AF05FFD" w14:textId="77777777" w:rsidR="00E45491" w:rsidRDefault="00E45491" w:rsidP="00E45491">
      <w:r>
        <w:rPr>
          <w:rFonts w:ascii="Times New Roman" w:eastAsia="Times New Roman" w:hAnsi="Times New Roman"/>
        </w:rPr>
        <w:t>R1-2508978</w:t>
      </w:r>
      <w:r>
        <w:rPr>
          <w:rFonts w:ascii="Times New Roman" w:eastAsia="Times New Roman" w:hAnsi="Times New Roman"/>
        </w:rPr>
        <w:tab/>
        <w:t>Discussion on AI/ML in 6GR interface</w:t>
      </w:r>
      <w:r>
        <w:rPr>
          <w:rFonts w:ascii="Times New Roman" w:eastAsia="Times New Roman" w:hAnsi="Times New Roman"/>
        </w:rPr>
        <w:tab/>
        <w:t>ETRI</w:t>
      </w:r>
    </w:p>
    <w:p w14:paraId="129F337F" w14:textId="77777777" w:rsidR="00E45491" w:rsidRDefault="00E45491" w:rsidP="00E45491">
      <w:r>
        <w:rPr>
          <w:rFonts w:ascii="Times New Roman" w:eastAsia="Times New Roman" w:hAnsi="Times New Roman"/>
        </w:rPr>
        <w:t>R1-2508999</w:t>
      </w:r>
      <w:r>
        <w:rPr>
          <w:rFonts w:ascii="Times New Roman" w:eastAsia="Times New Roman" w:hAnsi="Times New Roman"/>
        </w:rPr>
        <w:tab/>
        <w:t>Discussion on AI/ML in 6GR interface</w:t>
      </w:r>
      <w:r>
        <w:rPr>
          <w:rFonts w:ascii="Times New Roman" w:eastAsia="Times New Roman" w:hAnsi="Times New Roman"/>
        </w:rPr>
        <w:tab/>
        <w:t>Panasonic</w:t>
      </w:r>
    </w:p>
    <w:p w14:paraId="008746AA" w14:textId="77777777" w:rsidR="00E45491" w:rsidRDefault="00E45491" w:rsidP="00E45491">
      <w:r>
        <w:rPr>
          <w:rFonts w:ascii="Times New Roman" w:eastAsia="Times New Roman" w:hAnsi="Times New Roman"/>
        </w:rPr>
        <w:t>R1-2509001</w:t>
      </w:r>
      <w:r>
        <w:rPr>
          <w:rFonts w:ascii="Times New Roman" w:eastAsia="Times New Roman" w:hAnsi="Times New Roman"/>
        </w:rPr>
        <w:tab/>
        <w:t>Views on improved scheduling/HARQ for token traffic</w:t>
      </w:r>
      <w:r>
        <w:rPr>
          <w:rFonts w:ascii="Times New Roman" w:eastAsia="Times New Roman" w:hAnsi="Times New Roman"/>
        </w:rPr>
        <w:tab/>
        <w:t>CAICT</w:t>
      </w:r>
    </w:p>
    <w:p w14:paraId="60AE8BB9" w14:textId="77777777" w:rsidR="00E45491" w:rsidRPr="00A90A2D" w:rsidRDefault="00E45491" w:rsidP="00E45491">
      <w:pPr>
        <w:rPr>
          <w:lang w:val="de-DE"/>
        </w:rPr>
      </w:pPr>
      <w:r w:rsidRPr="00A90A2D">
        <w:rPr>
          <w:rFonts w:ascii="Times New Roman" w:eastAsia="Times New Roman" w:hAnsi="Times New Roman"/>
          <w:lang w:val="de-DE"/>
        </w:rPr>
        <w:t>R1-2509004</w:t>
      </w:r>
      <w:r w:rsidRPr="00A90A2D">
        <w:rPr>
          <w:rFonts w:ascii="Times New Roman" w:eastAsia="Times New Roman" w:hAnsi="Times New Roman"/>
          <w:lang w:val="de-DE"/>
        </w:rPr>
        <w:tab/>
        <w:t>AI/ML in 6GR</w:t>
      </w:r>
      <w:r w:rsidRPr="00A90A2D">
        <w:rPr>
          <w:rFonts w:ascii="Times New Roman" w:eastAsia="Times New Roman" w:hAnsi="Times New Roman"/>
          <w:lang w:val="de-DE"/>
        </w:rPr>
        <w:tab/>
        <w:t>Lenovo</w:t>
      </w:r>
    </w:p>
    <w:p w14:paraId="2333193E" w14:textId="77777777" w:rsidR="00E45491" w:rsidRDefault="00E45491" w:rsidP="00E45491">
      <w:r>
        <w:rPr>
          <w:rFonts w:ascii="Times New Roman" w:eastAsia="Times New Roman" w:hAnsi="Times New Roman"/>
        </w:rPr>
        <w:t>R1-2509008</w:t>
      </w:r>
      <w:r>
        <w:rPr>
          <w:rFonts w:ascii="Times New Roman" w:eastAsia="Times New Roman" w:hAnsi="Times New Roman"/>
        </w:rPr>
        <w:tab/>
        <w:t>AIML in 6GR air interface</w:t>
      </w:r>
      <w:r>
        <w:rPr>
          <w:rFonts w:ascii="Times New Roman" w:eastAsia="Times New Roman" w:hAnsi="Times New Roman"/>
        </w:rPr>
        <w:tab/>
        <w:t>KAIST</w:t>
      </w:r>
    </w:p>
    <w:p w14:paraId="7A5C2714" w14:textId="77777777" w:rsidR="00E45491" w:rsidRDefault="00E45491" w:rsidP="00E45491">
      <w:r>
        <w:rPr>
          <w:rFonts w:ascii="Times New Roman" w:eastAsia="Times New Roman" w:hAnsi="Times New Roman"/>
        </w:rPr>
        <w:t>R1-2509021</w:t>
      </w:r>
      <w:r>
        <w:rPr>
          <w:rFonts w:ascii="Times New Roman" w:eastAsia="Times New Roman" w:hAnsi="Times New Roman"/>
        </w:rPr>
        <w:tab/>
        <w:t>AI and ML in 6GR air interface</w:t>
      </w:r>
      <w:r>
        <w:rPr>
          <w:rFonts w:ascii="Times New Roman" w:eastAsia="Times New Roman" w:hAnsi="Times New Roman"/>
        </w:rPr>
        <w:tab/>
        <w:t>NVIDIA</w:t>
      </w:r>
    </w:p>
    <w:p w14:paraId="3C541603" w14:textId="77777777" w:rsidR="00E45491" w:rsidRDefault="00E45491" w:rsidP="00E45491">
      <w:r>
        <w:rPr>
          <w:rFonts w:ascii="Times New Roman" w:eastAsia="Times New Roman" w:hAnsi="Times New Roman"/>
        </w:rPr>
        <w:t>R1-2509022</w:t>
      </w:r>
      <w:r>
        <w:rPr>
          <w:rFonts w:ascii="Times New Roman" w:eastAsia="Times New Roman" w:hAnsi="Times New Roman"/>
        </w:rPr>
        <w:tab/>
        <w:t>Discussion on AI/ML in 6GR</w:t>
      </w:r>
      <w:r>
        <w:rPr>
          <w:rFonts w:ascii="Times New Roman" w:eastAsia="Times New Roman" w:hAnsi="Times New Roman"/>
        </w:rPr>
        <w:tab/>
        <w:t>IMU</w:t>
      </w:r>
    </w:p>
    <w:p w14:paraId="00DD52BA" w14:textId="77777777" w:rsidR="00E45491" w:rsidRDefault="00E45491" w:rsidP="00E45491">
      <w:r>
        <w:rPr>
          <w:rFonts w:ascii="Times New Roman" w:eastAsia="Times New Roman" w:hAnsi="Times New Roman"/>
        </w:rPr>
        <w:t>R1-2509039</w:t>
      </w:r>
      <w:r>
        <w:rPr>
          <w:rFonts w:ascii="Times New Roman" w:eastAsia="Times New Roman" w:hAnsi="Times New Roman"/>
        </w:rPr>
        <w:tab/>
        <w:t>Views on AI/ML in 6GR interface</w:t>
      </w:r>
      <w:r>
        <w:rPr>
          <w:rFonts w:ascii="Times New Roman" w:eastAsia="Times New Roman" w:hAnsi="Times New Roman"/>
        </w:rPr>
        <w:tab/>
        <w:t>Ofinno</w:t>
      </w:r>
    </w:p>
    <w:p w14:paraId="45BB50AF" w14:textId="77777777" w:rsidR="00E45491" w:rsidRDefault="00E45491" w:rsidP="00E45491">
      <w:r>
        <w:rPr>
          <w:rFonts w:ascii="Times New Roman" w:eastAsia="Times New Roman" w:hAnsi="Times New Roman"/>
        </w:rPr>
        <w:t>R1-2509046</w:t>
      </w:r>
      <w:r>
        <w:rPr>
          <w:rFonts w:ascii="Times New Roman" w:eastAsia="Times New Roman" w:hAnsi="Times New Roman"/>
        </w:rPr>
        <w:tab/>
        <w:t>Discussion on AI ML in 6GR air interface</w:t>
      </w:r>
      <w:r>
        <w:rPr>
          <w:rFonts w:ascii="Times New Roman" w:eastAsia="Times New Roman" w:hAnsi="Times New Roman"/>
        </w:rPr>
        <w:tab/>
        <w:t>Hanbat National University</w:t>
      </w:r>
    </w:p>
    <w:p w14:paraId="3E131C5F" w14:textId="77777777" w:rsidR="00E45491" w:rsidRDefault="00E45491" w:rsidP="00E45491">
      <w:r>
        <w:rPr>
          <w:rFonts w:ascii="Times New Roman" w:eastAsia="Times New Roman" w:hAnsi="Times New Roman"/>
        </w:rPr>
        <w:t>R1-2509050</w:t>
      </w:r>
      <w:r>
        <w:rPr>
          <w:rFonts w:ascii="Times New Roman" w:eastAsia="Times New Roman" w:hAnsi="Times New Roman"/>
        </w:rPr>
        <w:tab/>
        <w:t>Discussion on AI/ML for 6GR interface</w:t>
      </w:r>
      <w:r>
        <w:rPr>
          <w:rFonts w:ascii="Times New Roman" w:eastAsia="Times New Roman" w:hAnsi="Times New Roman"/>
        </w:rPr>
        <w:tab/>
        <w:t>Ruijie Networks Co. Ltd</w:t>
      </w:r>
    </w:p>
    <w:p w14:paraId="7E3442CC" w14:textId="77777777" w:rsidR="00E45491" w:rsidRDefault="00E45491" w:rsidP="00E45491">
      <w:r>
        <w:rPr>
          <w:rFonts w:ascii="Times New Roman" w:eastAsia="Times New Roman" w:hAnsi="Times New Roman"/>
        </w:rPr>
        <w:t>R1-2509078</w:t>
      </w:r>
      <w:r>
        <w:rPr>
          <w:rFonts w:ascii="Times New Roman" w:eastAsia="Times New Roman" w:hAnsi="Times New Roman"/>
        </w:rPr>
        <w:tab/>
        <w:t>Use cases for AI/ML in 6GR Interface</w:t>
      </w:r>
      <w:r>
        <w:rPr>
          <w:rFonts w:ascii="Times New Roman" w:eastAsia="Times New Roman" w:hAnsi="Times New Roman"/>
        </w:rPr>
        <w:tab/>
        <w:t>Sony</w:t>
      </w:r>
    </w:p>
    <w:p w14:paraId="35F38798" w14:textId="77777777" w:rsidR="00E45491" w:rsidRDefault="00E45491" w:rsidP="00E45491">
      <w:r>
        <w:rPr>
          <w:rFonts w:ascii="Times New Roman" w:eastAsia="Times New Roman" w:hAnsi="Times New Roman"/>
        </w:rPr>
        <w:t>R1-2509115</w:t>
      </w:r>
      <w:r>
        <w:rPr>
          <w:rFonts w:ascii="Times New Roman" w:eastAsia="Times New Roman" w:hAnsi="Times New Roman"/>
        </w:rPr>
        <w:tab/>
        <w:t>On AI/ML for 6G air interface</w:t>
      </w:r>
      <w:r>
        <w:rPr>
          <w:rFonts w:ascii="Times New Roman" w:eastAsia="Times New Roman" w:hAnsi="Times New Roman"/>
        </w:rPr>
        <w:tab/>
        <w:t>Apple</w:t>
      </w:r>
    </w:p>
    <w:p w14:paraId="5AA592E1" w14:textId="77777777" w:rsidR="00E45491" w:rsidRDefault="00E45491" w:rsidP="00E45491">
      <w:r>
        <w:rPr>
          <w:rFonts w:ascii="Times New Roman" w:eastAsia="Times New Roman" w:hAnsi="Times New Roman"/>
        </w:rPr>
        <w:t>R1-2509116</w:t>
      </w:r>
      <w:r>
        <w:rPr>
          <w:rFonts w:ascii="Times New Roman" w:eastAsia="Times New Roman" w:hAnsi="Times New Roman"/>
        </w:rPr>
        <w:tab/>
        <w:t>Discussion on AI/ML in 6GR interface</w:t>
      </w:r>
      <w:r>
        <w:rPr>
          <w:rFonts w:ascii="Times New Roman" w:eastAsia="Times New Roman" w:hAnsi="Times New Roman"/>
        </w:rPr>
        <w:tab/>
        <w:t>AUMOVIO</w:t>
      </w:r>
    </w:p>
    <w:p w14:paraId="1D00B894" w14:textId="77777777" w:rsidR="00E45491" w:rsidRDefault="00E45491" w:rsidP="00E45491">
      <w:r>
        <w:rPr>
          <w:rFonts w:ascii="Times New Roman" w:eastAsia="Times New Roman" w:hAnsi="Times New Roman"/>
        </w:rPr>
        <w:t>R1-2509148</w:t>
      </w:r>
      <w:r>
        <w:rPr>
          <w:rFonts w:ascii="Times New Roman" w:eastAsia="Times New Roman" w:hAnsi="Times New Roman"/>
        </w:rPr>
        <w:tab/>
        <w:t>AI/ML in 6GR Air Interface</w:t>
      </w:r>
      <w:r>
        <w:rPr>
          <w:rFonts w:ascii="Times New Roman" w:eastAsia="Times New Roman" w:hAnsi="Times New Roman"/>
        </w:rPr>
        <w:tab/>
        <w:t>MediaTek Inc.</w:t>
      </w:r>
    </w:p>
    <w:p w14:paraId="3FB5BC64" w14:textId="77777777" w:rsidR="00E45491" w:rsidRDefault="00E45491" w:rsidP="00E45491">
      <w:r>
        <w:rPr>
          <w:rFonts w:ascii="Times New Roman" w:eastAsia="Times New Roman" w:hAnsi="Times New Roman"/>
        </w:rPr>
        <w:t>R1-2509184</w:t>
      </w:r>
      <w:r>
        <w:rPr>
          <w:rFonts w:ascii="Times New Roman" w:eastAsia="Times New Roman" w:hAnsi="Times New Roman"/>
        </w:rPr>
        <w:tab/>
        <w:t>Discussions on AI/ML in 6GR interface</w:t>
      </w:r>
      <w:r>
        <w:rPr>
          <w:rFonts w:ascii="Times New Roman" w:eastAsia="Times New Roman" w:hAnsi="Times New Roman"/>
        </w:rPr>
        <w:tab/>
        <w:t>Sharp</w:t>
      </w:r>
    </w:p>
    <w:p w14:paraId="3A090BC4" w14:textId="77777777" w:rsidR="00E45491" w:rsidRDefault="00E45491" w:rsidP="00E45491">
      <w:r>
        <w:rPr>
          <w:rFonts w:ascii="Times New Roman" w:eastAsia="Times New Roman" w:hAnsi="Times New Roman"/>
        </w:rPr>
        <w:t>R1-2509236</w:t>
      </w:r>
      <w:r>
        <w:rPr>
          <w:rFonts w:ascii="Times New Roman" w:eastAsia="Times New Roman" w:hAnsi="Times New Roman"/>
        </w:rPr>
        <w:tab/>
        <w:t>AI/ML in 6GR air interface</w:t>
      </w:r>
      <w:r>
        <w:rPr>
          <w:rFonts w:ascii="Times New Roman" w:eastAsia="Times New Roman" w:hAnsi="Times New Roman"/>
        </w:rPr>
        <w:tab/>
        <w:t>Qualcomm Incorporated</w:t>
      </w:r>
    </w:p>
    <w:p w14:paraId="081523F7" w14:textId="77777777" w:rsidR="00E45491" w:rsidRDefault="00E45491" w:rsidP="00E45491">
      <w:r>
        <w:rPr>
          <w:rFonts w:ascii="Times New Roman" w:eastAsia="Times New Roman" w:hAnsi="Times New Roman"/>
        </w:rPr>
        <w:t>R1-2509251</w:t>
      </w:r>
      <w:r>
        <w:rPr>
          <w:rFonts w:ascii="Times New Roman" w:eastAsia="Times New Roman" w:hAnsi="Times New Roman"/>
        </w:rPr>
        <w:tab/>
        <w:t>Discussion on AI/ML in 6GR interface</w:t>
      </w:r>
      <w:r>
        <w:rPr>
          <w:rFonts w:ascii="Times New Roman" w:eastAsia="Times New Roman" w:hAnsi="Times New Roman"/>
        </w:rPr>
        <w:tab/>
        <w:t>Transsion Holdings</w:t>
      </w:r>
    </w:p>
    <w:p w14:paraId="2E117254" w14:textId="77777777" w:rsidR="00E45491" w:rsidRDefault="00E45491" w:rsidP="00E45491">
      <w:r>
        <w:rPr>
          <w:rFonts w:ascii="Times New Roman" w:eastAsia="Times New Roman" w:hAnsi="Times New Roman"/>
        </w:rPr>
        <w:t>R1-2509287</w:t>
      </w:r>
      <w:r>
        <w:rPr>
          <w:rFonts w:ascii="Times New Roman" w:eastAsia="Times New Roman" w:hAnsi="Times New Roman"/>
        </w:rPr>
        <w:tab/>
        <w:t>Discussion on AI/ML for 6GR air interface</w:t>
      </w:r>
      <w:r>
        <w:rPr>
          <w:rFonts w:ascii="Times New Roman" w:eastAsia="Times New Roman" w:hAnsi="Times New Roman"/>
        </w:rPr>
        <w:tab/>
        <w:t>NTT DOCOMO, INC.</w:t>
      </w:r>
    </w:p>
    <w:p w14:paraId="6E5BD1CF" w14:textId="77777777" w:rsidR="00E45491" w:rsidRDefault="00E45491" w:rsidP="00E45491">
      <w:r>
        <w:rPr>
          <w:rFonts w:ascii="Times New Roman" w:eastAsia="Times New Roman" w:hAnsi="Times New Roman"/>
        </w:rPr>
        <w:t>R1-2509302</w:t>
      </w:r>
      <w:r>
        <w:rPr>
          <w:rFonts w:ascii="Times New Roman" w:eastAsia="Times New Roman" w:hAnsi="Times New Roman"/>
        </w:rPr>
        <w:tab/>
        <w:t>Use cases for AI/ML in 6GR interface</w:t>
      </w:r>
      <w:r>
        <w:rPr>
          <w:rFonts w:ascii="Times New Roman" w:eastAsia="Times New Roman" w:hAnsi="Times New Roman"/>
        </w:rPr>
        <w:tab/>
        <w:t>KT Corp.</w:t>
      </w:r>
    </w:p>
    <w:p w14:paraId="538CF579" w14:textId="77777777" w:rsidR="00E45491" w:rsidRDefault="00E45491" w:rsidP="00E45491">
      <w:r>
        <w:rPr>
          <w:rFonts w:ascii="Times New Roman" w:eastAsia="Times New Roman" w:hAnsi="Times New Roman"/>
        </w:rPr>
        <w:t>R1-2509354</w:t>
      </w:r>
      <w:r>
        <w:rPr>
          <w:rFonts w:ascii="Times New Roman" w:eastAsia="Times New Roman" w:hAnsi="Times New Roman"/>
        </w:rPr>
        <w:tab/>
        <w:t>AI/ML in 6GR Interface</w:t>
      </w:r>
      <w:r>
        <w:rPr>
          <w:rFonts w:ascii="Times New Roman" w:eastAsia="Times New Roman" w:hAnsi="Times New Roman"/>
        </w:rPr>
        <w:tab/>
        <w:t>CEWiT</w:t>
      </w:r>
    </w:p>
    <w:p w14:paraId="61B205C9" w14:textId="77777777" w:rsidR="00E45491" w:rsidRDefault="00E45491" w:rsidP="00E45491">
      <w:r>
        <w:rPr>
          <w:rFonts w:ascii="Times New Roman" w:eastAsia="Times New Roman" w:hAnsi="Times New Roman"/>
        </w:rPr>
        <w:t>R1-2509373</w:t>
      </w:r>
      <w:r>
        <w:rPr>
          <w:rFonts w:ascii="Times New Roman" w:eastAsia="Times New Roman" w:hAnsi="Times New Roman"/>
        </w:rPr>
        <w:tab/>
        <w:t>Discussion on AI/ML in 6GR Interface</w:t>
      </w:r>
      <w:r>
        <w:rPr>
          <w:rFonts w:ascii="Times New Roman" w:eastAsia="Times New Roman" w:hAnsi="Times New Roman"/>
        </w:rPr>
        <w:tab/>
        <w:t>Indian Institute of Tech (M)</w:t>
      </w:r>
    </w:p>
    <w:p w14:paraId="0594E044" w14:textId="77777777" w:rsidR="00E45491" w:rsidRDefault="00E45491" w:rsidP="00E45491">
      <w:r>
        <w:rPr>
          <w:rFonts w:ascii="Times New Roman" w:eastAsia="Times New Roman" w:hAnsi="Times New Roman"/>
        </w:rPr>
        <w:t>R1-2509400</w:t>
      </w:r>
      <w:r>
        <w:rPr>
          <w:rFonts w:ascii="Times New Roman" w:eastAsia="Times New Roman" w:hAnsi="Times New Roman"/>
        </w:rPr>
        <w:tab/>
        <w:t>On new use cases for AI/ML in 6GR interface</w:t>
      </w:r>
      <w:r>
        <w:rPr>
          <w:rFonts w:ascii="Times New Roman" w:eastAsia="Times New Roman" w:hAnsi="Times New Roman"/>
        </w:rPr>
        <w:tab/>
        <w:t>Vodafone, Deutsche Telekom, Nokia</w:t>
      </w:r>
    </w:p>
    <w:p w14:paraId="3B6C47ED" w14:textId="77777777" w:rsidR="00E45491" w:rsidRDefault="00E45491" w:rsidP="00E45491">
      <w:pPr>
        <w:ind w:left="1440" w:hanging="1440"/>
      </w:pPr>
      <w:r>
        <w:rPr>
          <w:rFonts w:ascii="Times New Roman" w:eastAsia="Times New Roman" w:hAnsi="Times New Roman"/>
        </w:rPr>
        <w:t>R1-2509411</w:t>
      </w:r>
      <w:r>
        <w:rPr>
          <w:rFonts w:ascii="Times New Roman" w:eastAsia="Times New Roman" w:hAnsi="Times New Roman"/>
        </w:rPr>
        <w:tab/>
        <w:t>Discussion on AI/ML-enabled use cases for 6GR</w:t>
      </w:r>
      <w:r>
        <w:rPr>
          <w:rFonts w:ascii="Times New Roman" w:eastAsia="Times New Roman" w:hAnsi="Times New Roman"/>
        </w:rPr>
        <w:tab/>
        <w:t>BUPT, ZGC Institute of Ubiquitous-X Innovation and Application, Pengcheng Laboratory</w:t>
      </w:r>
    </w:p>
    <w:p w14:paraId="441023EB" w14:textId="77777777" w:rsidR="00E45491" w:rsidRDefault="00E45491" w:rsidP="00E45491">
      <w:pPr>
        <w:ind w:left="1440" w:hanging="1440"/>
      </w:pPr>
      <w:r>
        <w:rPr>
          <w:rFonts w:ascii="Times New Roman" w:eastAsia="Times New Roman" w:hAnsi="Times New Roman"/>
        </w:rPr>
        <w:t>R1-2509417</w:t>
      </w:r>
      <w:r>
        <w:rPr>
          <w:rFonts w:ascii="Times New Roman" w:eastAsia="Times New Roman" w:hAnsi="Times New Roman"/>
        </w:rPr>
        <w:tab/>
        <w:t>New use cases for AI/ML in 6GR interface</w:t>
      </w:r>
      <w:r>
        <w:rPr>
          <w:rFonts w:ascii="Times New Roman" w:eastAsia="Times New Roman" w:hAnsi="Times New Roman"/>
        </w:rPr>
        <w:tab/>
        <w:t>Pengcheng Laboratory, ZGC Institute of Ubiquitous-X Innovation and Application</w:t>
      </w:r>
    </w:p>
    <w:p w14:paraId="3A3EB986" w14:textId="77777777" w:rsidR="00E45491" w:rsidRDefault="00E45491" w:rsidP="00E45491">
      <w:r>
        <w:rPr>
          <w:rFonts w:ascii="Times New Roman" w:eastAsia="Times New Roman" w:hAnsi="Times New Roman"/>
        </w:rPr>
        <w:t>R1-2509433</w:t>
      </w:r>
      <w:r>
        <w:rPr>
          <w:rFonts w:ascii="Times New Roman" w:eastAsia="Times New Roman" w:hAnsi="Times New Roman"/>
        </w:rPr>
        <w:tab/>
        <w:t>Discussion on AI/ML use cases for 6GR air interface</w:t>
      </w:r>
      <w:r>
        <w:rPr>
          <w:rFonts w:ascii="Times New Roman" w:eastAsia="Times New Roman" w:hAnsi="Times New Roman"/>
        </w:rPr>
        <w:tab/>
        <w:t>IIT Kanpur</w:t>
      </w:r>
    </w:p>
    <w:p w14:paraId="35B3F292" w14:textId="77777777" w:rsidR="00E45491" w:rsidRPr="00E45491" w:rsidRDefault="00E45491" w:rsidP="00371DFD">
      <w:pPr>
        <w:rPr>
          <w:rFonts w:eastAsia="等线"/>
          <w:i/>
          <w:iCs/>
          <w:lang w:eastAsia="zh-CN"/>
        </w:rPr>
      </w:pPr>
    </w:p>
    <w:p w14:paraId="034E689C"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Initial access</w:t>
      </w:r>
    </w:p>
    <w:p w14:paraId="720FECB4" w14:textId="77777777" w:rsidR="00371DFD" w:rsidRPr="00027B01" w:rsidRDefault="00371DFD" w:rsidP="00371DFD">
      <w:pPr>
        <w:rPr>
          <w:rFonts w:eastAsia="等线"/>
          <w:i/>
          <w:iCs/>
          <w:lang w:eastAsia="zh-CN"/>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r>
        <w:rPr>
          <w:rFonts w:eastAsia="等线" w:hint="eastAsia"/>
          <w:i/>
          <w:iCs/>
          <w:color w:val="FF0000"/>
          <w:lang w:eastAsia="zh-CN"/>
        </w:rPr>
        <w:t xml:space="preserve"> </w:t>
      </w:r>
      <w:r w:rsidRPr="00622CC9">
        <w:rPr>
          <w:i/>
          <w:iCs/>
          <w:color w:val="FF0000"/>
        </w:rPr>
        <w:t>I</w:t>
      </w:r>
      <w:r w:rsidRPr="00622CC9">
        <w:rPr>
          <w:rFonts w:hint="eastAsia"/>
          <w:i/>
          <w:iCs/>
          <w:color w:val="FF0000"/>
        </w:rPr>
        <w:t xml:space="preserve">ncluding </w:t>
      </w:r>
      <w:r w:rsidRPr="00622CC9">
        <w:rPr>
          <w:i/>
          <w:iCs/>
          <w:color w:val="FF0000"/>
        </w:rPr>
        <w:t xml:space="preserve">synchronization signal and raster, broadcast signals/channel and physical </w:t>
      </w:r>
      <w:proofErr w:type="gramStart"/>
      <w:r w:rsidRPr="00622CC9">
        <w:rPr>
          <w:i/>
          <w:iCs/>
          <w:color w:val="FF0000"/>
        </w:rPr>
        <w:t>random access</w:t>
      </w:r>
      <w:proofErr w:type="gramEnd"/>
      <w:r w:rsidRPr="00622CC9">
        <w:rPr>
          <w:i/>
          <w:iCs/>
          <w:color w:val="FF0000"/>
        </w:rPr>
        <w:t xml:space="preserve"> channel</w:t>
      </w:r>
      <w:r w:rsidRPr="00622CC9">
        <w:rPr>
          <w:rFonts w:hint="eastAsia"/>
          <w:i/>
          <w:iCs/>
          <w:color w:val="FF0000"/>
        </w:rPr>
        <w:t>,</w:t>
      </w:r>
      <w:r w:rsidRPr="00622CC9">
        <w:rPr>
          <w:i/>
          <w:iCs/>
          <w:color w:val="FF0000"/>
        </w:rPr>
        <w:t xml:space="preserve"> etc</w:t>
      </w:r>
      <w:r w:rsidRPr="00622CC9">
        <w:rPr>
          <w:rFonts w:hint="eastAsia"/>
          <w:i/>
          <w:iCs/>
          <w:color w:val="FF0000"/>
        </w:rPr>
        <w:t>.</w:t>
      </w:r>
    </w:p>
    <w:p w14:paraId="67F8B2E5"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MIMO operation</w:t>
      </w:r>
    </w:p>
    <w:p w14:paraId="4AF3F58D"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0C1FED74"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Physical layer control, data scheduling and HARQ operation</w:t>
      </w:r>
    </w:p>
    <w:p w14:paraId="3FE53CB4"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58569CC1"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 xml:space="preserve">Duplexing </w:t>
      </w:r>
    </w:p>
    <w:p w14:paraId="0DC89060"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 or adapted based on the discussion in AI 11.1</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62577ACE"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6GR spectrum utilization and aggregation</w:t>
      </w:r>
    </w:p>
    <w:p w14:paraId="510F190F"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4B4147B0"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hint="eastAsia"/>
          <w:color w:val="D9D9D9"/>
          <w:lang w:eastAsia="zh-CN"/>
        </w:rPr>
        <w:t>NTN</w:t>
      </w:r>
    </w:p>
    <w:p w14:paraId="226812B7"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 or adapted based on the discussion in AI 11.1</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w:t>
      </w:r>
      <w:r w:rsidRPr="0057342F">
        <w:rPr>
          <w:i/>
          <w:iCs/>
          <w:color w:val="FF0000"/>
        </w:rPr>
        <w:t>.</w:t>
      </w:r>
    </w:p>
    <w:p w14:paraId="0DA2BFEA"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Other physical layer signals, channels and procedures</w:t>
      </w:r>
    </w:p>
    <w:p w14:paraId="37A927C9" w14:textId="77777777" w:rsidR="00371DFD" w:rsidRPr="008D4EE7" w:rsidRDefault="00371DFD" w:rsidP="00371DFD">
      <w:pPr>
        <w:rPr>
          <w:rFonts w:eastAsia="等线"/>
          <w:lang w:eastAsia="zh-CN"/>
        </w:rPr>
      </w:pPr>
      <w:r w:rsidRPr="0057342F">
        <w:rPr>
          <w:i/>
          <w:iCs/>
          <w:color w:val="FF0000"/>
        </w:rPr>
        <w:t>Placeholder only</w:t>
      </w:r>
      <w:r>
        <w:rPr>
          <w:rFonts w:eastAsia="等线" w:hint="eastAsia"/>
          <w:i/>
          <w:iCs/>
          <w:color w:val="FF0000"/>
          <w:lang w:eastAsia="zh-CN"/>
        </w:rPr>
        <w:t xml:space="preserve"> and to be broken down and adapted</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w:t>
      </w:r>
      <w:r w:rsidRPr="0057342F">
        <w:rPr>
          <w:i/>
          <w:iCs/>
          <w:color w:val="FF0000"/>
        </w:rPr>
        <w:t>.</w:t>
      </w:r>
    </w:p>
    <w:p w14:paraId="6F681133"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lastRenderedPageBreak/>
        <w:t>Sensing</w:t>
      </w:r>
    </w:p>
    <w:p w14:paraId="0668C0CD" w14:textId="77777777" w:rsidR="00371DFD" w:rsidRDefault="00371DFD" w:rsidP="00371DFD">
      <w:pPr>
        <w:rPr>
          <w:rFonts w:eastAsia="等线"/>
          <w:i/>
          <w:iCs/>
          <w:color w:val="FF0000"/>
          <w:lang w:eastAsia="zh-CN"/>
        </w:rPr>
      </w:pPr>
      <w:r w:rsidRPr="00D8695B">
        <w:rPr>
          <w:rFonts w:eastAsia="等线" w:hint="eastAsia"/>
          <w:i/>
          <w:iCs/>
          <w:color w:val="FF0000"/>
          <w:lang w:eastAsia="zh-CN"/>
        </w:rPr>
        <w:t xml:space="preserve">Including </w:t>
      </w:r>
      <w:r w:rsidRPr="00D8695B">
        <w:rPr>
          <w:rFonts w:eastAsia="等线"/>
          <w:i/>
          <w:iCs/>
          <w:color w:val="FF0000"/>
          <w:lang w:eastAsia="zh-CN"/>
        </w:rPr>
        <w:t>PHY functions and procedures for sensing technology (e.g., waveform. reference signals, measurement feedback, etc…)</w:t>
      </w:r>
      <w:r w:rsidRPr="00D8695B">
        <w:rPr>
          <w:rFonts w:eastAsia="等线" w:hint="eastAsia"/>
          <w:i/>
          <w:iCs/>
          <w:color w:val="FF0000"/>
          <w:lang w:eastAsia="zh-CN"/>
        </w:rPr>
        <w:t>, a</w:t>
      </w:r>
      <w:r w:rsidRPr="00D8695B">
        <w:rPr>
          <w:rFonts w:eastAsia="等线"/>
          <w:i/>
          <w:iCs/>
          <w:color w:val="FF0000"/>
          <w:lang w:eastAsia="zh-CN"/>
        </w:rPr>
        <w:t>spects of integration with communication services</w:t>
      </w:r>
      <w:r w:rsidRPr="00D8695B">
        <w:rPr>
          <w:rFonts w:eastAsia="等线" w:hint="eastAsia"/>
          <w:i/>
          <w:iCs/>
          <w:color w:val="FF0000"/>
          <w:lang w:eastAsia="zh-CN"/>
        </w:rPr>
        <w:t xml:space="preserve">. </w:t>
      </w:r>
    </w:p>
    <w:p w14:paraId="7BB921E8" w14:textId="77777777" w:rsidR="00371DFD" w:rsidRDefault="00371DFD" w:rsidP="00371DFD">
      <w:pPr>
        <w:rPr>
          <w:rFonts w:eastAsia="等线"/>
          <w:i/>
          <w:iCs/>
          <w:color w:val="FF0000"/>
          <w:lang w:eastAsia="zh-CN"/>
        </w:rPr>
      </w:pPr>
    </w:p>
    <w:p w14:paraId="0856AC48" w14:textId="77777777" w:rsidR="00371DFD" w:rsidRDefault="00371DFD" w:rsidP="00371DFD">
      <w:pPr>
        <w:rPr>
          <w:rFonts w:eastAsia="等线"/>
          <w:i/>
          <w:iCs/>
          <w:lang w:eastAsia="zh-CN"/>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124b</w:t>
      </w:r>
      <w:r w:rsidRPr="0057342F">
        <w:rPr>
          <w:i/>
          <w:iCs/>
          <w:color w:val="FF0000"/>
        </w:rPr>
        <w:t>.</w:t>
      </w:r>
      <w:r>
        <w:rPr>
          <w:rFonts w:eastAsia="等线" w:hint="eastAsia"/>
          <w:i/>
          <w:iCs/>
          <w:lang w:eastAsia="zh-CN"/>
        </w:rPr>
        <w:t xml:space="preserve"> </w:t>
      </w:r>
    </w:p>
    <w:p w14:paraId="001C0852" w14:textId="77777777" w:rsidR="00853D1F" w:rsidRDefault="00853D1F" w:rsidP="00371DFD">
      <w:pPr>
        <w:rPr>
          <w:rFonts w:eastAsia="等线"/>
          <w:i/>
          <w:iCs/>
          <w:lang w:eastAsia="zh-CN"/>
        </w:rPr>
      </w:pPr>
    </w:p>
    <w:p w14:paraId="4E77F42D" w14:textId="77777777" w:rsidR="00853D1F" w:rsidRDefault="00853D1F" w:rsidP="00371DFD">
      <w:pPr>
        <w:rPr>
          <w:rFonts w:eastAsia="等线"/>
          <w:i/>
          <w:iCs/>
          <w:lang w:eastAsia="zh-CN"/>
        </w:rPr>
      </w:pPr>
    </w:p>
    <w:p w14:paraId="73CBACA6" w14:textId="77777777" w:rsidR="00853D1F" w:rsidRPr="0026780B" w:rsidRDefault="00853D1F" w:rsidP="00853D1F">
      <w:pPr>
        <w:rPr>
          <w:lang w:eastAsia="ko-KR"/>
        </w:rPr>
      </w:pPr>
    </w:p>
    <w:p w14:paraId="67AB4E45" w14:textId="55F63AC8" w:rsidR="00853D1F" w:rsidRPr="00853D1F" w:rsidRDefault="00853D1F">
      <w:pPr>
        <w:pStyle w:val="1"/>
        <w:numPr>
          <w:ilvl w:val="0"/>
          <w:numId w:val="27"/>
        </w:numPr>
        <w:tabs>
          <w:tab w:val="num" w:pos="432"/>
        </w:tabs>
        <w:spacing w:before="360"/>
        <w:ind w:left="432" w:hanging="432"/>
        <w:rPr>
          <w:rFonts w:eastAsia="等线"/>
          <w:lang w:eastAsia="zh-CN"/>
        </w:rPr>
      </w:pPr>
      <w:bookmarkStart w:id="120" w:name="_Toc197093457"/>
      <w:r w:rsidRPr="0052548E">
        <w:t xml:space="preserve">Closing of the meeting </w:t>
      </w:r>
      <w:r>
        <w:t>(Day 5</w:t>
      </w:r>
      <w:r>
        <w:rPr>
          <w:rFonts w:eastAsia="等线" w:hint="eastAsia"/>
          <w:lang w:eastAsia="zh-CN"/>
        </w:rPr>
        <w:t>,</w:t>
      </w:r>
      <w:r w:rsidRPr="006103E1">
        <w:t xml:space="preserve"> </w:t>
      </w:r>
      <w:r w:rsidR="009F0E91">
        <w:rPr>
          <w:rFonts w:eastAsiaTheme="minorEastAsia" w:hint="eastAsia"/>
          <w:lang w:eastAsia="zh-CN"/>
        </w:rPr>
        <w:t>4</w:t>
      </w:r>
      <w:r>
        <w:t>:00 pm at the latest)</w:t>
      </w:r>
      <w:bookmarkEnd w:id="120"/>
    </w:p>
    <w:p w14:paraId="31E6918C" w14:textId="77777777" w:rsidR="00853D1F" w:rsidRPr="00853D1F" w:rsidRDefault="00853D1F" w:rsidP="00371DFD">
      <w:pPr>
        <w:rPr>
          <w:rFonts w:eastAsia="等线"/>
          <w:i/>
          <w:iCs/>
          <w:lang w:eastAsia="zh-CN"/>
        </w:rPr>
      </w:pPr>
    </w:p>
    <w:p w14:paraId="756A7196" w14:textId="77777777" w:rsidR="00371DFD" w:rsidRPr="00FF50A4" w:rsidRDefault="00371DFD" w:rsidP="00371DFD">
      <w:pPr>
        <w:rPr>
          <w:rFonts w:eastAsia="等线"/>
          <w:lang w:eastAsia="zh-CN"/>
        </w:rPr>
      </w:pPr>
    </w:p>
    <w:p w14:paraId="0F947D82" w14:textId="77777777" w:rsidR="00371DFD" w:rsidRDefault="00371DFD" w:rsidP="00371DFD">
      <w:pPr>
        <w:rPr>
          <w:rFonts w:eastAsia="等线"/>
          <w:lang w:eastAsia="zh-CN"/>
        </w:rPr>
      </w:pPr>
    </w:p>
    <w:p w14:paraId="4E9F9B00" w14:textId="77777777" w:rsidR="00371DFD" w:rsidRPr="00C13CE0" w:rsidRDefault="00371DFD" w:rsidP="00ED2CCB">
      <w:pPr>
        <w:rPr>
          <w:rFonts w:eastAsia="等线"/>
          <w:b/>
          <w:i/>
          <w:iCs/>
          <w:color w:val="FF0000"/>
          <w:lang w:eastAsia="zh-CN"/>
        </w:rPr>
      </w:pPr>
    </w:p>
    <w:p w14:paraId="5C0A205F" w14:textId="77777777" w:rsidR="00ED2CCB" w:rsidRPr="00C13CE0" w:rsidRDefault="00ED2CCB" w:rsidP="00ED2CCB">
      <w:pPr>
        <w:rPr>
          <w:rFonts w:eastAsia="等线"/>
          <w:lang w:eastAsia="zh-CN"/>
        </w:rPr>
      </w:pPr>
    </w:p>
    <w:p w14:paraId="0B88C065" w14:textId="77777777" w:rsidR="004A05F0" w:rsidRPr="00C13CE0" w:rsidRDefault="004A05F0" w:rsidP="00491A12">
      <w:pPr>
        <w:rPr>
          <w:rFonts w:eastAsia="等线"/>
          <w:lang w:eastAsia="zh-CN"/>
        </w:rPr>
      </w:pPr>
    </w:p>
    <w:p w14:paraId="18499B0A" w14:textId="77777777" w:rsidR="008E15EB" w:rsidRPr="00C13CE0" w:rsidRDefault="008E15EB" w:rsidP="00693A29">
      <w:pPr>
        <w:rPr>
          <w:rFonts w:eastAsia="等线"/>
          <w:lang w:eastAsia="zh-CN"/>
        </w:rPr>
      </w:pPr>
    </w:p>
    <w:p w14:paraId="5ACD98E3" w14:textId="77777777" w:rsidR="00E73DEE" w:rsidRPr="00E73DEE" w:rsidRDefault="00E73DEE" w:rsidP="00E73DEE">
      <w:pPr>
        <w:pStyle w:val="aff"/>
        <w:widowControl w:val="0"/>
        <w:numPr>
          <w:ilvl w:val="0"/>
          <w:numId w:val="7"/>
        </w:numPr>
        <w:spacing w:before="240" w:after="60"/>
        <w:ind w:leftChars="0"/>
        <w:outlineLvl w:val="0"/>
        <w:rPr>
          <w:rFonts w:ascii="Arial" w:hAnsi="Arial"/>
          <w:b/>
          <w:bCs/>
          <w:vanish/>
          <w:kern w:val="32"/>
          <w:sz w:val="32"/>
          <w:szCs w:val="32"/>
        </w:rPr>
      </w:pPr>
    </w:p>
    <w:sectPr w:rsidR="00E73DEE" w:rsidRPr="00E73DEE"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AB30B" w14:textId="77777777" w:rsidR="00A966A2" w:rsidRDefault="00A966A2">
      <w:r>
        <w:separator/>
      </w:r>
    </w:p>
  </w:endnote>
  <w:endnote w:type="continuationSeparator" w:id="0">
    <w:p w14:paraId="3C521B21" w14:textId="77777777" w:rsidR="00A966A2" w:rsidRDefault="00A96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OpenSymbol">
    <w:altName w:val="Klee One"/>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楷体_GB2312">
    <w:altName w:val="Arial Unicode MS"/>
    <w:charset w:val="00"/>
    <w:family w:val="auto"/>
    <w:pitch w:val="default"/>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E0E4B" w14:textId="77777777" w:rsidR="00A966A2" w:rsidRDefault="00A966A2">
      <w:r>
        <w:separator/>
      </w:r>
    </w:p>
  </w:footnote>
  <w:footnote w:type="continuationSeparator" w:id="0">
    <w:p w14:paraId="5DA35BA6" w14:textId="77777777" w:rsidR="00A966A2" w:rsidRDefault="00A96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77B42F"/>
    <w:multiLevelType w:val="multilevel"/>
    <w:tmpl w:val="D177B42F"/>
    <w:lvl w:ilvl="0">
      <w:start w:val="1"/>
      <w:numFmt w:val="bullet"/>
      <w:lvlText w:val=""/>
      <w:lvlJc w:val="left"/>
      <w:pPr>
        <w:tabs>
          <w:tab w:val="left" w:pos="0"/>
        </w:tabs>
        <w:ind w:left="720" w:hanging="360"/>
      </w:pPr>
      <w:rPr>
        <w:rFonts w:ascii="Symbol" w:hAnsi="Symbol" w:cs="Symbol"/>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B55BC9"/>
    <w:multiLevelType w:val="multilevel"/>
    <w:tmpl w:val="1346D68A"/>
    <w:lvl w:ilvl="0">
      <w:start w:val="8"/>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1F2276"/>
    <w:multiLevelType w:val="multilevel"/>
    <w:tmpl w:val="614AECCC"/>
    <w:lvl w:ilvl="0">
      <w:start w:val="10"/>
      <w:numFmt w:val="decimal"/>
      <w:lvlText w:val="%1"/>
      <w:lvlJc w:val="left"/>
      <w:pPr>
        <w:ind w:left="460" w:hanging="460"/>
      </w:pPr>
      <w:rPr>
        <w:rFonts w:eastAsia="等线" w:hint="default"/>
      </w:rPr>
    </w:lvl>
    <w:lvl w:ilvl="1">
      <w:start w:val="1"/>
      <w:numFmt w:val="decimal"/>
      <w:lvlText w:val="%1.%2"/>
      <w:lvlJc w:val="left"/>
      <w:pPr>
        <w:ind w:left="460" w:hanging="460"/>
      </w:pPr>
      <w:rPr>
        <w:rFonts w:eastAsia="等线" w:hint="default"/>
      </w:rPr>
    </w:lvl>
    <w:lvl w:ilvl="2">
      <w:start w:val="1"/>
      <w:numFmt w:val="decimal"/>
      <w:lvlText w:val="%1.%2.%3"/>
      <w:lvlJc w:val="left"/>
      <w:pPr>
        <w:ind w:left="720" w:hanging="720"/>
      </w:pPr>
      <w:rPr>
        <w:rFonts w:eastAsia="等线" w:hint="default"/>
      </w:rPr>
    </w:lvl>
    <w:lvl w:ilvl="3">
      <w:start w:val="1"/>
      <w:numFmt w:val="decimal"/>
      <w:lvlText w:val="%1.%2.%3.%4"/>
      <w:lvlJc w:val="left"/>
      <w:pPr>
        <w:ind w:left="1080" w:hanging="1080"/>
      </w:pPr>
      <w:rPr>
        <w:rFonts w:eastAsia="等线" w:hint="default"/>
      </w:rPr>
    </w:lvl>
    <w:lvl w:ilvl="4">
      <w:start w:val="1"/>
      <w:numFmt w:val="decimal"/>
      <w:lvlText w:val="%1.%2.%3.%4.%5"/>
      <w:lvlJc w:val="left"/>
      <w:pPr>
        <w:ind w:left="1080" w:hanging="1080"/>
      </w:pPr>
      <w:rPr>
        <w:rFonts w:eastAsia="等线" w:hint="default"/>
      </w:rPr>
    </w:lvl>
    <w:lvl w:ilvl="5">
      <w:start w:val="1"/>
      <w:numFmt w:val="decimal"/>
      <w:lvlText w:val="%1.%2.%3.%4.%5.%6"/>
      <w:lvlJc w:val="left"/>
      <w:pPr>
        <w:ind w:left="1440" w:hanging="1440"/>
      </w:pPr>
      <w:rPr>
        <w:rFonts w:eastAsia="等线" w:hint="default"/>
      </w:rPr>
    </w:lvl>
    <w:lvl w:ilvl="6">
      <w:start w:val="1"/>
      <w:numFmt w:val="decimal"/>
      <w:lvlText w:val="%1.%2.%3.%4.%5.%6.%7"/>
      <w:lvlJc w:val="left"/>
      <w:pPr>
        <w:ind w:left="1440" w:hanging="1440"/>
      </w:pPr>
      <w:rPr>
        <w:rFonts w:eastAsia="等线" w:hint="default"/>
      </w:rPr>
    </w:lvl>
    <w:lvl w:ilvl="7">
      <w:start w:val="1"/>
      <w:numFmt w:val="decimal"/>
      <w:lvlText w:val="%1.%2.%3.%4.%5.%6.%7.%8"/>
      <w:lvlJc w:val="left"/>
      <w:pPr>
        <w:ind w:left="1800" w:hanging="1800"/>
      </w:pPr>
      <w:rPr>
        <w:rFonts w:eastAsia="等线" w:hint="default"/>
      </w:rPr>
    </w:lvl>
    <w:lvl w:ilvl="8">
      <w:start w:val="1"/>
      <w:numFmt w:val="decimal"/>
      <w:lvlText w:val="%1.%2.%3.%4.%5.%6.%7.%8.%9"/>
      <w:lvlJc w:val="left"/>
      <w:pPr>
        <w:ind w:left="1800" w:hanging="1800"/>
      </w:pPr>
      <w:rPr>
        <w:rFonts w:eastAsia="等线" w:hint="default"/>
      </w:rPr>
    </w:lvl>
  </w:abstractNum>
  <w:abstractNum w:abstractNumId="8" w15:restartNumberingAfterBreak="0">
    <w:nsid w:val="0A700E32"/>
    <w:multiLevelType w:val="multilevel"/>
    <w:tmpl w:val="0A700E3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CAF55DE"/>
    <w:multiLevelType w:val="multilevel"/>
    <w:tmpl w:val="DC0C495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BD74C3"/>
    <w:multiLevelType w:val="hybridMultilevel"/>
    <w:tmpl w:val="84A419EE"/>
    <w:lvl w:ilvl="0" w:tplc="04090001">
      <w:start w:val="1"/>
      <w:numFmt w:val="bullet"/>
      <w:lvlText w:val=""/>
      <w:lvlJc w:val="left"/>
      <w:pPr>
        <w:ind w:left="1140" w:hanging="42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15F63FEC"/>
    <w:multiLevelType w:val="multilevel"/>
    <w:tmpl w:val="EFB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7776110"/>
    <w:multiLevelType w:val="multilevel"/>
    <w:tmpl w:val="DF28B276"/>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9FA366A"/>
    <w:multiLevelType w:val="multilevel"/>
    <w:tmpl w:val="9650FD5C"/>
    <w:lvl w:ilvl="0">
      <w:start w:val="11"/>
      <w:numFmt w:val="decimal"/>
      <w:lvlText w:val="%1."/>
      <w:lvlJc w:val="left"/>
      <w:pPr>
        <w:ind w:left="360" w:hanging="360"/>
      </w:pPr>
      <w:rPr>
        <w:rFonts w:eastAsia="宋体" w:hint="default"/>
      </w:rPr>
    </w:lvl>
    <w:lvl w:ilvl="1">
      <w:start w:val="1"/>
      <w:numFmt w:val="decimal"/>
      <w:isLgl/>
      <w:lvlText w:val="%1.%2"/>
      <w:lvlJc w:val="left"/>
      <w:pPr>
        <w:ind w:left="360" w:hanging="360"/>
      </w:pPr>
      <w:rPr>
        <w:rFonts w:eastAsia="宋体" w:hint="default"/>
      </w:rPr>
    </w:lvl>
    <w:lvl w:ilvl="2">
      <w:start w:val="1"/>
      <w:numFmt w:val="decimal"/>
      <w:isLgl/>
      <w:lvlText w:val="%1.%2.%3"/>
      <w:lvlJc w:val="left"/>
      <w:pPr>
        <w:ind w:left="720" w:hanging="720"/>
      </w:pPr>
      <w:rPr>
        <w:rFonts w:eastAsia="宋体" w:hint="default"/>
      </w:rPr>
    </w:lvl>
    <w:lvl w:ilvl="3">
      <w:start w:val="1"/>
      <w:numFmt w:val="decimal"/>
      <w:isLgl/>
      <w:lvlText w:val="%1.%2.%3.%4"/>
      <w:lvlJc w:val="left"/>
      <w:pPr>
        <w:ind w:left="1080" w:hanging="1080"/>
      </w:pPr>
      <w:rPr>
        <w:rFonts w:eastAsia="宋体" w:hint="default"/>
      </w:rPr>
    </w:lvl>
    <w:lvl w:ilvl="4">
      <w:start w:val="1"/>
      <w:numFmt w:val="decimal"/>
      <w:isLgl/>
      <w:lvlText w:val="%1.%2.%3.%4.%5"/>
      <w:lvlJc w:val="left"/>
      <w:pPr>
        <w:ind w:left="1080" w:hanging="1080"/>
      </w:pPr>
      <w:rPr>
        <w:rFonts w:eastAsia="宋体" w:hint="default"/>
      </w:rPr>
    </w:lvl>
    <w:lvl w:ilvl="5">
      <w:start w:val="1"/>
      <w:numFmt w:val="decimal"/>
      <w:isLgl/>
      <w:lvlText w:val="%1.%2.%3.%4.%5.%6"/>
      <w:lvlJc w:val="left"/>
      <w:pPr>
        <w:ind w:left="1440" w:hanging="1440"/>
      </w:pPr>
      <w:rPr>
        <w:rFonts w:eastAsia="宋体" w:hint="default"/>
      </w:rPr>
    </w:lvl>
    <w:lvl w:ilvl="6">
      <w:start w:val="1"/>
      <w:numFmt w:val="decimal"/>
      <w:isLgl/>
      <w:lvlText w:val="%1.%2.%3.%4.%5.%6.%7"/>
      <w:lvlJc w:val="left"/>
      <w:pPr>
        <w:ind w:left="1440" w:hanging="1440"/>
      </w:pPr>
      <w:rPr>
        <w:rFonts w:eastAsia="宋体" w:hint="default"/>
      </w:rPr>
    </w:lvl>
    <w:lvl w:ilvl="7">
      <w:start w:val="1"/>
      <w:numFmt w:val="decimal"/>
      <w:isLgl/>
      <w:lvlText w:val="%1.%2.%3.%4.%5.%6.%7.%8"/>
      <w:lvlJc w:val="left"/>
      <w:pPr>
        <w:ind w:left="1800" w:hanging="1800"/>
      </w:pPr>
      <w:rPr>
        <w:rFonts w:eastAsia="宋体" w:hint="default"/>
      </w:rPr>
    </w:lvl>
    <w:lvl w:ilvl="8">
      <w:start w:val="1"/>
      <w:numFmt w:val="decimal"/>
      <w:isLgl/>
      <w:lvlText w:val="%1.%2.%3.%4.%5.%6.%7.%8.%9"/>
      <w:lvlJc w:val="left"/>
      <w:pPr>
        <w:ind w:left="1800" w:hanging="1800"/>
      </w:pPr>
      <w:rPr>
        <w:rFonts w:eastAsia="宋体" w:hint="default"/>
      </w:rPr>
    </w:lvl>
  </w:abstractNum>
  <w:abstractNum w:abstractNumId="17" w15:restartNumberingAfterBreak="0">
    <w:nsid w:val="1B983AAE"/>
    <w:multiLevelType w:val="multilevel"/>
    <w:tmpl w:val="1B983AAE"/>
    <w:lvl w:ilvl="0">
      <w:start w:val="1"/>
      <w:numFmt w:val="bullet"/>
      <w:lvlText w:val="-"/>
      <w:lvlJc w:val="left"/>
      <w:pPr>
        <w:ind w:left="840" w:hanging="420"/>
      </w:pPr>
      <w:rPr>
        <w:rFonts w:ascii="Yu Gothic" w:hAnsi="Yu Gothic"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21BD024B"/>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2F301A0"/>
    <w:multiLevelType w:val="multilevel"/>
    <w:tmpl w:val="2BF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C5A3DC5"/>
    <w:multiLevelType w:val="multilevel"/>
    <w:tmpl w:val="2C5A3DC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E912275"/>
    <w:multiLevelType w:val="multilevel"/>
    <w:tmpl w:val="2C96BAA2"/>
    <w:lvl w:ilvl="0">
      <w:start w:val="10"/>
      <w:numFmt w:val="decimal"/>
      <w:lvlText w:val="%1"/>
      <w:lvlJc w:val="left"/>
      <w:pPr>
        <w:ind w:left="465" w:hanging="465"/>
      </w:pPr>
      <w:rPr>
        <w:rFonts w:hint="default"/>
      </w:rPr>
    </w:lvl>
    <w:lvl w:ilvl="1">
      <w:start w:val="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EED035A"/>
    <w:multiLevelType w:val="hybridMultilevel"/>
    <w:tmpl w:val="6972DBA0"/>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11821E7"/>
    <w:multiLevelType w:val="hybridMultilevel"/>
    <w:tmpl w:val="8946A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1C1D6E"/>
    <w:multiLevelType w:val="hybridMultilevel"/>
    <w:tmpl w:val="83E67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64E1C65"/>
    <w:multiLevelType w:val="multilevel"/>
    <w:tmpl w:val="A67ECD5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8"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80E3366"/>
    <w:multiLevelType w:val="multilevel"/>
    <w:tmpl w:val="4A1A2042"/>
    <w:lvl w:ilvl="0">
      <w:start w:val="9"/>
      <w:numFmt w:val="decimal"/>
      <w:lvlText w:val="%1."/>
      <w:lvlJc w:val="left"/>
      <w:pPr>
        <w:ind w:left="360" w:hanging="360"/>
      </w:pPr>
      <w:rPr>
        <w:rFonts w:eastAsia="宋体" w:hint="default"/>
      </w:rPr>
    </w:lvl>
    <w:lvl w:ilvl="1">
      <w:start w:val="1"/>
      <w:numFmt w:val="decimal"/>
      <w:isLgl/>
      <w:lvlText w:val="%1.%2"/>
      <w:lvlJc w:val="left"/>
      <w:pPr>
        <w:ind w:left="360" w:hanging="360"/>
      </w:pPr>
      <w:rPr>
        <w:rFonts w:eastAsia="宋体" w:hint="default"/>
      </w:rPr>
    </w:lvl>
    <w:lvl w:ilvl="2">
      <w:start w:val="1"/>
      <w:numFmt w:val="decimal"/>
      <w:isLgl/>
      <w:lvlText w:val="%1.%2.%3"/>
      <w:lvlJc w:val="left"/>
      <w:pPr>
        <w:ind w:left="720" w:hanging="720"/>
      </w:pPr>
      <w:rPr>
        <w:rFonts w:eastAsia="宋体" w:hint="default"/>
      </w:rPr>
    </w:lvl>
    <w:lvl w:ilvl="3">
      <w:start w:val="1"/>
      <w:numFmt w:val="decimal"/>
      <w:isLgl/>
      <w:lvlText w:val="%1.%2.%3.%4"/>
      <w:lvlJc w:val="left"/>
      <w:pPr>
        <w:ind w:left="1080" w:hanging="1080"/>
      </w:pPr>
      <w:rPr>
        <w:rFonts w:eastAsia="宋体" w:hint="default"/>
      </w:rPr>
    </w:lvl>
    <w:lvl w:ilvl="4">
      <w:start w:val="1"/>
      <w:numFmt w:val="decimal"/>
      <w:isLgl/>
      <w:lvlText w:val="%1.%2.%3.%4.%5"/>
      <w:lvlJc w:val="left"/>
      <w:pPr>
        <w:ind w:left="1080" w:hanging="1080"/>
      </w:pPr>
      <w:rPr>
        <w:rFonts w:eastAsia="宋体" w:hint="default"/>
      </w:rPr>
    </w:lvl>
    <w:lvl w:ilvl="5">
      <w:start w:val="1"/>
      <w:numFmt w:val="decimal"/>
      <w:isLgl/>
      <w:lvlText w:val="%1.%2.%3.%4.%5.%6"/>
      <w:lvlJc w:val="left"/>
      <w:pPr>
        <w:ind w:left="1440" w:hanging="1440"/>
      </w:pPr>
      <w:rPr>
        <w:rFonts w:eastAsia="宋体" w:hint="default"/>
      </w:rPr>
    </w:lvl>
    <w:lvl w:ilvl="6">
      <w:start w:val="1"/>
      <w:numFmt w:val="decimal"/>
      <w:isLgl/>
      <w:lvlText w:val="%1.%2.%3.%4.%5.%6.%7"/>
      <w:lvlJc w:val="left"/>
      <w:pPr>
        <w:ind w:left="1440" w:hanging="1440"/>
      </w:pPr>
      <w:rPr>
        <w:rFonts w:eastAsia="宋体" w:hint="default"/>
      </w:rPr>
    </w:lvl>
    <w:lvl w:ilvl="7">
      <w:start w:val="1"/>
      <w:numFmt w:val="decimal"/>
      <w:isLgl/>
      <w:lvlText w:val="%1.%2.%3.%4.%5.%6.%7.%8"/>
      <w:lvlJc w:val="left"/>
      <w:pPr>
        <w:ind w:left="1800" w:hanging="1800"/>
      </w:pPr>
      <w:rPr>
        <w:rFonts w:eastAsia="宋体" w:hint="default"/>
      </w:rPr>
    </w:lvl>
    <w:lvl w:ilvl="8">
      <w:start w:val="1"/>
      <w:numFmt w:val="decimal"/>
      <w:isLgl/>
      <w:lvlText w:val="%1.%2.%3.%4.%5.%6.%7.%8.%9"/>
      <w:lvlJc w:val="left"/>
      <w:pPr>
        <w:ind w:left="1800" w:hanging="1800"/>
      </w:pPr>
      <w:rPr>
        <w:rFonts w:eastAsia="宋体" w:hint="default"/>
      </w:rPr>
    </w:lvl>
  </w:abstractNum>
  <w:abstractNum w:abstractNumId="30" w15:restartNumberingAfterBreak="0">
    <w:nsid w:val="3DB20584"/>
    <w:multiLevelType w:val="hybridMultilevel"/>
    <w:tmpl w:val="B5C27C24"/>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363021E"/>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47FB3A91"/>
    <w:multiLevelType w:val="multilevel"/>
    <w:tmpl w:val="47FB3A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9B56AC7"/>
    <w:multiLevelType w:val="multilevel"/>
    <w:tmpl w:val="6CBE2E52"/>
    <w:lvl w:ilvl="0">
      <w:start w:val="1"/>
      <w:numFmt w:val="decimal"/>
      <w:lvlText w:val="%1."/>
      <w:lvlJc w:val="left"/>
      <w:pPr>
        <w:ind w:left="360" w:hanging="360"/>
      </w:pPr>
      <w:rPr>
        <w:rFonts w:eastAsia="等线" w:hint="default"/>
      </w:rPr>
    </w:lvl>
    <w:lvl w:ilvl="1">
      <w:start w:val="2"/>
      <w:numFmt w:val="decimal"/>
      <w:isLgl/>
      <w:lvlText w:val="%1.%2"/>
      <w:lvlJc w:val="left"/>
      <w:pPr>
        <w:ind w:left="360" w:hanging="360"/>
      </w:pPr>
      <w:rPr>
        <w:rFonts w:eastAsia="等线" w:hint="default"/>
      </w:rPr>
    </w:lvl>
    <w:lvl w:ilvl="2">
      <w:start w:val="1"/>
      <w:numFmt w:val="decimal"/>
      <w:isLgl/>
      <w:lvlText w:val="%1.%2.%3"/>
      <w:lvlJc w:val="left"/>
      <w:pPr>
        <w:ind w:left="720" w:hanging="720"/>
      </w:pPr>
      <w:rPr>
        <w:rFonts w:eastAsia="等线" w:hint="default"/>
      </w:rPr>
    </w:lvl>
    <w:lvl w:ilvl="3">
      <w:start w:val="1"/>
      <w:numFmt w:val="decimal"/>
      <w:isLgl/>
      <w:lvlText w:val="%1.%2.%3.%4"/>
      <w:lvlJc w:val="left"/>
      <w:pPr>
        <w:ind w:left="1080" w:hanging="1080"/>
      </w:pPr>
      <w:rPr>
        <w:rFonts w:eastAsia="等线" w:hint="default"/>
      </w:rPr>
    </w:lvl>
    <w:lvl w:ilvl="4">
      <w:start w:val="1"/>
      <w:numFmt w:val="decimal"/>
      <w:isLgl/>
      <w:lvlText w:val="%1.%2.%3.%4.%5"/>
      <w:lvlJc w:val="left"/>
      <w:pPr>
        <w:ind w:left="1080" w:hanging="1080"/>
      </w:pPr>
      <w:rPr>
        <w:rFonts w:eastAsia="等线" w:hint="default"/>
      </w:rPr>
    </w:lvl>
    <w:lvl w:ilvl="5">
      <w:start w:val="1"/>
      <w:numFmt w:val="decimal"/>
      <w:isLgl/>
      <w:lvlText w:val="%1.%2.%3.%4.%5.%6"/>
      <w:lvlJc w:val="left"/>
      <w:pPr>
        <w:ind w:left="1440" w:hanging="1440"/>
      </w:pPr>
      <w:rPr>
        <w:rFonts w:eastAsia="等线" w:hint="default"/>
      </w:rPr>
    </w:lvl>
    <w:lvl w:ilvl="6">
      <w:start w:val="1"/>
      <w:numFmt w:val="decimal"/>
      <w:isLgl/>
      <w:lvlText w:val="%1.%2.%3.%4.%5.%6.%7"/>
      <w:lvlJc w:val="left"/>
      <w:pPr>
        <w:ind w:left="1440" w:hanging="1440"/>
      </w:pPr>
      <w:rPr>
        <w:rFonts w:eastAsia="等线" w:hint="default"/>
      </w:rPr>
    </w:lvl>
    <w:lvl w:ilvl="7">
      <w:start w:val="1"/>
      <w:numFmt w:val="decimal"/>
      <w:isLgl/>
      <w:lvlText w:val="%1.%2.%3.%4.%5.%6.%7.%8"/>
      <w:lvlJc w:val="left"/>
      <w:pPr>
        <w:ind w:left="1800" w:hanging="1800"/>
      </w:pPr>
      <w:rPr>
        <w:rFonts w:eastAsia="等线" w:hint="default"/>
      </w:rPr>
    </w:lvl>
    <w:lvl w:ilvl="8">
      <w:start w:val="1"/>
      <w:numFmt w:val="decimal"/>
      <w:isLgl/>
      <w:lvlText w:val="%1.%2.%3.%4.%5.%6.%7.%8.%9"/>
      <w:lvlJc w:val="left"/>
      <w:pPr>
        <w:ind w:left="1800" w:hanging="1800"/>
      </w:pPr>
      <w:rPr>
        <w:rFonts w:eastAsia="等线" w:hint="default"/>
      </w:rPr>
    </w:lvl>
  </w:abstractNum>
  <w:abstractNum w:abstractNumId="35" w15:restartNumberingAfterBreak="0">
    <w:nsid w:val="4E183067"/>
    <w:multiLevelType w:val="multilevel"/>
    <w:tmpl w:val="236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4655D49"/>
    <w:multiLevelType w:val="hybridMultilevel"/>
    <w:tmpl w:val="1012E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592231E6"/>
    <w:multiLevelType w:val="hybridMultilevel"/>
    <w:tmpl w:val="1292D044"/>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0" w15:restartNumberingAfterBreak="0">
    <w:nsid w:val="5EF4069E"/>
    <w:multiLevelType w:val="multilevel"/>
    <w:tmpl w:val="5EF4069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766283"/>
    <w:multiLevelType w:val="hybridMultilevel"/>
    <w:tmpl w:val="24E6E708"/>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3"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68E295E"/>
    <w:multiLevelType w:val="multilevel"/>
    <w:tmpl w:val="668E295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8CC1EBD"/>
    <w:multiLevelType w:val="multilevel"/>
    <w:tmpl w:val="68CC1EBD"/>
    <w:lvl w:ilvl="0">
      <w:start w:val="1"/>
      <w:numFmt w:val="bullet"/>
      <w:lvlText w:val=""/>
      <w:lvlJc w:val="left"/>
      <w:pPr>
        <w:tabs>
          <w:tab w:val="left" w:pos="0"/>
        </w:tabs>
        <w:ind w:left="726" w:hanging="360"/>
      </w:pPr>
      <w:rPr>
        <w:rFonts w:ascii="Symbol" w:hAnsi="Symbol" w:cs="Symbol" w:hint="default"/>
      </w:rPr>
    </w:lvl>
    <w:lvl w:ilvl="1">
      <w:start w:val="1"/>
      <w:numFmt w:val="bullet"/>
      <w:lvlText w:val="o"/>
      <w:lvlJc w:val="left"/>
      <w:pPr>
        <w:tabs>
          <w:tab w:val="left" w:pos="0"/>
        </w:tabs>
        <w:ind w:left="1446" w:hanging="360"/>
      </w:pPr>
      <w:rPr>
        <w:rFonts w:ascii="Courier New" w:hAnsi="Courier New" w:cs="Courier New" w:hint="default"/>
      </w:rPr>
    </w:lvl>
    <w:lvl w:ilvl="2">
      <w:start w:val="1"/>
      <w:numFmt w:val="bullet"/>
      <w:lvlText w:val=""/>
      <w:lvlJc w:val="left"/>
      <w:pPr>
        <w:tabs>
          <w:tab w:val="left" w:pos="0"/>
        </w:tabs>
        <w:ind w:left="2166" w:hanging="360"/>
      </w:pPr>
      <w:rPr>
        <w:rFonts w:ascii="Wingdings" w:hAnsi="Wingdings" w:cs="Wingdings" w:hint="default"/>
      </w:rPr>
    </w:lvl>
    <w:lvl w:ilvl="3">
      <w:start w:val="1"/>
      <w:numFmt w:val="bullet"/>
      <w:lvlText w:val=""/>
      <w:lvlJc w:val="left"/>
      <w:pPr>
        <w:tabs>
          <w:tab w:val="left" w:pos="0"/>
        </w:tabs>
        <w:ind w:left="2886" w:hanging="360"/>
      </w:pPr>
      <w:rPr>
        <w:rFonts w:ascii="Symbol" w:hAnsi="Symbol" w:cs="Symbol" w:hint="default"/>
      </w:rPr>
    </w:lvl>
    <w:lvl w:ilvl="4">
      <w:start w:val="1"/>
      <w:numFmt w:val="bullet"/>
      <w:lvlText w:val="o"/>
      <w:lvlJc w:val="left"/>
      <w:pPr>
        <w:tabs>
          <w:tab w:val="left" w:pos="0"/>
        </w:tabs>
        <w:ind w:left="3606" w:hanging="360"/>
      </w:pPr>
      <w:rPr>
        <w:rFonts w:ascii="Courier New" w:hAnsi="Courier New" w:cs="Courier New" w:hint="default"/>
      </w:rPr>
    </w:lvl>
    <w:lvl w:ilvl="5">
      <w:start w:val="1"/>
      <w:numFmt w:val="bullet"/>
      <w:lvlText w:val=""/>
      <w:lvlJc w:val="left"/>
      <w:pPr>
        <w:tabs>
          <w:tab w:val="left" w:pos="0"/>
        </w:tabs>
        <w:ind w:left="4326" w:hanging="360"/>
      </w:pPr>
      <w:rPr>
        <w:rFonts w:ascii="Wingdings" w:hAnsi="Wingdings" w:cs="Wingdings" w:hint="default"/>
      </w:rPr>
    </w:lvl>
    <w:lvl w:ilvl="6">
      <w:start w:val="1"/>
      <w:numFmt w:val="bullet"/>
      <w:lvlText w:val=""/>
      <w:lvlJc w:val="left"/>
      <w:pPr>
        <w:tabs>
          <w:tab w:val="left" w:pos="0"/>
        </w:tabs>
        <w:ind w:left="5046" w:hanging="360"/>
      </w:pPr>
      <w:rPr>
        <w:rFonts w:ascii="Symbol" w:hAnsi="Symbol" w:cs="Symbol" w:hint="default"/>
      </w:rPr>
    </w:lvl>
    <w:lvl w:ilvl="7">
      <w:start w:val="1"/>
      <w:numFmt w:val="bullet"/>
      <w:lvlText w:val="o"/>
      <w:lvlJc w:val="left"/>
      <w:pPr>
        <w:tabs>
          <w:tab w:val="left" w:pos="0"/>
        </w:tabs>
        <w:ind w:left="5766" w:hanging="360"/>
      </w:pPr>
      <w:rPr>
        <w:rFonts w:ascii="Courier New" w:hAnsi="Courier New" w:cs="Courier New" w:hint="default"/>
      </w:rPr>
    </w:lvl>
    <w:lvl w:ilvl="8">
      <w:start w:val="1"/>
      <w:numFmt w:val="bullet"/>
      <w:lvlText w:val=""/>
      <w:lvlJc w:val="left"/>
      <w:pPr>
        <w:tabs>
          <w:tab w:val="left" w:pos="0"/>
        </w:tabs>
        <w:ind w:left="6486" w:hanging="360"/>
      </w:pPr>
      <w:rPr>
        <w:rFonts w:ascii="Wingdings" w:hAnsi="Wingdings" w:cs="Wingdings" w:hint="default"/>
      </w:rPr>
    </w:lvl>
  </w:abstractNum>
  <w:abstractNum w:abstractNumId="46"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C1F2A6D"/>
    <w:multiLevelType w:val="multilevel"/>
    <w:tmpl w:val="6C1F2A6D"/>
    <w:lvl w:ilvl="0">
      <w:start w:val="8"/>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8" w15:restartNumberingAfterBreak="0">
    <w:nsid w:val="6EA906D9"/>
    <w:multiLevelType w:val="hybridMultilevel"/>
    <w:tmpl w:val="1C1A8D7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6F670357"/>
    <w:multiLevelType w:val="multilevel"/>
    <w:tmpl w:val="6F670357"/>
    <w:lvl w:ilvl="0">
      <w:start w:val="5"/>
      <w:numFmt w:val="bullet"/>
      <w:lvlText w:val="-"/>
      <w:lvlJc w:val="left"/>
      <w:pPr>
        <w:ind w:left="766" w:hanging="360"/>
      </w:pPr>
      <w:rPr>
        <w:rFonts w:ascii="Times New Roman" w:eastAsia="宋体" w:hAnsi="Times New Roman" w:cs="Times New Roman"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5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3"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43205C2"/>
    <w:multiLevelType w:val="multilevel"/>
    <w:tmpl w:val="37B80D92"/>
    <w:lvl w:ilvl="0">
      <w:start w:val="8"/>
      <w:numFmt w:val="decimal"/>
      <w:lvlText w:val="%1"/>
      <w:lvlJc w:val="left"/>
      <w:pPr>
        <w:ind w:left="450" w:hanging="450"/>
      </w:pPr>
      <w:rPr>
        <w:rFonts w:eastAsia="等线" w:hint="default"/>
      </w:rPr>
    </w:lvl>
    <w:lvl w:ilvl="1">
      <w:start w:val="7"/>
      <w:numFmt w:val="decimal"/>
      <w:lvlText w:val="%1.%2"/>
      <w:lvlJc w:val="left"/>
      <w:pPr>
        <w:ind w:left="450" w:hanging="450"/>
      </w:pPr>
      <w:rPr>
        <w:rFonts w:eastAsia="等线" w:hint="default"/>
      </w:rPr>
    </w:lvl>
    <w:lvl w:ilvl="2">
      <w:start w:val="2"/>
      <w:numFmt w:val="decimal"/>
      <w:lvlText w:val="%1.%2.%3"/>
      <w:lvlJc w:val="left"/>
      <w:pPr>
        <w:ind w:left="720" w:hanging="720"/>
      </w:pPr>
      <w:rPr>
        <w:rFonts w:eastAsia="等线" w:hint="default"/>
      </w:rPr>
    </w:lvl>
    <w:lvl w:ilvl="3">
      <w:start w:val="1"/>
      <w:numFmt w:val="decimal"/>
      <w:lvlText w:val="%1.%2.%3.%4"/>
      <w:lvlJc w:val="left"/>
      <w:pPr>
        <w:ind w:left="720" w:hanging="720"/>
      </w:pPr>
      <w:rPr>
        <w:rFonts w:eastAsia="等线" w:hint="default"/>
      </w:rPr>
    </w:lvl>
    <w:lvl w:ilvl="4">
      <w:start w:val="1"/>
      <w:numFmt w:val="decimal"/>
      <w:lvlText w:val="%1.%2.%3.%4.%5"/>
      <w:lvlJc w:val="left"/>
      <w:pPr>
        <w:ind w:left="1080" w:hanging="1080"/>
      </w:pPr>
      <w:rPr>
        <w:rFonts w:eastAsia="等线" w:hint="default"/>
      </w:rPr>
    </w:lvl>
    <w:lvl w:ilvl="5">
      <w:start w:val="1"/>
      <w:numFmt w:val="decimal"/>
      <w:lvlText w:val="%1.%2.%3.%4.%5.%6"/>
      <w:lvlJc w:val="left"/>
      <w:pPr>
        <w:ind w:left="1080" w:hanging="1080"/>
      </w:pPr>
      <w:rPr>
        <w:rFonts w:eastAsia="等线" w:hint="default"/>
      </w:rPr>
    </w:lvl>
    <w:lvl w:ilvl="6">
      <w:start w:val="1"/>
      <w:numFmt w:val="decimal"/>
      <w:lvlText w:val="%1.%2.%3.%4.%5.%6.%7"/>
      <w:lvlJc w:val="left"/>
      <w:pPr>
        <w:ind w:left="1440" w:hanging="1440"/>
      </w:pPr>
      <w:rPr>
        <w:rFonts w:eastAsia="等线" w:hint="default"/>
      </w:rPr>
    </w:lvl>
    <w:lvl w:ilvl="7">
      <w:start w:val="1"/>
      <w:numFmt w:val="decimal"/>
      <w:lvlText w:val="%1.%2.%3.%4.%5.%6.%7.%8"/>
      <w:lvlJc w:val="left"/>
      <w:pPr>
        <w:ind w:left="1440" w:hanging="1440"/>
      </w:pPr>
      <w:rPr>
        <w:rFonts w:eastAsia="等线" w:hint="default"/>
      </w:rPr>
    </w:lvl>
    <w:lvl w:ilvl="8">
      <w:start w:val="1"/>
      <w:numFmt w:val="decimal"/>
      <w:lvlText w:val="%1.%2.%3.%4.%5.%6.%7.%8.%9"/>
      <w:lvlJc w:val="left"/>
      <w:pPr>
        <w:ind w:left="1800" w:hanging="1800"/>
      </w:pPr>
      <w:rPr>
        <w:rFonts w:eastAsia="等线" w:hint="default"/>
      </w:rPr>
    </w:lvl>
  </w:abstractNum>
  <w:abstractNum w:abstractNumId="55"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7B66014"/>
    <w:multiLevelType w:val="multilevel"/>
    <w:tmpl w:val="4874E0C8"/>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8"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59" w15:restartNumberingAfterBreak="0">
    <w:nsid w:val="7DA906F6"/>
    <w:multiLevelType w:val="multilevel"/>
    <w:tmpl w:val="79066698"/>
    <w:lvl w:ilvl="0">
      <w:start w:val="8"/>
      <w:numFmt w:val="decimal"/>
      <w:lvlText w:val="%1"/>
      <w:lvlJc w:val="left"/>
      <w:pPr>
        <w:ind w:left="465" w:hanging="465"/>
      </w:pPr>
      <w:rPr>
        <w:rFonts w:hint="default"/>
      </w:rPr>
    </w:lvl>
    <w:lvl w:ilvl="1">
      <w:start w:val="1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E3C2341"/>
    <w:multiLevelType w:val="multilevel"/>
    <w:tmpl w:val="7E3C234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1"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5650161">
    <w:abstractNumId w:val="3"/>
  </w:num>
  <w:num w:numId="2" w16cid:durableId="1875189876">
    <w:abstractNumId w:val="37"/>
  </w:num>
  <w:num w:numId="3" w16cid:durableId="676352150">
    <w:abstractNumId w:val="58"/>
  </w:num>
  <w:num w:numId="4" w16cid:durableId="1610091169">
    <w:abstractNumId w:val="57"/>
  </w:num>
  <w:num w:numId="5" w16cid:durableId="1993828149">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6" w16cid:durableId="761102088">
    <w:abstractNumId w:val="50"/>
  </w:num>
  <w:num w:numId="7" w16cid:durableId="610012520">
    <w:abstractNumId w:val="32"/>
  </w:num>
  <w:num w:numId="8" w16cid:durableId="303120959">
    <w:abstractNumId w:val="14"/>
  </w:num>
  <w:num w:numId="9" w16cid:durableId="724063839">
    <w:abstractNumId w:val="61"/>
  </w:num>
  <w:num w:numId="10" w16cid:durableId="1400518139">
    <w:abstractNumId w:val="22"/>
  </w:num>
  <w:num w:numId="11" w16cid:durableId="530068394">
    <w:abstractNumId w:val="53"/>
  </w:num>
  <w:num w:numId="12" w16cid:durableId="991760165">
    <w:abstractNumId w:val="55"/>
  </w:num>
  <w:num w:numId="13" w16cid:durableId="450513962">
    <w:abstractNumId w:val="34"/>
  </w:num>
  <w:num w:numId="14" w16cid:durableId="1031569025">
    <w:abstractNumId w:val="41"/>
  </w:num>
  <w:num w:numId="15" w16cid:durableId="2080059954">
    <w:abstractNumId w:val="11"/>
  </w:num>
  <w:num w:numId="16" w16cid:durableId="1650555923">
    <w:abstractNumId w:val="52"/>
  </w:num>
  <w:num w:numId="17" w16cid:durableId="504318737">
    <w:abstractNumId w:val="27"/>
  </w:num>
  <w:num w:numId="18" w16cid:durableId="418797381">
    <w:abstractNumId w:val="29"/>
  </w:num>
  <w:num w:numId="19" w16cid:durableId="702021941">
    <w:abstractNumId w:val="16"/>
  </w:num>
  <w:num w:numId="20" w16cid:durableId="540291951">
    <w:abstractNumId w:val="4"/>
  </w:num>
  <w:num w:numId="21" w16cid:durableId="1422874209">
    <w:abstractNumId w:val="35"/>
  </w:num>
  <w:num w:numId="22" w16cid:durableId="528101729">
    <w:abstractNumId w:val="19"/>
  </w:num>
  <w:num w:numId="23" w16cid:durableId="639270580">
    <w:abstractNumId w:val="13"/>
  </w:num>
  <w:num w:numId="24" w16cid:durableId="648680623">
    <w:abstractNumId w:val="46"/>
  </w:num>
  <w:num w:numId="25" w16cid:durableId="910312500">
    <w:abstractNumId w:val="28"/>
  </w:num>
  <w:num w:numId="26" w16cid:durableId="1287738824">
    <w:abstractNumId w:val="54"/>
  </w:num>
  <w:num w:numId="27" w16cid:durableId="591399120">
    <w:abstractNumId w:val="7"/>
  </w:num>
  <w:num w:numId="28" w16cid:durableId="1866869483">
    <w:abstractNumId w:val="21"/>
  </w:num>
  <w:num w:numId="29" w16cid:durableId="1481967672">
    <w:abstractNumId w:val="9"/>
  </w:num>
  <w:num w:numId="30" w16cid:durableId="1311205163">
    <w:abstractNumId w:val="56"/>
  </w:num>
  <w:num w:numId="31" w16cid:durableId="729235146">
    <w:abstractNumId w:val="5"/>
  </w:num>
  <w:num w:numId="32" w16cid:durableId="1523548032">
    <w:abstractNumId w:val="59"/>
  </w:num>
  <w:num w:numId="33" w16cid:durableId="878055321">
    <w:abstractNumId w:val="15"/>
  </w:num>
  <w:num w:numId="34" w16cid:durableId="545528162">
    <w:abstractNumId w:val="23"/>
  </w:num>
  <w:num w:numId="35" w16cid:durableId="1108504732">
    <w:abstractNumId w:val="12"/>
  </w:num>
  <w:num w:numId="36" w16cid:durableId="130368218">
    <w:abstractNumId w:val="30"/>
  </w:num>
  <w:num w:numId="37" w16cid:durableId="528952709">
    <w:abstractNumId w:val="38"/>
  </w:num>
  <w:num w:numId="38" w16cid:durableId="1087775549">
    <w:abstractNumId w:val="0"/>
  </w:num>
  <w:num w:numId="39" w16cid:durableId="706099624">
    <w:abstractNumId w:val="31"/>
  </w:num>
  <w:num w:numId="40" w16cid:durableId="969284839">
    <w:abstractNumId w:val="25"/>
  </w:num>
  <w:num w:numId="41" w16cid:durableId="268396118">
    <w:abstractNumId w:val="18"/>
  </w:num>
  <w:num w:numId="42" w16cid:durableId="1487630998">
    <w:abstractNumId w:val="10"/>
  </w:num>
  <w:num w:numId="43" w16cid:durableId="68315327">
    <w:abstractNumId w:val="49"/>
  </w:num>
  <w:num w:numId="44" w16cid:durableId="337579837">
    <w:abstractNumId w:val="40"/>
  </w:num>
  <w:num w:numId="45" w16cid:durableId="928005883">
    <w:abstractNumId w:val="47"/>
  </w:num>
  <w:num w:numId="46" w16cid:durableId="1409310276">
    <w:abstractNumId w:val="43"/>
  </w:num>
  <w:num w:numId="47" w16cid:durableId="1855609252">
    <w:abstractNumId w:val="8"/>
  </w:num>
  <w:num w:numId="48" w16cid:durableId="1845320090">
    <w:abstractNumId w:val="33"/>
  </w:num>
  <w:num w:numId="49" w16cid:durableId="1690909891">
    <w:abstractNumId w:val="45"/>
  </w:num>
  <w:num w:numId="50" w16cid:durableId="556206575">
    <w:abstractNumId w:val="60"/>
  </w:num>
  <w:num w:numId="51" w16cid:durableId="2106613547">
    <w:abstractNumId w:val="26"/>
  </w:num>
  <w:num w:numId="52" w16cid:durableId="1233737193">
    <w:abstractNumId w:val="51"/>
  </w:num>
  <w:num w:numId="53" w16cid:durableId="328876071">
    <w:abstractNumId w:val="42"/>
  </w:num>
  <w:num w:numId="54" w16cid:durableId="1766338708">
    <w:abstractNumId w:val="39"/>
  </w:num>
  <w:num w:numId="55" w16cid:durableId="1449394223">
    <w:abstractNumId w:val="44"/>
  </w:num>
  <w:num w:numId="56" w16cid:durableId="2010062446">
    <w:abstractNumId w:val="17"/>
  </w:num>
  <w:num w:numId="57" w16cid:durableId="888221837">
    <w:abstractNumId w:val="20"/>
  </w:num>
  <w:num w:numId="58" w16cid:durableId="634943720">
    <w:abstractNumId w:val="48"/>
  </w:num>
  <w:num w:numId="59" w16cid:durableId="1416438701">
    <w:abstractNumId w:val="24"/>
  </w:num>
  <w:num w:numId="60" w16cid:durableId="349375189">
    <w:abstractNumId w:val="36"/>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654"/>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48A"/>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98A"/>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10E"/>
    <w:rsid w:val="000272B8"/>
    <w:rsid w:val="000273E6"/>
    <w:rsid w:val="00027494"/>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64D"/>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6F24"/>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7D2"/>
    <w:rsid w:val="00061BC7"/>
    <w:rsid w:val="00061CEC"/>
    <w:rsid w:val="00061D21"/>
    <w:rsid w:val="00062285"/>
    <w:rsid w:val="00062476"/>
    <w:rsid w:val="0006253E"/>
    <w:rsid w:val="00062950"/>
    <w:rsid w:val="0006298A"/>
    <w:rsid w:val="00062B1A"/>
    <w:rsid w:val="00062DBF"/>
    <w:rsid w:val="00062DCB"/>
    <w:rsid w:val="000631C8"/>
    <w:rsid w:val="00063237"/>
    <w:rsid w:val="00063244"/>
    <w:rsid w:val="0006353F"/>
    <w:rsid w:val="000637C4"/>
    <w:rsid w:val="00063899"/>
    <w:rsid w:val="000639DE"/>
    <w:rsid w:val="00063A9D"/>
    <w:rsid w:val="00063B50"/>
    <w:rsid w:val="00063D89"/>
    <w:rsid w:val="00063DDE"/>
    <w:rsid w:val="00063EBF"/>
    <w:rsid w:val="00063F1D"/>
    <w:rsid w:val="00063F69"/>
    <w:rsid w:val="000640FE"/>
    <w:rsid w:val="00064339"/>
    <w:rsid w:val="0006436A"/>
    <w:rsid w:val="0006443B"/>
    <w:rsid w:val="000645A8"/>
    <w:rsid w:val="0006465B"/>
    <w:rsid w:val="00064880"/>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94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7F6"/>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A29"/>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383"/>
    <w:rsid w:val="000B3427"/>
    <w:rsid w:val="000B3464"/>
    <w:rsid w:val="000B35AC"/>
    <w:rsid w:val="000B3627"/>
    <w:rsid w:val="000B36ED"/>
    <w:rsid w:val="000B36F8"/>
    <w:rsid w:val="000B3828"/>
    <w:rsid w:val="000B3A73"/>
    <w:rsid w:val="000B3CDD"/>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29E"/>
    <w:rsid w:val="000B6452"/>
    <w:rsid w:val="000B6508"/>
    <w:rsid w:val="000B6525"/>
    <w:rsid w:val="000B66F1"/>
    <w:rsid w:val="000B673D"/>
    <w:rsid w:val="000B6820"/>
    <w:rsid w:val="000B69B2"/>
    <w:rsid w:val="000B6A17"/>
    <w:rsid w:val="000B6E17"/>
    <w:rsid w:val="000B6E8A"/>
    <w:rsid w:val="000B6F73"/>
    <w:rsid w:val="000B70AE"/>
    <w:rsid w:val="000B7196"/>
    <w:rsid w:val="000B730A"/>
    <w:rsid w:val="000B7664"/>
    <w:rsid w:val="000B7A76"/>
    <w:rsid w:val="000B7BF2"/>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A"/>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013"/>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F83"/>
    <w:rsid w:val="00124350"/>
    <w:rsid w:val="00124409"/>
    <w:rsid w:val="001244FB"/>
    <w:rsid w:val="001245BA"/>
    <w:rsid w:val="001245D2"/>
    <w:rsid w:val="0012463F"/>
    <w:rsid w:val="00124D21"/>
    <w:rsid w:val="00124D4A"/>
    <w:rsid w:val="001250B0"/>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44A"/>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4E"/>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B4"/>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C7"/>
    <w:rsid w:val="00170A70"/>
    <w:rsid w:val="00170C31"/>
    <w:rsid w:val="00170C6E"/>
    <w:rsid w:val="00170DB6"/>
    <w:rsid w:val="001711A2"/>
    <w:rsid w:val="0017121D"/>
    <w:rsid w:val="001714EC"/>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490"/>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D7"/>
    <w:rsid w:val="001A23F2"/>
    <w:rsid w:val="001A2800"/>
    <w:rsid w:val="001A2DA0"/>
    <w:rsid w:val="001A2F9B"/>
    <w:rsid w:val="001A2F9D"/>
    <w:rsid w:val="001A3090"/>
    <w:rsid w:val="001A3127"/>
    <w:rsid w:val="001A329C"/>
    <w:rsid w:val="001A3642"/>
    <w:rsid w:val="001A39AC"/>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46"/>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966"/>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3159"/>
    <w:rsid w:val="00203493"/>
    <w:rsid w:val="002039E3"/>
    <w:rsid w:val="00203A51"/>
    <w:rsid w:val="00203B33"/>
    <w:rsid w:val="00203B7F"/>
    <w:rsid w:val="00203ED1"/>
    <w:rsid w:val="0020401C"/>
    <w:rsid w:val="0020433C"/>
    <w:rsid w:val="00204496"/>
    <w:rsid w:val="002045B4"/>
    <w:rsid w:val="002048CB"/>
    <w:rsid w:val="00204906"/>
    <w:rsid w:val="00204D44"/>
    <w:rsid w:val="00204F60"/>
    <w:rsid w:val="0020505D"/>
    <w:rsid w:val="002051B8"/>
    <w:rsid w:val="002052B3"/>
    <w:rsid w:val="00205462"/>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1E"/>
    <w:rsid w:val="00210050"/>
    <w:rsid w:val="0021005C"/>
    <w:rsid w:val="0021016F"/>
    <w:rsid w:val="0021023A"/>
    <w:rsid w:val="00210246"/>
    <w:rsid w:val="0021035B"/>
    <w:rsid w:val="002103C7"/>
    <w:rsid w:val="00210418"/>
    <w:rsid w:val="002105A3"/>
    <w:rsid w:val="00210979"/>
    <w:rsid w:val="00210AF9"/>
    <w:rsid w:val="00210D7F"/>
    <w:rsid w:val="00210DEB"/>
    <w:rsid w:val="00210E07"/>
    <w:rsid w:val="00210FD5"/>
    <w:rsid w:val="002111AC"/>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4C"/>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A21"/>
    <w:rsid w:val="00222D49"/>
    <w:rsid w:val="00222F40"/>
    <w:rsid w:val="00222F77"/>
    <w:rsid w:val="00223127"/>
    <w:rsid w:val="0022314B"/>
    <w:rsid w:val="00223167"/>
    <w:rsid w:val="0022324E"/>
    <w:rsid w:val="00223310"/>
    <w:rsid w:val="00223858"/>
    <w:rsid w:val="00223878"/>
    <w:rsid w:val="002238FB"/>
    <w:rsid w:val="00223966"/>
    <w:rsid w:val="002239F8"/>
    <w:rsid w:val="00223A96"/>
    <w:rsid w:val="00223EE7"/>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23"/>
    <w:rsid w:val="00231BC2"/>
    <w:rsid w:val="00231D47"/>
    <w:rsid w:val="002320D8"/>
    <w:rsid w:val="002321F6"/>
    <w:rsid w:val="002324C7"/>
    <w:rsid w:val="00232601"/>
    <w:rsid w:val="00232685"/>
    <w:rsid w:val="00232807"/>
    <w:rsid w:val="00232B54"/>
    <w:rsid w:val="00232BDE"/>
    <w:rsid w:val="00232CC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53"/>
    <w:rsid w:val="00255F84"/>
    <w:rsid w:val="00255FBA"/>
    <w:rsid w:val="002560BB"/>
    <w:rsid w:val="00256132"/>
    <w:rsid w:val="00256412"/>
    <w:rsid w:val="0025648B"/>
    <w:rsid w:val="00256A6A"/>
    <w:rsid w:val="00256B8E"/>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09C"/>
    <w:rsid w:val="0028215F"/>
    <w:rsid w:val="002823FD"/>
    <w:rsid w:val="0028246C"/>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ED9"/>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B53"/>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B"/>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CFF"/>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8A3"/>
    <w:rsid w:val="002D1935"/>
    <w:rsid w:val="002D1A36"/>
    <w:rsid w:val="002D1D14"/>
    <w:rsid w:val="002D1F42"/>
    <w:rsid w:val="002D2051"/>
    <w:rsid w:val="002D20EA"/>
    <w:rsid w:val="002D2293"/>
    <w:rsid w:val="002D22CC"/>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67"/>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5DF"/>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517"/>
    <w:rsid w:val="00324862"/>
    <w:rsid w:val="00324BCE"/>
    <w:rsid w:val="00324D0F"/>
    <w:rsid w:val="00324D4E"/>
    <w:rsid w:val="00324DB8"/>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7E9"/>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16"/>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DB9"/>
    <w:rsid w:val="00374F75"/>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942"/>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5AF"/>
    <w:rsid w:val="0039273A"/>
    <w:rsid w:val="00392847"/>
    <w:rsid w:val="00392948"/>
    <w:rsid w:val="003929F1"/>
    <w:rsid w:val="00392A2D"/>
    <w:rsid w:val="00392D66"/>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439"/>
    <w:rsid w:val="00396667"/>
    <w:rsid w:val="00396A23"/>
    <w:rsid w:val="00396D9C"/>
    <w:rsid w:val="00396DA3"/>
    <w:rsid w:val="00396EFA"/>
    <w:rsid w:val="0039700B"/>
    <w:rsid w:val="00397060"/>
    <w:rsid w:val="00397234"/>
    <w:rsid w:val="003972A9"/>
    <w:rsid w:val="003975BD"/>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647"/>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4FC"/>
    <w:rsid w:val="003C67CA"/>
    <w:rsid w:val="003C680D"/>
    <w:rsid w:val="003C69A1"/>
    <w:rsid w:val="003C69A2"/>
    <w:rsid w:val="003C69EE"/>
    <w:rsid w:val="003C6ACF"/>
    <w:rsid w:val="003C6BBD"/>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20"/>
    <w:rsid w:val="003C7DC7"/>
    <w:rsid w:val="003C7E76"/>
    <w:rsid w:val="003C7FFB"/>
    <w:rsid w:val="003D0A11"/>
    <w:rsid w:val="003D0C2D"/>
    <w:rsid w:val="003D0DD5"/>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665"/>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C4"/>
    <w:rsid w:val="003D575B"/>
    <w:rsid w:val="003D5879"/>
    <w:rsid w:val="003D5BBF"/>
    <w:rsid w:val="003D5C33"/>
    <w:rsid w:val="003D5D61"/>
    <w:rsid w:val="003D6076"/>
    <w:rsid w:val="003D60D7"/>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1C1"/>
    <w:rsid w:val="003E226A"/>
    <w:rsid w:val="003E2427"/>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42"/>
    <w:rsid w:val="003E5472"/>
    <w:rsid w:val="003E555D"/>
    <w:rsid w:val="003E5962"/>
    <w:rsid w:val="003E5AC7"/>
    <w:rsid w:val="003E5B97"/>
    <w:rsid w:val="003E5C2E"/>
    <w:rsid w:val="003E5DF0"/>
    <w:rsid w:val="003E5F06"/>
    <w:rsid w:val="003E5F0F"/>
    <w:rsid w:val="003E60BE"/>
    <w:rsid w:val="003E61E0"/>
    <w:rsid w:val="003E621F"/>
    <w:rsid w:val="003E63F2"/>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8AA"/>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0B3"/>
    <w:rsid w:val="00401781"/>
    <w:rsid w:val="00401A22"/>
    <w:rsid w:val="00401B9C"/>
    <w:rsid w:val="00401C2A"/>
    <w:rsid w:val="00401F0F"/>
    <w:rsid w:val="00401FEB"/>
    <w:rsid w:val="00402081"/>
    <w:rsid w:val="0040235B"/>
    <w:rsid w:val="00402491"/>
    <w:rsid w:val="004024A1"/>
    <w:rsid w:val="004026F6"/>
    <w:rsid w:val="004026F9"/>
    <w:rsid w:val="0040289F"/>
    <w:rsid w:val="00402A86"/>
    <w:rsid w:val="00402AF4"/>
    <w:rsid w:val="00402EA7"/>
    <w:rsid w:val="00402EDE"/>
    <w:rsid w:val="004031B2"/>
    <w:rsid w:val="004033C8"/>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B90"/>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1CC5"/>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80F"/>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AE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38C"/>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1"/>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74D"/>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7DB"/>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A89"/>
    <w:rsid w:val="004B7BD7"/>
    <w:rsid w:val="004B7C1D"/>
    <w:rsid w:val="004B7D17"/>
    <w:rsid w:val="004B7EF3"/>
    <w:rsid w:val="004C01AA"/>
    <w:rsid w:val="004C08C0"/>
    <w:rsid w:val="004C0B50"/>
    <w:rsid w:val="004C0DB9"/>
    <w:rsid w:val="004C0E77"/>
    <w:rsid w:val="004C0EDC"/>
    <w:rsid w:val="004C0F82"/>
    <w:rsid w:val="004C101C"/>
    <w:rsid w:val="004C1213"/>
    <w:rsid w:val="004C14F7"/>
    <w:rsid w:val="004C167B"/>
    <w:rsid w:val="004C1758"/>
    <w:rsid w:val="004C1AA7"/>
    <w:rsid w:val="004C1BEC"/>
    <w:rsid w:val="004C20A9"/>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8EA"/>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3F85"/>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C6C"/>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6BD"/>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C08"/>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7B"/>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7B5"/>
    <w:rsid w:val="00524A1E"/>
    <w:rsid w:val="00524ABD"/>
    <w:rsid w:val="00524AFD"/>
    <w:rsid w:val="00524BD0"/>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6DE"/>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08A"/>
    <w:rsid w:val="005321BA"/>
    <w:rsid w:val="005321FC"/>
    <w:rsid w:val="005322BD"/>
    <w:rsid w:val="0053242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A9E"/>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6FA2"/>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6"/>
    <w:rsid w:val="00560B1F"/>
    <w:rsid w:val="00560BCB"/>
    <w:rsid w:val="00560C19"/>
    <w:rsid w:val="00560DFD"/>
    <w:rsid w:val="00560EB6"/>
    <w:rsid w:val="00560EEB"/>
    <w:rsid w:val="00561287"/>
    <w:rsid w:val="005612B1"/>
    <w:rsid w:val="00561400"/>
    <w:rsid w:val="00561417"/>
    <w:rsid w:val="0056191A"/>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6A"/>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2F9"/>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DA0"/>
    <w:rsid w:val="005A0E08"/>
    <w:rsid w:val="005A0E12"/>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D8B"/>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A"/>
    <w:rsid w:val="005B3B5A"/>
    <w:rsid w:val="005B3CEF"/>
    <w:rsid w:val="005B3FF8"/>
    <w:rsid w:val="005B429B"/>
    <w:rsid w:val="005B42F3"/>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15B"/>
    <w:rsid w:val="005B62ED"/>
    <w:rsid w:val="005B6530"/>
    <w:rsid w:val="005B655B"/>
    <w:rsid w:val="005B678E"/>
    <w:rsid w:val="005B67A1"/>
    <w:rsid w:val="005B6A91"/>
    <w:rsid w:val="005B6C4D"/>
    <w:rsid w:val="005B6D07"/>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5BF"/>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CE8"/>
    <w:rsid w:val="005F3D7D"/>
    <w:rsid w:val="005F3E96"/>
    <w:rsid w:val="005F4097"/>
    <w:rsid w:val="005F4126"/>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71"/>
    <w:rsid w:val="00607664"/>
    <w:rsid w:val="006076F7"/>
    <w:rsid w:val="0060778B"/>
    <w:rsid w:val="0060799F"/>
    <w:rsid w:val="00607AA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2DE"/>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ACC"/>
    <w:rsid w:val="00635D00"/>
    <w:rsid w:val="00636470"/>
    <w:rsid w:val="006365B6"/>
    <w:rsid w:val="006369B2"/>
    <w:rsid w:val="00636BFC"/>
    <w:rsid w:val="00636C05"/>
    <w:rsid w:val="00637038"/>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B2A"/>
    <w:rsid w:val="00655E62"/>
    <w:rsid w:val="00655E98"/>
    <w:rsid w:val="00655FCD"/>
    <w:rsid w:val="00656374"/>
    <w:rsid w:val="006563F0"/>
    <w:rsid w:val="00656553"/>
    <w:rsid w:val="006565B8"/>
    <w:rsid w:val="00656658"/>
    <w:rsid w:val="006566C0"/>
    <w:rsid w:val="00656797"/>
    <w:rsid w:val="006568B2"/>
    <w:rsid w:val="00656B25"/>
    <w:rsid w:val="00656B64"/>
    <w:rsid w:val="00656CC6"/>
    <w:rsid w:val="00656EC5"/>
    <w:rsid w:val="00656F34"/>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3FA5"/>
    <w:rsid w:val="00664159"/>
    <w:rsid w:val="00664219"/>
    <w:rsid w:val="00664232"/>
    <w:rsid w:val="006649C2"/>
    <w:rsid w:val="00664C68"/>
    <w:rsid w:val="00664EC1"/>
    <w:rsid w:val="0066507F"/>
    <w:rsid w:val="00665355"/>
    <w:rsid w:val="00665452"/>
    <w:rsid w:val="0066554A"/>
    <w:rsid w:val="006655B2"/>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DA"/>
    <w:rsid w:val="006737CB"/>
    <w:rsid w:val="0067384B"/>
    <w:rsid w:val="00673966"/>
    <w:rsid w:val="00673997"/>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EDB"/>
    <w:rsid w:val="00675FD0"/>
    <w:rsid w:val="00676081"/>
    <w:rsid w:val="00676273"/>
    <w:rsid w:val="006763E9"/>
    <w:rsid w:val="00676452"/>
    <w:rsid w:val="006765D8"/>
    <w:rsid w:val="006768BD"/>
    <w:rsid w:val="00676B87"/>
    <w:rsid w:val="00677364"/>
    <w:rsid w:val="00677397"/>
    <w:rsid w:val="006774CB"/>
    <w:rsid w:val="00677558"/>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BA"/>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CFD"/>
    <w:rsid w:val="00691D8E"/>
    <w:rsid w:val="00692670"/>
    <w:rsid w:val="0069269E"/>
    <w:rsid w:val="006926FB"/>
    <w:rsid w:val="00692A74"/>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556"/>
    <w:rsid w:val="006B4759"/>
    <w:rsid w:val="006B4BC5"/>
    <w:rsid w:val="006B4CD1"/>
    <w:rsid w:val="006B4DD5"/>
    <w:rsid w:val="006B4E15"/>
    <w:rsid w:val="006B4FB8"/>
    <w:rsid w:val="006B4FEC"/>
    <w:rsid w:val="006B51FF"/>
    <w:rsid w:val="006B5285"/>
    <w:rsid w:val="006B5447"/>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6E7A"/>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2CC"/>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950"/>
    <w:rsid w:val="006E2E1F"/>
    <w:rsid w:val="006E2E70"/>
    <w:rsid w:val="006E2E8E"/>
    <w:rsid w:val="006E31E8"/>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EDE"/>
    <w:rsid w:val="00724F64"/>
    <w:rsid w:val="00724F69"/>
    <w:rsid w:val="00725159"/>
    <w:rsid w:val="0072517E"/>
    <w:rsid w:val="007252F6"/>
    <w:rsid w:val="007253D7"/>
    <w:rsid w:val="00725705"/>
    <w:rsid w:val="00725711"/>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98D"/>
    <w:rsid w:val="00733AFC"/>
    <w:rsid w:val="00733DB0"/>
    <w:rsid w:val="00733E21"/>
    <w:rsid w:val="00733E5D"/>
    <w:rsid w:val="00733EA4"/>
    <w:rsid w:val="00733F7A"/>
    <w:rsid w:val="007341EA"/>
    <w:rsid w:val="007344EB"/>
    <w:rsid w:val="007345BC"/>
    <w:rsid w:val="0073499F"/>
    <w:rsid w:val="00734A62"/>
    <w:rsid w:val="00734D34"/>
    <w:rsid w:val="00734DDB"/>
    <w:rsid w:val="00734E3B"/>
    <w:rsid w:val="00734FC2"/>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57D"/>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ED"/>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3A"/>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10"/>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099F"/>
    <w:rsid w:val="007B10EC"/>
    <w:rsid w:val="007B129F"/>
    <w:rsid w:val="007B12E9"/>
    <w:rsid w:val="007B135F"/>
    <w:rsid w:val="007B15BC"/>
    <w:rsid w:val="007B165F"/>
    <w:rsid w:val="007B1B51"/>
    <w:rsid w:val="007B1CA3"/>
    <w:rsid w:val="007B1D1F"/>
    <w:rsid w:val="007B2084"/>
    <w:rsid w:val="007B22BD"/>
    <w:rsid w:val="007B25F3"/>
    <w:rsid w:val="007B267C"/>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A31"/>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630"/>
    <w:rsid w:val="00804A1D"/>
    <w:rsid w:val="00804A3E"/>
    <w:rsid w:val="00804B0F"/>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4B50"/>
    <w:rsid w:val="00815074"/>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712"/>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25F"/>
    <w:rsid w:val="00827690"/>
    <w:rsid w:val="008277B4"/>
    <w:rsid w:val="0082794A"/>
    <w:rsid w:val="00827A40"/>
    <w:rsid w:val="00827BCC"/>
    <w:rsid w:val="00827D0C"/>
    <w:rsid w:val="00827EE0"/>
    <w:rsid w:val="00827F35"/>
    <w:rsid w:val="008301A9"/>
    <w:rsid w:val="008302E3"/>
    <w:rsid w:val="0083058A"/>
    <w:rsid w:val="00830839"/>
    <w:rsid w:val="0083087B"/>
    <w:rsid w:val="008308CD"/>
    <w:rsid w:val="008308D5"/>
    <w:rsid w:val="00830F3E"/>
    <w:rsid w:val="00830FB1"/>
    <w:rsid w:val="00831127"/>
    <w:rsid w:val="00831172"/>
    <w:rsid w:val="008314EB"/>
    <w:rsid w:val="00831588"/>
    <w:rsid w:val="0083159B"/>
    <w:rsid w:val="00831648"/>
    <w:rsid w:val="00831A54"/>
    <w:rsid w:val="00831C79"/>
    <w:rsid w:val="00831EDE"/>
    <w:rsid w:val="00831F8F"/>
    <w:rsid w:val="00831FCB"/>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EDE"/>
    <w:rsid w:val="00842F2C"/>
    <w:rsid w:val="00842F65"/>
    <w:rsid w:val="00842FFB"/>
    <w:rsid w:val="008430F0"/>
    <w:rsid w:val="008431E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98"/>
    <w:rsid w:val="008471EB"/>
    <w:rsid w:val="00847277"/>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5B"/>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2AB"/>
    <w:rsid w:val="0086437C"/>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821"/>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CBD"/>
    <w:rsid w:val="00874DEE"/>
    <w:rsid w:val="00874E3E"/>
    <w:rsid w:val="00874E84"/>
    <w:rsid w:val="00874F17"/>
    <w:rsid w:val="0087532A"/>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AC"/>
    <w:rsid w:val="00877ED3"/>
    <w:rsid w:val="00877F64"/>
    <w:rsid w:val="00877FF3"/>
    <w:rsid w:val="00880075"/>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7DA"/>
    <w:rsid w:val="008819AC"/>
    <w:rsid w:val="00881ACD"/>
    <w:rsid w:val="00881BAB"/>
    <w:rsid w:val="00881C5C"/>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B90"/>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1F8"/>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5D3"/>
    <w:rsid w:val="008B562B"/>
    <w:rsid w:val="008B56DB"/>
    <w:rsid w:val="008B5B3F"/>
    <w:rsid w:val="008B5D3B"/>
    <w:rsid w:val="008B5DA3"/>
    <w:rsid w:val="008B5E2D"/>
    <w:rsid w:val="008B5F31"/>
    <w:rsid w:val="008B60A7"/>
    <w:rsid w:val="008B62B4"/>
    <w:rsid w:val="008B6F80"/>
    <w:rsid w:val="008B73D2"/>
    <w:rsid w:val="008B7595"/>
    <w:rsid w:val="008B772D"/>
    <w:rsid w:val="008B797B"/>
    <w:rsid w:val="008B7A19"/>
    <w:rsid w:val="008B7D36"/>
    <w:rsid w:val="008B7D86"/>
    <w:rsid w:val="008B7E27"/>
    <w:rsid w:val="008B7E34"/>
    <w:rsid w:val="008B7E97"/>
    <w:rsid w:val="008C010C"/>
    <w:rsid w:val="008C0147"/>
    <w:rsid w:val="008C0255"/>
    <w:rsid w:val="008C045A"/>
    <w:rsid w:val="008C0B4F"/>
    <w:rsid w:val="008C0EE4"/>
    <w:rsid w:val="008C0F7D"/>
    <w:rsid w:val="008C10F9"/>
    <w:rsid w:val="008C12D3"/>
    <w:rsid w:val="008C149D"/>
    <w:rsid w:val="008C14A9"/>
    <w:rsid w:val="008C1533"/>
    <w:rsid w:val="008C1724"/>
    <w:rsid w:val="008C185D"/>
    <w:rsid w:val="008C188F"/>
    <w:rsid w:val="008C19DF"/>
    <w:rsid w:val="008C1B71"/>
    <w:rsid w:val="008C1BDD"/>
    <w:rsid w:val="008C1EA3"/>
    <w:rsid w:val="008C2205"/>
    <w:rsid w:val="008C2300"/>
    <w:rsid w:val="008C2467"/>
    <w:rsid w:val="008C2595"/>
    <w:rsid w:val="008C2603"/>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7"/>
    <w:rsid w:val="008D34CB"/>
    <w:rsid w:val="008D3997"/>
    <w:rsid w:val="008D39B1"/>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9D"/>
    <w:rsid w:val="008D54B1"/>
    <w:rsid w:val="008D54C0"/>
    <w:rsid w:val="008D5658"/>
    <w:rsid w:val="008D579E"/>
    <w:rsid w:val="008D5849"/>
    <w:rsid w:val="008D59D4"/>
    <w:rsid w:val="008D5B9A"/>
    <w:rsid w:val="008D60AB"/>
    <w:rsid w:val="008D689F"/>
    <w:rsid w:val="008D6BB8"/>
    <w:rsid w:val="008D6CD3"/>
    <w:rsid w:val="008D6D4C"/>
    <w:rsid w:val="008D6EA2"/>
    <w:rsid w:val="008D6F16"/>
    <w:rsid w:val="008D6F45"/>
    <w:rsid w:val="008D70A5"/>
    <w:rsid w:val="008D713F"/>
    <w:rsid w:val="008D7206"/>
    <w:rsid w:val="008D720B"/>
    <w:rsid w:val="008D7351"/>
    <w:rsid w:val="008D73A7"/>
    <w:rsid w:val="008D769D"/>
    <w:rsid w:val="008D774A"/>
    <w:rsid w:val="008D7840"/>
    <w:rsid w:val="008D7F62"/>
    <w:rsid w:val="008D7F9D"/>
    <w:rsid w:val="008E028B"/>
    <w:rsid w:val="008E02D2"/>
    <w:rsid w:val="008E06F2"/>
    <w:rsid w:val="008E0911"/>
    <w:rsid w:val="008E0922"/>
    <w:rsid w:val="008E0A19"/>
    <w:rsid w:val="008E0B60"/>
    <w:rsid w:val="008E0CFD"/>
    <w:rsid w:val="008E1265"/>
    <w:rsid w:val="008E12BA"/>
    <w:rsid w:val="008E139F"/>
    <w:rsid w:val="008E1547"/>
    <w:rsid w:val="008E15EB"/>
    <w:rsid w:val="008E1644"/>
    <w:rsid w:val="008E1719"/>
    <w:rsid w:val="008E1917"/>
    <w:rsid w:val="008E1D93"/>
    <w:rsid w:val="008E1E20"/>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12"/>
    <w:rsid w:val="008E42AA"/>
    <w:rsid w:val="008E46AB"/>
    <w:rsid w:val="008E49AE"/>
    <w:rsid w:val="008E4BC7"/>
    <w:rsid w:val="008E4BCB"/>
    <w:rsid w:val="008E4CE7"/>
    <w:rsid w:val="008E4DF1"/>
    <w:rsid w:val="008E547F"/>
    <w:rsid w:val="008E54B8"/>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32"/>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16"/>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2FC"/>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1B"/>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4D3"/>
    <w:rsid w:val="009A5526"/>
    <w:rsid w:val="009A557F"/>
    <w:rsid w:val="009A55D1"/>
    <w:rsid w:val="009A57C3"/>
    <w:rsid w:val="009A5A32"/>
    <w:rsid w:val="009A5A96"/>
    <w:rsid w:val="009A5B37"/>
    <w:rsid w:val="009A5D36"/>
    <w:rsid w:val="009A5DD1"/>
    <w:rsid w:val="009A5EBB"/>
    <w:rsid w:val="009A6008"/>
    <w:rsid w:val="009A6017"/>
    <w:rsid w:val="009A601A"/>
    <w:rsid w:val="009A610C"/>
    <w:rsid w:val="009A6542"/>
    <w:rsid w:val="009A65E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D53"/>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EA"/>
    <w:rsid w:val="009B29FB"/>
    <w:rsid w:val="009B2A07"/>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9EB"/>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3D"/>
    <w:rsid w:val="009C0988"/>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1D0"/>
    <w:rsid w:val="009D2550"/>
    <w:rsid w:val="009D2712"/>
    <w:rsid w:val="009D2834"/>
    <w:rsid w:val="009D2845"/>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0E91"/>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86"/>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3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646"/>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82"/>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A8E"/>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A3C"/>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BE"/>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77D89"/>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7E1"/>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6A2"/>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34"/>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D6F"/>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79F"/>
    <w:rsid w:val="00AD08B2"/>
    <w:rsid w:val="00AD0D0F"/>
    <w:rsid w:val="00AD0D9F"/>
    <w:rsid w:val="00AD1032"/>
    <w:rsid w:val="00AD1063"/>
    <w:rsid w:val="00AD1185"/>
    <w:rsid w:val="00AD120B"/>
    <w:rsid w:val="00AD13F7"/>
    <w:rsid w:val="00AD1529"/>
    <w:rsid w:val="00AD166D"/>
    <w:rsid w:val="00AD1CC5"/>
    <w:rsid w:val="00AD2090"/>
    <w:rsid w:val="00AD20C2"/>
    <w:rsid w:val="00AD2151"/>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4E"/>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7BA"/>
    <w:rsid w:val="00AE6990"/>
    <w:rsid w:val="00AE6C0C"/>
    <w:rsid w:val="00AE6C8D"/>
    <w:rsid w:val="00AE70CC"/>
    <w:rsid w:val="00AE7229"/>
    <w:rsid w:val="00AE7302"/>
    <w:rsid w:val="00AE7454"/>
    <w:rsid w:val="00AE748B"/>
    <w:rsid w:val="00AE777A"/>
    <w:rsid w:val="00AE7800"/>
    <w:rsid w:val="00AE79F3"/>
    <w:rsid w:val="00AE7A07"/>
    <w:rsid w:val="00AE7A36"/>
    <w:rsid w:val="00AE7BE4"/>
    <w:rsid w:val="00AE7E83"/>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1AB"/>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7E2"/>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1E17"/>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19"/>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2A3A"/>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27"/>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4F1"/>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6B"/>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AA4"/>
    <w:rsid w:val="00BE4BBB"/>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A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2F12"/>
    <w:rsid w:val="00C131D8"/>
    <w:rsid w:val="00C131DB"/>
    <w:rsid w:val="00C13889"/>
    <w:rsid w:val="00C13B56"/>
    <w:rsid w:val="00C13CE0"/>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2E24"/>
    <w:rsid w:val="00C23023"/>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E56"/>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1E1"/>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A9"/>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309"/>
    <w:rsid w:val="00C368A4"/>
    <w:rsid w:val="00C368DA"/>
    <w:rsid w:val="00C36979"/>
    <w:rsid w:val="00C369D3"/>
    <w:rsid w:val="00C36E1D"/>
    <w:rsid w:val="00C36F5E"/>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404"/>
    <w:rsid w:val="00C44636"/>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D9"/>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6D"/>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28"/>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2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52E"/>
    <w:rsid w:val="00CB56AB"/>
    <w:rsid w:val="00CB5822"/>
    <w:rsid w:val="00CB59ED"/>
    <w:rsid w:val="00CB5A78"/>
    <w:rsid w:val="00CB5B58"/>
    <w:rsid w:val="00CB5E37"/>
    <w:rsid w:val="00CB5EF6"/>
    <w:rsid w:val="00CB5F05"/>
    <w:rsid w:val="00CB5F56"/>
    <w:rsid w:val="00CB6013"/>
    <w:rsid w:val="00CB6233"/>
    <w:rsid w:val="00CB62A0"/>
    <w:rsid w:val="00CB6409"/>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4E"/>
    <w:rsid w:val="00CD0EE6"/>
    <w:rsid w:val="00CD100E"/>
    <w:rsid w:val="00CD114D"/>
    <w:rsid w:val="00CD11FE"/>
    <w:rsid w:val="00CD1316"/>
    <w:rsid w:val="00CD1319"/>
    <w:rsid w:val="00CD1354"/>
    <w:rsid w:val="00CD18DE"/>
    <w:rsid w:val="00CD1A72"/>
    <w:rsid w:val="00CD1C1B"/>
    <w:rsid w:val="00CD1C80"/>
    <w:rsid w:val="00CD22A1"/>
    <w:rsid w:val="00CD25BB"/>
    <w:rsid w:val="00CD275D"/>
    <w:rsid w:val="00CD2A87"/>
    <w:rsid w:val="00CD2A8F"/>
    <w:rsid w:val="00CD2C9F"/>
    <w:rsid w:val="00CD2DBF"/>
    <w:rsid w:val="00CD2E19"/>
    <w:rsid w:val="00CD30D4"/>
    <w:rsid w:val="00CD31F4"/>
    <w:rsid w:val="00CD3319"/>
    <w:rsid w:val="00CD3400"/>
    <w:rsid w:val="00CD3456"/>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A5"/>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B"/>
    <w:rsid w:val="00D12DAC"/>
    <w:rsid w:val="00D12DE7"/>
    <w:rsid w:val="00D12F34"/>
    <w:rsid w:val="00D12F3C"/>
    <w:rsid w:val="00D1328E"/>
    <w:rsid w:val="00D133DB"/>
    <w:rsid w:val="00D13499"/>
    <w:rsid w:val="00D13A46"/>
    <w:rsid w:val="00D13A4E"/>
    <w:rsid w:val="00D13B31"/>
    <w:rsid w:val="00D140FE"/>
    <w:rsid w:val="00D142B2"/>
    <w:rsid w:val="00D142CC"/>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18E"/>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674"/>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4D3"/>
    <w:rsid w:val="00D32511"/>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D85"/>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B11"/>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48"/>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2E55"/>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18"/>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319"/>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03A"/>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5D5"/>
    <w:rsid w:val="00E00604"/>
    <w:rsid w:val="00E00760"/>
    <w:rsid w:val="00E0094B"/>
    <w:rsid w:val="00E00E80"/>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D18"/>
    <w:rsid w:val="00E10E6C"/>
    <w:rsid w:val="00E110CA"/>
    <w:rsid w:val="00E11191"/>
    <w:rsid w:val="00E11197"/>
    <w:rsid w:val="00E1136F"/>
    <w:rsid w:val="00E11378"/>
    <w:rsid w:val="00E113D9"/>
    <w:rsid w:val="00E11454"/>
    <w:rsid w:val="00E115EA"/>
    <w:rsid w:val="00E1170C"/>
    <w:rsid w:val="00E11898"/>
    <w:rsid w:val="00E11C1B"/>
    <w:rsid w:val="00E11D06"/>
    <w:rsid w:val="00E11D0D"/>
    <w:rsid w:val="00E11D35"/>
    <w:rsid w:val="00E11D8D"/>
    <w:rsid w:val="00E1252F"/>
    <w:rsid w:val="00E125DA"/>
    <w:rsid w:val="00E12609"/>
    <w:rsid w:val="00E127D2"/>
    <w:rsid w:val="00E128B2"/>
    <w:rsid w:val="00E129D7"/>
    <w:rsid w:val="00E12A21"/>
    <w:rsid w:val="00E12A65"/>
    <w:rsid w:val="00E12CB2"/>
    <w:rsid w:val="00E12ED7"/>
    <w:rsid w:val="00E1304D"/>
    <w:rsid w:val="00E130D6"/>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6D8"/>
    <w:rsid w:val="00E31856"/>
    <w:rsid w:val="00E31922"/>
    <w:rsid w:val="00E3198C"/>
    <w:rsid w:val="00E3199E"/>
    <w:rsid w:val="00E31A92"/>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498"/>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0C2"/>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B9"/>
    <w:rsid w:val="00E449DF"/>
    <w:rsid w:val="00E449FD"/>
    <w:rsid w:val="00E44A42"/>
    <w:rsid w:val="00E44D64"/>
    <w:rsid w:val="00E45084"/>
    <w:rsid w:val="00E45318"/>
    <w:rsid w:val="00E45409"/>
    <w:rsid w:val="00E45491"/>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8DA"/>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8A5"/>
    <w:rsid w:val="00E56BB7"/>
    <w:rsid w:val="00E56D5B"/>
    <w:rsid w:val="00E56DAB"/>
    <w:rsid w:val="00E57621"/>
    <w:rsid w:val="00E577B9"/>
    <w:rsid w:val="00E578B5"/>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9BD"/>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DEE"/>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5F89"/>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6D63"/>
    <w:rsid w:val="00E87106"/>
    <w:rsid w:val="00E87229"/>
    <w:rsid w:val="00E87684"/>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AB4"/>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19"/>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2A3"/>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3E80"/>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CCB"/>
    <w:rsid w:val="00ED2D3E"/>
    <w:rsid w:val="00ED2E22"/>
    <w:rsid w:val="00ED2F84"/>
    <w:rsid w:val="00ED307B"/>
    <w:rsid w:val="00ED307E"/>
    <w:rsid w:val="00ED30BE"/>
    <w:rsid w:val="00ED311F"/>
    <w:rsid w:val="00ED3313"/>
    <w:rsid w:val="00ED33AE"/>
    <w:rsid w:val="00ED35EC"/>
    <w:rsid w:val="00ED372C"/>
    <w:rsid w:val="00ED373A"/>
    <w:rsid w:val="00ED3991"/>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72F"/>
    <w:rsid w:val="00EE2A46"/>
    <w:rsid w:val="00EE2A58"/>
    <w:rsid w:val="00EE2A71"/>
    <w:rsid w:val="00EE2B14"/>
    <w:rsid w:val="00EE2B81"/>
    <w:rsid w:val="00EE2C8C"/>
    <w:rsid w:val="00EE2C9C"/>
    <w:rsid w:val="00EE2DAC"/>
    <w:rsid w:val="00EE2F6B"/>
    <w:rsid w:val="00EE3019"/>
    <w:rsid w:val="00EE3155"/>
    <w:rsid w:val="00EE32BD"/>
    <w:rsid w:val="00EE34AF"/>
    <w:rsid w:val="00EE3817"/>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78"/>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2F5"/>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1A4"/>
    <w:rsid w:val="00F17231"/>
    <w:rsid w:val="00F172B0"/>
    <w:rsid w:val="00F174A3"/>
    <w:rsid w:val="00F1799C"/>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9E0"/>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EDB"/>
    <w:rsid w:val="00F27F46"/>
    <w:rsid w:val="00F27FB3"/>
    <w:rsid w:val="00F30263"/>
    <w:rsid w:val="00F3051B"/>
    <w:rsid w:val="00F30593"/>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5D8"/>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4"/>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E4"/>
    <w:rsid w:val="00F64A4F"/>
    <w:rsid w:val="00F64B18"/>
    <w:rsid w:val="00F64CA3"/>
    <w:rsid w:val="00F64CAF"/>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C95"/>
    <w:rsid w:val="00F82D87"/>
    <w:rsid w:val="00F82FCB"/>
    <w:rsid w:val="00F834E3"/>
    <w:rsid w:val="00F834E8"/>
    <w:rsid w:val="00F834F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944"/>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1F87"/>
    <w:rsid w:val="00F921E5"/>
    <w:rsid w:val="00F924FD"/>
    <w:rsid w:val="00F9253F"/>
    <w:rsid w:val="00F925A5"/>
    <w:rsid w:val="00F9263D"/>
    <w:rsid w:val="00F926C8"/>
    <w:rsid w:val="00F9277C"/>
    <w:rsid w:val="00F92917"/>
    <w:rsid w:val="00F92AB7"/>
    <w:rsid w:val="00F92B87"/>
    <w:rsid w:val="00F92CCD"/>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047"/>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D47"/>
    <w:rsid w:val="00FA1EE1"/>
    <w:rsid w:val="00FA2420"/>
    <w:rsid w:val="00FA250F"/>
    <w:rsid w:val="00FA2510"/>
    <w:rsid w:val="00FA2765"/>
    <w:rsid w:val="00FA2823"/>
    <w:rsid w:val="00FA2905"/>
    <w:rsid w:val="00FA2A07"/>
    <w:rsid w:val="00FA2B43"/>
    <w:rsid w:val="00FA2C6A"/>
    <w:rsid w:val="00FA2D9D"/>
    <w:rsid w:val="00FA2DDD"/>
    <w:rsid w:val="00FA2F38"/>
    <w:rsid w:val="00FA31BE"/>
    <w:rsid w:val="00FA32C8"/>
    <w:rsid w:val="00FA37CB"/>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83"/>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6FC8"/>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C7D47"/>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C53"/>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7C8"/>
    <w:rsid w:val="00FE690F"/>
    <w:rsid w:val="00FE6A0A"/>
    <w:rsid w:val="00FE6F14"/>
    <w:rsid w:val="00FE6F70"/>
    <w:rsid w:val="00FE6FD9"/>
    <w:rsid w:val="00FE70AE"/>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2D7E81"/>
  <w15:chartTrackingRefBased/>
  <w15:docId w15:val="{A0ECEF69-0A70-4EBC-9361-37FA0D49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标"/>
    <w:basedOn w:val="a0"/>
    <w:next w:val="a0"/>
    <w:link w:val="30"/>
    <w:qFormat/>
    <w:rsid w:val="00AD7358"/>
    <w:pPr>
      <w:keepNext/>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0"/>
    <w:link w:val="40"/>
    <w:uiPriority w:val="9"/>
    <w:qFormat/>
    <w:rsid w:val="00870B7E"/>
    <w:pPr>
      <w:outlineLvl w:val="3"/>
    </w:pPr>
    <w:rPr>
      <w:i/>
    </w:rPr>
  </w:style>
  <w:style w:type="paragraph" w:styleId="5">
    <w:name w:val="heading 5"/>
    <w:aliases w:val="h5,Heading5"/>
    <w:basedOn w:val="4"/>
    <w:next w:val="a0"/>
    <w:link w:val="50"/>
    <w:uiPriority w:val="9"/>
    <w:qFormat/>
    <w:rsid w:val="00196D13"/>
    <w:pPr>
      <w:tabs>
        <w:tab w:val="num" w:pos="864"/>
      </w:tabs>
      <w:outlineLvl w:val="4"/>
    </w:pPr>
    <w:rPr>
      <w:bCs/>
      <w:i w:val="0"/>
      <w:iCs/>
      <w:sz w:val="18"/>
    </w:rPr>
  </w:style>
  <w:style w:type="paragraph" w:styleId="6">
    <w:name w:val="heading 6"/>
    <w:basedOn w:val="a0"/>
    <w:next w:val="a0"/>
    <w:link w:val="60"/>
    <w:uiPriority w:val="9"/>
    <w:qFormat/>
    <w:rsid w:val="00585FFD"/>
    <w:p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标 字符"/>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f1">
    <w:name w:val="Table Grid"/>
    <w:aliases w:val="TableGrid,ST Table,Check(v),Table-Text,x Tableau page de garde,表（文字列）,SGS Table Basic 1"/>
    <w:basedOn w:val="a2"/>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a0"/>
    <w:next w:val="a0"/>
    <w:autoRedefine/>
    <w:uiPriority w:val="39"/>
    <w:rsid w:val="00760DA2"/>
    <w:pPr>
      <w:tabs>
        <w:tab w:val="left" w:pos="1200"/>
        <w:tab w:val="right" w:leader="dot" w:pos="9631"/>
      </w:tabs>
      <w:ind w:left="403"/>
    </w:pPr>
  </w:style>
  <w:style w:type="paragraph" w:styleId="TOC4">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rPr>
  </w:style>
  <w:style w:type="paragraph" w:styleId="af2">
    <w:name w:val="Date"/>
    <w:basedOn w:val="a0"/>
    <w:next w:val="a0"/>
    <w:link w:val="af3"/>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1">
    <w:name w:val="List 2"/>
    <w:basedOn w:val="a0"/>
    <w:rsid w:val="00D9550F"/>
    <w:pPr>
      <w:ind w:left="566" w:hanging="283"/>
    </w:pPr>
  </w:style>
  <w:style w:type="paragraph" w:styleId="TOC5">
    <w:name w:val="toc 5"/>
    <w:basedOn w:val="a0"/>
    <w:next w:val="a0"/>
    <w:autoRedefine/>
    <w:uiPriority w:val="39"/>
    <w:rsid w:val="00576214"/>
    <w:pPr>
      <w:ind w:left="960"/>
    </w:pPr>
    <w:rPr>
      <w:rFonts w:ascii="Times New Roman" w:eastAsia="MS Mincho" w:hAnsi="Times New Roman"/>
      <w:sz w:val="24"/>
      <w:lang w:eastAsia="ja-JP"/>
    </w:rPr>
  </w:style>
  <w:style w:type="paragraph" w:styleId="TOC6">
    <w:name w:val="toc 6"/>
    <w:basedOn w:val="a0"/>
    <w:next w:val="a0"/>
    <w:autoRedefine/>
    <w:uiPriority w:val="39"/>
    <w:rsid w:val="00576214"/>
    <w:pPr>
      <w:ind w:left="1200"/>
    </w:pPr>
    <w:rPr>
      <w:rFonts w:ascii="Times New Roman" w:eastAsia="MS Mincho" w:hAnsi="Times New Roman"/>
      <w:sz w:val="24"/>
      <w:lang w:eastAsia="ja-JP"/>
    </w:rPr>
  </w:style>
  <w:style w:type="paragraph" w:styleId="TOC7">
    <w:name w:val="toc 7"/>
    <w:basedOn w:val="a0"/>
    <w:next w:val="a0"/>
    <w:autoRedefine/>
    <w:uiPriority w:val="39"/>
    <w:rsid w:val="00576214"/>
    <w:rPr>
      <w:rFonts w:ascii="Times New Roman" w:eastAsia="MS Mincho" w:hAnsi="Times New Roman"/>
      <w:sz w:val="24"/>
      <w:lang w:eastAsia="ja-JP"/>
    </w:rPr>
  </w:style>
  <w:style w:type="paragraph" w:styleId="TOC8">
    <w:name w:val="toc 8"/>
    <w:basedOn w:val="a0"/>
    <w:next w:val="a0"/>
    <w:autoRedefine/>
    <w:uiPriority w:val="39"/>
    <w:rsid w:val="00576214"/>
    <w:pPr>
      <w:ind w:left="1680"/>
    </w:pPr>
    <w:rPr>
      <w:rFonts w:ascii="Times New Roman" w:eastAsia="MS Mincho" w:hAnsi="Times New Roman"/>
      <w:sz w:val="24"/>
      <w:lang w:eastAsia="ja-JP"/>
    </w:rPr>
  </w:style>
  <w:style w:type="paragraph" w:styleId="TOC9">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
    <w:basedOn w:val="a0"/>
    <w:next w:val="a0"/>
    <w:link w:val="af6"/>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semiHidden/>
    <w:rsid w:val="000E4594"/>
    <w:rPr>
      <w:sz w:val="16"/>
      <w:szCs w:val="16"/>
    </w:rPr>
  </w:style>
  <w:style w:type="paragraph" w:styleId="af8">
    <w:name w:val="annotation text"/>
    <w:basedOn w:val="a0"/>
    <w:link w:val="af9"/>
    <w:semiHidden/>
    <w:rsid w:val="000E4594"/>
    <w:rPr>
      <w:szCs w:val="20"/>
    </w:rPr>
  </w:style>
  <w:style w:type="paragraph" w:styleId="afa">
    <w:name w:val="annotation subject"/>
    <w:basedOn w:val="af8"/>
    <w:next w:val="af8"/>
    <w:link w:val="afb"/>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qFormat/>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qFormat/>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9">
    <w:name w:val="批注文字 字符"/>
    <w:link w:val="af8"/>
    <w:rsid w:val="0090736B"/>
    <w:rPr>
      <w:rFonts w:ascii="Times" w:eastAsia="Batang" w:hAnsi="Times"/>
      <w:lang w:val="en-GB" w:eastAsia="en-US" w:bidi="ar-SA"/>
    </w:rPr>
  </w:style>
  <w:style w:type="character" w:customStyle="1" w:styleId="B1Zchn">
    <w:name w:val="B1 Zchn"/>
    <w:qFormat/>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1">
    <w:name w:val="未处理的提及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f">
    <w:name w:val="List Paragraph"/>
    <w:aliases w:val="- Bullets,列出段落,List Paragraph,リスト段落,?? ??,?????,????,Lista1,列出段落1,中等深浅网格 1 - 着色 21,¥ê¥¹¥È¶ÎÂä,¥¡¡¡¡ì¬º¥¹¥È¶ÎÂä,ÁÐ³ö¶ÎÂä,列表段落1,—ño’i—Ž,1st level - Bullet List Paragraph,Lettre d'introduction,Paragrafo elenco,Normal bullet 2,Bullet list,목록단락,リ,목록 단"/>
    <w:basedOn w:val="a0"/>
    <w:link w:val="aff0"/>
    <w:uiPriority w:val="34"/>
    <w:qFormat/>
    <w:rsid w:val="00C87463"/>
    <w:pPr>
      <w:ind w:leftChars="400" w:left="840"/>
    </w:pPr>
    <w:rPr>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
    <w:link w:val="af5"/>
    <w:uiPriority w:val="99"/>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qFormat/>
    <w:rsid w:val="00F033C4"/>
    <w:rPr>
      <w:rFonts w:ascii="Arial" w:eastAsia="Times New Roman" w:hAnsi="Arial" w:cs="Times New Roman"/>
      <w:sz w:val="18"/>
      <w:szCs w:val="20"/>
      <w:lang w:val="en-GB" w:eastAsia="en-GB"/>
    </w:rPr>
  </w:style>
  <w:style w:type="paragraph" w:customStyle="1" w:styleId="TH">
    <w:name w:val="TH"/>
    <w:basedOn w:val="a0"/>
    <w:link w:val="THChar"/>
    <w:qFormat/>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aliases w:val="h5 字符,Heading5 字符"/>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eastAsia="x-none"/>
    </w:rPr>
  </w:style>
  <w:style w:type="character" w:customStyle="1" w:styleId="70">
    <w:name w:val="标题 7 字符"/>
    <w:link w:val="7"/>
    <w:uiPriority w:val="9"/>
    <w:rsid w:val="001D6883"/>
    <w:rPr>
      <w:sz w:val="24"/>
      <w:szCs w:val="24"/>
      <w:lang w:val="en-GB" w:eastAsia="x-none"/>
    </w:rPr>
  </w:style>
  <w:style w:type="character" w:customStyle="1" w:styleId="80">
    <w:name w:val="标题 8 字符"/>
    <w:link w:val="8"/>
    <w:uiPriority w:val="9"/>
    <w:rsid w:val="001D6883"/>
    <w:rPr>
      <w:i/>
      <w:iCs/>
      <w:sz w:val="24"/>
      <w:szCs w:val="24"/>
      <w:lang w:val="en-GB" w:eastAsia="x-none"/>
    </w:rPr>
  </w:style>
  <w:style w:type="character" w:customStyle="1" w:styleId="90">
    <w:name w:val="标题 9 字符"/>
    <w:link w:val="9"/>
    <w:uiPriority w:val="9"/>
    <w:rsid w:val="001D6883"/>
    <w:rPr>
      <w:rFonts w:ascii="Arial" w:hAnsi="Arial"/>
      <w:sz w:val="22"/>
      <w:szCs w:val="22"/>
      <w:lang w:val="en-GB" w:eastAsia="x-none"/>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lang w:val="x-none" w:eastAsia="x-none"/>
    </w:rPr>
  </w:style>
  <w:style w:type="character" w:customStyle="1" w:styleId="aff3">
    <w:name w:val="纯文本 字符"/>
    <w:link w:val="aff2"/>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2">
    <w:name w:val="标题 62"/>
    <w:basedOn w:val="a0"/>
    <w:rsid w:val="000264DF"/>
    <w:pPr>
      <w:tabs>
        <w:tab w:val="num" w:pos="1152"/>
      </w:tabs>
    </w:pPr>
    <w:rPr>
      <w:rFonts w:eastAsia="MS PGothic" w:cs="Times"/>
      <w:szCs w:val="20"/>
      <w:lang w:val="en-US" w:eastAsia="ja-JP"/>
    </w:rPr>
  </w:style>
  <w:style w:type="paragraph" w:customStyle="1" w:styleId="72">
    <w:name w:val="标题 72"/>
    <w:basedOn w:val="a0"/>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ilvl w:val="2"/>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eastAsia="x-none"/>
    </w:rPr>
  </w:style>
  <w:style w:type="paragraph" w:customStyle="1" w:styleId="Proposal">
    <w:name w:val="Proposal"/>
    <w:basedOn w:val="a0"/>
    <w:link w:val="ProposalChar"/>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a0"/>
    <w:rsid w:val="000264DF"/>
    <w:pPr>
      <w:tabs>
        <w:tab w:val="num" w:pos="1152"/>
      </w:tabs>
    </w:pPr>
    <w:rPr>
      <w:rFonts w:eastAsia="MS PGothic" w:cs="Times"/>
      <w:szCs w:val="20"/>
      <w:lang w:val="en-US" w:eastAsia="ja-JP"/>
    </w:rPr>
  </w:style>
  <w:style w:type="character" w:customStyle="1" w:styleId="aff0">
    <w:name w:val="列表段落 字符"/>
    <w:aliases w:val="- Bullets 字符,列出段落 字符,List Paragraph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宋体" w:hAnsi="Calibri"/>
      <w:sz w:val="22"/>
      <w:szCs w:val="22"/>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ilvl w:val="3"/>
        <w:numId w:val="6"/>
      </w:numPr>
    </w:pPr>
    <w:rPr>
      <w:rFonts w:eastAsia="MS Mincho"/>
      <w:iCs/>
      <w:color w:val="00000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ind w:left="2880" w:hanging="360"/>
    </w:pPr>
    <w:rPr>
      <w:rFonts w:eastAsia="宋体"/>
      <w:iCs/>
    </w:rPr>
  </w:style>
  <w:style w:type="paragraph" w:customStyle="1" w:styleId="4h4H4H41h41H42h42H43h43H411h411H421h421H44h">
    <w:name w:val="スタイル 見出し 4h4H4H41h41H42h42H43h43H411h411H421h421H44h..."/>
    <w:basedOn w:val="4"/>
    <w:rsid w:val="00E6752F"/>
    <w:pPr>
      <w:numPr>
        <w:ilvl w:val="3"/>
        <w:numId w:val="5"/>
      </w:numPr>
    </w:pPr>
    <w:rPr>
      <w:iCs/>
    </w:rPr>
  </w:style>
  <w:style w:type="character" w:customStyle="1" w:styleId="14">
    <w:name w:val="@他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a0"/>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styleId="aff7">
    <w:name w:val="Unresolved Mention"/>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3"/>
    <w:rsid w:val="000C666E"/>
    <w:pPr>
      <w:spacing w:after="120" w:line="480" w:lineRule="auto"/>
    </w:pPr>
  </w:style>
  <w:style w:type="character" w:customStyle="1" w:styleId="23">
    <w:name w:val="正文文本 2 字符"/>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character" w:customStyle="1" w:styleId="UnresolvedMention1">
    <w:name w:val="Unresolved Mention1"/>
    <w:uiPriority w:val="99"/>
    <w:semiHidden/>
    <w:unhideWhenUsed/>
    <w:rsid w:val="00E37498"/>
    <w:rPr>
      <w:color w:val="808080"/>
      <w:shd w:val="clear" w:color="auto" w:fill="E6E6E6"/>
    </w:rPr>
  </w:style>
  <w:style w:type="character" w:customStyle="1" w:styleId="Mention1">
    <w:name w:val="Mention1"/>
    <w:uiPriority w:val="99"/>
    <w:semiHidden/>
    <w:unhideWhenUsed/>
    <w:rsid w:val="00E37498"/>
    <w:rPr>
      <w:color w:val="2B579A"/>
      <w:shd w:val="clear" w:color="auto" w:fill="E6E6E6"/>
    </w:rPr>
  </w:style>
  <w:style w:type="paragraph" w:customStyle="1" w:styleId="3GPPHeader">
    <w:name w:val="3GPP_Header"/>
    <w:basedOn w:val="a4"/>
    <w:rsid w:val="00E37498"/>
    <w:pPr>
      <w:tabs>
        <w:tab w:val="left" w:pos="1701"/>
        <w:tab w:val="right" w:pos="9639"/>
      </w:tabs>
      <w:spacing w:after="240" w:line="259" w:lineRule="auto"/>
    </w:pPr>
    <w:rPr>
      <w:rFonts w:ascii="Arial" w:eastAsia="Calibri" w:hAnsi="Arial"/>
      <w:b/>
      <w:sz w:val="24"/>
      <w:szCs w:val="22"/>
      <w:lang w:val="en-US" w:eastAsia="zh-CN"/>
    </w:rPr>
  </w:style>
  <w:style w:type="paragraph" w:customStyle="1" w:styleId="0Maintext">
    <w:name w:val="0 Main text"/>
    <w:basedOn w:val="a0"/>
    <w:link w:val="0MaintextChar"/>
    <w:qFormat/>
    <w:rsid w:val="00E37498"/>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a1"/>
    <w:link w:val="0Maintext"/>
    <w:qFormat/>
    <w:rsid w:val="00E37498"/>
    <w:rPr>
      <w:rFonts w:eastAsia="Times New Roman" w:cs="Batang"/>
      <w:lang w:val="en-GB" w:eastAsia="en-US"/>
    </w:rPr>
  </w:style>
  <w:style w:type="character" w:customStyle="1" w:styleId="ProposalChar">
    <w:name w:val="Proposal Char"/>
    <w:link w:val="Proposal"/>
    <w:qFormat/>
    <w:rsid w:val="008E1719"/>
    <w:rPr>
      <w:rFonts w:eastAsia="Times New Roman"/>
      <w:b/>
      <w:bCs/>
      <w:lang w:val="en-GB"/>
    </w:rPr>
  </w:style>
  <w:style w:type="paragraph" w:customStyle="1" w:styleId="B4">
    <w:name w:val="B4"/>
    <w:basedOn w:val="41"/>
    <w:link w:val="B4Char"/>
    <w:qFormat/>
    <w:rsid w:val="002D6567"/>
    <w:pPr>
      <w:widowControl w:val="0"/>
      <w:ind w:leftChars="0" w:left="1418" w:firstLineChars="0" w:hanging="284"/>
      <w:contextualSpacing w:val="0"/>
      <w:jc w:val="both"/>
    </w:pPr>
    <w:rPr>
      <w:rFonts w:asciiTheme="minorHAnsi" w:eastAsiaTheme="minorEastAsia" w:hAnsiTheme="minorHAnsi" w:cstheme="minorBidi"/>
      <w:kern w:val="2"/>
      <w:sz w:val="21"/>
      <w:szCs w:val="22"/>
      <w:lang w:val="en-US" w:eastAsia="zh-CN"/>
      <w14:ligatures w14:val="standardContextual"/>
    </w:rPr>
  </w:style>
  <w:style w:type="character" w:customStyle="1" w:styleId="B4Char">
    <w:name w:val="B4 Char"/>
    <w:link w:val="B4"/>
    <w:qFormat/>
    <w:rsid w:val="002D6567"/>
    <w:rPr>
      <w:rFonts w:asciiTheme="minorHAnsi" w:eastAsiaTheme="minorEastAsia" w:hAnsiTheme="minorHAnsi" w:cstheme="minorBidi"/>
      <w:kern w:val="2"/>
      <w:sz w:val="21"/>
      <w:szCs w:val="22"/>
      <w14:ligatures w14:val="standardContextual"/>
    </w:rPr>
  </w:style>
  <w:style w:type="paragraph" w:styleId="41">
    <w:name w:val="List 4"/>
    <w:basedOn w:val="a0"/>
    <w:rsid w:val="002D6567"/>
    <w:pPr>
      <w:ind w:leftChars="600" w:left="100" w:hangingChars="200" w:hanging="200"/>
      <w:contextualSpacing/>
    </w:pPr>
  </w:style>
  <w:style w:type="character" w:customStyle="1" w:styleId="24">
    <w:name w:val="列表段落 字符2"/>
    <w:uiPriority w:val="34"/>
    <w:qFormat/>
    <w:locked/>
    <w:rsid w:val="005B0D8B"/>
    <w:rPr>
      <w:rFonts w:ascii="Times New Roman" w:hAnsi="Times New Roman"/>
      <w:kern w:val="2"/>
      <w:sz w:val="22"/>
      <w:szCs w:val="22"/>
      <w:lang w:eastAsia="zh-CN"/>
    </w:rPr>
  </w:style>
  <w:style w:type="table" w:customStyle="1" w:styleId="TableGrid4">
    <w:name w:val="Table Grid4"/>
    <w:basedOn w:val="a2"/>
    <w:qFormat/>
    <w:rsid w:val="00F82C95"/>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locked/>
    <w:rsid w:val="00A40382"/>
    <w:rPr>
      <w:rFonts w:ascii="Arial" w:eastAsiaTheme="minorHAnsi" w:hAnsi="Arial" w:cstheme="minorBidi"/>
      <w:sz w:val="18"/>
      <w:szCs w:val="22"/>
      <w:lang w:val="zh-CN"/>
    </w:rPr>
  </w:style>
  <w:style w:type="paragraph" w:customStyle="1" w:styleId="TAN">
    <w:name w:val="TAN"/>
    <w:basedOn w:val="TAL"/>
    <w:link w:val="TANChar"/>
    <w:qFormat/>
    <w:locked/>
    <w:rsid w:val="00A40382"/>
    <w:pPr>
      <w:suppressAutoHyphens/>
      <w:spacing w:line="259" w:lineRule="auto"/>
      <w:ind w:left="851" w:hanging="851"/>
      <w:jc w:val="both"/>
    </w:pPr>
    <w:rPr>
      <w:rFonts w:eastAsiaTheme="minorHAnsi" w:cstheme="minorBidi"/>
      <w:szCs w:val="22"/>
      <w:lang w:val="zh-CN" w:eastAsia="zh-CN"/>
    </w:rPr>
  </w:style>
  <w:style w:type="table" w:customStyle="1" w:styleId="TableGrid1">
    <w:name w:val="TableGrid1"/>
    <w:basedOn w:val="a2"/>
    <w:uiPriority w:val="39"/>
    <w:qFormat/>
    <w:rsid w:val="008D549D"/>
    <w:rPr>
      <w:rFonts w:ascii="Malgun Gothic" w:eastAsia="Malgun Gothic" w:hAnsi="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sid w:val="00EE272F"/>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a2"/>
    <w:uiPriority w:val="39"/>
    <w:qFormat/>
    <w:rsid w:val="00792BED"/>
    <w:rPr>
      <w:rFonts w:ascii="等线" w:eastAsia="等线" w:hAnsi="等线" w:cs="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4.wmf"/><Relationship Id="rId26" Type="http://schemas.openxmlformats.org/officeDocument/2006/relationships/oleObject" Target="embeddings/oleObject11.bin"/><Relationship Id="rId39" Type="http://schemas.openxmlformats.org/officeDocument/2006/relationships/image" Target="media/image10.wmf"/><Relationship Id="rId21" Type="http://schemas.openxmlformats.org/officeDocument/2006/relationships/oleObject" Target="embeddings/oleObject7.bin"/><Relationship Id="rId34" Type="http://schemas.openxmlformats.org/officeDocument/2006/relationships/image" Target="media/image9.wmf"/><Relationship Id="rId42" Type="http://schemas.openxmlformats.org/officeDocument/2006/relationships/oleObject" Target="embeddings/oleObject23.bin"/><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4.bin"/><Relationship Id="rId29" Type="http://schemas.openxmlformats.org/officeDocument/2006/relationships/oleObject" Target="embeddings/oleObject13.bin"/><Relationship Id="rId11" Type="http://schemas.openxmlformats.org/officeDocument/2006/relationships/oleObject" Target="embeddings/oleObject1.bin"/><Relationship Id="rId24" Type="http://schemas.openxmlformats.org/officeDocument/2006/relationships/oleObject" Target="embeddings/oleObject9.bin"/><Relationship Id="rId32" Type="http://schemas.openxmlformats.org/officeDocument/2006/relationships/oleObject" Target="embeddings/oleObject15.bin"/><Relationship Id="rId37" Type="http://schemas.openxmlformats.org/officeDocument/2006/relationships/oleObject" Target="embeddings/oleObject19.bin"/><Relationship Id="rId40" Type="http://schemas.openxmlformats.org/officeDocument/2006/relationships/oleObject" Target="embeddings/oleObject21.bin"/><Relationship Id="rId45" Type="http://schemas.openxmlformats.org/officeDocument/2006/relationships/hyperlink" Target="https://www.3gpp.org/ftp/TSG_RAN/TSG_RAN/TSGR_105/Docs/RP-242348.zip" TargetMode="Externa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6.wmf"/><Relationship Id="rId28" Type="http://schemas.openxmlformats.org/officeDocument/2006/relationships/image" Target="media/image7.wmf"/><Relationship Id="rId36" Type="http://schemas.openxmlformats.org/officeDocument/2006/relationships/oleObject" Target="embeddings/oleObject18.bin"/><Relationship Id="rId49"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oleObject" Target="embeddings/oleObject6.bin"/><Relationship Id="rId31" Type="http://schemas.openxmlformats.org/officeDocument/2006/relationships/oleObject" Target="embeddings/oleObject14.bin"/><Relationship Id="rId44" Type="http://schemas.openxmlformats.org/officeDocument/2006/relationships/hyperlink" Target="https://www.3gpp.org/ftp/TSG_RAN/TSG_RAN/TSGR_107/Docs/RP-250796.zip" TargetMode="External"/><Relationship Id="rId4" Type="http://schemas.openxmlformats.org/officeDocument/2006/relationships/styles" Target="styles.xml"/><Relationship Id="rId9" Type="http://schemas.openxmlformats.org/officeDocument/2006/relationships/hyperlink" Target="http://www.etsi.org/WebSite/document/Legal/IPRForms.doc" TargetMode="External"/><Relationship Id="rId14" Type="http://schemas.openxmlformats.org/officeDocument/2006/relationships/image" Target="media/image3.wmf"/><Relationship Id="rId22" Type="http://schemas.openxmlformats.org/officeDocument/2006/relationships/oleObject" Target="embeddings/oleObject8.bin"/><Relationship Id="rId27" Type="http://schemas.openxmlformats.org/officeDocument/2006/relationships/oleObject" Target="embeddings/oleObject12.bin"/><Relationship Id="rId30" Type="http://schemas.openxmlformats.org/officeDocument/2006/relationships/image" Target="media/image8.wmf"/><Relationship Id="rId35" Type="http://schemas.openxmlformats.org/officeDocument/2006/relationships/oleObject" Target="embeddings/oleObject17.bin"/><Relationship Id="rId43" Type="http://schemas.openxmlformats.org/officeDocument/2006/relationships/hyperlink" Target="https://www.3gpp.org/ftp/TSG_RAN/TSG_RAN/TSGR_107/Docs/RP-250796.zip" TargetMode="External"/><Relationship Id="rId48"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2.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oleObject" Target="embeddings/oleObject16.bin"/><Relationship Id="rId38" Type="http://schemas.openxmlformats.org/officeDocument/2006/relationships/oleObject" Target="embeddings/oleObject20.bin"/><Relationship Id="rId46" Type="http://schemas.openxmlformats.org/officeDocument/2006/relationships/hyperlink" Target="https://www.3gpp.org/ftp/TSG_RAN/TSG_RAN/TSGR_106/Docs/RP-243300.zip" TargetMode="External"/><Relationship Id="rId20" Type="http://schemas.openxmlformats.org/officeDocument/2006/relationships/image" Target="media/image5.wmf"/><Relationship Id="rId41" Type="http://schemas.openxmlformats.org/officeDocument/2006/relationships/oleObject" Target="embeddings/oleObject22.bin"/><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C8045-605A-4F18-97B3-E15D2888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0</TotalTime>
  <Pages>46</Pages>
  <Words>22340</Words>
  <Characters>127340</Characters>
  <Application>Microsoft Office Word</Application>
  <DocSecurity>0</DocSecurity>
  <Lines>1061</Lines>
  <Paragraphs>298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RAN1#75</vt:lpstr>
    </vt:vector>
  </TitlesOfParts>
  <Company/>
  <LinksUpToDate>false</LinksUpToDate>
  <CharactersWithSpaces>149382</CharactersWithSpaces>
  <SharedDoc>false</SharedDoc>
  <HLinks>
    <vt:vector size="78" baseType="variant">
      <vt:variant>
        <vt:i4>1048626</vt:i4>
      </vt:variant>
      <vt:variant>
        <vt:i4>36</vt:i4>
      </vt:variant>
      <vt:variant>
        <vt:i4>0</vt:i4>
      </vt:variant>
      <vt:variant>
        <vt:i4>5</vt:i4>
      </vt:variant>
      <vt:variant>
        <vt:lpwstr/>
      </vt:variant>
      <vt:variant>
        <vt:lpwstr>_Toc450829439</vt:lpwstr>
      </vt:variant>
      <vt:variant>
        <vt:i4>1507378</vt:i4>
      </vt:variant>
      <vt:variant>
        <vt:i4>33</vt:i4>
      </vt:variant>
      <vt:variant>
        <vt:i4>0</vt:i4>
      </vt:variant>
      <vt:variant>
        <vt:i4>5</vt:i4>
      </vt:variant>
      <vt:variant>
        <vt:lpwstr/>
      </vt:variant>
      <vt:variant>
        <vt:lpwstr>_Toc450829441</vt:lpwstr>
      </vt:variant>
      <vt:variant>
        <vt:i4>1507378</vt:i4>
      </vt:variant>
      <vt:variant>
        <vt:i4>30</vt:i4>
      </vt:variant>
      <vt:variant>
        <vt:i4>0</vt:i4>
      </vt:variant>
      <vt:variant>
        <vt:i4>5</vt:i4>
      </vt:variant>
      <vt:variant>
        <vt:lpwstr/>
      </vt:variant>
      <vt:variant>
        <vt:lpwstr>_Toc450829440</vt:lpwstr>
      </vt:variant>
      <vt:variant>
        <vt:i4>1048626</vt:i4>
      </vt:variant>
      <vt:variant>
        <vt:i4>27</vt:i4>
      </vt:variant>
      <vt:variant>
        <vt:i4>0</vt:i4>
      </vt:variant>
      <vt:variant>
        <vt:i4>5</vt:i4>
      </vt:variant>
      <vt:variant>
        <vt:lpwstr/>
      </vt:variant>
      <vt:variant>
        <vt:lpwstr>_Toc450829439</vt:lpwstr>
      </vt:variant>
      <vt:variant>
        <vt:i4>1048626</vt:i4>
      </vt:variant>
      <vt:variant>
        <vt:i4>24</vt:i4>
      </vt:variant>
      <vt:variant>
        <vt:i4>0</vt:i4>
      </vt:variant>
      <vt:variant>
        <vt:i4>5</vt:i4>
      </vt:variant>
      <vt:variant>
        <vt:lpwstr/>
      </vt:variant>
      <vt:variant>
        <vt:lpwstr>_Toc450829438</vt:lpwstr>
      </vt:variant>
      <vt:variant>
        <vt:i4>1048626</vt:i4>
      </vt:variant>
      <vt:variant>
        <vt:i4>21</vt:i4>
      </vt:variant>
      <vt:variant>
        <vt:i4>0</vt:i4>
      </vt:variant>
      <vt:variant>
        <vt:i4>5</vt:i4>
      </vt:variant>
      <vt:variant>
        <vt:lpwstr/>
      </vt:variant>
      <vt:variant>
        <vt:lpwstr>_Toc450829436</vt:lpwstr>
      </vt:variant>
      <vt:variant>
        <vt:i4>1048626</vt:i4>
      </vt:variant>
      <vt:variant>
        <vt:i4>18</vt:i4>
      </vt:variant>
      <vt:variant>
        <vt:i4>0</vt:i4>
      </vt:variant>
      <vt:variant>
        <vt:i4>5</vt:i4>
      </vt:variant>
      <vt:variant>
        <vt:lpwstr/>
      </vt:variant>
      <vt:variant>
        <vt:lpwstr>_Toc450829434</vt:lpwstr>
      </vt:variant>
      <vt:variant>
        <vt:i4>1048626</vt:i4>
      </vt:variant>
      <vt:variant>
        <vt:i4>15</vt:i4>
      </vt:variant>
      <vt:variant>
        <vt:i4>0</vt:i4>
      </vt:variant>
      <vt:variant>
        <vt:i4>5</vt:i4>
      </vt:variant>
      <vt:variant>
        <vt:lpwstr/>
      </vt:variant>
      <vt:variant>
        <vt:lpwstr>_Toc450829434</vt:lpwstr>
      </vt:variant>
      <vt:variant>
        <vt:i4>7077891</vt:i4>
      </vt:variant>
      <vt:variant>
        <vt:i4>12</vt:i4>
      </vt:variant>
      <vt:variant>
        <vt:i4>0</vt:i4>
      </vt:variant>
      <vt:variant>
        <vt:i4>5</vt:i4>
      </vt:variant>
      <vt:variant>
        <vt:lpwstr>https://www.3gpp.org/ftp/TSG_RAN/TSG_RAN/TSGR_106/Docs/RP-243300.zip</vt:lpwstr>
      </vt:variant>
      <vt:variant>
        <vt:lpwstr/>
      </vt:variant>
      <vt:variant>
        <vt:i4>6553605</vt:i4>
      </vt:variant>
      <vt:variant>
        <vt:i4>9</vt:i4>
      </vt:variant>
      <vt:variant>
        <vt:i4>0</vt:i4>
      </vt:variant>
      <vt:variant>
        <vt:i4>5</vt:i4>
      </vt:variant>
      <vt:variant>
        <vt:lpwstr>https://www.3gpp.org/ftp/TSG_RAN/TSG_RAN/TSGR_105/Docs/RP-242348.zip</vt:lpwstr>
      </vt:variant>
      <vt:variant>
        <vt:lpwstr/>
      </vt:variant>
      <vt:variant>
        <vt:i4>7274504</vt:i4>
      </vt:variant>
      <vt:variant>
        <vt:i4>6</vt:i4>
      </vt:variant>
      <vt:variant>
        <vt:i4>0</vt:i4>
      </vt:variant>
      <vt:variant>
        <vt:i4>5</vt:i4>
      </vt:variant>
      <vt:variant>
        <vt:lpwstr>https://www.3gpp.org/ftp/TSG_RAN/TSG_RAN/TSGR_107/Docs/RP-250796.zip</vt:lpwstr>
      </vt:variant>
      <vt:variant>
        <vt:lpwstr/>
      </vt:variant>
      <vt:variant>
        <vt:i4>7274504</vt:i4>
      </vt:variant>
      <vt:variant>
        <vt:i4>3</vt:i4>
      </vt:variant>
      <vt:variant>
        <vt:i4>0</vt:i4>
      </vt:variant>
      <vt:variant>
        <vt:i4>5</vt:i4>
      </vt:variant>
      <vt:variant>
        <vt:lpwstr>https://www.3gpp.org/ftp/TSG_RAN/TSG_RAN/TSGR_107/Docs/RP-250796.zip</vt:lpwstr>
      </vt:variant>
      <vt:variant>
        <vt:lpwstr/>
      </vt:variant>
      <vt:variant>
        <vt:i4>3604527</vt:i4>
      </vt:variant>
      <vt:variant>
        <vt:i4>0</vt:i4>
      </vt:variant>
      <vt:variant>
        <vt:i4>0</vt:i4>
      </vt:variant>
      <vt:variant>
        <vt:i4>5</vt:i4>
      </vt:variant>
      <vt:variant>
        <vt:lpwstr>http://www.etsi.org/WebSite/document/Legal/IPRForms.doc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
  <dc:description/>
  <cp:lastModifiedBy>Xiaodong XU</cp:lastModifiedBy>
  <cp:revision>2</cp:revision>
  <cp:lastPrinted>2013-05-13T04:37:00Z</cp:lastPrinted>
  <dcterms:created xsi:type="dcterms:W3CDTF">2025-11-18T19:08:00Z</dcterms:created>
  <dcterms:modified xsi:type="dcterms:W3CDTF">2025-11-18T19:08:00Z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ies>
</file>