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7pt" o:ole="">
                  <v:imagedata r:id="rId10" o:title=""/>
                </v:shape>
                <o:OLEObject Type="Embed" ProgID="Equation.3" ShapeID="_x0000_i1025" DrawAspect="Content" ObjectID="_1825019871"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6pt;height:77.5pt" o:ole="">
                  <v:imagedata r:id="rId12" o:title=""/>
                </v:shape>
                <o:OLEObject Type="Embed" ProgID="Equation.3" ShapeID="_x0000_i1026" DrawAspect="Content" ObjectID="_1825019872"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5pt;height:19.2pt" o:ole="">
                  <v:imagedata r:id="rId14" o:title=""/>
                </v:shape>
                <o:OLEObject Type="Embed" ProgID="Equation.3" ShapeID="_x0000_i1027" DrawAspect="Content" ObjectID="_1825019873"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5pt;height:19.2pt" o:ole="">
                  <v:imagedata r:id="rId14" o:title=""/>
                </v:shape>
                <o:OLEObject Type="Embed" ProgID="Equation.3" ShapeID="_x0000_i1028" DrawAspect="Content" ObjectID="_1825019874"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05pt;height:19.7pt" o:ole="">
                  <v:imagedata r:id="rId10" o:title=""/>
                </v:shape>
                <o:OLEObject Type="Embed" ProgID="Equation.3" ShapeID="_x0000_i1029" DrawAspect="Content" ObjectID="_1825019875"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8pt;height:43.9pt" o:ole="">
                  <v:imagedata r:id="rId18" o:title=""/>
                </v:shape>
                <o:OLEObject Type="Embed" ProgID="Equation.DSMT4" ShapeID="_x0000_i1030" DrawAspect="Content" ObjectID="_1825019876"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5pt;height:19.2pt" o:ole="">
                  <v:imagedata r:id="rId20" o:title=""/>
                </v:shape>
                <o:OLEObject Type="Embed" ProgID="Equation.3" ShapeID="_x0000_i1031" DrawAspect="Content" ObjectID="_1825019877"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5pt;height:19.2pt" o:ole="">
                  <v:imagedata r:id="rId14" o:title=""/>
                </v:shape>
                <o:OLEObject Type="Embed" ProgID="Equation.3" ShapeID="_x0000_i1032" DrawAspect="Content" ObjectID="_1825019878"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5pt;height:19.2pt" o:ole="">
                  <v:imagedata r:id="rId23" o:title=""/>
                </v:shape>
                <o:OLEObject Type="Embed" ProgID="Equation.3" ShapeID="_x0000_i1033" DrawAspect="Content" ObjectID="_1825019879"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5pt;height:19.2pt" o:ole="">
                  <v:imagedata r:id="rId14" o:title=""/>
                </v:shape>
                <o:OLEObject Type="Embed" ProgID="Equation.3" ShapeID="_x0000_i1034" DrawAspect="Content" ObjectID="_1825019880"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5pt;height:19.2pt" o:ole="">
                  <v:imagedata r:id="rId14" o:title=""/>
                </v:shape>
                <o:OLEObject Type="Embed" ProgID="Equation.3" ShapeID="_x0000_i1035" DrawAspect="Content" ObjectID="_1825019881"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5pt;height:19.2pt" o:ole="">
                  <v:imagedata r:id="rId23" o:title=""/>
                </v:shape>
                <o:OLEObject Type="Embed" ProgID="Equation.3" ShapeID="_x0000_i1036" DrawAspect="Content" ObjectID="_1825019882"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7pt;height:39.95pt" o:ole="">
                  <v:imagedata r:id="rId28" o:title=""/>
                </v:shape>
                <o:OLEObject Type="Embed" ProgID="Equation.DSMT4" ShapeID="_x0000_i1037" DrawAspect="Content" ObjectID="_1825019883"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25pt;height:37.05pt" o:ole="">
                  <v:imagedata r:id="rId30" o:title=""/>
                </v:shape>
                <o:OLEObject Type="Embed" ProgID="Equation.DSMT4" ShapeID="_x0000_i1038" DrawAspect="Content" ObjectID="_1825019884"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5pt;height:19.2pt" o:ole="">
                  <v:imagedata r:id="rId14" o:title=""/>
                </v:shape>
                <o:OLEObject Type="Embed" ProgID="Equation.3" ShapeID="_x0000_i1039" DrawAspect="Content" ObjectID="_1825019885"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5pt;height:19.2pt" o:ole="">
                  <v:imagedata r:id="rId14" o:title=""/>
                </v:shape>
                <o:OLEObject Type="Embed" ProgID="Equation.3" ShapeID="_x0000_i1040" DrawAspect="Content" ObjectID="_1825019886"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5pt;height:19.2pt" o:ole="">
                  <v:imagedata r:id="rId34" o:title=""/>
                </v:shape>
                <o:OLEObject Type="Embed" ProgID="Equation.3" ShapeID="_x0000_i1041" DrawAspect="Content" ObjectID="_1825019887"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5pt;height:19.2pt" o:ole="">
                  <v:imagedata r:id="rId14" o:title=""/>
                </v:shape>
                <o:OLEObject Type="Embed" ProgID="Equation.3" ShapeID="_x0000_i1042" DrawAspect="Content" ObjectID="_1825019888"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5pt;height:19.2pt" o:ole="">
                  <v:imagedata r:id="rId14" o:title=""/>
                </v:shape>
                <o:OLEObject Type="Embed" ProgID="Equation.3" ShapeID="_x0000_i1043" DrawAspect="Content" ObjectID="_1825019889"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5pt;height:19.2pt" o:ole="">
                  <v:imagedata r:id="rId34" o:title=""/>
                </v:shape>
                <o:OLEObject Type="Embed" ProgID="Equation.3" ShapeID="_x0000_i1044" DrawAspect="Content" ObjectID="_1825019890"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lastRenderedPageBreak/>
              <w:tab/>
            </w:r>
            <w:r w:rsidRPr="0053566F">
              <w:rPr>
                <w:noProof/>
                <w:lang w:eastAsia="en-GB"/>
              </w:rPr>
              <w:object w:dxaOrig="3640" w:dyaOrig="760" w14:anchorId="3EC154DE">
                <v:shape id="_x0000_i1045" type="#_x0000_t75" style="width:181.6pt;height:37.05pt" o:ole="">
                  <v:imagedata r:id="rId39" o:title=""/>
                </v:shape>
                <o:OLEObject Type="Embed" ProgID="Equation.DSMT4" ShapeID="_x0000_i1045" DrawAspect="Content" ObjectID="_1825019891"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5pt;height:19.2pt" o:ole="">
                  <v:imagedata r:id="rId14" o:title=""/>
                </v:shape>
                <o:OLEObject Type="Embed" ProgID="Equation.3" ShapeID="_x0000_i1046" DrawAspect="Content" ObjectID="_1825019892"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5pt;height:19.2pt" o:ole="">
                  <v:imagedata r:id="rId14" o:title=""/>
                </v:shape>
                <o:OLEObject Type="Embed" ProgID="Equation.3" ShapeID="_x0000_i1047" DrawAspect="Content" ObjectID="_1825019893"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lastRenderedPageBreak/>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lastRenderedPageBreak/>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lastRenderedPageBreak/>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lastRenderedPageBreak/>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lastRenderedPageBreak/>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lastRenderedPageBreak/>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lastRenderedPageBreak/>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lastRenderedPageBreak/>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lastRenderedPageBreak/>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nt="eastAsia"/>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hint="eastAsia"/>
          <w:lang w:val="en-US" w:eastAsia="zh-CN"/>
        </w:rPr>
      </w:pPr>
    </w:p>
    <w:p w14:paraId="34E0E95D" w14:textId="77777777" w:rsidR="00A77D89" w:rsidRPr="00A77D89" w:rsidRDefault="00A77D89"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lastRenderedPageBreak/>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nt="eastAsia"/>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lastRenderedPageBreak/>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428BD8F8" w14:textId="77777777" w:rsidR="009B0D53" w:rsidRDefault="009B0D53" w:rsidP="00EC02A3">
      <w:pPr>
        <w:rPr>
          <w:rFonts w:eastAsia="等线"/>
          <w:lang w:val="en-US" w:eastAsia="zh-CN"/>
        </w:rPr>
      </w:pPr>
    </w:p>
    <w:p w14:paraId="39CD4356" w14:textId="77777777" w:rsidR="008D549D" w:rsidRPr="00EE272F" w:rsidRDefault="008D549D" w:rsidP="008D549D">
      <w:pPr>
        <w:rPr>
          <w:highlight w:val="yellow"/>
          <w:lang w:eastAsia="zh-CN"/>
        </w:rPr>
      </w:pPr>
      <w:r w:rsidRPr="00EE272F">
        <w:rPr>
          <w:rFonts w:hint="eastAsia"/>
          <w:highlight w:val="yellow"/>
          <w:lang w:eastAsia="zh-CN"/>
        </w:rPr>
        <w:t>F</w:t>
      </w:r>
      <w:r w:rsidRPr="00EE272F">
        <w:rPr>
          <w:highlight w:val="yellow"/>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D549D" w:rsidRPr="00EE272F" w14:paraId="045989A8" w14:textId="77777777" w:rsidTr="00B647FD">
        <w:tc>
          <w:tcPr>
            <w:tcW w:w="2409" w:type="dxa"/>
          </w:tcPr>
          <w:p w14:paraId="129D1B21"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BS antenna modelling</w:t>
            </w:r>
          </w:p>
        </w:tc>
        <w:tc>
          <w:tcPr>
            <w:tcW w:w="1701" w:type="dxa"/>
          </w:tcPr>
          <w:p w14:paraId="30266F2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antenna elements</w:t>
            </w:r>
          </w:p>
        </w:tc>
        <w:tc>
          <w:tcPr>
            <w:tcW w:w="1700" w:type="dxa"/>
          </w:tcPr>
          <w:p w14:paraId="4D82B41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TXRU</w:t>
            </w:r>
          </w:p>
        </w:tc>
        <w:tc>
          <w:tcPr>
            <w:tcW w:w="2552" w:type="dxa"/>
          </w:tcPr>
          <w:p w14:paraId="2A437B12" w14:textId="77777777" w:rsidR="008D549D" w:rsidRPr="00EE272F" w:rsidRDefault="008D549D" w:rsidP="00B647FD">
            <w:pPr>
              <w:rPr>
                <w:rFonts w:ascii="Times New Roman" w:eastAsia="Yu Gothic" w:hAnsi="Times New Roman"/>
                <w:szCs w:val="20"/>
                <w:highlight w:val="yellow"/>
                <w:lang w:val="sv-SE"/>
              </w:rPr>
            </w:pPr>
            <w:r w:rsidRPr="00EE272F">
              <w:rPr>
                <w:rFonts w:ascii="Times New Roman" w:hAnsi="Times New Roman"/>
                <w:szCs w:val="20"/>
                <w:highlight w:val="yellow"/>
                <w:lang w:val="sv-SE"/>
              </w:rPr>
              <w:t>(M, N, P, Mg, Ng; Mp, Np)</w:t>
            </w:r>
          </w:p>
        </w:tc>
        <w:tc>
          <w:tcPr>
            <w:tcW w:w="1984" w:type="dxa"/>
          </w:tcPr>
          <w:p w14:paraId="79D53B86" w14:textId="77777777" w:rsidR="008D549D" w:rsidRPr="00EE272F" w:rsidRDefault="008D549D" w:rsidP="00B647FD">
            <w:pPr>
              <w:jc w:val="center"/>
              <w:rPr>
                <w:rFonts w:ascii="Times New Roman" w:eastAsia="Yu Gothic" w:hAnsi="Times New Roman"/>
                <w:szCs w:val="20"/>
                <w:highlight w:val="yellow"/>
              </w:rPr>
            </w:pPr>
            <w:r w:rsidRPr="00EE272F">
              <w:rPr>
                <w:rFonts w:ascii="Times New Roman" w:hAnsi="Times New Roman"/>
                <w:szCs w:val="20"/>
                <w:highlight w:val="yellow"/>
              </w:rPr>
              <w:t>(</w:t>
            </w:r>
            <w:proofErr w:type="spellStart"/>
            <w:proofErr w:type="gramStart"/>
            <w:r w:rsidRPr="00EE272F">
              <w:rPr>
                <w:rFonts w:ascii="Times New Roman" w:hAnsi="Times New Roman"/>
                <w:szCs w:val="20"/>
                <w:highlight w:val="yellow"/>
              </w:rPr>
              <w:t>d</w:t>
            </w:r>
            <w:r w:rsidRPr="00EE272F">
              <w:rPr>
                <w:rFonts w:ascii="Times New Roman" w:hAnsi="Times New Roman"/>
                <w:szCs w:val="20"/>
                <w:highlight w:val="yellow"/>
                <w:vertAlign w:val="subscript"/>
              </w:rPr>
              <w:t>H</w:t>
            </w:r>
            <w:r w:rsidRPr="00EE272F">
              <w:rPr>
                <w:rFonts w:ascii="Times New Roman" w:hAnsi="Times New Roman"/>
                <w:szCs w:val="20"/>
                <w:highlight w:val="yellow"/>
              </w:rPr>
              <w:t>,d</w:t>
            </w:r>
            <w:r w:rsidRPr="00EE272F">
              <w:rPr>
                <w:rFonts w:ascii="Times New Roman" w:hAnsi="Times New Roman"/>
                <w:szCs w:val="20"/>
                <w:highlight w:val="yellow"/>
                <w:vertAlign w:val="subscript"/>
              </w:rPr>
              <w:t>V</w:t>
            </w:r>
            <w:proofErr w:type="spellEnd"/>
            <w:proofErr w:type="gramEnd"/>
            <w:r w:rsidRPr="00EE272F">
              <w:rPr>
                <w:rFonts w:ascii="Times New Roman" w:hAnsi="Times New Roman"/>
                <w:szCs w:val="20"/>
                <w:highlight w:val="yellow"/>
              </w:rPr>
              <w:t>)</w:t>
            </w:r>
          </w:p>
        </w:tc>
      </w:tr>
      <w:tr w:rsidR="008D549D" w:rsidRPr="00EE272F" w14:paraId="5146CCE6" w14:textId="77777777" w:rsidTr="00B647FD">
        <w:tc>
          <w:tcPr>
            <w:tcW w:w="10346" w:type="dxa"/>
            <w:gridSpan w:val="5"/>
          </w:tcPr>
          <w:p w14:paraId="7A029CD0"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Indoor</w:t>
            </w:r>
          </w:p>
        </w:tc>
      </w:tr>
      <w:tr w:rsidR="008D549D" w:rsidRPr="00EE272F" w14:paraId="4DED09E1" w14:textId="77777777" w:rsidTr="00B647FD">
        <w:tc>
          <w:tcPr>
            <w:tcW w:w="2409" w:type="dxa"/>
          </w:tcPr>
          <w:p w14:paraId="242F7EC7"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Combination 1 </w:t>
            </w:r>
          </w:p>
        </w:tc>
        <w:tc>
          <w:tcPr>
            <w:tcW w:w="1701" w:type="dxa"/>
          </w:tcPr>
          <w:p w14:paraId="4D1F6F5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128</w:t>
            </w:r>
          </w:p>
        </w:tc>
        <w:tc>
          <w:tcPr>
            <w:tcW w:w="1700" w:type="dxa"/>
          </w:tcPr>
          <w:p w14:paraId="49FFF8CF"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bCs/>
                <w:strike/>
                <w:szCs w:val="20"/>
                <w:highlight w:val="yellow"/>
              </w:rPr>
              <w:t>64</w:t>
            </w:r>
          </w:p>
        </w:tc>
        <w:tc>
          <w:tcPr>
            <w:tcW w:w="2552" w:type="dxa"/>
          </w:tcPr>
          <w:p w14:paraId="7BF8F59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(8, 8, 2, 1, 1; </w:t>
            </w:r>
            <w:r w:rsidRPr="00EE272F">
              <w:rPr>
                <w:rFonts w:ascii="Times New Roman" w:hAnsi="Times New Roman"/>
                <w:bCs/>
                <w:strike/>
                <w:szCs w:val="20"/>
                <w:highlight w:val="yellow"/>
              </w:rPr>
              <w:t>4</w:t>
            </w:r>
            <w:r w:rsidRPr="00EE272F">
              <w:rPr>
                <w:rFonts w:ascii="Times New Roman" w:hAnsi="Times New Roman"/>
                <w:strike/>
                <w:szCs w:val="20"/>
                <w:highlight w:val="yellow"/>
              </w:rPr>
              <w:t>, 8)</w:t>
            </w:r>
          </w:p>
        </w:tc>
        <w:tc>
          <w:tcPr>
            <w:tcW w:w="1984" w:type="dxa"/>
          </w:tcPr>
          <w:p w14:paraId="18F36EC4"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(0.5, </w:t>
            </w:r>
            <w:proofErr w:type="gramStart"/>
            <w:r w:rsidRPr="00EE272F">
              <w:rPr>
                <w:rFonts w:ascii="Times New Roman" w:hAnsi="Times New Roman"/>
                <w:strike/>
                <w:szCs w:val="20"/>
                <w:highlight w:val="yellow"/>
              </w:rPr>
              <w:t>0.5)λ</w:t>
            </w:r>
            <w:proofErr w:type="gramEnd"/>
          </w:p>
        </w:tc>
      </w:tr>
      <w:tr w:rsidR="008D549D" w:rsidRPr="00EE272F" w14:paraId="3AB843B6" w14:textId="77777777" w:rsidTr="00B647FD">
        <w:tc>
          <w:tcPr>
            <w:tcW w:w="2409" w:type="dxa"/>
          </w:tcPr>
          <w:p w14:paraId="19A0CAD1"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2 </w:t>
            </w:r>
          </w:p>
        </w:tc>
        <w:tc>
          <w:tcPr>
            <w:tcW w:w="1701" w:type="dxa"/>
          </w:tcPr>
          <w:p w14:paraId="489171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bCs/>
                <w:szCs w:val="20"/>
                <w:highlight w:val="yellow"/>
              </w:rPr>
              <w:t>128</w:t>
            </w:r>
          </w:p>
        </w:tc>
        <w:tc>
          <w:tcPr>
            <w:tcW w:w="1700" w:type="dxa"/>
          </w:tcPr>
          <w:p w14:paraId="0EC55A3F"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8</w:t>
            </w:r>
          </w:p>
        </w:tc>
        <w:tc>
          <w:tcPr>
            <w:tcW w:w="2552" w:type="dxa"/>
          </w:tcPr>
          <w:p w14:paraId="4423DCA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w:t>
            </w:r>
            <w:r w:rsidRPr="00EE272F">
              <w:rPr>
                <w:rFonts w:ascii="Times New Roman" w:hAnsi="Times New Roman"/>
                <w:bCs/>
                <w:szCs w:val="20"/>
                <w:highlight w:val="yellow"/>
              </w:rPr>
              <w:t>4, 4</w:t>
            </w:r>
            <w:r w:rsidRPr="00EE272F">
              <w:rPr>
                <w:rFonts w:ascii="Times New Roman" w:hAnsi="Times New Roman"/>
                <w:szCs w:val="20"/>
                <w:highlight w:val="yellow"/>
              </w:rPr>
              <w:t>, 2, 2, 2; 1, 1)</w:t>
            </w:r>
          </w:p>
        </w:tc>
        <w:tc>
          <w:tcPr>
            <w:tcW w:w="1984" w:type="dxa"/>
          </w:tcPr>
          <w:p w14:paraId="2ED4F49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rsidRPr="00EE272F" w14:paraId="4D4373EE" w14:textId="77777777" w:rsidTr="00B647FD">
        <w:tc>
          <w:tcPr>
            <w:tcW w:w="2409" w:type="dxa"/>
          </w:tcPr>
          <w:p w14:paraId="4A0A6473" w14:textId="77777777" w:rsidR="008D549D" w:rsidRPr="00EE272F" w:rsidRDefault="008D549D" w:rsidP="00B647FD">
            <w:pPr>
              <w:rPr>
                <w:rFonts w:hint="eastAsia"/>
                <w:color w:val="000000"/>
                <w:sz w:val="18"/>
                <w:szCs w:val="18"/>
                <w:highlight w:val="yellow"/>
              </w:rPr>
            </w:pPr>
            <w:r w:rsidRPr="00EE272F">
              <w:rPr>
                <w:rFonts w:eastAsia="等线"/>
                <w:highlight w:val="yellow"/>
                <w:lang w:eastAsia="zh-CN"/>
              </w:rPr>
              <w:t>Combination 3</w:t>
            </w:r>
          </w:p>
        </w:tc>
        <w:tc>
          <w:tcPr>
            <w:tcW w:w="1701" w:type="dxa"/>
          </w:tcPr>
          <w:p w14:paraId="0BBC669F" w14:textId="77777777" w:rsidR="008D549D" w:rsidRPr="00EE272F" w:rsidRDefault="008D549D" w:rsidP="00B647FD">
            <w:pPr>
              <w:rPr>
                <w:rFonts w:hint="eastAsia"/>
                <w:color w:val="000000"/>
                <w:sz w:val="18"/>
                <w:szCs w:val="18"/>
                <w:highlight w:val="yellow"/>
              </w:rPr>
            </w:pPr>
            <w:r w:rsidRPr="00EE272F">
              <w:rPr>
                <w:rFonts w:eastAsia="等线" w:hint="eastAsia"/>
                <w:highlight w:val="yellow"/>
                <w:lang w:eastAsia="zh-CN"/>
              </w:rPr>
              <w:t>512</w:t>
            </w:r>
          </w:p>
        </w:tc>
        <w:tc>
          <w:tcPr>
            <w:tcW w:w="1700" w:type="dxa"/>
          </w:tcPr>
          <w:p w14:paraId="55B9A93E" w14:textId="77777777" w:rsidR="008D549D" w:rsidRPr="00EE272F" w:rsidRDefault="008D549D" w:rsidP="00B647FD">
            <w:pPr>
              <w:rPr>
                <w:rFonts w:hint="eastAsia"/>
                <w:color w:val="000000"/>
                <w:sz w:val="18"/>
                <w:szCs w:val="18"/>
                <w:highlight w:val="yellow"/>
              </w:rPr>
            </w:pPr>
            <w:r w:rsidRPr="00EE272F">
              <w:rPr>
                <w:bCs/>
                <w:highlight w:val="yellow"/>
                <w:lang w:eastAsia="zh-CN"/>
              </w:rPr>
              <w:t>128</w:t>
            </w:r>
          </w:p>
        </w:tc>
        <w:tc>
          <w:tcPr>
            <w:tcW w:w="2552" w:type="dxa"/>
          </w:tcPr>
          <w:p w14:paraId="4E9E944D" w14:textId="77777777" w:rsidR="008D549D" w:rsidRPr="00EE272F" w:rsidRDefault="008D549D" w:rsidP="00B647FD">
            <w:pPr>
              <w:rPr>
                <w:rFonts w:hint="eastAsia"/>
                <w:color w:val="000000"/>
                <w:sz w:val="18"/>
                <w:szCs w:val="18"/>
                <w:highlight w:val="yellow"/>
              </w:rPr>
            </w:pPr>
            <w:r w:rsidRPr="00EE272F">
              <w:rPr>
                <w:rFonts w:eastAsia="等线"/>
                <w:highlight w:val="yellow"/>
                <w:lang w:eastAsia="zh-CN"/>
              </w:rPr>
              <w:t>(16</w:t>
            </w:r>
            <w:r w:rsidRPr="00EE272F">
              <w:rPr>
                <w:highlight w:val="yellow"/>
                <w:lang w:eastAsia="zh-CN"/>
              </w:rPr>
              <w:t>, 16, 2, 1, 1; 8, 8</w:t>
            </w:r>
            <w:r w:rsidRPr="00EE272F">
              <w:rPr>
                <w:rFonts w:eastAsia="等线"/>
                <w:highlight w:val="yellow"/>
                <w:lang w:eastAsia="zh-CN"/>
              </w:rPr>
              <w:t>)</w:t>
            </w:r>
          </w:p>
        </w:tc>
        <w:tc>
          <w:tcPr>
            <w:tcW w:w="1984" w:type="dxa"/>
          </w:tcPr>
          <w:p w14:paraId="34AC3394" w14:textId="77777777" w:rsidR="008D549D" w:rsidRPr="00EE272F" w:rsidRDefault="008D549D" w:rsidP="00B647FD">
            <w:pPr>
              <w:rPr>
                <w:rFonts w:hint="eastAsia"/>
                <w:color w:val="000000"/>
                <w:sz w:val="18"/>
                <w:szCs w:val="18"/>
                <w:highlight w:val="yellow"/>
              </w:rPr>
            </w:pPr>
            <w:r w:rsidRPr="00EE272F">
              <w:rPr>
                <w:rFonts w:eastAsia="等线"/>
                <w:highlight w:val="yellow"/>
                <w:lang w:eastAsia="zh-CN"/>
              </w:rPr>
              <w:t xml:space="preserve">(0.5, </w:t>
            </w:r>
            <w:proofErr w:type="gramStart"/>
            <w:r w:rsidRPr="00EE272F">
              <w:rPr>
                <w:rFonts w:eastAsia="等线"/>
                <w:highlight w:val="yellow"/>
                <w:lang w:eastAsia="zh-CN"/>
              </w:rPr>
              <w:t>0.</w:t>
            </w:r>
            <w:r w:rsidRPr="00EE272F">
              <w:rPr>
                <w:rFonts w:eastAsia="等线" w:hint="eastAsia"/>
                <w:highlight w:val="yellow"/>
                <w:lang w:eastAsia="zh-CN"/>
              </w:rPr>
              <w:t>5</w:t>
            </w:r>
            <w:r w:rsidRPr="00EE272F">
              <w:rPr>
                <w:rFonts w:eastAsia="等线"/>
                <w:highlight w:val="yellow"/>
                <w:lang w:eastAsia="zh-CN"/>
              </w:rPr>
              <w:t>)λ</w:t>
            </w:r>
            <w:proofErr w:type="gramEnd"/>
          </w:p>
        </w:tc>
      </w:tr>
      <w:tr w:rsidR="008D549D" w:rsidRPr="00EE272F" w14:paraId="72E1B27F" w14:textId="77777777" w:rsidTr="00B647FD">
        <w:tc>
          <w:tcPr>
            <w:tcW w:w="10346" w:type="dxa"/>
            <w:gridSpan w:val="5"/>
          </w:tcPr>
          <w:p w14:paraId="2FC35006"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Outdoor</w:t>
            </w:r>
          </w:p>
        </w:tc>
      </w:tr>
      <w:tr w:rsidR="008D549D" w:rsidRPr="00EE272F" w14:paraId="7D8DABE0" w14:textId="77777777" w:rsidTr="00B647FD">
        <w:tc>
          <w:tcPr>
            <w:tcW w:w="2409" w:type="dxa"/>
          </w:tcPr>
          <w:p w14:paraId="57899471" w14:textId="77777777" w:rsidR="008D549D" w:rsidRPr="00EE272F" w:rsidRDefault="008D549D" w:rsidP="00B647FD">
            <w:pPr>
              <w:rPr>
                <w:rFonts w:ascii="Times New Roman" w:eastAsia="Yu Gothic" w:hAnsi="Times New Roman"/>
                <w:bCs/>
                <w:szCs w:val="20"/>
                <w:highlight w:val="yellow"/>
              </w:rPr>
            </w:pPr>
          </w:p>
        </w:tc>
        <w:tc>
          <w:tcPr>
            <w:tcW w:w="1701" w:type="dxa"/>
          </w:tcPr>
          <w:p w14:paraId="541098E1" w14:textId="77777777" w:rsidR="008D549D" w:rsidRPr="00EE272F" w:rsidRDefault="008D549D" w:rsidP="00B647FD">
            <w:pPr>
              <w:rPr>
                <w:rFonts w:ascii="Times New Roman" w:eastAsia="Yu Gothic" w:hAnsi="Times New Roman"/>
                <w:bCs/>
                <w:szCs w:val="20"/>
                <w:highlight w:val="yellow"/>
              </w:rPr>
            </w:pPr>
          </w:p>
        </w:tc>
        <w:tc>
          <w:tcPr>
            <w:tcW w:w="1700" w:type="dxa"/>
          </w:tcPr>
          <w:p w14:paraId="1BC5C3CF" w14:textId="77777777" w:rsidR="008D549D" w:rsidRPr="00EE272F" w:rsidRDefault="008D549D" w:rsidP="00B647FD">
            <w:pPr>
              <w:rPr>
                <w:rFonts w:ascii="Times New Roman" w:eastAsia="Yu Gothic" w:hAnsi="Times New Roman"/>
                <w:bCs/>
                <w:szCs w:val="20"/>
                <w:highlight w:val="yellow"/>
              </w:rPr>
            </w:pPr>
          </w:p>
        </w:tc>
        <w:tc>
          <w:tcPr>
            <w:tcW w:w="2552" w:type="dxa"/>
          </w:tcPr>
          <w:p w14:paraId="0CF5AE66" w14:textId="77777777" w:rsidR="008D549D" w:rsidRPr="00EE272F" w:rsidRDefault="008D549D" w:rsidP="00B647FD">
            <w:pPr>
              <w:rPr>
                <w:rFonts w:ascii="Times New Roman" w:eastAsia="Yu Gothic" w:hAnsi="Times New Roman"/>
                <w:bCs/>
                <w:szCs w:val="20"/>
                <w:highlight w:val="yellow"/>
              </w:rPr>
            </w:pPr>
          </w:p>
        </w:tc>
        <w:tc>
          <w:tcPr>
            <w:tcW w:w="1984" w:type="dxa"/>
          </w:tcPr>
          <w:p w14:paraId="48303C7F" w14:textId="77777777" w:rsidR="008D549D" w:rsidRPr="00EE272F" w:rsidRDefault="008D549D" w:rsidP="00B647FD">
            <w:pPr>
              <w:rPr>
                <w:rFonts w:ascii="Times New Roman" w:eastAsia="Yu Gothic" w:hAnsi="Times New Roman"/>
                <w:bCs/>
                <w:szCs w:val="20"/>
                <w:highlight w:val="yellow"/>
              </w:rPr>
            </w:pPr>
          </w:p>
        </w:tc>
      </w:tr>
      <w:tr w:rsidR="008D549D" w:rsidRPr="00EE272F" w14:paraId="3DE2D013" w14:textId="77777777" w:rsidTr="00B647FD">
        <w:tc>
          <w:tcPr>
            <w:tcW w:w="2409" w:type="dxa"/>
          </w:tcPr>
          <w:p w14:paraId="3F07A51D" w14:textId="7C80F53C"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23562360" w14:textId="5D03F954" w:rsidR="008D549D" w:rsidRPr="00EE272F" w:rsidRDefault="008D549D" w:rsidP="00B647FD">
            <w:pPr>
              <w:rPr>
                <w:rFonts w:ascii="Times New Roman" w:hAnsi="Times New Roman"/>
                <w:strike/>
                <w:szCs w:val="20"/>
                <w:highlight w:val="yellow"/>
              </w:rPr>
            </w:pPr>
          </w:p>
        </w:tc>
        <w:tc>
          <w:tcPr>
            <w:tcW w:w="1700" w:type="dxa"/>
          </w:tcPr>
          <w:p w14:paraId="3A97EB8C" w14:textId="7CD0456A" w:rsidR="008D549D" w:rsidRPr="00EE272F" w:rsidRDefault="008D549D" w:rsidP="00B647FD">
            <w:pPr>
              <w:rPr>
                <w:rFonts w:ascii="Times New Roman" w:hAnsi="Times New Roman"/>
                <w:strike/>
                <w:szCs w:val="20"/>
                <w:highlight w:val="yellow"/>
              </w:rPr>
            </w:pPr>
          </w:p>
        </w:tc>
        <w:tc>
          <w:tcPr>
            <w:tcW w:w="2552" w:type="dxa"/>
          </w:tcPr>
          <w:p w14:paraId="7134333F" w14:textId="131DE469" w:rsidR="008D549D" w:rsidRPr="00EE272F" w:rsidRDefault="008D549D" w:rsidP="00B647FD">
            <w:pPr>
              <w:rPr>
                <w:rFonts w:ascii="Times New Roman" w:eastAsia="Yu Gothic" w:hAnsi="Times New Roman"/>
                <w:bCs/>
                <w:strike/>
                <w:szCs w:val="20"/>
                <w:highlight w:val="yellow"/>
              </w:rPr>
            </w:pPr>
          </w:p>
        </w:tc>
        <w:tc>
          <w:tcPr>
            <w:tcW w:w="1984" w:type="dxa"/>
          </w:tcPr>
          <w:p w14:paraId="7A9EEC79" w14:textId="2FA975ED" w:rsidR="008D549D" w:rsidRPr="00EE272F" w:rsidRDefault="008D549D" w:rsidP="00B647FD">
            <w:pPr>
              <w:rPr>
                <w:rFonts w:ascii="Times New Roman" w:hAnsi="Times New Roman"/>
                <w:strike/>
                <w:szCs w:val="20"/>
                <w:highlight w:val="yellow"/>
              </w:rPr>
            </w:pPr>
          </w:p>
        </w:tc>
      </w:tr>
      <w:tr w:rsidR="008D549D" w:rsidRPr="00EE272F" w14:paraId="76389A01" w14:textId="77777777" w:rsidTr="00B647FD">
        <w:tc>
          <w:tcPr>
            <w:tcW w:w="2409" w:type="dxa"/>
          </w:tcPr>
          <w:p w14:paraId="415534F4" w14:textId="77777777"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7CDD5C7D" w14:textId="5C7938F2" w:rsidR="008D549D" w:rsidRPr="00EE272F" w:rsidRDefault="008D549D" w:rsidP="00B647FD">
            <w:pPr>
              <w:rPr>
                <w:rFonts w:ascii="Times New Roman" w:eastAsiaTheme="minorEastAsia" w:hAnsi="Times New Roman" w:hint="eastAsia"/>
                <w:strike/>
                <w:szCs w:val="20"/>
                <w:highlight w:val="yellow"/>
                <w:lang w:eastAsia="zh-CN"/>
              </w:rPr>
            </w:pPr>
          </w:p>
        </w:tc>
        <w:tc>
          <w:tcPr>
            <w:tcW w:w="1700" w:type="dxa"/>
          </w:tcPr>
          <w:p w14:paraId="53321E2C" w14:textId="0119F92F" w:rsidR="008D549D" w:rsidRPr="00EE272F" w:rsidRDefault="008D549D" w:rsidP="00B647FD">
            <w:pPr>
              <w:rPr>
                <w:rFonts w:ascii="Times New Roman" w:eastAsiaTheme="minorEastAsia" w:hAnsi="Times New Roman"/>
                <w:strike/>
                <w:szCs w:val="20"/>
                <w:highlight w:val="yellow"/>
                <w:lang w:eastAsia="zh-CN"/>
              </w:rPr>
            </w:pPr>
          </w:p>
        </w:tc>
        <w:tc>
          <w:tcPr>
            <w:tcW w:w="2552" w:type="dxa"/>
          </w:tcPr>
          <w:p w14:paraId="44BC5414" w14:textId="7891814A" w:rsidR="008D549D" w:rsidRPr="00EE272F" w:rsidRDefault="008D549D" w:rsidP="00B647FD">
            <w:pPr>
              <w:rPr>
                <w:rFonts w:ascii="Times New Roman" w:eastAsia="Yu Gothic" w:hAnsi="Times New Roman"/>
                <w:bCs/>
                <w:strike/>
                <w:szCs w:val="20"/>
                <w:highlight w:val="yellow"/>
              </w:rPr>
            </w:pPr>
          </w:p>
        </w:tc>
        <w:tc>
          <w:tcPr>
            <w:tcW w:w="1984" w:type="dxa"/>
          </w:tcPr>
          <w:p w14:paraId="07F251CB" w14:textId="7A4D0A4F" w:rsidR="008D549D" w:rsidRPr="00EE272F" w:rsidRDefault="008D549D" w:rsidP="00B647FD">
            <w:pPr>
              <w:rPr>
                <w:rFonts w:ascii="Times New Roman" w:hAnsi="Times New Roman"/>
                <w:strike/>
                <w:szCs w:val="20"/>
                <w:highlight w:val="yellow"/>
              </w:rPr>
            </w:pPr>
          </w:p>
        </w:tc>
      </w:tr>
      <w:tr w:rsidR="008D549D" w:rsidRPr="00EE272F" w14:paraId="7661E4EA" w14:textId="77777777" w:rsidTr="00B647FD">
        <w:tc>
          <w:tcPr>
            <w:tcW w:w="2409" w:type="dxa"/>
          </w:tcPr>
          <w:p w14:paraId="74792094"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Combination 2</w:t>
            </w:r>
          </w:p>
        </w:tc>
        <w:tc>
          <w:tcPr>
            <w:tcW w:w="1701" w:type="dxa"/>
          </w:tcPr>
          <w:p w14:paraId="65E3D6A8"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2048</w:t>
            </w:r>
          </w:p>
        </w:tc>
        <w:tc>
          <w:tcPr>
            <w:tcW w:w="1700" w:type="dxa"/>
          </w:tcPr>
          <w:p w14:paraId="70AEE5D6" w14:textId="11F26E8B" w:rsidR="008D549D" w:rsidRPr="00EE272F" w:rsidRDefault="008D549D" w:rsidP="00B647FD">
            <w:pPr>
              <w:rPr>
                <w:rFonts w:ascii="Times New Roman" w:eastAsiaTheme="minorEastAsia" w:hAnsi="Times New Roman" w:hint="eastAsia"/>
                <w:szCs w:val="20"/>
                <w:highlight w:val="yellow"/>
                <w:lang w:eastAsia="zh-CN"/>
              </w:rPr>
            </w:pPr>
            <w:r w:rsidRPr="00EE272F">
              <w:rPr>
                <w:rFonts w:ascii="Times New Roman" w:eastAsiaTheme="minorEastAsia" w:hAnsi="Times New Roman" w:hint="eastAsia"/>
                <w:szCs w:val="20"/>
                <w:highlight w:val="yellow"/>
                <w:lang w:eastAsia="zh-CN"/>
              </w:rPr>
              <w:t>128</w:t>
            </w:r>
          </w:p>
        </w:tc>
        <w:tc>
          <w:tcPr>
            <w:tcW w:w="2552" w:type="dxa"/>
          </w:tcPr>
          <w:p w14:paraId="00B437C9" w14:textId="56662F5F" w:rsidR="008D549D" w:rsidRPr="00EE272F" w:rsidRDefault="008D549D" w:rsidP="00B647FD">
            <w:pPr>
              <w:rPr>
                <w:rFonts w:ascii="Times New Roman" w:eastAsia="Yu Gothic" w:hAnsi="Times New Roman"/>
                <w:bCs/>
                <w:szCs w:val="20"/>
                <w:highlight w:val="yellow"/>
              </w:rPr>
            </w:pPr>
            <w:r w:rsidRPr="00EE272F">
              <w:rPr>
                <w:rFonts w:ascii="Times New Roman" w:eastAsia="Yu Gothic" w:hAnsi="Times New Roman"/>
                <w:bCs/>
                <w:szCs w:val="20"/>
                <w:highlight w:val="yellow"/>
              </w:rPr>
              <w:t xml:space="preserve">(32, 32, 2, 1, 1; </w:t>
            </w:r>
            <w:r w:rsidRPr="00EE272F">
              <w:rPr>
                <w:rFonts w:ascii="Times New Roman" w:eastAsiaTheme="minorEastAsia" w:hAnsi="Times New Roman" w:hint="eastAsia"/>
                <w:bCs/>
                <w:szCs w:val="20"/>
                <w:highlight w:val="yellow"/>
                <w:lang w:eastAsia="zh-CN"/>
              </w:rPr>
              <w:t>2</w:t>
            </w:r>
            <w:r w:rsidRPr="00EE272F">
              <w:rPr>
                <w:rFonts w:ascii="Times New Roman" w:eastAsia="Yu Gothic" w:hAnsi="Times New Roman"/>
                <w:bCs/>
                <w:szCs w:val="20"/>
                <w:highlight w:val="yellow"/>
              </w:rPr>
              <w:t xml:space="preserve">, 32) </w:t>
            </w:r>
          </w:p>
        </w:tc>
        <w:tc>
          <w:tcPr>
            <w:tcW w:w="1984" w:type="dxa"/>
          </w:tcPr>
          <w:p w14:paraId="1CCCC302"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w:t>
            </w:r>
            <w:r w:rsidRPr="00EE272F">
              <w:rPr>
                <w:rFonts w:ascii="Times New Roman" w:hAnsi="Times New Roman"/>
                <w:bCs/>
                <w:szCs w:val="20"/>
                <w:highlight w:val="yellow"/>
              </w:rPr>
              <w:t>5</w:t>
            </w:r>
            <w:r w:rsidRPr="00EE272F">
              <w:rPr>
                <w:rFonts w:ascii="Times New Roman" w:hAnsi="Times New Roman"/>
                <w:szCs w:val="20"/>
                <w:highlight w:val="yellow"/>
              </w:rPr>
              <w:t>)λ</w:t>
            </w:r>
            <w:proofErr w:type="gramEnd"/>
          </w:p>
        </w:tc>
      </w:tr>
      <w:tr w:rsidR="008D549D" w:rsidRPr="00EE272F" w14:paraId="675709C8" w14:textId="77777777" w:rsidTr="00B647FD">
        <w:tc>
          <w:tcPr>
            <w:tcW w:w="2409" w:type="dxa"/>
          </w:tcPr>
          <w:p w14:paraId="2497CB66"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3</w:t>
            </w:r>
          </w:p>
        </w:tc>
        <w:tc>
          <w:tcPr>
            <w:tcW w:w="1701" w:type="dxa"/>
          </w:tcPr>
          <w:p w14:paraId="6E62D6F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2048</w:t>
            </w:r>
          </w:p>
        </w:tc>
        <w:tc>
          <w:tcPr>
            <w:tcW w:w="1700" w:type="dxa"/>
          </w:tcPr>
          <w:p w14:paraId="60DD32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w:t>
            </w:r>
          </w:p>
        </w:tc>
        <w:tc>
          <w:tcPr>
            <w:tcW w:w="2552" w:type="dxa"/>
          </w:tcPr>
          <w:p w14:paraId="20F096A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 8, 2, 4, 2; 1, 1)</w:t>
            </w:r>
          </w:p>
        </w:tc>
        <w:tc>
          <w:tcPr>
            <w:tcW w:w="1984" w:type="dxa"/>
          </w:tcPr>
          <w:p w14:paraId="48CFCF7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14:paraId="3C51C16B" w14:textId="77777777" w:rsidTr="00B647FD">
        <w:trPr>
          <w:trHeight w:val="870"/>
        </w:trPr>
        <w:tc>
          <w:tcPr>
            <w:tcW w:w="10346" w:type="dxa"/>
            <w:gridSpan w:val="5"/>
          </w:tcPr>
          <w:p w14:paraId="111F19AC"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Note1: A single TXRU is mapped per panel per subarray per polarization</w:t>
            </w:r>
            <w:r w:rsidRPr="00EE272F">
              <w:rPr>
                <w:rFonts w:ascii="Times New Roman" w:hAnsi="Times New Roman"/>
                <w:bCs/>
                <w:szCs w:val="20"/>
                <w:highlight w:val="yellow"/>
              </w:rPr>
              <w:t xml:space="preserve"> for combination 1</w:t>
            </w:r>
            <w:r w:rsidRPr="00EE272F">
              <w:rPr>
                <w:rFonts w:ascii="Times New Roman" w:hAnsi="Times New Roman"/>
                <w:szCs w:val="20"/>
                <w:highlight w:val="yellow"/>
              </w:rPr>
              <w:t>. A single TXRU is mapped per panel per polarization</w:t>
            </w:r>
            <w:r w:rsidRPr="00EE272F">
              <w:rPr>
                <w:rFonts w:ascii="Times New Roman" w:hAnsi="Times New Roman"/>
                <w:bCs/>
                <w:szCs w:val="20"/>
                <w:highlight w:val="yellow"/>
              </w:rPr>
              <w:t xml:space="preserve"> for combination2</w:t>
            </w:r>
            <w:r w:rsidRPr="00EE272F">
              <w:rPr>
                <w:rFonts w:ascii="Times New Roman" w:hAnsi="Times New Roman"/>
                <w:szCs w:val="20"/>
                <w:highlight w:val="yellow"/>
              </w:rPr>
              <w:t>.</w:t>
            </w:r>
          </w:p>
          <w:p w14:paraId="7128910E" w14:textId="77777777" w:rsidR="008D549D" w:rsidRPr="008C46FC" w:rsidRDefault="008D549D" w:rsidP="00B647FD">
            <w:pPr>
              <w:rPr>
                <w:rFonts w:ascii="Times New Roman" w:eastAsia="Yu Gothic" w:hAnsi="Times New Roman"/>
                <w:szCs w:val="20"/>
              </w:rPr>
            </w:pPr>
            <w:r w:rsidRPr="00EE272F">
              <w:rPr>
                <w:rFonts w:ascii="Times New Roman" w:hAnsi="Times New Roman"/>
                <w:szCs w:val="20"/>
                <w:highlight w:val="yellow"/>
              </w:rPr>
              <w:t>Note2: Other combinations used in the simulation results are up to company to report.</w:t>
            </w:r>
          </w:p>
        </w:tc>
      </w:tr>
    </w:tbl>
    <w:p w14:paraId="5118A70B" w14:textId="77777777" w:rsidR="008D549D" w:rsidRPr="009B0D53" w:rsidRDefault="008D549D" w:rsidP="00EC02A3">
      <w:pPr>
        <w:rPr>
          <w:rFonts w:eastAsia="等线" w:hint="eastAsia"/>
          <w:lang w:val="en-US" w:eastAsia="zh-CN"/>
        </w:rPr>
      </w:pP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nt="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Pr="00692A74" w:rsidRDefault="00EE272F" w:rsidP="00692A74">
      <w:pPr>
        <w:widowControl w:val="0"/>
        <w:spacing w:line="259" w:lineRule="auto"/>
        <w:jc w:val="both"/>
        <w:rPr>
          <w:rFonts w:eastAsia="等线" w:hint="eastAsia"/>
          <w:szCs w:val="18"/>
          <w:lang w:eastAsia="zh-CN"/>
        </w:rPr>
      </w:pPr>
    </w:p>
    <w:p w14:paraId="24E65EAD" w14:textId="77777777" w:rsidR="00EE272F" w:rsidRDefault="00EE272F" w:rsidP="00EE272F">
      <w:pPr>
        <w:rPr>
          <w:color w:val="E7E6E6" w:themeColor="background2"/>
        </w:rPr>
      </w:pPr>
    </w:p>
    <w:p w14:paraId="53010182" w14:textId="77777777" w:rsidR="00EE272F" w:rsidRPr="009B0D53" w:rsidRDefault="00EE272F" w:rsidP="00EC02A3">
      <w:pPr>
        <w:rPr>
          <w:rFonts w:eastAsia="等线" w:hint="eastAsia"/>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lastRenderedPageBreak/>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Pr="008D39B1" w:rsidRDefault="008D39B1"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lastRenderedPageBreak/>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lastRenderedPageBreak/>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2555C785" w14:textId="736C51E0" w:rsidR="00324517" w:rsidRPr="003E63F2" w:rsidRDefault="00BD446B" w:rsidP="00324517">
      <w:pPr>
        <w:rPr>
          <w:rFonts w:eastAsia="等线" w:hint="eastAsia"/>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hint="eastAsia"/>
          <w:bCs/>
          <w:lang w:val="en-US" w:eastAsia="zh-CN"/>
        </w:rPr>
      </w:pPr>
      <w:r>
        <w:rPr>
          <w:rFonts w:eastAsiaTheme="minorEastAsia" w:hint="eastAsia"/>
          <w:bCs/>
          <w:lang w:val="en-US" w:eastAsia="zh-CN"/>
        </w:rPr>
        <w:t xml:space="preserve">For Polar code design for UCI with payload size larger than NR range (i.e., larger than 1706 bits), </w:t>
      </w:r>
      <w:r>
        <w:rPr>
          <w:rFonts w:eastAsiaTheme="minorEastAsia" w:hint="eastAsia"/>
          <w:bCs/>
          <w:lang w:val="en-US" w:eastAsia="zh-CN"/>
        </w:rPr>
        <w:t xml:space="preserve">at least </w:t>
      </w:r>
      <w:r>
        <w:rPr>
          <w:rFonts w:eastAsiaTheme="minorEastAsia" w:hint="eastAsia"/>
          <w:bCs/>
          <w:lang w:val="en-US" w:eastAsia="zh-CN"/>
        </w:rPr>
        <w:t>the following option</w:t>
      </w:r>
      <w:r>
        <w:rPr>
          <w:rFonts w:eastAsiaTheme="minorEastAsia" w:hint="eastAsia"/>
          <w:bCs/>
          <w:lang w:val="en-US" w:eastAsia="zh-CN"/>
        </w:rPr>
        <w:t xml:space="preserve"> is</w:t>
      </w:r>
      <w:r>
        <w:rPr>
          <w:rFonts w:eastAsiaTheme="minorEastAsia" w:hint="eastAsia"/>
          <w:bCs/>
          <w:lang w:val="en-US" w:eastAsia="zh-CN"/>
        </w:rPr>
        <w:t xml:space="preserve">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Pr="00BD446B" w:rsidRDefault="00BD446B" w:rsidP="00324517">
      <w:pPr>
        <w:rPr>
          <w:rFonts w:eastAsia="等线"/>
          <w:b/>
          <w:bCs/>
          <w:lang w:val="en-US" w:eastAsia="zh-CN"/>
        </w:rPr>
      </w:pPr>
    </w:p>
    <w:p w14:paraId="1C6C29B9" w14:textId="77777777" w:rsidR="00BD446B" w:rsidRPr="00BD446B" w:rsidRDefault="00BD446B" w:rsidP="00324517">
      <w:pPr>
        <w:rPr>
          <w:rFonts w:eastAsia="等线" w:hint="eastAsia"/>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lastRenderedPageBreak/>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lastRenderedPageBreak/>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Pr="000B3383" w:rsidRDefault="000B3383" w:rsidP="00324517">
      <w:pPr>
        <w:rPr>
          <w:rFonts w:eastAsia="等线"/>
          <w:lang w:val="x-none" w:eastAsia="zh-CN"/>
        </w:rPr>
      </w:pPr>
    </w:p>
    <w:p w14:paraId="4514CAE5" w14:textId="77777777" w:rsidR="000B3383" w:rsidRPr="00B8299E" w:rsidRDefault="000B3383" w:rsidP="00324517">
      <w:pPr>
        <w:rPr>
          <w:rFonts w:eastAsia="等线"/>
          <w:lang w:val="en-US" w:eastAsia="zh-CN"/>
        </w:rPr>
      </w:pPr>
    </w:p>
    <w:p w14:paraId="1DA70816" w14:textId="56E7EEBF" w:rsidR="00324517" w:rsidRDefault="00FB4F83" w:rsidP="00324517">
      <w:pPr>
        <w:rPr>
          <w:rFonts w:eastAsia="等线"/>
          <w:lang w:eastAsia="zh-CN"/>
        </w:rPr>
      </w:pPr>
      <w:r>
        <w:rPr>
          <w:rFonts w:eastAsia="等线" w:hint="eastAsia"/>
          <w:lang w:eastAsia="zh-CN"/>
        </w:rPr>
        <w:t>R1-2509519</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lastRenderedPageBreak/>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lastRenderedPageBreak/>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Pr="00F023A4" w:rsidRDefault="00E45491" w:rsidP="00E45491">
      <w:pPr>
        <w:rPr>
          <w:rFonts w:eastAsia="等线"/>
          <w:i/>
          <w:iCs/>
          <w:lang w:val="en-US" w:eastAsia="zh-CN"/>
        </w:rPr>
      </w:pPr>
    </w:p>
    <w:p w14:paraId="4F9DF7F0" w14:textId="77777777" w:rsidR="00E45491" w:rsidRDefault="00E45491" w:rsidP="00E45491">
      <w:pPr>
        <w:rPr>
          <w:rFonts w:eastAsia="等线"/>
          <w:i/>
          <w:iCs/>
          <w:lang w:eastAsia="zh-CN"/>
        </w:rPr>
      </w:pP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27C2F06C" w14:textId="77777777" w:rsidR="00E45491" w:rsidRDefault="00E45491" w:rsidP="00E45491">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7C8E27B0" w14:textId="77777777" w:rsidR="00E45491" w:rsidRDefault="00E45491" w:rsidP="00E45491">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74957D93" w14:textId="77777777" w:rsidR="00E45491" w:rsidRDefault="00E45491" w:rsidP="00E45491">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25FF6D4F" w14:textId="77777777" w:rsidR="00E45491" w:rsidRDefault="00E45491" w:rsidP="00E45491">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531141BF" w14:textId="77777777" w:rsidR="00E45491" w:rsidRDefault="00E45491" w:rsidP="00E45491">
      <w:r>
        <w:rPr>
          <w:rFonts w:ascii="Times New Roman" w:eastAsia="Times New Roman" w:hAnsi="Times New Roman"/>
        </w:rPr>
        <w:lastRenderedPageBreak/>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F8F7" w14:textId="77777777" w:rsidR="00162FD0" w:rsidRDefault="00162FD0">
      <w:r>
        <w:separator/>
      </w:r>
    </w:p>
  </w:endnote>
  <w:endnote w:type="continuationSeparator" w:id="0">
    <w:p w14:paraId="277BD2CF" w14:textId="77777777" w:rsidR="00162FD0" w:rsidRDefault="0016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35D3" w14:textId="77777777" w:rsidR="00162FD0" w:rsidRDefault="00162FD0">
      <w:r>
        <w:separator/>
      </w:r>
    </w:p>
  </w:footnote>
  <w:footnote w:type="continuationSeparator" w:id="0">
    <w:p w14:paraId="71F4EDD2" w14:textId="77777777" w:rsidR="00162FD0" w:rsidRDefault="00162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6"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7"/>
  </w:num>
  <w:num w:numId="3" w16cid:durableId="676352150">
    <w:abstractNumId w:val="58"/>
  </w:num>
  <w:num w:numId="4" w16cid:durableId="1610091169">
    <w:abstractNumId w:val="57"/>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0"/>
  </w:num>
  <w:num w:numId="7" w16cid:durableId="610012520">
    <w:abstractNumId w:val="32"/>
  </w:num>
  <w:num w:numId="8" w16cid:durableId="303120959">
    <w:abstractNumId w:val="14"/>
  </w:num>
  <w:num w:numId="9" w16cid:durableId="724063839">
    <w:abstractNumId w:val="61"/>
  </w:num>
  <w:num w:numId="10" w16cid:durableId="1400518139">
    <w:abstractNumId w:val="22"/>
  </w:num>
  <w:num w:numId="11" w16cid:durableId="530068394">
    <w:abstractNumId w:val="53"/>
  </w:num>
  <w:num w:numId="12" w16cid:durableId="991760165">
    <w:abstractNumId w:val="55"/>
  </w:num>
  <w:num w:numId="13" w16cid:durableId="450513962">
    <w:abstractNumId w:val="34"/>
  </w:num>
  <w:num w:numId="14" w16cid:durableId="1031569025">
    <w:abstractNumId w:val="41"/>
  </w:num>
  <w:num w:numId="15" w16cid:durableId="2080059954">
    <w:abstractNumId w:val="11"/>
  </w:num>
  <w:num w:numId="16" w16cid:durableId="1650555923">
    <w:abstractNumId w:val="52"/>
  </w:num>
  <w:num w:numId="17" w16cid:durableId="504318737">
    <w:abstractNumId w:val="27"/>
  </w:num>
  <w:num w:numId="18" w16cid:durableId="418797381">
    <w:abstractNumId w:val="29"/>
  </w:num>
  <w:num w:numId="19" w16cid:durableId="702021941">
    <w:abstractNumId w:val="16"/>
  </w:num>
  <w:num w:numId="20" w16cid:durableId="540291951">
    <w:abstractNumId w:val="4"/>
  </w:num>
  <w:num w:numId="21" w16cid:durableId="1422874209">
    <w:abstractNumId w:val="35"/>
  </w:num>
  <w:num w:numId="22" w16cid:durableId="528101729">
    <w:abstractNumId w:val="19"/>
  </w:num>
  <w:num w:numId="23" w16cid:durableId="639270580">
    <w:abstractNumId w:val="13"/>
  </w:num>
  <w:num w:numId="24" w16cid:durableId="648680623">
    <w:abstractNumId w:val="46"/>
  </w:num>
  <w:num w:numId="25" w16cid:durableId="910312500">
    <w:abstractNumId w:val="28"/>
  </w:num>
  <w:num w:numId="26" w16cid:durableId="1287738824">
    <w:abstractNumId w:val="54"/>
  </w:num>
  <w:num w:numId="27" w16cid:durableId="591399120">
    <w:abstractNumId w:val="7"/>
  </w:num>
  <w:num w:numId="28" w16cid:durableId="1866869483">
    <w:abstractNumId w:val="21"/>
  </w:num>
  <w:num w:numId="29" w16cid:durableId="1481967672">
    <w:abstractNumId w:val="9"/>
  </w:num>
  <w:num w:numId="30" w16cid:durableId="1311205163">
    <w:abstractNumId w:val="56"/>
  </w:num>
  <w:num w:numId="31" w16cid:durableId="729235146">
    <w:abstractNumId w:val="5"/>
  </w:num>
  <w:num w:numId="32" w16cid:durableId="1523548032">
    <w:abstractNumId w:val="59"/>
  </w:num>
  <w:num w:numId="33" w16cid:durableId="878055321">
    <w:abstractNumId w:val="15"/>
  </w:num>
  <w:num w:numId="34" w16cid:durableId="545528162">
    <w:abstractNumId w:val="23"/>
  </w:num>
  <w:num w:numId="35" w16cid:durableId="1108504732">
    <w:abstractNumId w:val="12"/>
  </w:num>
  <w:num w:numId="36" w16cid:durableId="130368218">
    <w:abstractNumId w:val="30"/>
  </w:num>
  <w:num w:numId="37" w16cid:durableId="528952709">
    <w:abstractNumId w:val="38"/>
  </w:num>
  <w:num w:numId="38" w16cid:durableId="1087775549">
    <w:abstractNumId w:val="0"/>
  </w:num>
  <w:num w:numId="39" w16cid:durableId="706099624">
    <w:abstractNumId w:val="31"/>
  </w:num>
  <w:num w:numId="40" w16cid:durableId="969284839">
    <w:abstractNumId w:val="25"/>
  </w:num>
  <w:num w:numId="41" w16cid:durableId="268396118">
    <w:abstractNumId w:val="18"/>
  </w:num>
  <w:num w:numId="42" w16cid:durableId="1487630998">
    <w:abstractNumId w:val="10"/>
  </w:num>
  <w:num w:numId="43" w16cid:durableId="68315327">
    <w:abstractNumId w:val="49"/>
  </w:num>
  <w:num w:numId="44" w16cid:durableId="337579837">
    <w:abstractNumId w:val="40"/>
  </w:num>
  <w:num w:numId="45" w16cid:durableId="928005883">
    <w:abstractNumId w:val="47"/>
  </w:num>
  <w:num w:numId="46" w16cid:durableId="1409310276">
    <w:abstractNumId w:val="43"/>
  </w:num>
  <w:num w:numId="47" w16cid:durableId="1855609252">
    <w:abstractNumId w:val="8"/>
  </w:num>
  <w:num w:numId="48" w16cid:durableId="1845320090">
    <w:abstractNumId w:val="33"/>
  </w:num>
  <w:num w:numId="49" w16cid:durableId="1690909891">
    <w:abstractNumId w:val="45"/>
  </w:num>
  <w:num w:numId="50" w16cid:durableId="556206575">
    <w:abstractNumId w:val="60"/>
  </w:num>
  <w:num w:numId="51" w16cid:durableId="2106613547">
    <w:abstractNumId w:val="26"/>
  </w:num>
  <w:num w:numId="52" w16cid:durableId="1233737193">
    <w:abstractNumId w:val="51"/>
  </w:num>
  <w:num w:numId="53" w16cid:durableId="328876071">
    <w:abstractNumId w:val="42"/>
  </w:num>
  <w:num w:numId="54" w16cid:durableId="1766338708">
    <w:abstractNumId w:val="39"/>
  </w:num>
  <w:num w:numId="55" w16cid:durableId="1449394223">
    <w:abstractNumId w:val="44"/>
  </w:num>
  <w:num w:numId="56" w16cid:durableId="2010062446">
    <w:abstractNumId w:val="17"/>
  </w:num>
  <w:num w:numId="57" w16cid:durableId="888221837">
    <w:abstractNumId w:val="20"/>
  </w:num>
  <w:num w:numId="58" w16cid:durableId="634943720">
    <w:abstractNumId w:val="48"/>
  </w:num>
  <w:num w:numId="59" w16cid:durableId="1416438701">
    <w:abstractNumId w:val="24"/>
  </w:num>
  <w:num w:numId="60" w16cid:durableId="349375189">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2FD0"/>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D2C"/>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C8"/>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45</Pages>
  <Words>22099</Words>
  <Characters>125967</Characters>
  <Application>Microsoft Office Word</Application>
  <DocSecurity>0</DocSecurity>
  <Lines>1049</Lines>
  <Paragraphs>295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147771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2025-11-18T17:00:00Z</dcterms:created>
  <dcterms:modified xsi:type="dcterms:W3CDTF">2025-11-18T17:00:00Z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