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7pt" o:ole="">
                  <v:imagedata r:id="rId10" o:title=""/>
                </v:shape>
                <o:OLEObject Type="Embed" ProgID="Equation.3" ShapeID="_x0000_i1025" DrawAspect="Content" ObjectID="_1824963832"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6pt;height:77.5pt" o:ole="">
                  <v:imagedata r:id="rId12" o:title=""/>
                </v:shape>
                <o:OLEObject Type="Embed" ProgID="Equation.3" ShapeID="_x0000_i1026" DrawAspect="Content" ObjectID="_1824963833"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5pt;height:19.2pt" o:ole="">
                  <v:imagedata r:id="rId14" o:title=""/>
                </v:shape>
                <o:OLEObject Type="Embed" ProgID="Equation.3" ShapeID="_x0000_i1027" DrawAspect="Content" ObjectID="_1824963834"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5pt;height:19.2pt" o:ole="">
                  <v:imagedata r:id="rId14" o:title=""/>
                </v:shape>
                <o:OLEObject Type="Embed" ProgID="Equation.3" ShapeID="_x0000_i1028" DrawAspect="Content" ObjectID="_1824963835"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05pt;height:19.7pt" o:ole="">
                  <v:imagedata r:id="rId10" o:title=""/>
                </v:shape>
                <o:OLEObject Type="Embed" ProgID="Equation.3" ShapeID="_x0000_i1029" DrawAspect="Content" ObjectID="_1824963836"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8pt;height:43.9pt" o:ole="">
                  <v:imagedata r:id="rId18" o:title=""/>
                </v:shape>
                <o:OLEObject Type="Embed" ProgID="Equation.DSMT4" ShapeID="_x0000_i1030" DrawAspect="Content" ObjectID="_1824963837"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5pt;height:19.2pt" o:ole="">
                  <v:imagedata r:id="rId20" o:title=""/>
                </v:shape>
                <o:OLEObject Type="Embed" ProgID="Equation.3" ShapeID="_x0000_i1031" DrawAspect="Content" ObjectID="_1824963838"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5pt;height:19.2pt" o:ole="">
                  <v:imagedata r:id="rId14" o:title=""/>
                </v:shape>
                <o:OLEObject Type="Embed" ProgID="Equation.3" ShapeID="_x0000_i1032" DrawAspect="Content" ObjectID="_1824963839"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5pt;height:19.2pt" o:ole="">
                  <v:imagedata r:id="rId23" o:title=""/>
                </v:shape>
                <o:OLEObject Type="Embed" ProgID="Equation.3" ShapeID="_x0000_i1033" DrawAspect="Content" ObjectID="_1824963840"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5pt;height:19.2pt" o:ole="">
                  <v:imagedata r:id="rId14" o:title=""/>
                </v:shape>
                <o:OLEObject Type="Embed" ProgID="Equation.3" ShapeID="_x0000_i1034" DrawAspect="Content" ObjectID="_1824963841"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5pt;height:19.2pt" o:ole="">
                  <v:imagedata r:id="rId14" o:title=""/>
                </v:shape>
                <o:OLEObject Type="Embed" ProgID="Equation.3" ShapeID="_x0000_i1035" DrawAspect="Content" ObjectID="_1824963842"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5pt;height:19.2pt" o:ole="">
                  <v:imagedata r:id="rId23" o:title=""/>
                </v:shape>
                <o:OLEObject Type="Embed" ProgID="Equation.3" ShapeID="_x0000_i1036" DrawAspect="Content" ObjectID="_1824963843"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7pt;height:39.95pt" o:ole="">
                  <v:imagedata r:id="rId28" o:title=""/>
                </v:shape>
                <o:OLEObject Type="Embed" ProgID="Equation.DSMT4" ShapeID="_x0000_i1037" DrawAspect="Content" ObjectID="_1824963844"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25pt;height:37.05pt" o:ole="">
                  <v:imagedata r:id="rId30" o:title=""/>
                </v:shape>
                <o:OLEObject Type="Embed" ProgID="Equation.DSMT4" ShapeID="_x0000_i1038" DrawAspect="Content" ObjectID="_1824963845"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5pt;height:19.2pt" o:ole="">
                  <v:imagedata r:id="rId14" o:title=""/>
                </v:shape>
                <o:OLEObject Type="Embed" ProgID="Equation.3" ShapeID="_x0000_i1039" DrawAspect="Content" ObjectID="_1824963846"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5pt;height:19.2pt" o:ole="">
                  <v:imagedata r:id="rId14" o:title=""/>
                </v:shape>
                <o:OLEObject Type="Embed" ProgID="Equation.3" ShapeID="_x0000_i1040" DrawAspect="Content" ObjectID="_1824963847"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5pt;height:19.2pt" o:ole="">
                  <v:imagedata r:id="rId34" o:title=""/>
                </v:shape>
                <o:OLEObject Type="Embed" ProgID="Equation.3" ShapeID="_x0000_i1041" DrawAspect="Content" ObjectID="_1824963848"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5pt;height:19.2pt" o:ole="">
                  <v:imagedata r:id="rId14" o:title=""/>
                </v:shape>
                <o:OLEObject Type="Embed" ProgID="Equation.3" ShapeID="_x0000_i1042" DrawAspect="Content" ObjectID="_1824963849"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5pt;height:19.2pt" o:ole="">
                  <v:imagedata r:id="rId14" o:title=""/>
                </v:shape>
                <o:OLEObject Type="Embed" ProgID="Equation.3" ShapeID="_x0000_i1043" DrawAspect="Content" ObjectID="_1824963850"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5pt;height:19.2pt" o:ole="">
                  <v:imagedata r:id="rId34" o:title=""/>
                </v:shape>
                <o:OLEObject Type="Embed" ProgID="Equation.3" ShapeID="_x0000_i1044" DrawAspect="Content" ObjectID="_1824963851"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lastRenderedPageBreak/>
              <w:tab/>
            </w:r>
            <w:r w:rsidRPr="0053566F">
              <w:rPr>
                <w:noProof/>
                <w:lang w:eastAsia="en-GB"/>
              </w:rPr>
              <w:object w:dxaOrig="3640" w:dyaOrig="760" w14:anchorId="3EC154DE">
                <v:shape id="_x0000_i1045" type="#_x0000_t75" style="width:181.6pt;height:37.05pt" o:ole="">
                  <v:imagedata r:id="rId39" o:title=""/>
                </v:shape>
                <o:OLEObject Type="Embed" ProgID="Equation.DSMT4" ShapeID="_x0000_i1045" DrawAspect="Content" ObjectID="_1824963852"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5pt;height:19.2pt" o:ole="">
                  <v:imagedata r:id="rId14" o:title=""/>
                </v:shape>
                <o:OLEObject Type="Embed" ProgID="Equation.3" ShapeID="_x0000_i1046" DrawAspect="Content" ObjectID="_1824963853"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5pt;height:19.2pt" o:ole="">
                  <v:imagedata r:id="rId14" o:title=""/>
                </v:shape>
                <o:OLEObject Type="Embed" ProgID="Equation.3" ShapeID="_x0000_i1047" DrawAspect="Content" ObjectID="_1824963854"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lastRenderedPageBreak/>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lastRenderedPageBreak/>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lastRenderedPageBreak/>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lastRenderedPageBreak/>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lastRenderedPageBreak/>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lastRenderedPageBreak/>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lastRenderedPageBreak/>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lastRenderedPageBreak/>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lastRenderedPageBreak/>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P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34E0E95D" w14:textId="77777777" w:rsidR="00A77D89" w:rsidRPr="00A77D89" w:rsidRDefault="00A77D89"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lastRenderedPageBreak/>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i/>
          <w:iCs/>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lastRenderedPageBreak/>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Pr="008D39B1" w:rsidRDefault="008D39B1"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lastRenderedPageBreak/>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lastRenderedPageBreak/>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555C785" w14:textId="77777777" w:rsidR="00324517" w:rsidRDefault="00324517"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Pr="000B3383" w:rsidRDefault="000B3383" w:rsidP="00324517">
      <w:pPr>
        <w:rPr>
          <w:rFonts w:eastAsia="等线"/>
          <w:lang w:val="x-none" w:eastAsia="zh-CN"/>
        </w:rPr>
      </w:pPr>
    </w:p>
    <w:p w14:paraId="4514CAE5" w14:textId="77777777" w:rsidR="000B3383" w:rsidRPr="00B8299E" w:rsidRDefault="000B3383" w:rsidP="00324517">
      <w:pPr>
        <w:rPr>
          <w:rFonts w:eastAsia="等线"/>
          <w:lang w:val="en-US" w:eastAsia="zh-CN"/>
        </w:rPr>
      </w:pPr>
    </w:p>
    <w:p w14:paraId="1DA70816" w14:textId="56E7EEBF" w:rsidR="00324517" w:rsidRDefault="00FB4F83" w:rsidP="00324517">
      <w:pPr>
        <w:rPr>
          <w:rFonts w:eastAsia="等线"/>
          <w:lang w:eastAsia="zh-CN"/>
        </w:rPr>
      </w:pPr>
      <w:r>
        <w:rPr>
          <w:rFonts w:eastAsia="等线" w:hint="eastAsia"/>
          <w:lang w:eastAsia="zh-CN"/>
        </w:rPr>
        <w:t>R1-2509519</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lastRenderedPageBreak/>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lastRenderedPageBreak/>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Pr="00F023A4" w:rsidRDefault="00E45491" w:rsidP="00E45491">
      <w:pPr>
        <w:rPr>
          <w:rFonts w:eastAsia="等线"/>
          <w:i/>
          <w:iCs/>
          <w:lang w:val="en-US" w:eastAsia="zh-CN"/>
        </w:rPr>
      </w:pPr>
    </w:p>
    <w:p w14:paraId="4F9DF7F0" w14:textId="77777777" w:rsidR="00E45491" w:rsidRDefault="00E45491" w:rsidP="00E45491">
      <w:pPr>
        <w:rPr>
          <w:rFonts w:eastAsia="等线"/>
          <w:i/>
          <w:iCs/>
          <w:lang w:eastAsia="zh-CN"/>
        </w:rPr>
      </w:pP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lastRenderedPageBreak/>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27C2F06C" w14:textId="77777777" w:rsidR="00E45491" w:rsidRDefault="00E45491" w:rsidP="00E45491">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7C8E27B0" w14:textId="77777777" w:rsidR="00E45491" w:rsidRDefault="00E45491" w:rsidP="00E45491">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74957D93" w14:textId="77777777" w:rsidR="00E45491" w:rsidRDefault="00E45491" w:rsidP="00E45491">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25FF6D4F" w14:textId="77777777" w:rsidR="00E45491" w:rsidRDefault="00E45491" w:rsidP="00E45491">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lastRenderedPageBreak/>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4F2" w14:textId="77777777" w:rsidR="00CF7A2B" w:rsidRDefault="00CF7A2B">
      <w:r>
        <w:separator/>
      </w:r>
    </w:p>
  </w:endnote>
  <w:endnote w:type="continuationSeparator" w:id="0">
    <w:p w14:paraId="0822272B" w14:textId="77777777" w:rsidR="00CF7A2B" w:rsidRDefault="00CF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F256" w14:textId="77777777" w:rsidR="00CF7A2B" w:rsidRDefault="00CF7A2B">
      <w:r>
        <w:separator/>
      </w:r>
    </w:p>
  </w:footnote>
  <w:footnote w:type="continuationSeparator" w:id="0">
    <w:p w14:paraId="2C21B807" w14:textId="77777777" w:rsidR="00CF7A2B" w:rsidRDefault="00CF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7"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2"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3"/>
  </w:num>
  <w:num w:numId="3" w16cid:durableId="676352150">
    <w:abstractNumId w:val="51"/>
  </w:num>
  <w:num w:numId="4" w16cid:durableId="1610091169">
    <w:abstractNumId w:val="50"/>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3"/>
  </w:num>
  <w:num w:numId="7" w16cid:durableId="610012520">
    <w:abstractNumId w:val="29"/>
  </w:num>
  <w:num w:numId="8" w16cid:durableId="303120959">
    <w:abstractNumId w:val="14"/>
  </w:num>
  <w:num w:numId="9" w16cid:durableId="724063839">
    <w:abstractNumId w:val="54"/>
  </w:num>
  <w:num w:numId="10" w16cid:durableId="1400518139">
    <w:abstractNumId w:val="20"/>
  </w:num>
  <w:num w:numId="11" w16cid:durableId="530068394">
    <w:abstractNumId w:val="46"/>
  </w:num>
  <w:num w:numId="12" w16cid:durableId="991760165">
    <w:abstractNumId w:val="48"/>
  </w:num>
  <w:num w:numId="13" w16cid:durableId="450513962">
    <w:abstractNumId w:val="31"/>
  </w:num>
  <w:num w:numId="14" w16cid:durableId="1031569025">
    <w:abstractNumId w:val="36"/>
  </w:num>
  <w:num w:numId="15" w16cid:durableId="2080059954">
    <w:abstractNumId w:val="11"/>
  </w:num>
  <w:num w:numId="16" w16cid:durableId="1650555923">
    <w:abstractNumId w:val="45"/>
  </w:num>
  <w:num w:numId="17" w16cid:durableId="504318737">
    <w:abstractNumId w:val="24"/>
  </w:num>
  <w:num w:numId="18" w16cid:durableId="418797381">
    <w:abstractNumId w:val="26"/>
  </w:num>
  <w:num w:numId="19" w16cid:durableId="702021941">
    <w:abstractNumId w:val="16"/>
  </w:num>
  <w:num w:numId="20" w16cid:durableId="540291951">
    <w:abstractNumId w:val="4"/>
  </w:num>
  <w:num w:numId="21" w16cid:durableId="1422874209">
    <w:abstractNumId w:val="32"/>
  </w:num>
  <w:num w:numId="22" w16cid:durableId="528101729">
    <w:abstractNumId w:val="18"/>
  </w:num>
  <w:num w:numId="23" w16cid:durableId="639270580">
    <w:abstractNumId w:val="13"/>
  </w:num>
  <w:num w:numId="24" w16cid:durableId="648680623">
    <w:abstractNumId w:val="40"/>
  </w:num>
  <w:num w:numId="25" w16cid:durableId="910312500">
    <w:abstractNumId w:val="25"/>
  </w:num>
  <w:num w:numId="26" w16cid:durableId="1287738824">
    <w:abstractNumId w:val="47"/>
  </w:num>
  <w:num w:numId="27" w16cid:durableId="591399120">
    <w:abstractNumId w:val="7"/>
  </w:num>
  <w:num w:numId="28" w16cid:durableId="1866869483">
    <w:abstractNumId w:val="19"/>
  </w:num>
  <w:num w:numId="29" w16cid:durableId="1481967672">
    <w:abstractNumId w:val="9"/>
  </w:num>
  <w:num w:numId="30" w16cid:durableId="1311205163">
    <w:abstractNumId w:val="49"/>
  </w:num>
  <w:num w:numId="31" w16cid:durableId="729235146">
    <w:abstractNumId w:val="5"/>
  </w:num>
  <w:num w:numId="32" w16cid:durableId="1523548032">
    <w:abstractNumId w:val="52"/>
  </w:num>
  <w:num w:numId="33" w16cid:durableId="878055321">
    <w:abstractNumId w:val="15"/>
  </w:num>
  <w:num w:numId="34" w16cid:durableId="545528162">
    <w:abstractNumId w:val="21"/>
  </w:num>
  <w:num w:numId="35" w16cid:durableId="1108504732">
    <w:abstractNumId w:val="12"/>
  </w:num>
  <w:num w:numId="36" w16cid:durableId="130368218">
    <w:abstractNumId w:val="27"/>
  </w:num>
  <w:num w:numId="37" w16cid:durableId="528952709">
    <w:abstractNumId w:val="34"/>
  </w:num>
  <w:num w:numId="38" w16cid:durableId="1087775549">
    <w:abstractNumId w:val="0"/>
  </w:num>
  <w:num w:numId="39" w16cid:durableId="706099624">
    <w:abstractNumId w:val="28"/>
  </w:num>
  <w:num w:numId="40" w16cid:durableId="969284839">
    <w:abstractNumId w:val="22"/>
  </w:num>
  <w:num w:numId="41" w16cid:durableId="268396118">
    <w:abstractNumId w:val="17"/>
  </w:num>
  <w:num w:numId="42" w16cid:durableId="1487630998">
    <w:abstractNumId w:val="10"/>
  </w:num>
  <w:num w:numId="43" w16cid:durableId="68315327">
    <w:abstractNumId w:val="42"/>
  </w:num>
  <w:num w:numId="44" w16cid:durableId="337579837">
    <w:abstractNumId w:val="35"/>
  </w:num>
  <w:num w:numId="45" w16cid:durableId="928005883">
    <w:abstractNumId w:val="41"/>
  </w:num>
  <w:num w:numId="46" w16cid:durableId="1409310276">
    <w:abstractNumId w:val="38"/>
  </w:num>
  <w:num w:numId="47" w16cid:durableId="1855609252">
    <w:abstractNumId w:val="8"/>
  </w:num>
  <w:num w:numId="48" w16cid:durableId="1845320090">
    <w:abstractNumId w:val="30"/>
  </w:num>
  <w:num w:numId="49" w16cid:durableId="1690909891">
    <w:abstractNumId w:val="39"/>
  </w:num>
  <w:num w:numId="50" w16cid:durableId="556206575">
    <w:abstractNumId w:val="53"/>
  </w:num>
  <w:num w:numId="51" w16cid:durableId="2106613547">
    <w:abstractNumId w:val="23"/>
  </w:num>
  <w:num w:numId="52" w16cid:durableId="1233737193">
    <w:abstractNumId w:val="44"/>
  </w:num>
  <w:num w:numId="53" w16cid:durableId="328876071">
    <w:abstractNumId w:val="3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966"/>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2B"/>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43</Pages>
  <Words>21534</Words>
  <Characters>122744</Characters>
  <Application>Microsoft Office Word</Application>
  <DocSecurity>0</DocSecurity>
  <Lines>1022</Lines>
  <Paragraphs>287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143991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2025-11-18T01:33:00Z</dcterms:created>
  <dcterms:modified xsi:type="dcterms:W3CDTF">2025-11-18T01:33:00Z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