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70D" w14:textId="77777777" w:rsidR="0013544A" w:rsidRPr="007F48FC" w:rsidRDefault="0013544A" w:rsidP="0013544A">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7E7119FE" w14:textId="77777777" w:rsidR="0013544A" w:rsidRPr="007F48FC" w:rsidRDefault="0013544A" w:rsidP="0013544A">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等线"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等线"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等线" w:hAnsi="Arial" w:cs="Arial"/>
          <w:b/>
          <w:bCs/>
          <w:sz w:val="28"/>
          <w:lang w:val="en-US" w:eastAsia="zh-CN"/>
        </w:rPr>
        <w:t>21</w:t>
      </w:r>
      <w:r w:rsidRPr="007F48FC">
        <w:rPr>
          <w:rFonts w:ascii="Arial" w:hAnsi="Arial" w:cs="Arial"/>
          <w:b/>
          <w:bCs/>
          <w:sz w:val="28"/>
          <w:lang w:val="en-US"/>
        </w:rPr>
        <w:t>st, 2025</w:t>
      </w:r>
    </w:p>
    <w:bookmarkEnd w:id="0"/>
    <w:p w14:paraId="04D16C55" w14:textId="77777777" w:rsidR="00EE2A58" w:rsidRPr="00C81F96" w:rsidRDefault="00EE2A58" w:rsidP="00EE2A58">
      <w:pPr>
        <w:rPr>
          <w:szCs w:val="20"/>
        </w:rPr>
      </w:pPr>
    </w:p>
    <w:bookmarkEnd w:id="1"/>
    <w:p w14:paraId="71359B6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30984DF6"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5DF39408"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482E38D" w14:textId="77777777" w:rsidR="00EE2A58" w:rsidRPr="002C5655" w:rsidRDefault="00EE2A58" w:rsidP="00EE2A58">
      <w:pPr>
        <w:tabs>
          <w:tab w:val="left" w:pos="1985"/>
          <w:tab w:val="right" w:pos="9072"/>
          <w:tab w:val="right" w:pos="10206"/>
        </w:tabs>
        <w:rPr>
          <w:rFonts w:ascii="Arial" w:hAnsi="Arial"/>
          <w:b/>
          <w:sz w:val="22"/>
          <w:szCs w:val="20"/>
        </w:rPr>
      </w:pPr>
    </w:p>
    <w:p w14:paraId="74AD21E8"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Meeting registration:</w:t>
      </w:r>
      <w:r w:rsidRPr="002B769B">
        <w:rPr>
          <w:rFonts w:ascii="Arial" w:hAnsi="Arial"/>
          <w:b/>
          <w:sz w:val="22"/>
          <w:szCs w:val="20"/>
        </w:rPr>
        <w:tab/>
        <w:t xml:space="preserve">The deadline is Monday,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10</w:t>
      </w:r>
      <w:r w:rsidRPr="002B769B">
        <w:rPr>
          <w:rFonts w:ascii="Arial" w:hAnsi="Arial"/>
          <w:b/>
          <w:sz w:val="22"/>
          <w:szCs w:val="20"/>
          <w:vertAlign w:val="superscript"/>
        </w:rPr>
        <w:t>th</w:t>
      </w:r>
      <w:r w:rsidRPr="002B769B">
        <w:rPr>
          <w:rFonts w:ascii="Arial" w:hAnsi="Arial"/>
          <w:b/>
          <w:sz w:val="22"/>
          <w:szCs w:val="20"/>
        </w:rPr>
        <w:t>, 08:00 UTC</w:t>
      </w:r>
    </w:p>
    <w:p w14:paraId="30FAC2E9"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request:</w:t>
      </w:r>
      <w:r w:rsidRPr="002B769B">
        <w:rPr>
          <w:rFonts w:ascii="Arial" w:hAnsi="Arial"/>
          <w:b/>
          <w:sz w:val="22"/>
          <w:szCs w:val="20"/>
        </w:rPr>
        <w:tab/>
      </w:r>
      <w:r w:rsidRPr="002B769B">
        <w:rPr>
          <w:rFonts w:ascii="Arial" w:hAnsi="Arial"/>
          <w:b/>
          <w:sz w:val="22"/>
          <w:szCs w:val="20"/>
        </w:rPr>
        <w:tab/>
        <w:t>The deadline is</w:t>
      </w:r>
      <w:r w:rsidRPr="002B769B">
        <w:rPr>
          <w:rFonts w:ascii="Arial" w:eastAsia="等线" w:hAnsi="Arial" w:hint="eastAsia"/>
          <w:b/>
          <w:sz w:val="22"/>
          <w:szCs w:val="20"/>
          <w:lang w:eastAsia="zh-CN"/>
        </w:rPr>
        <w:t xml:space="preserve"> Friday</w:t>
      </w:r>
      <w:r w:rsidRPr="002B769B">
        <w:rPr>
          <w:rFonts w:ascii="Arial" w:hAnsi="Arial"/>
          <w:b/>
          <w:sz w:val="22"/>
          <w:szCs w:val="20"/>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15:00 UTC</w:t>
      </w:r>
    </w:p>
    <w:p w14:paraId="1F14216A"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submission:</w:t>
      </w:r>
      <w:r w:rsidRPr="002B769B">
        <w:rPr>
          <w:rFonts w:ascii="Arial" w:hAnsi="Arial"/>
          <w:b/>
          <w:sz w:val="22"/>
          <w:szCs w:val="20"/>
        </w:rPr>
        <w:tab/>
      </w:r>
      <w:r w:rsidRPr="002B769B">
        <w:rPr>
          <w:rFonts w:ascii="Arial" w:eastAsia="等线" w:hAnsi="Arial"/>
          <w:b/>
          <w:sz w:val="22"/>
          <w:szCs w:val="20"/>
          <w:lang w:eastAsia="zh-CN"/>
        </w:rPr>
        <w:tab/>
      </w:r>
      <w:r w:rsidRPr="002B769B">
        <w:rPr>
          <w:rFonts w:ascii="Arial" w:hAnsi="Arial"/>
          <w:b/>
          <w:sz w:val="22"/>
          <w:szCs w:val="20"/>
        </w:rPr>
        <w:t xml:space="preserve">The deadline is </w:t>
      </w:r>
      <w:r w:rsidRPr="002B769B">
        <w:rPr>
          <w:rFonts w:ascii="Arial" w:eastAsia="等线" w:hAnsi="Arial" w:hint="eastAsia"/>
          <w:b/>
          <w:sz w:val="22"/>
          <w:szCs w:val="20"/>
          <w:lang w:eastAsia="zh-CN"/>
        </w:rPr>
        <w:t>Friday</w:t>
      </w:r>
      <w:r w:rsidRPr="002B769B">
        <w:rPr>
          <w:rFonts w:ascii="Arial" w:hAnsi="Arial"/>
          <w:b/>
          <w:sz w:val="22"/>
          <w:szCs w:val="20"/>
          <w:lang w:val="en-US"/>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等线"/>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等线"/>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等线"/>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0B99C8D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375440A"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等线"/>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等线"/>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1CD934D7" w14:textId="77777777" w:rsidR="00DD303A" w:rsidRDefault="00DD303A" w:rsidP="00DD303A">
      <w:pPr>
        <w:rPr>
          <w:rFonts w:eastAsiaTheme="minorEastAsia"/>
          <w:lang w:eastAsia="zh-CN"/>
        </w:rPr>
      </w:pPr>
    </w:p>
    <w:p w14:paraId="472A3C3F" w14:textId="77777777" w:rsidR="00DD303A" w:rsidRDefault="00DD303A" w:rsidP="00DD303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3A5616F4" w14:textId="23A08631" w:rsidR="00DD303A" w:rsidRDefault="00DD303A" w:rsidP="00DD303A">
      <w:r w:rsidRPr="0000748A">
        <w:rPr>
          <w:rFonts w:ascii="Times New Roman" w:eastAsia="Times New Roman" w:hAnsi="Times New Roman"/>
          <w:highlight w:val="gree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13BB4EDB" w14:textId="77777777" w:rsidR="00DD303A" w:rsidRDefault="00DD303A" w:rsidP="00DD303A">
      <w:r w:rsidRPr="00BC14F1">
        <w:rPr>
          <w:rFonts w:ascii="Times New Roman" w:eastAsia="Times New Roman" w:hAnsi="Times New Roman"/>
          <w:highlight w:val="gree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2DD45E16" w14:textId="77777777" w:rsidR="00DD303A" w:rsidRPr="00DD303A" w:rsidRDefault="00DD303A" w:rsidP="00DD303A">
      <w:pPr>
        <w:rPr>
          <w:rFonts w:eastAsiaTheme="minorEastAsia"/>
          <w:lang w:eastAsia="zh-CN"/>
        </w:rPr>
      </w:pP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1B59F200" w14:textId="3008C81D" w:rsidR="00DD303A" w:rsidRPr="00DD303A" w:rsidRDefault="00DD303A" w:rsidP="00DD303A">
      <w:pPr>
        <w:rPr>
          <w:b/>
          <w:i/>
          <w:color w:val="FF0000"/>
          <w:u w:val="single"/>
          <w:lang w:eastAsia="x-none"/>
        </w:rPr>
      </w:pPr>
      <w:r w:rsidRPr="00DD303A">
        <w:rPr>
          <w:rFonts w:hint="eastAsia"/>
          <w:b/>
          <w:i/>
          <w:color w:val="FF0000"/>
          <w:u w:val="single"/>
          <w:lang w:eastAsia="x-none"/>
        </w:rPr>
        <w:t>None for this meeting</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65F374D9" w14:textId="77777777" w:rsidR="00DD303A" w:rsidRDefault="00DD303A" w:rsidP="00DD303A">
      <w:pPr>
        <w:rPr>
          <w:rFonts w:eastAsiaTheme="minorEastAsia"/>
          <w:lang w:eastAsia="zh-CN"/>
        </w:rPr>
      </w:pPr>
    </w:p>
    <w:p w14:paraId="4E7E0BD6" w14:textId="77777777" w:rsidR="00DD303A" w:rsidRDefault="00DD303A" w:rsidP="00DD303A">
      <w:pPr>
        <w:rPr>
          <w:rFonts w:eastAsia="等线"/>
          <w:lang w:eastAsia="zh-CN"/>
        </w:rPr>
      </w:pPr>
      <w:r w:rsidRPr="0002710E">
        <w:rPr>
          <w:rFonts w:ascii="Times New Roman" w:eastAsia="Times New Roman" w:hAnsi="Times New Roman"/>
          <w:highlight w:val="gree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102F01DA" w14:textId="77777777" w:rsidR="0014164E" w:rsidRDefault="0014164E" w:rsidP="0014164E">
      <w:pPr>
        <w:rPr>
          <w:rFonts w:eastAsiaTheme="minorEastAsia"/>
          <w:lang w:eastAsia="zh-CN"/>
        </w:rPr>
      </w:pPr>
    </w:p>
    <w:p w14:paraId="2785D533" w14:textId="77777777" w:rsidR="0014164E" w:rsidRPr="00B25A2F" w:rsidRDefault="0014164E" w:rsidP="0014164E">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5450DD58"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3D484E50"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lastRenderedPageBreak/>
        <w:t>Reply LS from RAN2 to SA4</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LS R1-2506712, in which RAN1 was CC-ed. No RAN1 action needed.</w:t>
      </w:r>
    </w:p>
    <w:p w14:paraId="19F128A2" w14:textId="77777777" w:rsidR="0014164E" w:rsidRDefault="0014164E" w:rsidP="0014164E">
      <w:pPr>
        <w:rPr>
          <w:rFonts w:eastAsia="等线"/>
          <w:lang w:eastAsia="zh-CN"/>
        </w:rPr>
      </w:pPr>
    </w:p>
    <w:p w14:paraId="53B092F6"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3802C57A"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Following RAN2 LS R1-2505107, RAN2 replied to SA5</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reply R1-2506712, in which RAN1 was CC-ed. No RAN1 action needed.</w:t>
      </w:r>
    </w:p>
    <w:p w14:paraId="5D5EB88D" w14:textId="77777777" w:rsidR="0014164E" w:rsidRDefault="0014164E" w:rsidP="0014164E">
      <w:pPr>
        <w:rPr>
          <w:rFonts w:ascii="Times New Roman" w:eastAsia="等线" w:hAnsi="Times New Roman"/>
          <w:lang w:eastAsia="zh-CN"/>
        </w:rPr>
      </w:pPr>
    </w:p>
    <w:p w14:paraId="15DAF442" w14:textId="77777777" w:rsidR="0014164E" w:rsidRDefault="0014164E" w:rsidP="0014164E">
      <w:r w:rsidRPr="0085275B">
        <w:rPr>
          <w:rFonts w:ascii="Times New Roman" w:eastAsia="Times New Roman" w:hAnsi="Times New Roman"/>
          <w:highlight w:val="darkGray"/>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BD94532"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replied to SA5, in which RAN1 was CC-ed. No RAN1 action needed</w:t>
      </w:r>
    </w:p>
    <w:p w14:paraId="29405200" w14:textId="77777777" w:rsidR="0014164E" w:rsidRDefault="0014164E" w:rsidP="0014164E">
      <w:pPr>
        <w:rPr>
          <w:rFonts w:ascii="Times New Roman" w:eastAsia="等线" w:hAnsi="Times New Roman"/>
          <w:lang w:eastAsia="zh-CN"/>
        </w:rPr>
      </w:pPr>
    </w:p>
    <w:p w14:paraId="2396A4BD"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SBFD</w:t>
      </w:r>
    </w:p>
    <w:p w14:paraId="653ABF39"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R1-2508304</w:t>
      </w:r>
      <w:r>
        <w:rPr>
          <w:rFonts w:ascii="Times New Roman" w:eastAsia="Times New Roman" w:hAnsi="Times New Roman"/>
        </w:rPr>
        <w:tab/>
        <w:t>LS on SBFD and CA</w:t>
      </w:r>
      <w:r>
        <w:rPr>
          <w:rFonts w:ascii="Times New Roman" w:eastAsia="Times New Roman" w:hAnsi="Times New Roman"/>
        </w:rPr>
        <w:tab/>
        <w:t>RAN2, Interdigital</w:t>
      </w:r>
    </w:p>
    <w:p w14:paraId="19C6E25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to provide TP </w:t>
      </w:r>
      <w:r w:rsidRPr="00E420C2">
        <w:rPr>
          <w:rFonts w:ascii="Times New Roman" w:eastAsia="等线" w:hAnsi="Times New Roman"/>
          <w:highlight w:val="cyan"/>
          <w:lang w:eastAsia="zh-CN"/>
        </w:rPr>
        <w:t>for</w:t>
      </w:r>
      <w:r w:rsidRPr="00E420C2">
        <w:rPr>
          <w:rFonts w:ascii="Times New Roman" w:eastAsia="等线" w:hAnsi="Times New Roman" w:hint="eastAsia"/>
          <w:highlight w:val="cyan"/>
          <w:lang w:eastAsia="zh-CN"/>
        </w:rPr>
        <w:t xml:space="preserve"> support</w:t>
      </w:r>
      <w:r w:rsidRPr="00E420C2">
        <w:rPr>
          <w:rFonts w:ascii="Times New Roman" w:eastAsia="等线" w:hAnsi="Times New Roman"/>
          <w:highlight w:val="cyan"/>
          <w:lang w:eastAsia="zh-CN"/>
        </w:rPr>
        <w:t>ing</w:t>
      </w:r>
      <w:r w:rsidRPr="00E420C2">
        <w:rPr>
          <w:rFonts w:ascii="Times New Roman" w:eastAsia="等线" w:hAnsi="Times New Roman" w:hint="eastAsia"/>
          <w:highlight w:val="cyan"/>
          <w:lang w:eastAsia="zh-CN"/>
        </w:rPr>
        <w:t xml:space="preserve"> SBFD </w:t>
      </w:r>
      <w:r w:rsidRPr="00E420C2">
        <w:rPr>
          <w:rFonts w:ascii="Times New Roman" w:eastAsia="等线" w:hAnsi="Times New Roman"/>
          <w:highlight w:val="cyan"/>
          <w:lang w:eastAsia="zh-CN"/>
        </w:rPr>
        <w:t>with</w:t>
      </w:r>
      <w:r w:rsidRPr="00E420C2">
        <w:rPr>
          <w:rFonts w:ascii="Times New Roman" w:eastAsia="等线" w:hAnsi="Times New Roman" w:hint="eastAsia"/>
          <w:highlight w:val="cyan"/>
          <w:lang w:eastAsia="zh-CN"/>
        </w:rPr>
        <w:t xml:space="preserve"> CA</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in the stage-2 specif</w:t>
      </w:r>
      <w:r w:rsidRPr="00E420C2">
        <w:rPr>
          <w:rFonts w:ascii="Times New Roman" w:eastAsia="等线" w:hAnsi="Times New Roman"/>
          <w:highlight w:val="cyan"/>
          <w:lang w:eastAsia="zh-CN"/>
        </w:rPr>
        <w:t>i</w:t>
      </w:r>
      <w:r w:rsidRPr="00E420C2">
        <w:rPr>
          <w:rFonts w:ascii="Times New Roman" w:eastAsia="等线" w:hAnsi="Times New Roman" w:hint="eastAsia"/>
          <w:highlight w:val="cyan"/>
          <w:lang w:eastAsia="zh-CN"/>
        </w:rPr>
        <w:t>cation</w:t>
      </w:r>
      <w:r w:rsidRPr="00E420C2">
        <w:rPr>
          <w:rFonts w:ascii="Times New Roman" w:eastAsia="等线" w:hAnsi="Times New Roman"/>
          <w:highlight w:val="cyan"/>
          <w:lang w:eastAsia="zh-CN"/>
        </w:rPr>
        <w:t xml:space="preserve"> (TS </w:t>
      </w:r>
      <w:r w:rsidRPr="00E420C2">
        <w:rPr>
          <w:rFonts w:ascii="Times New Roman" w:eastAsia="等线" w:hAnsi="Times New Roman" w:hint="eastAsia"/>
          <w:highlight w:val="cyan"/>
          <w:lang w:eastAsia="zh-CN"/>
        </w:rPr>
        <w:t>38.300</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8.3</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Xinghua (Huawei)</w:t>
      </w:r>
    </w:p>
    <w:p w14:paraId="7DE7293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825AAA8" w14:textId="77777777" w:rsidR="0014164E" w:rsidRDefault="0014164E" w:rsidP="0014164E">
      <w:r>
        <w:rPr>
          <w:rFonts w:ascii="Times New Roman" w:eastAsia="Times New Roman" w:hAnsi="Times New Roman"/>
        </w:rPr>
        <w:t>R1-2508399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vivo</w:t>
      </w:r>
    </w:p>
    <w:p w14:paraId="4810AA00" w14:textId="77777777" w:rsidR="0014164E" w:rsidRDefault="0014164E" w:rsidP="0014164E">
      <w:r>
        <w:rPr>
          <w:rFonts w:ascii="Times New Roman" w:eastAsia="Times New Roman" w:hAnsi="Times New Roman"/>
        </w:rPr>
        <w:t>R1-2508566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CATT</w:t>
      </w:r>
    </w:p>
    <w:p w14:paraId="425699F7" w14:textId="77777777" w:rsidR="0014164E" w:rsidRDefault="0014164E" w:rsidP="0014164E">
      <w:r>
        <w:rPr>
          <w:rFonts w:ascii="Times New Roman" w:eastAsia="Times New Roman" w:hAnsi="Times New Roman"/>
        </w:rPr>
        <w:t>R1-2508655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Xiaomi</w:t>
      </w:r>
    </w:p>
    <w:p w14:paraId="0F5D7C04" w14:textId="77777777" w:rsidR="0014164E" w:rsidRDefault="0014164E" w:rsidP="0014164E">
      <w:r>
        <w:rPr>
          <w:rFonts w:ascii="Times New Roman" w:eastAsia="Times New Roman" w:hAnsi="Times New Roman"/>
        </w:rPr>
        <w:t>R1-2508690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06B4C6B" w14:textId="77777777" w:rsidR="0014164E" w:rsidRDefault="0014164E" w:rsidP="0014164E">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7F5F69BA" w14:textId="77777777" w:rsidR="0014164E" w:rsidRDefault="0014164E" w:rsidP="0014164E">
      <w:r>
        <w:rPr>
          <w:rFonts w:ascii="Times New Roman" w:eastAsia="Times New Roman" w:hAnsi="Times New Roman"/>
        </w:rPr>
        <w:t>R1-2508767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Samsung</w:t>
      </w:r>
    </w:p>
    <w:p w14:paraId="0A680201" w14:textId="77777777" w:rsidR="0014164E" w:rsidRDefault="0014164E" w:rsidP="0014164E">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219689" w14:textId="77777777" w:rsidR="0014164E" w:rsidRDefault="0014164E" w:rsidP="0014164E">
      <w:r>
        <w:rPr>
          <w:rFonts w:ascii="Times New Roman" w:eastAsia="Times New Roman" w:hAnsi="Times New Roman"/>
        </w:rPr>
        <w:t>R1-2508920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Fujitsu</w:t>
      </w:r>
    </w:p>
    <w:p w14:paraId="4A98EC1F" w14:textId="77777777" w:rsidR="0014164E" w:rsidRDefault="0014164E" w:rsidP="0014164E">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67A73FBF" w14:textId="77777777" w:rsidR="0014164E" w:rsidRDefault="0014164E" w:rsidP="0014164E">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16455E1A" w14:textId="77777777" w:rsidR="0014164E" w:rsidRDefault="0014164E" w:rsidP="0014164E">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E37CB81" w14:textId="77777777" w:rsidR="0014164E" w:rsidRDefault="0014164E" w:rsidP="0014164E">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r>
      <w:proofErr w:type="spellStart"/>
      <w:r>
        <w:rPr>
          <w:rFonts w:ascii="Times New Roman" w:eastAsia="Times New Roman" w:hAnsi="Times New Roman"/>
        </w:rPr>
        <w:t>ASUSTeK</w:t>
      </w:r>
      <w:proofErr w:type="spellEnd"/>
      <w:r>
        <w:rPr>
          <w:rFonts w:ascii="Times New Roman" w:eastAsia="Times New Roman" w:hAnsi="Times New Roman"/>
        </w:rPr>
        <w:t xml:space="preserve"> </w:t>
      </w:r>
    </w:p>
    <w:p w14:paraId="3D871FAE" w14:textId="77777777" w:rsidR="0014164E" w:rsidRDefault="0014164E" w:rsidP="0014164E">
      <w:r>
        <w:rPr>
          <w:rFonts w:ascii="Times New Roman" w:eastAsia="Times New Roman" w:hAnsi="Times New Roman"/>
        </w:rPr>
        <w:t>R1-2509392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Google </w:t>
      </w:r>
    </w:p>
    <w:p w14:paraId="03D72DF5" w14:textId="77777777" w:rsidR="0014164E" w:rsidRDefault="0014164E" w:rsidP="0014164E">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10AB803" w14:textId="77777777" w:rsidR="0014164E" w:rsidRDefault="0014164E" w:rsidP="0014164E">
      <w:r>
        <w:rPr>
          <w:rFonts w:ascii="Times New Roman" w:eastAsia="Times New Roman" w:hAnsi="Times New Roman"/>
        </w:rPr>
        <w:t>R1-2509430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3424B24" w14:textId="77777777" w:rsidR="0014164E" w:rsidRDefault="0014164E" w:rsidP="0014164E">
      <w:pPr>
        <w:rPr>
          <w:rFonts w:ascii="Times New Roman" w:eastAsia="等线" w:hAnsi="Times New Roman"/>
          <w:lang w:eastAsia="zh-CN"/>
        </w:rPr>
      </w:pPr>
    </w:p>
    <w:p w14:paraId="61498E40" w14:textId="77777777" w:rsidR="0014164E" w:rsidRDefault="0014164E" w:rsidP="0014164E">
      <w:pPr>
        <w:rPr>
          <w:rFonts w:ascii="Times New Roman" w:eastAsia="等线" w:hAnsi="Times New Roman"/>
          <w:lang w:eastAsia="zh-CN"/>
        </w:rPr>
      </w:pPr>
    </w:p>
    <w:p w14:paraId="5DE315D9"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6BCA158C"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R1-2508311</w:t>
      </w:r>
      <w:r>
        <w:rPr>
          <w:rFonts w:ascii="Times New Roman" w:eastAsia="Times New Roman" w:hAnsi="Times New Roman"/>
        </w:rPr>
        <w:tab/>
        <w:t xml:space="preserve">Reply 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RAN2, Huawei</w:t>
      </w:r>
    </w:p>
    <w:p w14:paraId="42A9956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Reply LS from RAN2 to SA2 to confirm the feasibility of extending the Device Permanent ID while sharing the observation that </w:t>
      </w:r>
      <w:r w:rsidRPr="00E420C2">
        <w:rPr>
          <w:highlight w:val="cyan"/>
        </w:rPr>
        <w:t>the less overhead of paging message, the better coverage performance for paging message receptio</w:t>
      </w:r>
      <w:r w:rsidRPr="00E420C2">
        <w:rPr>
          <w:rFonts w:eastAsia="等线" w:hint="eastAsia"/>
          <w:highlight w:val="cyan"/>
          <w:lang w:eastAsia="zh-CN"/>
        </w:rPr>
        <w:t xml:space="preserve">n and the pressure of assumption of the </w:t>
      </w:r>
      <w:r w:rsidRPr="00E420C2">
        <w:rPr>
          <w:highlight w:val="cyan"/>
        </w:rPr>
        <w:t>total 1000-bit paging message space</w:t>
      </w:r>
      <w:r w:rsidRPr="00E420C2">
        <w:rPr>
          <w:rFonts w:eastAsia="等线" w:hint="eastAsia"/>
          <w:highlight w:val="cyan"/>
          <w:lang w:eastAsia="zh-CN"/>
        </w:rPr>
        <w:t xml:space="preserve">.  </w:t>
      </w:r>
      <w:r w:rsidRPr="00E420C2">
        <w:rPr>
          <w:rFonts w:ascii="Times New Roman" w:eastAsia="等线" w:hAnsi="Times New Roman" w:hint="eastAsia"/>
          <w:highlight w:val="cyan"/>
          <w:lang w:eastAsia="zh-CN"/>
        </w:rPr>
        <w:t>RAN1 was CC-ed.</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No RAN1 immediate action needed. It will be discussed or revisited when SA2 decides to extend the Device Permanent ID. </w:t>
      </w:r>
    </w:p>
    <w:p w14:paraId="7ED50F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4EB2D4E8" w14:textId="77777777" w:rsidR="0014164E" w:rsidRDefault="0014164E" w:rsidP="0014164E">
      <w:r>
        <w:rPr>
          <w:rFonts w:ascii="Times New Roman" w:eastAsia="Times New Roman" w:hAnsi="Times New Roman"/>
        </w:rPr>
        <w:t>R1-2509197</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permanent ID length extension</w:t>
      </w:r>
      <w:r>
        <w:rPr>
          <w:rFonts w:ascii="Times New Roman" w:eastAsia="Times New Roman" w:hAnsi="Times New Roman"/>
        </w:rPr>
        <w:tab/>
        <w:t>Qualcomm Incorporated</w:t>
      </w:r>
    </w:p>
    <w:p w14:paraId="3D9EB9CC" w14:textId="77777777" w:rsidR="0014164E" w:rsidRDefault="0014164E" w:rsidP="0014164E">
      <w:pPr>
        <w:rPr>
          <w:rFonts w:ascii="Times New Roman" w:eastAsia="等线" w:hAnsi="Times New Roman"/>
          <w:lang w:eastAsia="zh-CN"/>
        </w:rPr>
      </w:pPr>
    </w:p>
    <w:p w14:paraId="0D4AA812" w14:textId="77777777" w:rsidR="0014164E" w:rsidRDefault="0014164E" w:rsidP="0014164E">
      <w:r w:rsidRPr="0085275B">
        <w:rPr>
          <w:rFonts w:ascii="Times New Roman" w:eastAsia="Times New Roman" w:hAnsi="Times New Roman"/>
          <w:highlight w:val="darkGray"/>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041E6FAB"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SA3 to the </w:t>
      </w:r>
      <w:r w:rsidRPr="00E420C2">
        <w:rPr>
          <w:rFonts w:ascii="Times New Roman" w:eastAsia="等线" w:hAnsi="Times New Roman"/>
          <w:highlight w:val="cyan"/>
          <w:lang w:eastAsia="zh-CN"/>
        </w:rPr>
        <w:t xml:space="preserve">potential topic for study and concerns were expressed about the impacts, such as potential overhead (e.g., increased message exchange/size in handover </w:t>
      </w:r>
      <w:proofErr w:type="spellStart"/>
      <w:r w:rsidRPr="00E420C2">
        <w:rPr>
          <w:rFonts w:ascii="Times New Roman" w:eastAsia="等线" w:hAnsi="Times New Roman"/>
          <w:highlight w:val="cyan"/>
          <w:lang w:eastAsia="zh-CN"/>
        </w:rPr>
        <w:t>signaling</w:t>
      </w:r>
      <w:proofErr w:type="spellEnd"/>
      <w:r w:rsidRPr="00E420C2">
        <w:rPr>
          <w:rFonts w:ascii="Times New Roman" w:eastAsia="等线" w:hAnsi="Times New Roman"/>
          <w:highlight w:val="cyan"/>
          <w:lang w:eastAsia="zh-CN"/>
        </w:rPr>
        <w:t>, large security overhead for small messages) and processing requirements</w:t>
      </w:r>
      <w:r w:rsidRPr="00E420C2">
        <w:rPr>
          <w:rFonts w:ascii="Times New Roman" w:eastAsia="等线" w:hAnsi="Times New Roman" w:hint="eastAsia"/>
          <w:highlight w:val="cyan"/>
          <w:lang w:eastAsia="zh-CN"/>
        </w:rPr>
        <w:t xml:space="preserve"> due to </w:t>
      </w:r>
      <w:r w:rsidRPr="00E420C2">
        <w:rPr>
          <w:rFonts w:ascii="Times New Roman" w:eastAsia="等线" w:hAnsi="Times New Roman"/>
          <w:highlight w:val="cyan"/>
          <w:lang w:eastAsia="zh-CN"/>
        </w:rPr>
        <w:t>AS security, security for lower layer control information</w:t>
      </w:r>
      <w:r w:rsidRPr="00E420C2">
        <w:rPr>
          <w:rFonts w:ascii="Times New Roman" w:eastAsia="等线" w:hAnsi="Times New Roman" w:hint="eastAsia"/>
          <w:highlight w:val="cyan"/>
          <w:lang w:eastAsia="zh-CN"/>
        </w:rPr>
        <w:t>. RAN1 was CC-ed. No RAN1 action needed.</w:t>
      </w:r>
    </w:p>
    <w:p w14:paraId="1EAE9E48" w14:textId="77777777" w:rsidR="0014164E" w:rsidRDefault="0014164E" w:rsidP="0014164E">
      <w:pPr>
        <w:rPr>
          <w:rFonts w:ascii="Times New Roman" w:eastAsia="等线" w:hAnsi="Times New Roman"/>
          <w:lang w:eastAsia="zh-CN"/>
        </w:rPr>
      </w:pPr>
    </w:p>
    <w:p w14:paraId="2BFAFB9C" w14:textId="77777777" w:rsidR="0014164E" w:rsidRDefault="0014164E" w:rsidP="0014164E">
      <w:pPr>
        <w:rPr>
          <w:rFonts w:ascii="Times New Roman" w:eastAsia="等线" w:hAnsi="Times New Roman"/>
          <w:lang w:eastAsia="zh-CN"/>
        </w:rPr>
      </w:pPr>
    </w:p>
    <w:p w14:paraId="56936623" w14:textId="77777777" w:rsidR="0014164E" w:rsidRDefault="0014164E" w:rsidP="0014164E">
      <w:pPr>
        <w:rPr>
          <w:rFonts w:ascii="Times New Roman" w:eastAsia="等线" w:hAnsi="Times New Roman"/>
          <w:lang w:eastAsia="zh-CN"/>
        </w:rPr>
      </w:pPr>
    </w:p>
    <w:p w14:paraId="6FC23E14"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09D47EA7"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R1-2508305</w:t>
      </w:r>
      <w:r>
        <w:rPr>
          <w:rFonts w:ascii="Times New Roman" w:eastAsia="Times New Roman" w:hAnsi="Times New Roman"/>
        </w:rPr>
        <w:tab/>
        <w:t>LS on OD-SSB</w:t>
      </w:r>
      <w:r>
        <w:rPr>
          <w:rFonts w:ascii="Times New Roman" w:eastAsia="Times New Roman" w:hAnsi="Times New Roman"/>
        </w:rPr>
        <w:tab/>
        <w:t>RAN2, Apple</w:t>
      </w:r>
    </w:p>
    <w:p w14:paraId="380B8A09" w14:textId="52DC1764"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 xml:space="preserve">to take </w:t>
      </w:r>
      <w:r w:rsidRPr="00E420C2">
        <w:rPr>
          <w:rFonts w:ascii="Times New Roman" w:eastAsia="等线" w:hAnsi="Times New Roman" w:hint="eastAsia"/>
          <w:highlight w:val="cyan"/>
          <w:lang w:eastAsia="zh-CN"/>
        </w:rPr>
        <w:t xml:space="preserve">its related </w:t>
      </w:r>
      <w:r w:rsidRPr="00E420C2">
        <w:rPr>
          <w:rFonts w:ascii="Times New Roman" w:eastAsia="等线" w:hAnsi="Times New Roman"/>
          <w:highlight w:val="cyan"/>
          <w:lang w:eastAsia="zh-CN"/>
        </w:rPr>
        <w:t>agreements</w:t>
      </w:r>
      <w:r w:rsidRPr="00E420C2">
        <w:rPr>
          <w:rFonts w:ascii="Times New Roman" w:eastAsia="等线" w:hAnsi="Times New Roman" w:hint="eastAsia"/>
          <w:highlight w:val="cyan"/>
          <w:lang w:eastAsia="zh-CN"/>
        </w:rPr>
        <w:t xml:space="preserve"> on </w:t>
      </w:r>
      <w:r w:rsidRPr="00E420C2">
        <w:rPr>
          <w:rFonts w:ascii="Times New Roman" w:eastAsia="等线" w:hAnsi="Times New Roman"/>
          <w:highlight w:val="cyan"/>
          <w:lang w:eastAsia="zh-CN"/>
        </w:rPr>
        <w:t xml:space="preserve">the relationship between SSB-less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and OD-SSB Case 1 (i.e. only with OD-SSB but without Always-On SSB) into account and provide feedback if any concern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8.5</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Moderator </w:t>
      </w:r>
      <w:proofErr w:type="spellStart"/>
      <w:r w:rsidR="00D92E55">
        <w:rPr>
          <w:rFonts w:ascii="Times New Roman" w:eastAsia="等线" w:hAnsi="Times New Roman" w:hint="eastAsia"/>
          <w:highlight w:val="cyan"/>
          <w:lang w:eastAsia="zh-CN"/>
        </w:rPr>
        <w:t>Seonwook</w:t>
      </w:r>
      <w:proofErr w:type="spellEnd"/>
      <w:r w:rsidR="00D92E55">
        <w:rPr>
          <w:rFonts w:ascii="Times New Roman" w:eastAsia="等线" w:hAnsi="Times New Roman" w:hint="eastAsia"/>
          <w:highlight w:val="cyan"/>
          <w:lang w:eastAsia="zh-CN"/>
        </w:rPr>
        <w:t xml:space="preserve"> </w:t>
      </w:r>
      <w:r w:rsidRPr="00E420C2">
        <w:rPr>
          <w:rFonts w:ascii="Times New Roman" w:eastAsia="等线" w:hAnsi="Times New Roman" w:hint="eastAsia"/>
          <w:highlight w:val="cyan"/>
          <w:lang w:eastAsia="zh-CN"/>
        </w:rPr>
        <w:t>(</w:t>
      </w:r>
      <w:r w:rsidR="00D92E55">
        <w:rPr>
          <w:rFonts w:ascii="Times New Roman" w:eastAsia="等线" w:hAnsi="Times New Roman" w:hint="eastAsia"/>
          <w:highlight w:val="cyan"/>
          <w:lang w:eastAsia="zh-CN"/>
        </w:rPr>
        <w:t>LGE</w:t>
      </w:r>
      <w:r w:rsidRPr="00E420C2">
        <w:rPr>
          <w:rFonts w:ascii="Times New Roman" w:eastAsia="等线" w:hAnsi="Times New Roman" w:hint="eastAsia"/>
          <w:highlight w:val="cyan"/>
          <w:lang w:eastAsia="zh-CN"/>
        </w:rPr>
        <w:t>)</w:t>
      </w:r>
    </w:p>
    <w:p w14:paraId="2DBB4C0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0561147F" w14:textId="77777777" w:rsidR="0014164E" w:rsidRDefault="0014164E" w:rsidP="0014164E">
      <w:r>
        <w:rPr>
          <w:rFonts w:ascii="Times New Roman" w:eastAsia="Times New Roman" w:hAnsi="Times New Roman"/>
        </w:rPr>
        <w:t>R1-2508400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vivo</w:t>
      </w:r>
    </w:p>
    <w:p w14:paraId="785BFF16" w14:textId="77777777" w:rsidR="0014164E" w:rsidRDefault="0014164E" w:rsidP="0014164E">
      <w:r>
        <w:rPr>
          <w:rFonts w:ascii="Times New Roman" w:eastAsia="Times New Roman" w:hAnsi="Times New Roman"/>
        </w:rPr>
        <w:t>R1-2508766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Samsung</w:t>
      </w:r>
    </w:p>
    <w:p w14:paraId="7C55DC9C" w14:textId="77777777" w:rsidR="0014164E" w:rsidRDefault="0014164E" w:rsidP="0014164E">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4FD42FD" w14:textId="77777777" w:rsidR="0014164E" w:rsidRDefault="0014164E" w:rsidP="0014164E">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02FF9032" w14:textId="77777777" w:rsidR="0014164E" w:rsidRDefault="0014164E" w:rsidP="0014164E">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214B8F0E" w14:textId="77777777" w:rsidR="0014164E" w:rsidRDefault="0014164E" w:rsidP="0014164E">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6ABBCB1A" w14:textId="77777777" w:rsidR="0014164E" w:rsidRDefault="0014164E" w:rsidP="0014164E">
      <w:r>
        <w:rPr>
          <w:rFonts w:ascii="Times New Roman" w:eastAsia="Times New Roman" w:hAnsi="Times New Roman"/>
        </w:rPr>
        <w:t>R1-2509431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6B8C12" w14:textId="77777777" w:rsidR="0014164E" w:rsidRDefault="0014164E" w:rsidP="0014164E">
      <w:pPr>
        <w:rPr>
          <w:rFonts w:ascii="Times New Roman" w:eastAsia="等线" w:hAnsi="Times New Roman"/>
          <w:lang w:eastAsia="zh-CN"/>
        </w:rPr>
      </w:pPr>
    </w:p>
    <w:p w14:paraId="55E97065"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7789B512" w14:textId="77777777" w:rsidR="0014164E" w:rsidRPr="00F1235B" w:rsidRDefault="0014164E" w:rsidP="0014164E">
      <w:pPr>
        <w:rPr>
          <w:rFonts w:ascii="Times New Roman" w:eastAsia="等线" w:hAnsi="Times New Roman"/>
          <w:lang w:eastAsia="zh-CN"/>
        </w:rPr>
      </w:pPr>
      <w:r w:rsidRPr="00C86328">
        <w:rPr>
          <w:rFonts w:ascii="Times New Roman" w:eastAsia="Times New Roman" w:hAnsi="Times New Roman"/>
          <w:highlight w:val="darkGray"/>
        </w:rPr>
        <w:lastRenderedPageBreak/>
        <w:t>R1-2508308</w:t>
      </w:r>
      <w:r>
        <w:rPr>
          <w:rFonts w:ascii="Times New Roman" w:eastAsia="Times New Roman" w:hAnsi="Times New Roman"/>
        </w:rPr>
        <w:tab/>
        <w:t>LS on OCC for RACH-less HO</w:t>
      </w:r>
      <w:r>
        <w:rPr>
          <w:rFonts w:ascii="Times New Roman" w:eastAsia="Times New Roman" w:hAnsi="Times New Roman"/>
        </w:rPr>
        <w:tab/>
        <w:t>RAN2, Thales</w:t>
      </w:r>
    </w:p>
    <w:p w14:paraId="78F4605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to provide feedback if OCC can be supported for RACH-less handover without any further update in their current specifications</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8.7.1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Mohamed (Thales)</w:t>
      </w:r>
    </w:p>
    <w:p w14:paraId="52209331"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46BB9172" w14:textId="77777777" w:rsidR="0014164E" w:rsidRDefault="0014164E" w:rsidP="0014164E">
      <w:r>
        <w:rPr>
          <w:rFonts w:ascii="Times New Roman" w:eastAsia="Times New Roman" w:hAnsi="Times New Roman"/>
        </w:rPr>
        <w:t>R1-2508398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RACH-less HO</w:t>
      </w:r>
      <w:r>
        <w:rPr>
          <w:rFonts w:ascii="Times New Roman" w:eastAsia="Times New Roman" w:hAnsi="Times New Roman"/>
        </w:rPr>
        <w:tab/>
        <w:t>vivo</w:t>
      </w:r>
    </w:p>
    <w:p w14:paraId="24C7A9AB" w14:textId="77777777" w:rsidR="0014164E" w:rsidRDefault="0014164E" w:rsidP="0014164E">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1AC4C423" w14:textId="77777777" w:rsidR="0014164E" w:rsidRDefault="0014164E" w:rsidP="0014164E">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09A54357" w14:textId="77777777" w:rsidR="0014164E" w:rsidRDefault="0014164E" w:rsidP="0014164E">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2415252B" w14:textId="77777777" w:rsidR="0014164E" w:rsidRDefault="0014164E" w:rsidP="0014164E">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5A3F9DD0" w14:textId="77777777" w:rsidR="0014164E" w:rsidRDefault="0014164E" w:rsidP="0014164E">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5596216F" w14:textId="77777777" w:rsidR="0014164E" w:rsidRDefault="0014164E" w:rsidP="0014164E">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7B8D763D" w14:textId="77777777" w:rsidR="0014164E" w:rsidRDefault="0014164E" w:rsidP="0014164E">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CFDF6F8" w14:textId="77777777" w:rsidR="0014164E" w:rsidRDefault="0014164E" w:rsidP="0014164E">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F88F31" w14:textId="77777777" w:rsidR="0014164E" w:rsidRDefault="0014164E" w:rsidP="0014164E">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1B9A1176" w14:textId="77777777" w:rsidR="0014164E" w:rsidRDefault="0014164E" w:rsidP="0014164E">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009C9A5D" w14:textId="77777777" w:rsidR="0014164E" w:rsidRDefault="0014164E" w:rsidP="0014164E">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DA81A2" w14:textId="77777777" w:rsidR="0014164E" w:rsidRDefault="0014164E" w:rsidP="0014164E">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ABDEE5" w14:textId="77777777" w:rsidR="0014164E" w:rsidRDefault="0014164E" w:rsidP="0014164E">
      <w:pPr>
        <w:rPr>
          <w:rFonts w:ascii="Times New Roman" w:eastAsia="等线" w:hAnsi="Times New Roman"/>
          <w:lang w:eastAsia="zh-CN"/>
        </w:rPr>
      </w:pPr>
    </w:p>
    <w:p w14:paraId="5392E1A0" w14:textId="77777777" w:rsidR="0014164E" w:rsidRPr="00E57ECF" w:rsidRDefault="0014164E" w:rsidP="0014164E">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44E6A4F8" w14:textId="77777777" w:rsidR="0014164E" w:rsidRDefault="0014164E" w:rsidP="0014164E">
      <w:r w:rsidRPr="00C86328">
        <w:rPr>
          <w:rFonts w:ascii="Times New Roman" w:eastAsia="Times New Roman" w:hAnsi="Times New Roman"/>
          <w:highlight w:val="darkGray"/>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F53A2D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Related LS has been treated in RAN1#122bis, when it was </w:t>
      </w:r>
      <w:r w:rsidRPr="00E420C2">
        <w:rPr>
          <w:rFonts w:ascii="Times New Roman" w:eastAsia="等线" w:hAnsi="Times New Roman"/>
          <w:highlight w:val="cyan"/>
          <w:lang w:eastAsia="zh-CN"/>
        </w:rPr>
        <w:t>assigned</w:t>
      </w:r>
      <w:r w:rsidRPr="00E420C2">
        <w:rPr>
          <w:rFonts w:ascii="Times New Roman" w:eastAsia="等线" w:hAnsi="Times New Roman" w:hint="eastAsia"/>
          <w:highlight w:val="cyan"/>
          <w:lang w:eastAsia="zh-CN"/>
        </w:rPr>
        <w:t xml:space="preserve"> to AI 8.7.2 led by </w:t>
      </w:r>
      <w:r w:rsidRPr="00E420C2">
        <w:rPr>
          <w:rFonts w:ascii="Times New Roman" w:eastAsia="等线" w:hAnsi="Times New Roman"/>
          <w:highlight w:val="cyan"/>
          <w:lang w:eastAsia="zh-CN"/>
        </w:rPr>
        <w:t>Gilles (MediaTek)</w:t>
      </w:r>
      <w:r w:rsidRPr="00E420C2">
        <w:rPr>
          <w:rFonts w:ascii="Times New Roman" w:eastAsia="等线" w:hAnsi="Times New Roman" w:hint="eastAsia"/>
          <w:highlight w:val="cyan"/>
          <w:lang w:eastAsia="zh-CN"/>
        </w:rPr>
        <w:t xml:space="preserve">, so this contribution will continue to be </w:t>
      </w:r>
      <w:r w:rsidRPr="00E420C2">
        <w:rPr>
          <w:rFonts w:ascii="Times New Roman" w:eastAsia="等线" w:hAnsi="Times New Roman"/>
          <w:highlight w:val="cyan"/>
          <w:lang w:eastAsia="zh-CN"/>
        </w:rPr>
        <w:t>handl</w:t>
      </w:r>
      <w:r w:rsidRPr="00E420C2">
        <w:rPr>
          <w:rFonts w:ascii="Times New Roman" w:eastAsia="等线" w:hAnsi="Times New Roman" w:hint="eastAsia"/>
          <w:highlight w:val="cyan"/>
          <w:lang w:eastAsia="zh-CN"/>
        </w:rPr>
        <w:t>ed under AI 8.7.2.</w:t>
      </w:r>
    </w:p>
    <w:p w14:paraId="269C2A9E" w14:textId="77777777" w:rsidR="0014164E" w:rsidRDefault="0014164E" w:rsidP="0014164E">
      <w:pPr>
        <w:rPr>
          <w:rFonts w:ascii="Times New Roman" w:eastAsia="等线" w:hAnsi="Times New Roman"/>
          <w:lang w:eastAsia="zh-CN"/>
        </w:rPr>
      </w:pPr>
    </w:p>
    <w:p w14:paraId="501BAE90" w14:textId="77777777" w:rsidR="0014164E" w:rsidRDefault="0014164E" w:rsidP="0014164E">
      <w:pPr>
        <w:rPr>
          <w:rFonts w:ascii="Times New Roman" w:eastAsia="等线" w:hAnsi="Times New Roman"/>
          <w:lang w:eastAsia="zh-CN"/>
        </w:rPr>
      </w:pPr>
    </w:p>
    <w:p w14:paraId="5104A8DF" w14:textId="77777777" w:rsidR="0014164E" w:rsidRDefault="0014164E" w:rsidP="0014164E">
      <w:pPr>
        <w:rPr>
          <w:rFonts w:eastAsia="等线"/>
          <w:b/>
          <w:bCs/>
          <w:u w:val="single"/>
          <w:lang w:eastAsia="zh-CN"/>
        </w:rPr>
      </w:pPr>
      <w:r>
        <w:rPr>
          <w:rFonts w:eastAsia="等线" w:hint="eastAsia"/>
          <w:b/>
          <w:bCs/>
          <w:u w:val="single"/>
          <w:lang w:eastAsia="zh-CN"/>
        </w:rPr>
        <w:t>R20 IoT-NTN</w:t>
      </w:r>
    </w:p>
    <w:p w14:paraId="3ACF55B1" w14:textId="77777777" w:rsidR="0014164E" w:rsidRDefault="0014164E" w:rsidP="0014164E">
      <w:pPr>
        <w:rPr>
          <w:rFonts w:eastAsia="等线"/>
          <w:b/>
          <w:bCs/>
          <w:u w:val="single"/>
          <w:lang w:eastAsia="zh-CN"/>
        </w:rPr>
      </w:pPr>
    </w:p>
    <w:p w14:paraId="3F17499B" w14:textId="77777777" w:rsidR="0014164E" w:rsidRDefault="0014164E" w:rsidP="0014164E">
      <w:pPr>
        <w:rPr>
          <w:rFonts w:eastAsia="等线"/>
          <w:b/>
          <w:bCs/>
          <w:u w:val="single"/>
          <w:lang w:eastAsia="zh-CN"/>
        </w:rPr>
      </w:pPr>
      <w:r>
        <w:rPr>
          <w:rFonts w:eastAsia="等线" w:hint="eastAsia"/>
          <w:b/>
          <w:bCs/>
          <w:u w:val="single"/>
          <w:lang w:eastAsia="zh-CN"/>
        </w:rPr>
        <w:t>IMS voice</w:t>
      </w:r>
    </w:p>
    <w:p w14:paraId="7B6FA522" w14:textId="77777777" w:rsidR="0014164E" w:rsidRDefault="0014164E" w:rsidP="0014164E">
      <w:pPr>
        <w:ind w:left="1440" w:hanging="1440"/>
      </w:pPr>
      <w:r w:rsidRPr="00C86328">
        <w:rPr>
          <w:rFonts w:ascii="Times New Roman" w:eastAsia="Times New Roman" w:hAnsi="Times New Roman"/>
          <w:highlight w:val="darkGray"/>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051F03CA" w14:textId="77777777" w:rsidR="0014164E" w:rsidRDefault="0014164E" w:rsidP="0014164E">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11E1085E" w14:textId="77777777" w:rsidR="0014164E" w:rsidRDefault="0014164E" w:rsidP="0014164E">
      <w:r w:rsidRPr="00C86328">
        <w:rPr>
          <w:rFonts w:ascii="Times New Roman" w:eastAsia="Times New Roman" w:hAnsi="Times New Roman"/>
          <w:highlight w:val="darkGray"/>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010AC988"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LSs to SA2 from RAN2, SA3 and CT1, respectively, in which RAN1 was CC-ed. No RAN1 action needed.</w:t>
      </w:r>
    </w:p>
    <w:p w14:paraId="15E20F8B" w14:textId="77777777" w:rsidR="0014164E" w:rsidRDefault="0014164E" w:rsidP="0014164E">
      <w:pPr>
        <w:rPr>
          <w:rFonts w:eastAsia="等线"/>
          <w:lang w:eastAsia="zh-CN"/>
        </w:rPr>
      </w:pPr>
    </w:p>
    <w:p w14:paraId="1C7B16A0" w14:textId="77777777" w:rsidR="0014164E" w:rsidRDefault="0014164E" w:rsidP="0014164E">
      <w:pPr>
        <w:rPr>
          <w:rFonts w:eastAsia="等线"/>
          <w:b/>
          <w:bCs/>
          <w:u w:val="single"/>
          <w:lang w:eastAsia="zh-CN"/>
        </w:rPr>
      </w:pPr>
      <w:r>
        <w:rPr>
          <w:rFonts w:eastAsia="等线" w:hint="eastAsia"/>
          <w:b/>
          <w:bCs/>
          <w:u w:val="single"/>
          <w:lang w:eastAsia="zh-CN"/>
        </w:rPr>
        <w:t>ULBC</w:t>
      </w:r>
    </w:p>
    <w:p w14:paraId="391FAFE9" w14:textId="77777777" w:rsidR="0014164E" w:rsidRDefault="0014164E" w:rsidP="0014164E">
      <w:pPr>
        <w:ind w:left="1440" w:hanging="1440"/>
      </w:pPr>
      <w:r w:rsidRPr="00C86328">
        <w:rPr>
          <w:rFonts w:ascii="Times New Roman" w:eastAsia="Times New Roman" w:hAnsi="Times New Roman"/>
          <w:highlight w:val="darkGray"/>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FAC4D2F"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 in which RAN1 was CC-ed. No RAN1 action needed.</w:t>
      </w:r>
    </w:p>
    <w:p w14:paraId="6019C376" w14:textId="77777777" w:rsidR="0014164E" w:rsidRDefault="0014164E" w:rsidP="0014164E">
      <w:pPr>
        <w:rPr>
          <w:rFonts w:eastAsia="等线"/>
          <w:lang w:eastAsia="zh-CN"/>
        </w:rPr>
      </w:pPr>
    </w:p>
    <w:p w14:paraId="576C7955" w14:textId="77777777" w:rsidR="0014164E" w:rsidRPr="004C7324" w:rsidRDefault="0014164E" w:rsidP="0014164E">
      <w:pPr>
        <w:rPr>
          <w:rFonts w:eastAsia="等线"/>
          <w:b/>
          <w:bCs/>
          <w:u w:val="single"/>
          <w:lang w:eastAsia="zh-CN"/>
        </w:rPr>
      </w:pPr>
      <w:r w:rsidRPr="004C7324">
        <w:rPr>
          <w:rFonts w:eastAsia="等线" w:hint="eastAsia"/>
          <w:b/>
          <w:bCs/>
          <w:u w:val="single"/>
          <w:lang w:eastAsia="zh-CN"/>
        </w:rPr>
        <w:t>R19 LB</w:t>
      </w:r>
      <w:r>
        <w:rPr>
          <w:rFonts w:eastAsia="等线" w:hint="eastAsia"/>
          <w:b/>
          <w:bCs/>
          <w:u w:val="single"/>
          <w:lang w:eastAsia="zh-CN"/>
        </w:rPr>
        <w:t>-</w:t>
      </w:r>
      <w:r w:rsidRPr="004C7324">
        <w:rPr>
          <w:rFonts w:eastAsia="等线" w:hint="eastAsia"/>
          <w:b/>
          <w:bCs/>
          <w:u w:val="single"/>
          <w:lang w:eastAsia="zh-CN"/>
        </w:rPr>
        <w:t>CA</w:t>
      </w:r>
    </w:p>
    <w:p w14:paraId="77778831"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3FB0C998"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RAN4 is requesting RAN1 to take its revised agreement on </w:t>
      </w:r>
      <w:r w:rsidRPr="00E420C2">
        <w:rPr>
          <w:rFonts w:ascii="Times New Roman" w:eastAsia="等线" w:hAnsi="Times New Roman"/>
          <w:highlight w:val="cyan"/>
          <w:lang w:eastAsia="zh-CN"/>
        </w:rPr>
        <w:t xml:space="preserve">the applicability of switching pattern for SDL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for RRM requirements</w:t>
      </w:r>
      <w:r w:rsidRPr="00E420C2">
        <w:rPr>
          <w:rFonts w:ascii="Times New Roman" w:eastAsia="等线" w:hAnsi="Times New Roman" w:hint="eastAsia"/>
          <w:highlight w:val="cyan"/>
          <w:lang w:eastAsia="zh-CN"/>
        </w:rPr>
        <w:t xml:space="preserve">. RAN1 action is needed. To be handled under AI 8.8. Moderator Haitong (Apple) </w:t>
      </w:r>
    </w:p>
    <w:p w14:paraId="7C32A78E"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r>
        <w:rPr>
          <w:rFonts w:eastAsia="等线" w:hint="eastAsia"/>
          <w:b/>
          <w:bCs/>
          <w:u w:val="single"/>
          <w:lang w:eastAsia="zh-CN"/>
        </w:rPr>
        <w:t>s</w:t>
      </w:r>
      <w:proofErr w:type="spellEnd"/>
      <w:r w:rsidRPr="00E205D4">
        <w:rPr>
          <w:rFonts w:eastAsia="等线" w:hint="eastAsia"/>
          <w:b/>
          <w:bCs/>
          <w:u w:val="single"/>
          <w:lang w:eastAsia="zh-CN"/>
        </w:rPr>
        <w:t>:</w:t>
      </w:r>
    </w:p>
    <w:p w14:paraId="3E52DC89" w14:textId="77777777" w:rsidR="0014164E" w:rsidRDefault="0014164E" w:rsidP="0014164E">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0BE3479E" w14:textId="77777777" w:rsidR="0014164E" w:rsidRDefault="0014164E" w:rsidP="0014164E">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3F35B1" w14:textId="77777777" w:rsidR="0014164E" w:rsidRDefault="0014164E" w:rsidP="0014164E">
      <w:pPr>
        <w:rPr>
          <w:rFonts w:eastAsia="等线"/>
          <w:lang w:eastAsia="zh-CN"/>
        </w:rPr>
      </w:pPr>
    </w:p>
    <w:p w14:paraId="78FB911A" w14:textId="77777777" w:rsidR="0014164E" w:rsidRPr="00C66289" w:rsidRDefault="0014164E" w:rsidP="0014164E">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65FA8F6C"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585D218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inform RAN2 about their output of Rel-19 RAN4 UE feature list for NR. RAN1 was CC-ed. No RAN1 action needed.</w:t>
      </w:r>
    </w:p>
    <w:p w14:paraId="07DC75EA" w14:textId="77777777" w:rsidR="0014164E" w:rsidRDefault="0014164E" w:rsidP="0014164E">
      <w:pPr>
        <w:rPr>
          <w:rFonts w:eastAsia="等线"/>
          <w:lang w:eastAsia="zh-CN"/>
        </w:rPr>
      </w:pPr>
    </w:p>
    <w:p w14:paraId="2FA45020" w14:textId="77777777" w:rsidR="0014164E" w:rsidRDefault="0014164E" w:rsidP="0014164E">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4DA2A55B" w14:textId="77777777" w:rsidR="0014164E" w:rsidRDefault="0014164E" w:rsidP="0014164E">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73AE63B4" w14:textId="77777777" w:rsidR="0014164E" w:rsidRDefault="0014164E" w:rsidP="0014164E">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0433F3D2" w14:textId="77777777" w:rsidR="0014164E" w:rsidRDefault="0014164E" w:rsidP="0014164E">
      <w:pPr>
        <w:rPr>
          <w:rFonts w:ascii="Times New Roman" w:eastAsia="等线" w:hAnsi="Times New Roman"/>
          <w:lang w:eastAsia="zh-CN"/>
        </w:rPr>
      </w:pPr>
    </w:p>
    <w:p w14:paraId="581D637A"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A7E3541" w14:textId="77777777" w:rsidR="0014164E" w:rsidRPr="00E420C2" w:rsidRDefault="0014164E" w:rsidP="0014164E">
      <w:pPr>
        <w:rPr>
          <w:rFonts w:ascii="Times New Roman" w:eastAsia="等线" w:hAnsi="Times New Roman"/>
          <w:lang w:eastAsia="zh-CN"/>
        </w:rPr>
      </w:pPr>
      <w:r w:rsidRPr="00C86328">
        <w:rPr>
          <w:rFonts w:ascii="Times New Roman" w:eastAsia="等线" w:hAnsi="Times New Roman"/>
          <w:highlight w:val="darkGray"/>
          <w:lang w:eastAsia="zh-CN"/>
        </w:rPr>
        <w:t>R1-2508314</w:t>
      </w:r>
      <w:r w:rsidRPr="00E420C2">
        <w:rPr>
          <w:rFonts w:ascii="Times New Roman" w:eastAsia="等线" w:hAnsi="Times New Roman"/>
          <w:lang w:eastAsia="zh-CN"/>
        </w:rPr>
        <w:tab/>
        <w:t>LS on 6GR system parameter evaluations</w:t>
      </w:r>
      <w:r w:rsidRPr="00E420C2">
        <w:rPr>
          <w:rFonts w:ascii="Times New Roman" w:eastAsia="等线" w:hAnsi="Times New Roman"/>
          <w:lang w:eastAsia="zh-CN"/>
        </w:rPr>
        <w:tab/>
        <w:t>RAN4, Huawei</w:t>
      </w:r>
    </w:p>
    <w:p w14:paraId="56CDFB11"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lastRenderedPageBreak/>
        <w:t>RAN4 is requesting RAN1 to provide 6GR system parameters evaluations help</w:t>
      </w:r>
      <w:r w:rsidRPr="00E420C2">
        <w:rPr>
          <w:rFonts w:ascii="Times New Roman" w:eastAsia="等线" w:hAnsi="Times New Roman"/>
          <w:highlight w:val="cyan"/>
          <w:lang w:eastAsia="zh-CN"/>
        </w:rPr>
        <w:t xml:space="preserve"> RAN4 progress with 6G radio SI, includ</w:t>
      </w:r>
      <w:r w:rsidRPr="00E420C2">
        <w:rPr>
          <w:rFonts w:ascii="Times New Roman" w:eastAsia="等线" w:hAnsi="Times New Roman" w:hint="eastAsia"/>
          <w:highlight w:val="cyan"/>
          <w:lang w:eastAsia="zh-CN"/>
        </w:rPr>
        <w:t>ing</w:t>
      </w:r>
      <w:r w:rsidRPr="00E420C2">
        <w:rPr>
          <w:rFonts w:ascii="Times New Roman" w:eastAsia="等线" w:hAnsi="Times New Roman"/>
          <w:highlight w:val="cyan"/>
          <w:lang w:eastAsia="zh-CN"/>
        </w:rPr>
        <w:t xml:space="preserve"> but not limited to PA modelling discussion that can be applied in RAN1 waveform evaluation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11.1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Shinya (DOCOMO)</w:t>
      </w:r>
    </w:p>
    <w:p w14:paraId="3725B0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3BE31D4F" w14:textId="77777777" w:rsidR="0014164E" w:rsidRDefault="0014164E" w:rsidP="0014164E">
      <w:r>
        <w:rPr>
          <w:rFonts w:ascii="Times New Roman" w:eastAsia="Times New Roman" w:hAnsi="Times New Roman"/>
        </w:rPr>
        <w:t>R1-2509256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6GR system parameter evaluations</w:t>
      </w:r>
      <w:r>
        <w:rPr>
          <w:rFonts w:ascii="Times New Roman" w:eastAsia="Times New Roman" w:hAnsi="Times New Roman"/>
        </w:rPr>
        <w:tab/>
        <w:t>NTT DOCOMO, INC.</w:t>
      </w:r>
    </w:p>
    <w:p w14:paraId="12E83D70" w14:textId="77777777" w:rsidR="0014164E" w:rsidRDefault="0014164E" w:rsidP="0014164E">
      <w:pPr>
        <w:rPr>
          <w:rFonts w:ascii="Times New Roman" w:eastAsia="等线" w:hAnsi="Times New Roman"/>
          <w:lang w:eastAsia="zh-CN"/>
        </w:rPr>
      </w:pPr>
    </w:p>
    <w:p w14:paraId="7289AE14" w14:textId="77777777" w:rsidR="0014164E" w:rsidRPr="00C66289" w:rsidRDefault="0014164E" w:rsidP="0014164E">
      <w:pPr>
        <w:rPr>
          <w:rFonts w:eastAsia="等线"/>
          <w:b/>
          <w:bCs/>
          <w:u w:val="single"/>
          <w:lang w:eastAsia="zh-CN"/>
        </w:rPr>
      </w:pPr>
      <w:r w:rsidRPr="00C66289">
        <w:rPr>
          <w:rFonts w:eastAsia="等线" w:hint="eastAsia"/>
          <w:b/>
          <w:bCs/>
          <w:u w:val="single"/>
          <w:lang w:eastAsia="zh-CN"/>
        </w:rPr>
        <w:t>RAN4 6Rx</w:t>
      </w:r>
    </w:p>
    <w:p w14:paraId="26E81E8B" w14:textId="77777777" w:rsidR="0014164E" w:rsidRDefault="0014164E" w:rsidP="0014164E">
      <w:r w:rsidRPr="00C86328">
        <w:rPr>
          <w:rFonts w:ascii="Times New Roman" w:eastAsia="Times New Roman" w:hAnsi="Times New Roman"/>
          <w:highlight w:val="darkGray"/>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31E875EA"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to RAN4, in which RAN1 was CC-ed. No RAN1 action needed.</w:t>
      </w:r>
    </w:p>
    <w:p w14:paraId="3E006D6C" w14:textId="77777777" w:rsidR="0014164E" w:rsidRDefault="0014164E" w:rsidP="0014164E">
      <w:pPr>
        <w:rPr>
          <w:rFonts w:eastAsia="等线"/>
          <w:lang w:eastAsia="zh-CN"/>
        </w:rPr>
      </w:pPr>
    </w:p>
    <w:p w14:paraId="317292CA" w14:textId="77777777" w:rsidR="0014164E" w:rsidRDefault="0014164E" w:rsidP="0014164E">
      <w:pPr>
        <w:rPr>
          <w:rFonts w:eastAsia="等线"/>
          <w:lang w:eastAsia="zh-CN"/>
        </w:rPr>
      </w:pPr>
    </w:p>
    <w:p w14:paraId="13761EF6" w14:textId="77777777" w:rsidR="0014164E" w:rsidRDefault="0014164E" w:rsidP="0014164E">
      <w:r w:rsidRPr="00C86328">
        <w:rPr>
          <w:rFonts w:ascii="Times New Roman" w:eastAsia="Times New Roman" w:hAnsi="Times New Roman"/>
          <w:highlight w:val="darkGray"/>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358E731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SA2 to RAN3, in which RAN1 was CC-ed. No RAN1 action needed.</w:t>
      </w:r>
    </w:p>
    <w:p w14:paraId="34E2549C" w14:textId="77777777" w:rsidR="0014164E" w:rsidRDefault="0014164E" w:rsidP="0014164E">
      <w:pPr>
        <w:rPr>
          <w:rFonts w:eastAsia="等线"/>
          <w:lang w:eastAsia="zh-CN"/>
        </w:rPr>
      </w:pPr>
    </w:p>
    <w:p w14:paraId="69D4A5EF" w14:textId="77777777" w:rsidR="0014164E" w:rsidRDefault="0014164E" w:rsidP="0014164E">
      <w:pPr>
        <w:rPr>
          <w:rFonts w:eastAsia="等线"/>
          <w:lang w:eastAsia="zh-CN"/>
        </w:rPr>
      </w:pPr>
    </w:p>
    <w:p w14:paraId="1DEEA3AF" w14:textId="77777777" w:rsidR="0014164E" w:rsidRDefault="0014164E" w:rsidP="0014164E">
      <w:r w:rsidRPr="00C86328">
        <w:rPr>
          <w:rFonts w:ascii="Times New Roman" w:eastAsia="Times New Roman" w:hAnsi="Times New Roman"/>
          <w:highlight w:val="darkGray"/>
        </w:rPr>
        <w:t>R1-2508858</w:t>
      </w:r>
      <w:r>
        <w:rPr>
          <w:rFonts w:ascii="Times New Roman" w:eastAsia="Times New Roman" w:hAnsi="Times New Roman"/>
        </w:rPr>
        <w:tab/>
        <w:t>LS</w:t>
      </w:r>
      <w:r>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670A2C97"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ghlight w:val="cyan"/>
          <w:lang w:eastAsia="zh-CN"/>
        </w:rPr>
        <w:t>ETSI’s Industry Specification Group</w:t>
      </w:r>
      <w:r w:rsidRPr="00E420C2">
        <w:rPr>
          <w:rFonts w:ascii="Times New Roman" w:eastAsia="等线" w:hAnsi="Times New Roman" w:hint="eastAsia"/>
          <w:highlight w:val="cyan"/>
          <w:lang w:eastAsia="zh-CN"/>
        </w:rPr>
        <w:t xml:space="preserve"> (ISG)</w:t>
      </w:r>
      <w:r w:rsidRPr="00E420C2">
        <w:rPr>
          <w:rFonts w:ascii="Times New Roman" w:eastAsia="等线" w:hAnsi="Times New Roman"/>
          <w:highlight w:val="cyan"/>
          <w:lang w:eastAsia="zh-CN"/>
        </w:rPr>
        <w:t xml:space="preserve"> on Integrated Sensing </w:t>
      </w:r>
      <w:proofErr w:type="gramStart"/>
      <w:r w:rsidRPr="00E420C2">
        <w:rPr>
          <w:rFonts w:ascii="Times New Roman" w:eastAsia="等线" w:hAnsi="Times New Roman"/>
          <w:highlight w:val="cyan"/>
          <w:lang w:eastAsia="zh-CN"/>
        </w:rPr>
        <w:t>And</w:t>
      </w:r>
      <w:proofErr w:type="gramEnd"/>
      <w:r w:rsidRPr="00E420C2">
        <w:rPr>
          <w:rFonts w:ascii="Times New Roman" w:eastAsia="等线" w:hAnsi="Times New Roman"/>
          <w:highlight w:val="cyan"/>
          <w:lang w:eastAsia="zh-CN"/>
        </w:rPr>
        <w:t xml:space="preserve"> Communications (ISAC)</w:t>
      </w:r>
      <w:r w:rsidRPr="00E420C2">
        <w:rPr>
          <w:rFonts w:ascii="Times New Roman" w:eastAsia="等线" w:hAnsi="Times New Roman" w:hint="eastAsia"/>
          <w:highlight w:val="cyan"/>
          <w:lang w:eastAsia="zh-CN"/>
        </w:rPr>
        <w:t xml:space="preserve"> informs its activities </w:t>
      </w:r>
      <w:r w:rsidRPr="00E420C2">
        <w:rPr>
          <w:rFonts w:ascii="Times New Roman" w:eastAsia="等线" w:hAnsi="Times New Roman"/>
          <w:highlight w:val="cyan"/>
          <w:lang w:eastAsia="zh-CN"/>
        </w:rPr>
        <w:t>and</w:t>
      </w:r>
      <w:r w:rsidRPr="00E420C2">
        <w:rPr>
          <w:rFonts w:ascii="Times New Roman" w:eastAsia="等线" w:hAnsi="Times New Roman" w:hint="eastAsia"/>
          <w:highlight w:val="cyan"/>
          <w:lang w:eastAsia="zh-CN"/>
        </w:rPr>
        <w:t xml:space="preserve"> workplan, f</w:t>
      </w:r>
      <w:r w:rsidRPr="00E420C2">
        <w:rPr>
          <w:rFonts w:ascii="Times New Roman" w:eastAsia="等线" w:hAnsi="Times New Roman"/>
          <w:highlight w:val="cyan"/>
          <w:lang w:eastAsia="zh-CN"/>
        </w:rPr>
        <w:t xml:space="preserve">or information (no action required). </w:t>
      </w:r>
      <w:r w:rsidRPr="00E420C2">
        <w:rPr>
          <w:rFonts w:ascii="Times New Roman" w:eastAsia="等线" w:hAnsi="Times New Roman" w:hint="eastAsia"/>
          <w:highlight w:val="cyan"/>
          <w:lang w:eastAsia="zh-CN"/>
        </w:rPr>
        <w:t>No RAN1 action needed.</w:t>
      </w:r>
    </w:p>
    <w:p w14:paraId="60DB28E4" w14:textId="77777777" w:rsidR="0014164E" w:rsidRPr="0014164E" w:rsidRDefault="0014164E" w:rsidP="0014164E">
      <w:pPr>
        <w:rPr>
          <w:rFonts w:eastAsiaTheme="minorEastAsia"/>
          <w:lang w:eastAsia="zh-CN"/>
        </w:rPr>
      </w:pP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252E385" w14:textId="77777777" w:rsidR="0014164E" w:rsidRDefault="0014164E" w:rsidP="00C37A20">
      <w:pPr>
        <w:rPr>
          <w:rFonts w:eastAsiaTheme="minorEastAsia"/>
          <w:b/>
          <w:i/>
          <w:iCs/>
          <w:lang w:eastAsia="zh-CN"/>
        </w:rPr>
      </w:pPr>
    </w:p>
    <w:p w14:paraId="1E3C7E1A"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BE7B2C" w14:textId="77777777" w:rsidR="0014164E" w:rsidRPr="00CB2928" w:rsidRDefault="0014164E" w:rsidP="0014164E">
      <w:pPr>
        <w:rPr>
          <w:rFonts w:eastAsia="等线"/>
          <w:bCs/>
          <w:i/>
          <w:iCs/>
          <w:lang w:eastAsia="zh-CN"/>
        </w:rPr>
      </w:pPr>
    </w:p>
    <w:p w14:paraId="538804A6" w14:textId="77777777" w:rsidR="0014164E" w:rsidRPr="00CB2928" w:rsidRDefault="0014164E" w:rsidP="0014164E">
      <w:pPr>
        <w:rPr>
          <w:rFonts w:eastAsia="等线"/>
          <w:bCs/>
          <w:highlight w:val="cyan"/>
          <w:lang w:eastAsia="zh-CN"/>
        </w:rPr>
      </w:pPr>
      <w:r w:rsidRPr="00CB2928">
        <w:rPr>
          <w:rFonts w:eastAsia="等线"/>
          <w:bCs/>
          <w:highlight w:val="cyan"/>
          <w:lang w:eastAsia="zh-CN"/>
        </w:rPr>
        <w:t>R1-2509439</w:t>
      </w:r>
      <w:r w:rsidRPr="00CB2928">
        <w:rPr>
          <w:rFonts w:eastAsia="等线"/>
          <w:bCs/>
          <w:highlight w:val="cyan"/>
          <w:lang w:eastAsia="zh-CN"/>
        </w:rPr>
        <w:tab/>
        <w:t>Session Notes of AI 6</w:t>
      </w:r>
      <w:r w:rsidRPr="00CB2928">
        <w:rPr>
          <w:rFonts w:eastAsia="等线"/>
          <w:bCs/>
          <w:highlight w:val="cyan"/>
          <w:lang w:eastAsia="zh-CN"/>
        </w:rPr>
        <w:tab/>
        <w:t>Ad-Hoc Chair (Ericsson)</w:t>
      </w:r>
    </w:p>
    <w:p w14:paraId="242740F4" w14:textId="77777777" w:rsidR="0014164E" w:rsidRPr="0046402C" w:rsidRDefault="0014164E" w:rsidP="0014164E">
      <w:pPr>
        <w:rPr>
          <w:rFonts w:eastAsia="等线"/>
          <w:bCs/>
          <w:lang w:eastAsia="zh-CN"/>
        </w:rPr>
      </w:pPr>
    </w:p>
    <w:p w14:paraId="10F392A8" w14:textId="77777777" w:rsidR="0014164E" w:rsidRDefault="0014164E" w:rsidP="0014164E">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6B4DEB7B" w14:textId="77777777" w:rsidR="0014164E" w:rsidRDefault="0014164E" w:rsidP="0014164E">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274FAD38" w14:textId="77777777" w:rsidR="0014164E" w:rsidRDefault="0014164E" w:rsidP="0014164E">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330692DA" w14:textId="77777777" w:rsidR="0014164E" w:rsidRPr="0014164E" w:rsidRDefault="0014164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EB902AE" w14:textId="77777777" w:rsidR="0014164E" w:rsidRDefault="0014164E" w:rsidP="00C37A20">
      <w:pPr>
        <w:rPr>
          <w:rFonts w:eastAsiaTheme="minorEastAsia"/>
          <w:b/>
          <w:i/>
          <w:color w:val="FF0000"/>
          <w:u w:val="single"/>
          <w:lang w:eastAsia="zh-CN"/>
        </w:rPr>
      </w:pPr>
    </w:p>
    <w:p w14:paraId="25918C92"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BCA880A" w14:textId="77777777" w:rsidR="0014164E" w:rsidRDefault="0014164E" w:rsidP="0014164E">
      <w:pPr>
        <w:rPr>
          <w:rFonts w:eastAsia="等线"/>
          <w:b/>
          <w:i/>
          <w:iCs/>
          <w:lang w:eastAsia="zh-CN"/>
        </w:rPr>
      </w:pPr>
    </w:p>
    <w:p w14:paraId="03D1E105" w14:textId="77777777" w:rsidR="0014164E" w:rsidRPr="00F112F5" w:rsidRDefault="0014164E" w:rsidP="0014164E">
      <w:pPr>
        <w:rPr>
          <w:highlight w:val="cyan"/>
        </w:rPr>
      </w:pPr>
      <w:r w:rsidRPr="00F112F5">
        <w:rPr>
          <w:rFonts w:ascii="Times New Roman" w:eastAsia="Times New Roman" w:hAnsi="Times New Roman"/>
          <w:highlight w:val="cyan"/>
        </w:rPr>
        <w:t>R1-2509440</w:t>
      </w:r>
      <w:r w:rsidRPr="00F112F5">
        <w:rPr>
          <w:rFonts w:ascii="Times New Roman" w:eastAsia="Times New Roman" w:hAnsi="Times New Roman"/>
          <w:highlight w:val="cyan"/>
        </w:rPr>
        <w:tab/>
        <w:t>Session Notes of AI 7</w:t>
      </w:r>
      <w:r w:rsidRPr="00F112F5">
        <w:rPr>
          <w:rFonts w:ascii="Times New Roman" w:eastAsia="Times New Roman" w:hAnsi="Times New Roman"/>
          <w:highlight w:val="cyan"/>
        </w:rPr>
        <w:tab/>
        <w:t>Ad-Hoc Chair (Ericsson)</w:t>
      </w:r>
    </w:p>
    <w:p w14:paraId="25B23A2F" w14:textId="77777777" w:rsidR="0014164E" w:rsidRPr="0046402C" w:rsidRDefault="0014164E" w:rsidP="0014164E">
      <w:pPr>
        <w:rPr>
          <w:rFonts w:eastAsia="等线"/>
          <w:b/>
          <w:lang w:eastAsia="zh-CN"/>
        </w:rPr>
      </w:pPr>
    </w:p>
    <w:p w14:paraId="416EEDD9" w14:textId="77777777" w:rsidR="0014164E" w:rsidRDefault="0014164E" w:rsidP="0014164E">
      <w:pPr>
        <w:rPr>
          <w:rFonts w:eastAsia="等线"/>
          <w:b/>
          <w:i/>
          <w:iCs/>
          <w:lang w:eastAsia="zh-CN"/>
        </w:rPr>
      </w:pPr>
    </w:p>
    <w:p w14:paraId="57A77054" w14:textId="77777777" w:rsidR="0014164E" w:rsidRDefault="0014164E" w:rsidP="0014164E">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D8D1FD4" w14:textId="77777777" w:rsidR="0014164E" w:rsidRDefault="0014164E" w:rsidP="0014164E">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3A0AF5A3" w14:textId="77777777" w:rsidR="0014164E" w:rsidRDefault="0014164E" w:rsidP="0014164E">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517E3E16" w14:textId="77777777" w:rsidR="0014164E" w:rsidRDefault="0014164E" w:rsidP="0014164E">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20C3F5" w14:textId="77777777" w:rsidR="0014164E" w:rsidRDefault="0014164E" w:rsidP="0014164E">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B0A7268" w14:textId="77777777" w:rsidR="0014164E" w:rsidRDefault="0014164E" w:rsidP="0014164E">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AD3E8E7" w14:textId="77777777" w:rsidR="0014164E" w:rsidRDefault="0014164E" w:rsidP="0014164E">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9AE00D" w14:textId="77777777" w:rsidR="0014164E" w:rsidRDefault="0014164E" w:rsidP="0014164E">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6922F8E" w14:textId="77777777" w:rsidR="0014164E" w:rsidRDefault="0014164E" w:rsidP="0014164E">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61375CCF" w14:textId="77777777" w:rsidR="0014164E" w:rsidRDefault="0014164E" w:rsidP="0014164E">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23F065B7" w14:textId="77777777" w:rsidR="0014164E" w:rsidRDefault="0014164E" w:rsidP="0014164E">
      <w:r>
        <w:rPr>
          <w:rFonts w:ascii="Times New Roman" w:eastAsia="Times New Roman" w:hAnsi="Times New Roman"/>
        </w:rPr>
        <w:lastRenderedPageBreak/>
        <w:t>R1-2508558</w:t>
      </w:r>
      <w:r>
        <w:rPr>
          <w:rFonts w:ascii="Times New Roman" w:eastAsia="Times New Roman" w:hAnsi="Times New Roman"/>
        </w:rPr>
        <w:tab/>
        <w:t>Draft CR for TS 38.214 on DMRS for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587AE243" w14:textId="77777777" w:rsidR="0014164E" w:rsidRDefault="0014164E" w:rsidP="0014164E">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7D471ACC" w14:textId="77777777" w:rsidR="0014164E" w:rsidRDefault="0014164E" w:rsidP="0014164E">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2BDC0AFB" w14:textId="77777777" w:rsidR="0014164E" w:rsidRDefault="0014164E" w:rsidP="0014164E">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339E173A" w14:textId="77777777" w:rsidR="0014164E" w:rsidRDefault="0014164E" w:rsidP="0014164E">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52EDCFF4" w14:textId="77777777" w:rsidR="0014164E" w:rsidRDefault="0014164E" w:rsidP="0014164E">
      <w:r>
        <w:rPr>
          <w:rFonts w:ascii="Times New Roman" w:eastAsia="Times New Roman" w:hAnsi="Times New Roman"/>
        </w:rPr>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84FB336" w14:textId="77777777" w:rsidR="0014164E" w:rsidRDefault="0014164E" w:rsidP="0014164E">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749AE3D9" w14:textId="77777777" w:rsidR="0014164E" w:rsidRDefault="0014164E" w:rsidP="0014164E">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23F5BD" w14:textId="77777777" w:rsidR="0014164E" w:rsidRDefault="0014164E" w:rsidP="0014164E">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9741E0" w14:textId="77777777" w:rsidR="0014164E" w:rsidRDefault="0014164E" w:rsidP="0014164E">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8C73611" w14:textId="77777777" w:rsidR="0014164E" w:rsidRDefault="0014164E" w:rsidP="0014164E">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3D722895" w14:textId="77777777" w:rsidR="0014164E" w:rsidRDefault="0014164E" w:rsidP="0014164E">
      <w:r>
        <w:rPr>
          <w:rFonts w:ascii="Times New Roman" w:eastAsia="Times New Roman" w:hAnsi="Times New Roman"/>
        </w:rPr>
        <w:t>R1-2509080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5F8BA003" w14:textId="77777777" w:rsidR="0014164E" w:rsidRDefault="0014164E" w:rsidP="0014164E">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0A8682A9" w14:textId="77777777" w:rsidR="0014164E" w:rsidRDefault="0014164E" w:rsidP="0014164E">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654F52A0" w14:textId="77777777" w:rsidR="0014164E" w:rsidRDefault="0014164E" w:rsidP="0014164E">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2F21BE09" w14:textId="77777777" w:rsidR="0014164E" w:rsidRDefault="0014164E" w:rsidP="0014164E">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3C84270D" w14:textId="49097E52" w:rsidR="0014164E" w:rsidRPr="00FB6FC8" w:rsidRDefault="0014164E" w:rsidP="00FB6FC8">
      <w:pPr>
        <w:ind w:left="1440" w:hanging="1440"/>
        <w:rPr>
          <w:rFonts w:ascii="Times New Roman" w:eastAsia="Times New Roman" w:hAnsi="Times New Roman"/>
        </w:rPr>
      </w:pPr>
      <w:r w:rsidRPr="00FB6FC8">
        <w:rPr>
          <w:rFonts w:ascii="Times New Roman" w:eastAsia="Times New Roman" w:hAnsi="Times New Roman"/>
        </w:rPr>
        <w:t>R1-2509217</w:t>
      </w:r>
      <w:r w:rsidRPr="00FB6FC8">
        <w:rPr>
          <w:rFonts w:ascii="Times New Roman" w:eastAsia="Times New Roman" w:hAnsi="Times New Roman"/>
        </w:rPr>
        <w:tab/>
        <w:t>Clarification on simultaneous PUCCH and PUSCH transmission in CA scenarios</w:t>
      </w:r>
      <w:r w:rsidRPr="00FB6FC8">
        <w:rPr>
          <w:rFonts w:ascii="Times New Roman" w:eastAsia="Times New Roman" w:hAnsi="Times New Roman"/>
        </w:rPr>
        <w:tab/>
        <w:t>Qualcomm Incorporated</w:t>
      </w:r>
    </w:p>
    <w:p w14:paraId="34DAF803" w14:textId="77777777" w:rsidR="0014164E" w:rsidRDefault="0014164E" w:rsidP="0014164E">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696035" w14:textId="77777777" w:rsidR="0014164E" w:rsidRDefault="0014164E" w:rsidP="0014164E">
      <w:r>
        <w:rPr>
          <w:rFonts w:ascii="Times New Roman" w:eastAsia="Times New Roman" w:hAnsi="Times New Roman"/>
        </w:rPr>
        <w:t>R1-2509257</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 NEC</w:t>
      </w:r>
    </w:p>
    <w:p w14:paraId="189CB848" w14:textId="77777777" w:rsidR="0014164E" w:rsidRDefault="0014164E" w:rsidP="0014164E">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4F5672A1" w14:textId="77777777" w:rsidR="0014164E" w:rsidRDefault="0014164E" w:rsidP="0014164E">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 xml:space="preserve">Ericsson, </w:t>
      </w:r>
      <w:proofErr w:type="spellStart"/>
      <w:r>
        <w:rPr>
          <w:rFonts w:ascii="Times New Roman" w:eastAsia="Times New Roman" w:hAnsi="Times New Roman"/>
        </w:rPr>
        <w:t>InterDigital</w:t>
      </w:r>
      <w:proofErr w:type="spellEnd"/>
      <w:r>
        <w:rPr>
          <w:rFonts w:ascii="Times New Roman" w:eastAsia="Times New Roman" w:hAnsi="Times New Roman"/>
        </w:rPr>
        <w:t>, Intel</w:t>
      </w:r>
    </w:p>
    <w:p w14:paraId="42786779" w14:textId="77777777" w:rsidR="0014164E" w:rsidRDefault="0014164E" w:rsidP="0014164E">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E6C7F2" w14:textId="77777777" w:rsidR="0014164E" w:rsidRPr="0014164E"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427B9B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30D1BAB" w14:textId="77777777" w:rsidR="00F64398" w:rsidRPr="00C13CE0" w:rsidRDefault="00F64398" w:rsidP="00F64398">
      <w:pPr>
        <w:rPr>
          <w:rFonts w:eastAsia="等线"/>
          <w:b/>
          <w:i/>
          <w:iCs/>
          <w:color w:val="FF0000"/>
          <w:lang w:eastAsia="zh-CN"/>
        </w:rPr>
      </w:pPr>
    </w:p>
    <w:p w14:paraId="48EB35B4" w14:textId="77777777" w:rsidR="00F64398" w:rsidRDefault="00F64398">
      <w:pPr>
        <w:pStyle w:val="2"/>
        <w:numPr>
          <w:ilvl w:val="1"/>
          <w:numId w:val="1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6F4298CE" w14:textId="77777777" w:rsidR="00D32511" w:rsidRPr="00C006B0" w:rsidRDefault="00D32511" w:rsidP="00D32511">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68ED19CF"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beam management</w:t>
      </w:r>
    </w:p>
    <w:p w14:paraId="6B040784"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positioning accuracy enhancements</w:t>
      </w:r>
    </w:p>
    <w:p w14:paraId="14A153AF" w14:textId="77777777" w:rsidR="00D32511" w:rsidRPr="003E414D" w:rsidRDefault="00D32511" w:rsidP="00D32511">
      <w:pPr>
        <w:numPr>
          <w:ilvl w:val="0"/>
          <w:numId w:val="20"/>
        </w:numPr>
        <w:rPr>
          <w:rFonts w:eastAsia="等线"/>
          <w:lang w:val="en-US" w:eastAsia="zh-CN"/>
        </w:rPr>
      </w:pPr>
      <w:r w:rsidRPr="00C006B0">
        <w:rPr>
          <w:rFonts w:eastAsia="等线"/>
          <w:i/>
          <w:iCs/>
          <w:lang w:val="en-US" w:eastAsia="zh-CN"/>
        </w:rPr>
        <w:t>Specification support for CSI prediction</w:t>
      </w:r>
    </w:p>
    <w:p w14:paraId="0C141673" w14:textId="77777777" w:rsidR="00D32511" w:rsidRDefault="00D32511" w:rsidP="00D32511">
      <w:pPr>
        <w:rPr>
          <w:rFonts w:eastAsia="等线"/>
          <w:i/>
          <w:iCs/>
          <w:lang w:val="en-US" w:eastAsia="zh-CN"/>
        </w:rPr>
      </w:pPr>
    </w:p>
    <w:p w14:paraId="79AE0441" w14:textId="69D006E5" w:rsidR="00D32511" w:rsidRPr="0082311A" w:rsidRDefault="00D32511" w:rsidP="00D32511">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23E62096" w14:textId="77777777" w:rsidR="00D32511" w:rsidRPr="00473A1E" w:rsidRDefault="00D32511" w:rsidP="00D3251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E7CCE6B" w14:textId="77777777" w:rsidR="00D32511" w:rsidRDefault="00D32511" w:rsidP="00D32511">
      <w:pPr>
        <w:rPr>
          <w:rFonts w:eastAsia="等线"/>
          <w:i/>
          <w:iCs/>
          <w:lang w:val="en-US" w:eastAsia="zh-CN"/>
        </w:rPr>
      </w:pPr>
    </w:p>
    <w:p w14:paraId="2507B3FE" w14:textId="77777777" w:rsidR="00D32511" w:rsidRPr="00D32511" w:rsidRDefault="00D32511" w:rsidP="00D32511">
      <w:pPr>
        <w:rPr>
          <w:highlight w:val="cyan"/>
        </w:rPr>
      </w:pPr>
      <w:r w:rsidRPr="00D32511">
        <w:rPr>
          <w:rFonts w:ascii="Times New Roman" w:eastAsia="Times New Roman" w:hAnsi="Times New Roman"/>
          <w:highlight w:val="cyan"/>
        </w:rPr>
        <w:t>R1-2509441</w:t>
      </w:r>
      <w:r w:rsidRPr="00D32511">
        <w:rPr>
          <w:rFonts w:ascii="Times New Roman" w:eastAsia="Times New Roman" w:hAnsi="Times New Roman"/>
          <w:highlight w:val="cyan"/>
        </w:rPr>
        <w:tab/>
        <w:t>Session Notes of AI 8.1</w:t>
      </w:r>
      <w:r w:rsidRPr="00D32511">
        <w:rPr>
          <w:rFonts w:ascii="Times New Roman" w:eastAsia="Times New Roman" w:hAnsi="Times New Roman"/>
          <w:highlight w:val="cyan"/>
        </w:rPr>
        <w:tab/>
        <w:t>Ad-Hoc Chair (Ericsson)</w:t>
      </w:r>
    </w:p>
    <w:p w14:paraId="3390D7F0" w14:textId="77777777" w:rsidR="00D32511" w:rsidRDefault="00D32511" w:rsidP="00D32511">
      <w:pPr>
        <w:rPr>
          <w:rFonts w:ascii="Times New Roman" w:eastAsia="Times New Roman" w:hAnsi="Times New Roman"/>
        </w:rPr>
      </w:pPr>
    </w:p>
    <w:p w14:paraId="56B8E2A9" w14:textId="77777777" w:rsidR="00D32511" w:rsidRDefault="00D32511" w:rsidP="00D32511">
      <w:pPr>
        <w:rPr>
          <w:rFonts w:ascii="Times New Roman" w:eastAsia="Times New Roman" w:hAnsi="Times New Roman"/>
        </w:rPr>
      </w:pPr>
    </w:p>
    <w:p w14:paraId="52A512F7" w14:textId="77777777" w:rsidR="00342716" w:rsidRDefault="00342716" w:rsidP="00342716">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21D55C55" w14:textId="77777777" w:rsidR="00342716" w:rsidRDefault="00342716" w:rsidP="00342716">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1143F11D" w14:textId="77777777" w:rsidR="00342716" w:rsidRDefault="00342716" w:rsidP="00342716">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0DDC4A62" w14:textId="77777777" w:rsidR="00D32511" w:rsidRDefault="00D32511" w:rsidP="00D32511">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571E5509" w14:textId="77777777" w:rsidR="00D32511" w:rsidRDefault="00D32511" w:rsidP="00D32511">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41B12664" w14:textId="77777777" w:rsidR="00D32511" w:rsidRDefault="00D32511" w:rsidP="00D32511">
      <w:r>
        <w:rPr>
          <w:rFonts w:ascii="Times New Roman" w:eastAsia="Times New Roman" w:hAnsi="Times New Roman"/>
        </w:rPr>
        <w:lastRenderedPageBreak/>
        <w:t>R1-2508497</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41AA84A" w14:textId="77777777" w:rsidR="00D32511" w:rsidRDefault="00D32511" w:rsidP="00D32511">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4DB6F02E" w14:textId="77777777" w:rsidR="00D32511" w:rsidRDefault="00D32511" w:rsidP="00D32511">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7E28F19E" w14:textId="77777777" w:rsidR="00D32511" w:rsidRDefault="00D32511" w:rsidP="00D32511">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3CA4399" w14:textId="77777777" w:rsidR="00D32511" w:rsidRDefault="00D32511" w:rsidP="00D32511">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018FE82D" w14:textId="77777777" w:rsidR="00D32511" w:rsidRDefault="00D32511" w:rsidP="00D32511">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8CAC48B" w14:textId="77777777" w:rsidR="00D32511" w:rsidRDefault="00D32511" w:rsidP="00D32511">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65E2B2D4" w14:textId="77777777" w:rsidR="00D32511" w:rsidRDefault="00D32511" w:rsidP="00D32511">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44F36C68" w14:textId="77777777" w:rsidR="00D32511" w:rsidRDefault="00D32511" w:rsidP="00D32511">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659BEEFA" w14:textId="77777777" w:rsidR="00D32511" w:rsidRDefault="00D32511" w:rsidP="00D32511">
      <w:r>
        <w:rPr>
          <w:rFonts w:ascii="Times New Roman" w:eastAsia="Times New Roman" w:hAnsi="Times New Roman"/>
        </w:rPr>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A2BD32D" w14:textId="77777777" w:rsidR="00D32511" w:rsidRDefault="00D32511" w:rsidP="00D32511">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6E511D77" w14:textId="77777777" w:rsidR="00D32511" w:rsidRDefault="00D32511" w:rsidP="00D32511">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38E4604F" w14:textId="77777777" w:rsidR="00D32511" w:rsidRDefault="00D32511" w:rsidP="00D32511">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2C4F76C4" w14:textId="77777777" w:rsidR="00D32511" w:rsidRDefault="00D32511" w:rsidP="00D32511">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7F8BFC4A" w14:textId="77777777" w:rsidR="00D32511" w:rsidRDefault="00D32511" w:rsidP="00D32511">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385AA0D7" w14:textId="77777777" w:rsidR="00D32511" w:rsidRDefault="00D32511" w:rsidP="00D32511">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7D9189F" w14:textId="77777777" w:rsidR="00D32511" w:rsidRDefault="00D32511" w:rsidP="00D32511">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2E924E4D" w14:textId="77777777" w:rsidR="00D32511" w:rsidRDefault="00D32511" w:rsidP="00D32511">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3DD29ED7" w14:textId="77777777" w:rsidR="00D32511" w:rsidRDefault="00D32511" w:rsidP="00D32511">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542460CA" w14:textId="77777777" w:rsidR="00D32511" w:rsidRDefault="00D32511" w:rsidP="00D32511">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12A2188D" w14:textId="77777777" w:rsidR="00D32511" w:rsidRDefault="00D32511" w:rsidP="00D32511">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F9493AA" w14:textId="77777777" w:rsidR="00D32511" w:rsidRDefault="00D32511" w:rsidP="00D32511">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31F1D4AC" w14:textId="77777777" w:rsidR="00D32511" w:rsidRDefault="00D32511" w:rsidP="00D32511">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0AC0762B" w14:textId="77777777" w:rsidR="00146D6D" w:rsidRPr="00D32511" w:rsidRDefault="00146D6D" w:rsidP="00F64398">
      <w:pPr>
        <w:rPr>
          <w:rFonts w:ascii="Times New Roman" w:eastAsia="等线" w:hAnsi="Times New Roman"/>
          <w:lang w:eastAsia="zh-CN"/>
        </w:rPr>
      </w:pPr>
    </w:p>
    <w:p w14:paraId="1481FCE1" w14:textId="77777777" w:rsidR="00906478" w:rsidRDefault="00906478">
      <w:pPr>
        <w:pStyle w:val="2"/>
        <w:numPr>
          <w:ilvl w:val="1"/>
          <w:numId w:val="1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50A57446" w14:textId="77777777" w:rsidR="004A17DB" w:rsidRPr="00C006B0" w:rsidRDefault="004A17DB" w:rsidP="004A17DB">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A730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Enhancements for UE-initiated/event-driven beam management</w:t>
      </w:r>
    </w:p>
    <w:p w14:paraId="6CCBA5F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CSI enhancements</w:t>
      </w:r>
    </w:p>
    <w:p w14:paraId="5BAAC713"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Support for 3-antenna-port codebook-based transmissions</w:t>
      </w:r>
    </w:p>
    <w:p w14:paraId="41A415B8" w14:textId="77777777" w:rsidR="004A17DB" w:rsidRPr="0082265C" w:rsidRDefault="004A17DB" w:rsidP="004A17DB">
      <w:pPr>
        <w:numPr>
          <w:ilvl w:val="0"/>
          <w:numId w:val="21"/>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4EE20A4F" w14:textId="77777777" w:rsidR="004A17DB" w:rsidRDefault="004A17DB" w:rsidP="004A17DB">
      <w:pPr>
        <w:rPr>
          <w:rFonts w:eastAsia="等线"/>
          <w:highlight w:val="cyan"/>
          <w:lang w:eastAsia="zh-CN"/>
        </w:rPr>
      </w:pPr>
    </w:p>
    <w:p w14:paraId="50B26A11" w14:textId="77777777" w:rsidR="004A17DB" w:rsidRPr="0032725B" w:rsidRDefault="004A17DB" w:rsidP="004A17DB">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79BE132" w14:textId="77777777" w:rsidR="004A17DB" w:rsidRPr="00473A1E" w:rsidRDefault="004A17DB" w:rsidP="004A17DB">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1B1EE4" w14:textId="77777777" w:rsidR="004A17DB" w:rsidRPr="0082265C" w:rsidRDefault="004A17DB" w:rsidP="004A17DB">
      <w:pPr>
        <w:ind w:left="720"/>
        <w:rPr>
          <w:rFonts w:eastAsia="等线"/>
          <w:i/>
          <w:iCs/>
          <w:lang w:val="en-US" w:eastAsia="zh-CN"/>
        </w:rPr>
      </w:pPr>
    </w:p>
    <w:p w14:paraId="457D07F7" w14:textId="77777777" w:rsidR="004A17DB" w:rsidRPr="004A17DB" w:rsidRDefault="004A17DB" w:rsidP="004A17DB">
      <w:pPr>
        <w:rPr>
          <w:highlight w:val="cyan"/>
        </w:rPr>
      </w:pPr>
      <w:r w:rsidRPr="004A17DB">
        <w:rPr>
          <w:rFonts w:ascii="Times New Roman" w:eastAsia="Times New Roman" w:hAnsi="Times New Roman"/>
          <w:highlight w:val="cyan"/>
        </w:rPr>
        <w:t>R1-2509442</w:t>
      </w:r>
      <w:r w:rsidRPr="004A17DB">
        <w:rPr>
          <w:rFonts w:ascii="Times New Roman" w:eastAsia="Times New Roman" w:hAnsi="Times New Roman"/>
          <w:highlight w:val="cyan"/>
        </w:rPr>
        <w:tab/>
        <w:t>Session Notes of AI 8.2</w:t>
      </w:r>
      <w:r w:rsidRPr="004A17DB">
        <w:rPr>
          <w:rFonts w:ascii="Times New Roman" w:eastAsia="Times New Roman" w:hAnsi="Times New Roman"/>
          <w:highlight w:val="cyan"/>
        </w:rPr>
        <w:tab/>
        <w:t>Ad-Hoc Chair (Ericsson)</w:t>
      </w:r>
    </w:p>
    <w:p w14:paraId="68A76139" w14:textId="77777777" w:rsidR="004A17DB" w:rsidRPr="0046402C" w:rsidRDefault="004A17DB" w:rsidP="004A17DB">
      <w:pPr>
        <w:rPr>
          <w:rFonts w:eastAsia="等线"/>
          <w:lang w:eastAsia="zh-CN"/>
        </w:rPr>
      </w:pPr>
    </w:p>
    <w:p w14:paraId="7849C762" w14:textId="77777777" w:rsidR="004A17DB" w:rsidRDefault="004A17DB" w:rsidP="004A17DB">
      <w:pPr>
        <w:rPr>
          <w:rFonts w:ascii="Times New Roman" w:eastAsia="等线" w:hAnsi="Times New Roman"/>
          <w:lang w:eastAsia="zh-CN"/>
        </w:rPr>
      </w:pPr>
    </w:p>
    <w:p w14:paraId="4A098C1F" w14:textId="77777777" w:rsidR="00507C08" w:rsidRDefault="00507C08" w:rsidP="00507C08">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B516BF5" w14:textId="77777777" w:rsidR="00507C08" w:rsidRDefault="00507C08" w:rsidP="00507C08">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2DA78905" w14:textId="77777777" w:rsidR="00507C08" w:rsidRDefault="00507C08" w:rsidP="00507C08">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4172E839" w14:textId="77777777" w:rsidR="004A17DB" w:rsidRDefault="004A17DB" w:rsidP="004A17DB">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043A2A7" w14:textId="77777777" w:rsidR="004A17DB" w:rsidRDefault="004A17DB" w:rsidP="004A17DB">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6DC3D99A" w14:textId="77777777" w:rsidR="004A17DB" w:rsidRDefault="004A17DB" w:rsidP="004A17DB">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0D7FC962" w14:textId="77777777" w:rsidR="004A17DB" w:rsidRDefault="004A17DB" w:rsidP="004A17DB">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5D5F62" w14:textId="77777777" w:rsidR="004A17DB" w:rsidRDefault="004A17DB" w:rsidP="004A17DB">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A46FF3" w14:textId="77777777" w:rsidR="004A17DB" w:rsidRDefault="004A17DB" w:rsidP="004A17DB">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3667989E" w14:textId="77777777" w:rsidR="004A17DB" w:rsidRDefault="004A17DB" w:rsidP="004A17DB">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3F56A8FC" w14:textId="77777777" w:rsidR="004A17DB" w:rsidRDefault="004A17DB" w:rsidP="004A17DB">
      <w:r>
        <w:rPr>
          <w:rFonts w:ascii="Times New Roman" w:eastAsia="Times New Roman" w:hAnsi="Times New Roman"/>
        </w:rPr>
        <w:t>R1-2508653</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7A9D9F3D" w14:textId="77777777" w:rsidR="004A17DB" w:rsidRDefault="004A17DB" w:rsidP="004A17DB">
      <w:r>
        <w:rPr>
          <w:rFonts w:ascii="Times New Roman" w:eastAsia="Times New Roman" w:hAnsi="Times New Roman"/>
        </w:rPr>
        <w:t>R1-2508654</w:t>
      </w:r>
      <w:r>
        <w:rPr>
          <w:rFonts w:ascii="Times New Roman" w:eastAsia="Times New Roman" w:hAnsi="Times New Roman"/>
        </w:rPr>
        <w:tab/>
        <w:t xml:space="preserve">Summary #2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0BF2E33F" w14:textId="77777777" w:rsidR="004A17DB" w:rsidRDefault="004A17DB" w:rsidP="004A17DB">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00049393" w14:textId="77777777" w:rsidR="004A17DB" w:rsidRDefault="004A17DB" w:rsidP="004A17DB">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4A9E1DE8" w14:textId="77777777" w:rsidR="004A17DB" w:rsidRDefault="004A17DB" w:rsidP="004A17DB">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2EEE2D44" w14:textId="77777777" w:rsidR="004A17DB" w:rsidRDefault="004A17DB" w:rsidP="004A17DB">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24B6532" w14:textId="77777777" w:rsidR="004A17DB" w:rsidRDefault="004A17DB" w:rsidP="004A17DB">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2175DA53" w14:textId="77777777" w:rsidR="004A17DB" w:rsidRDefault="004A17DB" w:rsidP="004A17DB">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41456D9C" w14:textId="77777777" w:rsidR="004A17DB" w:rsidRDefault="004A17DB" w:rsidP="004A17DB">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1F8AC0C8" w14:textId="77777777" w:rsidR="004A17DB" w:rsidRDefault="004A17DB" w:rsidP="004A17DB">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29127A98" w14:textId="77777777" w:rsidR="004A17DB" w:rsidRDefault="004A17DB" w:rsidP="004A17DB">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44F5ED10" w14:textId="77777777" w:rsidR="004A17DB" w:rsidRDefault="004A17DB" w:rsidP="004A17DB">
      <w:r>
        <w:rPr>
          <w:rFonts w:ascii="Times New Roman" w:eastAsia="Times New Roman" w:hAnsi="Times New Roman"/>
        </w:rPr>
        <w:lastRenderedPageBreak/>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9946278" w14:textId="77777777" w:rsidR="004A17DB" w:rsidRDefault="004A17DB" w:rsidP="004A17DB">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3C925F66" w14:textId="77777777" w:rsidR="004A17DB" w:rsidRDefault="004A17DB" w:rsidP="004A17DB">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5D95A2A0" w14:textId="77777777" w:rsidR="00BE5FBB" w:rsidRPr="004A17DB" w:rsidRDefault="00BE5FBB" w:rsidP="00906478">
      <w:pPr>
        <w:rPr>
          <w:rFonts w:ascii="Times New Roman" w:eastAsia="等线" w:hAnsi="Times New Roman"/>
          <w:lang w:eastAsia="zh-CN"/>
        </w:rPr>
      </w:pPr>
    </w:p>
    <w:p w14:paraId="508CCEEF" w14:textId="77777777" w:rsidR="00BE5FBB" w:rsidRDefault="00BE5FBB">
      <w:pPr>
        <w:pStyle w:val="2"/>
        <w:numPr>
          <w:ilvl w:val="1"/>
          <w:numId w:val="1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54AFADE6" w14:textId="77777777" w:rsidR="00EF5478" w:rsidRPr="00C006B0" w:rsidRDefault="00EF5478" w:rsidP="00EF5478">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2AF2080"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TX/RX/measurement procedures</w:t>
      </w:r>
    </w:p>
    <w:p w14:paraId="437EC76F"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random access operation</w:t>
      </w:r>
    </w:p>
    <w:p w14:paraId="71B5CDC1" w14:textId="77777777" w:rsidR="00EF5478" w:rsidRPr="00885603" w:rsidRDefault="00EF5478" w:rsidP="00EF5478">
      <w:pPr>
        <w:numPr>
          <w:ilvl w:val="0"/>
          <w:numId w:val="22"/>
        </w:numPr>
        <w:rPr>
          <w:rFonts w:eastAsia="等线"/>
          <w:lang w:val="en-US" w:eastAsia="zh-CN"/>
        </w:rPr>
      </w:pPr>
      <w:r w:rsidRPr="00C006B0">
        <w:rPr>
          <w:rFonts w:eastAsia="等线"/>
          <w:i/>
          <w:iCs/>
          <w:lang w:val="en-US" w:eastAsia="zh-CN"/>
        </w:rPr>
        <w:t>CLI handling</w:t>
      </w:r>
    </w:p>
    <w:p w14:paraId="66A35C8C"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24225561"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4324101" w14:textId="77777777" w:rsidR="00EF5478" w:rsidRDefault="00EF5478" w:rsidP="00EF5478">
      <w:pPr>
        <w:rPr>
          <w:rFonts w:eastAsia="等线"/>
          <w:i/>
          <w:iCs/>
          <w:lang w:val="en-US" w:eastAsia="zh-CN"/>
        </w:rPr>
      </w:pPr>
    </w:p>
    <w:p w14:paraId="484DCCCF" w14:textId="29A8778C" w:rsidR="008E1719" w:rsidRPr="00D57348" w:rsidRDefault="002D6567" w:rsidP="00EF5478">
      <w:pPr>
        <w:rPr>
          <w:rFonts w:eastAsia="等线"/>
          <w:highlight w:val="green"/>
          <w:lang w:eastAsia="zh-CN"/>
        </w:rPr>
      </w:pPr>
      <w:r w:rsidRPr="00D57348">
        <w:rPr>
          <w:rFonts w:eastAsia="等线" w:hint="eastAsia"/>
          <w:highlight w:val="green"/>
          <w:lang w:eastAsia="zh-CN"/>
        </w:rPr>
        <w:t>Agreement</w:t>
      </w:r>
    </w:p>
    <w:p w14:paraId="6E6A4D68" w14:textId="50B2363C" w:rsidR="002D6567" w:rsidRPr="00874C08" w:rsidRDefault="002D6567" w:rsidP="002D6567">
      <w:pPr>
        <w:rPr>
          <w:rFonts w:ascii="Times New Roman" w:hAnsi="Times New Roman"/>
          <w:bCs/>
        </w:rPr>
      </w:pPr>
      <w:r w:rsidRPr="00874C08">
        <w:rPr>
          <w:rFonts w:ascii="Times New Roman" w:hAnsi="Times New Roman"/>
        </w:rPr>
        <w:t>Adopt the following TP for section 8.1, TS 38.213</w:t>
      </w:r>
    </w:p>
    <w:tbl>
      <w:tblPr>
        <w:tblStyle w:val="af1"/>
        <w:tblW w:w="5000" w:type="pct"/>
        <w:tblLook w:val="04A0" w:firstRow="1" w:lastRow="0" w:firstColumn="1" w:lastColumn="0" w:noHBand="0" w:noVBand="1"/>
      </w:tblPr>
      <w:tblGrid>
        <w:gridCol w:w="9631"/>
      </w:tblGrid>
      <w:tr w:rsidR="002D6567" w14:paraId="1AA3BAF2" w14:textId="77777777" w:rsidTr="009C778F">
        <w:tc>
          <w:tcPr>
            <w:tcW w:w="5000" w:type="pct"/>
          </w:tcPr>
          <w:p w14:paraId="7F287642" w14:textId="77777777" w:rsidR="002D6567" w:rsidRPr="00D96BAF" w:rsidRDefault="002D6567" w:rsidP="009C778F">
            <w:pPr>
              <w:keepNext/>
              <w:keepLines/>
              <w:spacing w:before="180" w:after="180"/>
              <w:outlineLvl w:val="1"/>
              <w:rPr>
                <w:rFonts w:ascii="Arial" w:hAnsi="Arial" w:cs="Arial"/>
                <w:sz w:val="32"/>
                <w:szCs w:val="20"/>
              </w:rPr>
            </w:pPr>
            <w:r w:rsidRPr="00D96BAF">
              <w:rPr>
                <w:rFonts w:ascii="Arial" w:hAnsi="Arial" w:cs="Arial"/>
                <w:sz w:val="32"/>
                <w:szCs w:val="20"/>
              </w:rPr>
              <w:t>8.1</w:t>
            </w:r>
            <w:r w:rsidRPr="00D96BAF">
              <w:rPr>
                <w:rFonts w:ascii="Arial" w:hAnsi="Arial" w:cs="Arial"/>
                <w:sz w:val="32"/>
                <w:szCs w:val="20"/>
              </w:rPr>
              <w:tab/>
              <w:t>Random access preamble</w:t>
            </w:r>
          </w:p>
          <w:p w14:paraId="4E4DACE6" w14:textId="77777777" w:rsidR="002D6567" w:rsidRPr="00405B0D" w:rsidRDefault="002D6567" w:rsidP="009C778F">
            <w:pPr>
              <w:spacing w:after="180"/>
              <w:jc w:val="center"/>
              <w:rPr>
                <w:rFonts w:ascii="Times New Roman" w:eastAsia="等线" w:hAnsi="Times New Roman"/>
                <w:b/>
                <w:bCs/>
                <w:color w:val="FF0000"/>
                <w:szCs w:val="20"/>
              </w:rPr>
            </w:pPr>
            <w:r w:rsidRPr="00405B0D">
              <w:rPr>
                <w:rFonts w:ascii="Times New Roman" w:eastAsia="等线" w:hAnsi="Times New Roman"/>
                <w:b/>
                <w:color w:val="FF0000"/>
                <w:szCs w:val="20"/>
              </w:rPr>
              <w:t>&lt;Unchanged parts omitted&gt;</w:t>
            </w:r>
          </w:p>
          <w:p w14:paraId="14EED530" w14:textId="77777777" w:rsidR="002D6567" w:rsidRPr="00405B0D" w:rsidRDefault="002D6567" w:rsidP="009C778F">
            <w:pPr>
              <w:spacing w:after="180"/>
              <w:ind w:left="568"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if a UE is provided </w:t>
            </w:r>
            <w:proofErr w:type="spellStart"/>
            <w:r w:rsidRPr="00405B0D">
              <w:rPr>
                <w:rFonts w:ascii="Times New Roman" w:hAnsi="Times New Roman"/>
                <w:i/>
                <w:szCs w:val="20"/>
              </w:rPr>
              <w:t>tdd</w:t>
            </w:r>
            <w:proofErr w:type="spellEnd"/>
            <w:r w:rsidRPr="00405B0D">
              <w:rPr>
                <w:rFonts w:ascii="Times New Roman" w:hAnsi="Times New Roman"/>
                <w:i/>
                <w:szCs w:val="20"/>
              </w:rPr>
              <w:t>-UL-DL-</w:t>
            </w:r>
            <w:proofErr w:type="spellStart"/>
            <w:r w:rsidRPr="00405B0D">
              <w:rPr>
                <w:rFonts w:ascii="Times New Roman" w:hAnsi="Times New Roman"/>
                <w:i/>
                <w:szCs w:val="20"/>
              </w:rPr>
              <w:t>ConfigurationCommon</w:t>
            </w:r>
            <w:proofErr w:type="spellEnd"/>
            <w:r w:rsidRPr="00405B0D">
              <w:rPr>
                <w:rFonts w:ascii="Times New Roman" w:hAnsi="Times New Roman"/>
                <w:szCs w:val="20"/>
              </w:rPr>
              <w:t xml:space="preserve"> for a cell, a PRACH occasion for the cell in a PRACH slot is valid if </w:t>
            </w:r>
          </w:p>
          <w:p w14:paraId="29755FEA" w14:textId="77777777" w:rsidR="002D6567" w:rsidRPr="00405B0D" w:rsidRDefault="002D6567" w:rsidP="009C778F">
            <w:pPr>
              <w:spacing w:after="180"/>
              <w:ind w:left="851" w:hanging="284"/>
              <w:rPr>
                <w:rFonts w:ascii="Times New Roman" w:hAnsi="Times New Roman"/>
                <w:szCs w:val="20"/>
              </w:rPr>
            </w:pPr>
            <w:ins w:id="32" w:author="Huawei" w:date="2025-10-13T03:01:00Z">
              <w:r w:rsidRPr="00405B0D">
                <w:rPr>
                  <w:rFonts w:ascii="Times New Roman" w:hAnsi="Times New Roman"/>
                  <w:szCs w:val="20"/>
                </w:rPr>
                <w:t>-</w:t>
              </w:r>
              <w:r w:rsidRPr="00405B0D">
                <w:rPr>
                  <w:rFonts w:ascii="Times New Roman" w:hAnsi="Times New Roman"/>
                  <w:szCs w:val="20"/>
                </w:rPr>
                <w:tab/>
                <w:t>For a first PRACH occasion,</w:t>
              </w:r>
            </w:ins>
          </w:p>
          <w:p w14:paraId="16ED66CE" w14:textId="77777777" w:rsidR="002D6567" w:rsidRPr="00405B0D" w:rsidRDefault="002D6567" w:rsidP="009C778F">
            <w:pPr>
              <w:spacing w:after="180"/>
              <w:ind w:left="1135"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it is </w:t>
            </w:r>
            <w:del w:id="33" w:author="Huawei" w:date="2025-10-15T19:42:00Z">
              <w:r w:rsidRPr="00405B0D">
                <w:rPr>
                  <w:rFonts w:ascii="Times New Roman" w:hAnsi="Times New Roman"/>
                  <w:szCs w:val="20"/>
                </w:rPr>
                <w:delText xml:space="preserve">only </w:delText>
              </w:r>
            </w:del>
            <w:r w:rsidRPr="00405B0D">
              <w:rPr>
                <w:rFonts w:ascii="Times New Roman" w:hAnsi="Times New Roman"/>
                <w:szCs w:val="20"/>
              </w:rPr>
              <w:t xml:space="preserve">within UL symbols, or </w:t>
            </w:r>
          </w:p>
          <w:p w14:paraId="2C8DBBA9" w14:textId="77777777" w:rsidR="002D6567" w:rsidRPr="00405B0D" w:rsidRDefault="002D6567" w:rsidP="009C778F">
            <w:pPr>
              <w:spacing w:after="180"/>
              <w:ind w:left="851" w:hanging="284"/>
              <w:rPr>
                <w:del w:id="34" w:author="Huawei" w:date="2025-10-15T19:43:00Z"/>
                <w:rFonts w:ascii="Times New Roman" w:hAnsi="Times New Roman"/>
                <w:szCs w:val="20"/>
              </w:rPr>
            </w:pPr>
            <w:del w:id="35" w:author="Huawei" w:date="2025-10-15T19:43:00Z">
              <w:r w:rsidRPr="00405B0D">
                <w:rPr>
                  <w:rFonts w:ascii="Times New Roman" w:hAnsi="Times New Roman"/>
                  <w:szCs w:val="20"/>
                  <w:lang w:val="zh-CN"/>
                </w:rPr>
                <w:delText>-</w:delText>
              </w:r>
              <w:r w:rsidRPr="00405B0D">
                <w:rPr>
                  <w:rFonts w:ascii="Times New Roman" w:hAnsi="Times New Roman"/>
                  <w:szCs w:val="20"/>
                  <w:lang w:val="zh-CN"/>
                </w:rPr>
                <w:tab/>
              </w:r>
              <w:r w:rsidRPr="00405B0D">
                <w:rPr>
                  <w:rFonts w:ascii="Times New Roman" w:hAnsi="Times New Roman"/>
                  <w:szCs w:val="20"/>
                </w:rPr>
                <w:delText xml:space="preserve">it is only within SBFD symbols, that include at least one SBFD symbol indicated as downlink by </w:delText>
              </w:r>
              <w:r w:rsidRPr="00405B0D">
                <w:rPr>
                  <w:rFonts w:ascii="Times New Roman" w:hAnsi="Times New Roman"/>
                  <w:i/>
                  <w:iCs/>
                  <w:szCs w:val="20"/>
                </w:rPr>
                <w:delText>tdd-UL-DL-ConfigurationCommon</w:delText>
              </w:r>
              <w:r w:rsidRPr="00405B0D">
                <w:rPr>
                  <w:rFonts w:ascii="Times New Roman" w:hAnsi="Times New Roman"/>
                  <w:iCs/>
                  <w:szCs w:val="20"/>
                </w:rPr>
                <w:delText>,</w:delText>
              </w:r>
              <w:r w:rsidRPr="00405B0D">
                <w:rPr>
                  <w:rFonts w:ascii="Times New Roman" w:hAnsi="Times New Roman"/>
                  <w:szCs w:val="20"/>
                </w:rPr>
                <w:delText xml:space="preserve"> and in RBs that are both in the active UL BWP and in the UL sub-band if the UE is provided either </w:delText>
              </w:r>
              <w:r w:rsidRPr="00405B0D">
                <w:rPr>
                  <w:rFonts w:ascii="Times New Roman" w:hAnsi="Times New Roman"/>
                  <w:i/>
                  <w:szCs w:val="20"/>
                </w:rPr>
                <w:delText>sbfd-RACHSingleConfig</w:delText>
              </w:r>
              <w:r w:rsidRPr="00405B0D">
                <w:rPr>
                  <w:rFonts w:ascii="Times New Roman" w:hAnsi="Times New Roman"/>
                  <w:szCs w:val="20"/>
                </w:rPr>
                <w:delText xml:space="preserve"> or </w:delText>
              </w:r>
              <w:r w:rsidRPr="00405B0D">
                <w:rPr>
                  <w:rFonts w:ascii="Times New Roman" w:hAnsi="Times New Roman"/>
                  <w:i/>
                  <w:szCs w:val="20"/>
                </w:rPr>
                <w:delText>sbfd-RACHDualConfig</w:delText>
              </w:r>
              <w:r w:rsidRPr="00405B0D">
                <w:rPr>
                  <w:rFonts w:ascii="Times New Roman" w:hAnsi="Times New Roman"/>
                  <w:szCs w:val="20"/>
                </w:rPr>
                <w:delText xml:space="preserve">, or it starts from an SBFD symbol and ends in a non-SBFD symbols and is in RBs that are both in the active UL BWP and in the UL sub-band if the UE is provided </w:delText>
              </w:r>
              <w:r w:rsidRPr="00405B0D">
                <w:rPr>
                  <w:rFonts w:ascii="Times New Roman" w:hAnsi="Times New Roman"/>
                  <w:i/>
                  <w:szCs w:val="20"/>
                </w:rPr>
                <w:delText>sbfd-RACHDualConfig</w:delText>
              </w:r>
              <w:r w:rsidRPr="00405B0D">
                <w:rPr>
                  <w:rFonts w:ascii="Times New Roman" w:hAnsi="Times New Roman"/>
                  <w:szCs w:val="20"/>
                </w:rPr>
                <w:delText xml:space="preserve"> and </w:delText>
              </w:r>
              <w:r w:rsidRPr="00405B0D">
                <w:rPr>
                  <w:rFonts w:ascii="Times New Roman" w:hAnsi="Times New Roman"/>
                  <w:i/>
                  <w:szCs w:val="20"/>
                </w:rPr>
                <w:delText>sbfd-RACHDualConfig-ValidROAcrossSymbolTypes</w:delText>
              </w:r>
              <w:r w:rsidRPr="00405B0D">
                <w:rPr>
                  <w:rFonts w:ascii="Times New Roman" w:hAnsi="Times New Roman"/>
                  <w:szCs w:val="20"/>
                </w:rPr>
                <w:delText xml:space="preserve">, or </w:delText>
              </w:r>
            </w:del>
          </w:p>
          <w:p w14:paraId="54651F88" w14:textId="77777777" w:rsidR="002D6567" w:rsidRPr="00405B0D" w:rsidRDefault="002D6567" w:rsidP="009C778F">
            <w:pPr>
              <w:spacing w:after="180"/>
              <w:ind w:left="1135" w:hanging="284"/>
              <w:rPr>
                <w:rFonts w:ascii="Times New Roman" w:hAnsi="Times New Roman"/>
                <w:i/>
                <w:szCs w:val="20"/>
              </w:rPr>
            </w:pPr>
            <w:r w:rsidRPr="00405B0D">
              <w:rPr>
                <w:rFonts w:ascii="Times New Roman" w:hAnsi="Times New Roman"/>
                <w:szCs w:val="20"/>
              </w:rPr>
              <w:t>-</w:t>
            </w:r>
            <w:r w:rsidRPr="00405B0D">
              <w:rPr>
                <w:rFonts w:ascii="Times New Roman" w:hAnsi="Times New Roman"/>
                <w:szCs w:val="20"/>
              </w:rPr>
              <w:tab/>
              <w:t xml:space="preserve">it does not precede a SS/PBCH block in the PRACH slot, </w:t>
            </w:r>
            <w:del w:id="36" w:author="Huawei" w:date="2025-10-30T17:50:00Z">
              <w:r w:rsidRPr="00D57348">
                <w:rPr>
                  <w:rFonts w:ascii="Times New Roman" w:hAnsi="Times New Roman"/>
                  <w:szCs w:val="20"/>
                  <w:rPrChange w:id="37" w:author="Huawei" w:date="2025-10-30T17:50:00Z">
                    <w:rPr>
                      <w:szCs w:val="20"/>
                    </w:rPr>
                  </w:rPrChange>
                </w:rPr>
                <w:delText>if it is only in UL symbols,</w:delText>
              </w:r>
              <w:r w:rsidRPr="00D57348">
                <w:rPr>
                  <w:rFonts w:ascii="Times New Roman" w:hAnsi="Times New Roman"/>
                  <w:szCs w:val="20"/>
                </w:rPr>
                <w:delText xml:space="preserve"> </w:delText>
              </w:r>
            </w:del>
            <w:r w:rsidRPr="00405B0D">
              <w:rPr>
                <w:rFonts w:ascii="Times New Roman" w:hAnsi="Times New Roman"/>
                <w:szCs w:val="20"/>
              </w:rPr>
              <w:t xml:space="preserve">and starts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downlink symbol and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SS/PBCH block symbol,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is provided in Table 8.1-2, and if </w:t>
            </w:r>
            <w:proofErr w:type="spellStart"/>
            <w:r w:rsidRPr="00405B0D">
              <w:rPr>
                <w:rFonts w:ascii="Times New Roman" w:hAnsi="Times New Roman"/>
                <w:i/>
                <w:szCs w:val="20"/>
              </w:rPr>
              <w:t>channelAccessMode</w:t>
            </w:r>
            <w:proofErr w:type="spellEnd"/>
            <w:r w:rsidRPr="00405B0D">
              <w:rPr>
                <w:rFonts w:ascii="Times New Roman" w:hAnsi="Times New Roman"/>
                <w:szCs w:val="20"/>
              </w:rPr>
              <w:t xml:space="preserve"> = "</w:t>
            </w:r>
            <w:proofErr w:type="spellStart"/>
            <w:r w:rsidRPr="00405B0D">
              <w:rPr>
                <w:rFonts w:ascii="Times New Roman" w:hAnsi="Times New Roman"/>
                <w:i/>
                <w:szCs w:val="20"/>
              </w:rPr>
              <w:t>semiStatic</w:t>
            </w:r>
            <w:proofErr w:type="spellEnd"/>
            <w:r w:rsidRPr="00405B0D">
              <w:rPr>
                <w:rFonts w:ascii="Times New Roman" w:hAnsi="Times New Roman"/>
                <w:iCs/>
                <w:szCs w:val="20"/>
              </w:rPr>
              <w:t xml:space="preserve">" </w:t>
            </w:r>
            <w:r w:rsidRPr="00405B0D">
              <w:rPr>
                <w:rFonts w:ascii="Times New Roman" w:hAnsi="Times New Roman"/>
                <w:szCs w:val="20"/>
              </w:rPr>
              <w:t>is provided, does not overlap with a set of consecutive symbols before the start of a next channel occupancy time where there shall not be any transmissions, as described in [15, TS 37.213]</w:t>
            </w:r>
          </w:p>
          <w:p w14:paraId="467775C7" w14:textId="77777777" w:rsidR="002D6567" w:rsidRPr="00405B0D" w:rsidRDefault="002D6567" w:rsidP="009C778F">
            <w:pPr>
              <w:pStyle w:val="B4"/>
              <w:rPr>
                <w:ins w:id="38" w:author="Huawei" w:date="2025-10-15T19:43:00Z"/>
                <w:rFonts w:ascii="Times New Roman" w:hAnsi="Times New Roman" w:cs="Times New Roman"/>
                <w:sz w:val="20"/>
                <w:szCs w:val="20"/>
              </w:rPr>
            </w:pPr>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the </w:t>
            </w:r>
            <w:r w:rsidRPr="00405B0D">
              <w:rPr>
                <w:rFonts w:ascii="Times New Roman" w:eastAsia="MS Mincho" w:hAnsi="Times New Roman" w:cs="Times New Roman"/>
                <w:sz w:val="20"/>
                <w:szCs w:val="20"/>
              </w:rPr>
              <w:t xml:space="preserve">candidate SS/PBCH block </w:t>
            </w:r>
            <w:r w:rsidRPr="00405B0D">
              <w:rPr>
                <w:rFonts w:ascii="Times New Roman" w:hAnsi="Times New Roman" w:cs="Times New Roman"/>
                <w:sz w:val="20"/>
                <w:szCs w:val="20"/>
              </w:rPr>
              <w:t xml:space="preserve">index of the SS/PBCH block </w:t>
            </w:r>
            <w:r w:rsidRPr="00405B0D">
              <w:rPr>
                <w:rFonts w:ascii="Times New Roman" w:eastAsia="MS Mincho" w:hAnsi="Times New Roman" w:cs="Times New Roman"/>
                <w:sz w:val="20"/>
                <w:szCs w:val="20"/>
              </w:rPr>
              <w:t>corresponds to the SS/PBCH block index</w:t>
            </w:r>
            <w:r w:rsidRPr="00405B0D">
              <w:rPr>
                <w:rFonts w:ascii="Times New Roman" w:hAnsi="Times New Roman" w:cs="Times New Roman"/>
                <w:sz w:val="20"/>
                <w:szCs w:val="20"/>
              </w:rPr>
              <w:t xml:space="preserve"> provided by </w:t>
            </w:r>
            <w:proofErr w:type="spellStart"/>
            <w:r w:rsidRPr="00405B0D">
              <w:rPr>
                <w:rFonts w:ascii="Times New Roman" w:hAnsi="Times New Roman" w:cs="Times New Roman"/>
                <w:i/>
                <w:sz w:val="20"/>
                <w:szCs w:val="20"/>
              </w:rPr>
              <w:t>ssb-PositionsInBurst</w:t>
            </w:r>
            <w:proofErr w:type="spellEnd"/>
            <w:r w:rsidRPr="00405B0D">
              <w:rPr>
                <w:rFonts w:ascii="Times New Roman" w:hAnsi="Times New Roman" w:cs="Times New Roman"/>
                <w:sz w:val="20"/>
                <w:szCs w:val="20"/>
              </w:rPr>
              <w:t xml:space="preserve"> in </w:t>
            </w:r>
            <w:r w:rsidRPr="00405B0D">
              <w:rPr>
                <w:rFonts w:ascii="Times New Roman" w:hAnsi="Times New Roman" w:cs="Times New Roman"/>
                <w:i/>
                <w:sz w:val="20"/>
                <w:szCs w:val="20"/>
              </w:rPr>
              <w:t>SIB1</w:t>
            </w:r>
            <w:r w:rsidRPr="00405B0D">
              <w:rPr>
                <w:rFonts w:ascii="Times New Roman" w:hAnsi="Times New Roman" w:cs="Times New Roman"/>
                <w:sz w:val="20"/>
                <w:szCs w:val="20"/>
              </w:rPr>
              <w:t xml:space="preserve"> or in </w:t>
            </w:r>
            <w:proofErr w:type="spellStart"/>
            <w:r w:rsidRPr="00405B0D">
              <w:rPr>
                <w:rFonts w:ascii="Times New Roman" w:hAnsi="Times New Roman" w:cs="Times New Roman"/>
                <w:i/>
                <w:sz w:val="20"/>
                <w:szCs w:val="20"/>
              </w:rPr>
              <w:t>ServingCellConfigCommon</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or in</w:t>
            </w:r>
            <w:r w:rsidRPr="00405B0D">
              <w:rPr>
                <w:rFonts w:ascii="Times New Roman" w:hAnsi="Times New Roman" w:cs="Times New Roman"/>
                <w:i/>
                <w:sz w:val="20"/>
                <w:szCs w:val="20"/>
              </w:rPr>
              <w:t xml:space="preserve"> SSB-MTC-</w:t>
            </w:r>
            <w:proofErr w:type="spellStart"/>
            <w:r w:rsidRPr="00405B0D">
              <w:rPr>
                <w:rFonts w:ascii="Times New Roman" w:hAnsi="Times New Roman" w:cs="Times New Roman"/>
                <w:i/>
                <w:sz w:val="20"/>
                <w:szCs w:val="20"/>
              </w:rPr>
              <w:t>AdditionalPCI</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corresponding to the cell</w:t>
            </w:r>
            <w:r w:rsidRPr="00405B0D">
              <w:rPr>
                <w:rFonts w:ascii="Times New Roman" w:hAnsi="Times New Roman" w:cs="Times New Roman"/>
                <w:sz w:val="20"/>
                <w:szCs w:val="20"/>
              </w:rPr>
              <w:t xml:space="preserve">, </w:t>
            </w:r>
            <w:r w:rsidRPr="00405B0D">
              <w:rPr>
                <w:rFonts w:ascii="Times New Roman" w:eastAsia="MS Mincho" w:hAnsi="Times New Roman" w:cs="Times New Roman"/>
                <w:sz w:val="20"/>
                <w:szCs w:val="20"/>
              </w:rPr>
              <w:t>as described in clause 4.1</w:t>
            </w:r>
            <w:r w:rsidRPr="00405B0D">
              <w:rPr>
                <w:rFonts w:ascii="Times New Roman" w:hAnsi="Times New Roman" w:cs="Times New Roman"/>
                <w:sz w:val="20"/>
                <w:szCs w:val="20"/>
              </w:rPr>
              <w:t xml:space="preserve"> </w:t>
            </w:r>
          </w:p>
          <w:p w14:paraId="6FEE372B" w14:textId="77777777" w:rsidR="002D6567" w:rsidRPr="00405B0D" w:rsidRDefault="002D6567" w:rsidP="009C778F">
            <w:pPr>
              <w:spacing w:after="180"/>
              <w:ind w:left="851" w:hanging="284"/>
              <w:rPr>
                <w:ins w:id="39" w:author="Huawei" w:date="2025-10-15T19:43:00Z"/>
                <w:rFonts w:ascii="Times New Roman" w:hAnsi="Times New Roman"/>
                <w:szCs w:val="20"/>
              </w:rPr>
            </w:pPr>
            <w:ins w:id="40" w:author="Huawei" w:date="2025-10-15T19:43:00Z">
              <w:r w:rsidRPr="00405B0D">
                <w:rPr>
                  <w:rFonts w:ascii="Times New Roman" w:hAnsi="Times New Roman"/>
                  <w:szCs w:val="20"/>
                </w:rPr>
                <w:t>-</w:t>
              </w:r>
              <w:r w:rsidRPr="00405B0D">
                <w:rPr>
                  <w:rFonts w:ascii="Times New Roman" w:hAnsi="Times New Roman"/>
                  <w:szCs w:val="20"/>
                </w:rPr>
                <w:tab/>
                <w:t>For a second PRACH occasion,</w:t>
              </w:r>
            </w:ins>
          </w:p>
          <w:p w14:paraId="20C771B2" w14:textId="77777777" w:rsidR="002D6567" w:rsidRPr="00405B0D" w:rsidRDefault="002D6567" w:rsidP="009C778F">
            <w:pPr>
              <w:spacing w:after="180"/>
              <w:ind w:left="1135" w:hanging="284"/>
              <w:rPr>
                <w:ins w:id="41" w:author="Huawei" w:date="2025-10-15T19:43:00Z"/>
                <w:rFonts w:ascii="Times New Roman" w:hAnsi="Times New Roman"/>
                <w:szCs w:val="20"/>
              </w:rPr>
            </w:pPr>
            <w:ins w:id="42" w:author="Huawei" w:date="2025-10-15T19:43:00Z">
              <w:r w:rsidRPr="00405B0D">
                <w:rPr>
                  <w:rFonts w:ascii="Times New Roman" w:hAnsi="Times New Roman"/>
                  <w:szCs w:val="20"/>
                </w:rPr>
                <w:t>-</w:t>
              </w:r>
              <w:r w:rsidRPr="00405B0D">
                <w:rPr>
                  <w:rFonts w:ascii="Times New Roman" w:hAnsi="Times New Roman"/>
                  <w:szCs w:val="20"/>
                </w:rPr>
                <w:tab/>
                <w:t xml:space="preserve">it starts at least </w:t>
              </w:r>
            </w:ins>
            <m:oMath>
              <m:sSub>
                <m:sSubPr>
                  <m:ctrlPr>
                    <w:ins w:id="43" w:author="Huawei" w:date="2025-10-15T19:43:00Z">
                      <w:rPr>
                        <w:rFonts w:ascii="Cambria Math" w:hAnsi="Cambria Math"/>
                        <w:i/>
                        <w:szCs w:val="20"/>
                        <w:lang w:val="zh-CN"/>
                      </w:rPr>
                    </w:ins>
                  </m:ctrlPr>
                </m:sSubPr>
                <m:e>
                  <m:r>
                    <w:ins w:id="44" w:author="Huawei" w:date="2025-10-15T19:43:00Z">
                      <w:rPr>
                        <w:rFonts w:ascii="Cambria Math" w:hAnsi="Cambria Math"/>
                        <w:szCs w:val="20"/>
                        <w:lang w:val="zh-CN"/>
                      </w:rPr>
                      <m:t>N</m:t>
                    </w:ins>
                  </m:r>
                </m:e>
                <m:sub>
                  <m:r>
                    <w:ins w:id="45" w:author="Huawei" w:date="2025-10-15T19:43:00Z">
                      <m:rPr>
                        <m:sty m:val="p"/>
                      </m:rPr>
                      <w:rPr>
                        <w:rFonts w:ascii="Cambria Math" w:hAnsi="Cambria Math"/>
                        <w:szCs w:val="20"/>
                      </w:rPr>
                      <m:t>gap</m:t>
                    </w:ins>
                  </m:r>
                </m:sub>
              </m:sSub>
            </m:oMath>
            <w:ins w:id="46" w:author="Huawei" w:date="2025-10-15T19:43:00Z">
              <w:r w:rsidRPr="00405B0D">
                <w:rPr>
                  <w:rFonts w:ascii="Times New Roman" w:hAnsi="Times New Roman"/>
                  <w:szCs w:val="20"/>
                </w:rPr>
                <w:t xml:space="preserve"> symbols after a last non-SBFD downlink symbol and at least </w:t>
              </w:r>
            </w:ins>
            <m:oMath>
              <m:sSub>
                <m:sSubPr>
                  <m:ctrlPr>
                    <w:ins w:id="47" w:author="Huawei" w:date="2025-10-15T19:43:00Z">
                      <w:rPr>
                        <w:rFonts w:ascii="Cambria Math" w:hAnsi="Cambria Math"/>
                        <w:i/>
                        <w:szCs w:val="20"/>
                        <w:lang w:val="zh-CN"/>
                      </w:rPr>
                    </w:ins>
                  </m:ctrlPr>
                </m:sSubPr>
                <m:e>
                  <m:r>
                    <w:ins w:id="48" w:author="Huawei" w:date="2025-10-15T19:43:00Z">
                      <w:rPr>
                        <w:rFonts w:ascii="Cambria Math" w:hAnsi="Cambria Math"/>
                        <w:szCs w:val="20"/>
                        <w:lang w:val="zh-CN"/>
                      </w:rPr>
                      <m:t>N</m:t>
                    </w:ins>
                  </m:r>
                </m:e>
                <m:sub>
                  <m:r>
                    <w:ins w:id="49" w:author="Huawei" w:date="2025-10-15T19:43:00Z">
                      <m:rPr>
                        <m:sty m:val="p"/>
                      </m:rPr>
                      <w:rPr>
                        <w:rFonts w:ascii="Cambria Math" w:hAnsi="Cambria Math"/>
                        <w:szCs w:val="20"/>
                      </w:rPr>
                      <m:t>gap</m:t>
                    </w:ins>
                  </m:r>
                </m:sub>
              </m:sSub>
            </m:oMath>
            <w:ins w:id="50" w:author="Huawei" w:date="2025-10-15T19:43:00Z">
              <w:r w:rsidRPr="00405B0D">
                <w:rPr>
                  <w:rFonts w:ascii="Times New Roman" w:hAnsi="Times New Roman"/>
                  <w:szCs w:val="20"/>
                </w:rPr>
                <w:t xml:space="preserve"> symbols after a last SS/PBCH block symbol, where </w:t>
              </w:r>
            </w:ins>
            <m:oMath>
              <m:sSub>
                <m:sSubPr>
                  <m:ctrlPr>
                    <w:ins w:id="51" w:author="Huawei" w:date="2025-10-15T19:43:00Z">
                      <w:rPr>
                        <w:rFonts w:ascii="Cambria Math" w:hAnsi="Cambria Math"/>
                        <w:i/>
                        <w:szCs w:val="20"/>
                        <w:lang w:val="zh-CN"/>
                      </w:rPr>
                    </w:ins>
                  </m:ctrlPr>
                </m:sSubPr>
                <m:e>
                  <m:r>
                    <w:ins w:id="52" w:author="Huawei" w:date="2025-10-15T19:43:00Z">
                      <w:rPr>
                        <w:rFonts w:ascii="Cambria Math" w:hAnsi="Cambria Math"/>
                        <w:szCs w:val="20"/>
                        <w:lang w:val="zh-CN"/>
                      </w:rPr>
                      <m:t>N</m:t>
                    </w:ins>
                  </m:r>
                </m:e>
                <m:sub>
                  <m:r>
                    <w:ins w:id="53" w:author="Huawei" w:date="2025-10-15T19:43:00Z">
                      <m:rPr>
                        <m:sty m:val="p"/>
                      </m:rPr>
                      <w:rPr>
                        <w:rFonts w:ascii="Cambria Math" w:hAnsi="Cambria Math"/>
                        <w:szCs w:val="20"/>
                      </w:rPr>
                      <m:t>gap</m:t>
                    </w:ins>
                  </m:r>
                </m:sub>
              </m:sSub>
            </m:oMath>
            <w:ins w:id="54" w:author="Huawei" w:date="2025-10-15T19:43:00Z">
              <w:r w:rsidRPr="00405B0D">
                <w:rPr>
                  <w:rFonts w:ascii="Times New Roman" w:hAnsi="Times New Roman"/>
                  <w:szCs w:val="20"/>
                </w:rPr>
                <w:t xml:space="preserve"> is provided in Table 8.1-2, and does not overlap with a SS/PBCH block symbol, and </w:t>
              </w:r>
            </w:ins>
          </w:p>
          <w:p w14:paraId="1E6183EC" w14:textId="77777777" w:rsidR="002D6567" w:rsidRPr="00405B0D" w:rsidRDefault="002D6567" w:rsidP="009C778F">
            <w:pPr>
              <w:pStyle w:val="B4"/>
              <w:rPr>
                <w:ins w:id="55" w:author="Huawei" w:date="2025-10-15T19:43:00Z"/>
                <w:rFonts w:ascii="Times New Roman" w:hAnsi="Times New Roman" w:cs="Times New Roman"/>
                <w:sz w:val="20"/>
                <w:szCs w:val="20"/>
              </w:rPr>
            </w:pPr>
            <w:ins w:id="56"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is only within SBFD symbols and including at least one SBFD symbol indicated as downlink by </w:t>
              </w:r>
              <w:proofErr w:type="spellStart"/>
              <w:r w:rsidRPr="00405B0D">
                <w:rPr>
                  <w:rFonts w:ascii="Times New Roman" w:hAnsi="Times New Roman" w:cs="Times New Roman"/>
                  <w:i/>
                  <w:iCs/>
                  <w:sz w:val="20"/>
                  <w:szCs w:val="20"/>
                </w:rPr>
                <w:t>tdd</w:t>
              </w:r>
              <w:proofErr w:type="spellEnd"/>
              <w:r w:rsidRPr="00405B0D">
                <w:rPr>
                  <w:rFonts w:ascii="Times New Roman" w:hAnsi="Times New Roman" w:cs="Times New Roman"/>
                  <w:i/>
                  <w:iCs/>
                  <w:sz w:val="20"/>
                  <w:szCs w:val="20"/>
                </w:rPr>
                <w:t>-UL-DL-</w:t>
              </w:r>
              <w:proofErr w:type="spellStart"/>
              <w:r w:rsidRPr="00405B0D">
                <w:rPr>
                  <w:rFonts w:ascii="Times New Roman" w:hAnsi="Times New Roman" w:cs="Times New Roman"/>
                  <w:i/>
                  <w:iCs/>
                  <w:sz w:val="20"/>
                  <w:szCs w:val="20"/>
                </w:rPr>
                <w:t>ConfigurationCommon</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and in RBs that are both in the active UL BWP and in the UL sub-band if the UE is provided </w:t>
              </w:r>
              <w:proofErr w:type="spellStart"/>
              <w:r w:rsidRPr="00405B0D">
                <w:rPr>
                  <w:rFonts w:ascii="Times New Roman" w:hAnsi="Times New Roman" w:cs="Times New Roman"/>
                  <w:i/>
                  <w:sz w:val="20"/>
                  <w:szCs w:val="20"/>
                </w:rPr>
                <w:t>sbfd-RACHSingleConfig</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or  </w:t>
              </w:r>
            </w:ins>
          </w:p>
          <w:p w14:paraId="1E0EA870" w14:textId="77777777" w:rsidR="002D6567" w:rsidRPr="00405B0D" w:rsidRDefault="002D6567" w:rsidP="009C778F">
            <w:pPr>
              <w:pStyle w:val="B4"/>
              <w:rPr>
                <w:rFonts w:ascii="Times New Roman" w:hAnsi="Times New Roman" w:cs="Times New Roman"/>
                <w:sz w:val="20"/>
                <w:szCs w:val="20"/>
              </w:rPr>
            </w:pPr>
            <w:ins w:id="57"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r>
            </w:ins>
            <w:ins w:id="58" w:author="Huawei" w:date="2025-10-15T19:44:00Z">
              <w:r w:rsidRPr="00405B0D">
                <w:rPr>
                  <w:rFonts w:ascii="Times New Roman" w:hAnsi="Times New Roman" w:cs="Times New Roman"/>
                  <w:sz w:val="20"/>
                  <w:szCs w:val="20"/>
                </w:rPr>
                <w:t xml:space="preserve">it is </w:t>
              </w:r>
            </w:ins>
            <w:ins w:id="59" w:author="Huawei" w:date="2025-10-15T19:43:00Z">
              <w:r w:rsidRPr="00405B0D">
                <w:rPr>
                  <w:rFonts w:ascii="Times New Roman" w:hAnsi="Times New Roman" w:cs="Times New Roman"/>
                  <w:sz w:val="20"/>
                  <w:szCs w:val="20"/>
                </w:rPr>
                <w:t>only within SBFD symbols and is in RBs that are both in the active UL BWP and in the UL sub-band if the UE is provided</w:t>
              </w:r>
              <w:r w:rsidRPr="00405B0D">
                <w:rPr>
                  <w:rFonts w:ascii="Times New Roman" w:hAnsi="Times New Roman" w:cs="Times New Roman"/>
                  <w:i/>
                  <w:sz w:val="20"/>
                  <w:szCs w:val="20"/>
                </w:rPr>
                <w:t xml:space="preserve">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or </w:t>
              </w:r>
            </w:ins>
          </w:p>
          <w:p w14:paraId="336090E7" w14:textId="105E0208" w:rsidR="002D6567" w:rsidRDefault="002D6567" w:rsidP="009C778F">
            <w:pPr>
              <w:pStyle w:val="B4"/>
              <w:rPr>
                <w:rFonts w:hint="eastAsia"/>
              </w:rPr>
            </w:pPr>
            <w:ins w:id="60"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starts </w:t>
              </w:r>
              <w:proofErr w:type="gramStart"/>
              <w:r w:rsidRPr="00405B0D">
                <w:rPr>
                  <w:rFonts w:ascii="Times New Roman" w:hAnsi="Times New Roman" w:cs="Times New Roman"/>
                  <w:sz w:val="20"/>
                  <w:szCs w:val="20"/>
                </w:rPr>
                <w:t>from</w:t>
              </w:r>
              <w:proofErr w:type="gramEnd"/>
              <w:r w:rsidRPr="00405B0D">
                <w:rPr>
                  <w:rFonts w:ascii="Times New Roman" w:hAnsi="Times New Roman" w:cs="Times New Roman"/>
                  <w:sz w:val="20"/>
                  <w:szCs w:val="20"/>
                </w:rPr>
                <w:t xml:space="preserve"> an SBFD symbol and ends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w:t>
              </w:r>
              <w:proofErr w:type="gramStart"/>
              <w:r w:rsidRPr="00405B0D">
                <w:rPr>
                  <w:rFonts w:ascii="Times New Roman" w:hAnsi="Times New Roman" w:cs="Times New Roman"/>
                  <w:sz w:val="20"/>
                  <w:szCs w:val="20"/>
                </w:rPr>
                <w:t>a non</w:t>
              </w:r>
              <w:proofErr w:type="gramEnd"/>
              <w:r w:rsidRPr="00405B0D">
                <w:rPr>
                  <w:rFonts w:ascii="Times New Roman" w:hAnsi="Times New Roman" w:cs="Times New Roman"/>
                  <w:sz w:val="20"/>
                  <w:szCs w:val="20"/>
                </w:rPr>
                <w:t xml:space="preserve">-SBFD symbols and is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RBs that are both in the active UL BWP and in the UL sub-band</w:t>
              </w:r>
            </w:ins>
            <w:r w:rsidR="00D57348">
              <w:rPr>
                <w:rFonts w:ascii="Times New Roman" w:hAnsi="Times New Roman" w:cs="Times New Roman" w:hint="eastAsia"/>
                <w:sz w:val="20"/>
                <w:szCs w:val="20"/>
              </w:rPr>
              <w:t xml:space="preserve">, </w:t>
            </w:r>
            <w:ins w:id="61" w:author="Huawei" w:date="2025-10-15T19:43:00Z">
              <w:r w:rsidRPr="00405B0D">
                <w:rPr>
                  <w:rFonts w:ascii="Times New Roman" w:hAnsi="Times New Roman" w:cs="Times New Roman"/>
                  <w:sz w:val="20"/>
                  <w:szCs w:val="20"/>
                </w:rPr>
                <w:t xml:space="preserve">if the UE is provided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and </w:t>
              </w:r>
              <w:proofErr w:type="spellStart"/>
              <w:r w:rsidRPr="00405B0D">
                <w:rPr>
                  <w:rFonts w:ascii="Times New Roman" w:hAnsi="Times New Roman" w:cs="Times New Roman"/>
                  <w:i/>
                  <w:sz w:val="20"/>
                  <w:szCs w:val="20"/>
                </w:rPr>
                <w:t>sbfd</w:t>
              </w:r>
              <w:proofErr w:type="spellEnd"/>
              <w:r w:rsidRPr="00405B0D">
                <w:rPr>
                  <w:rFonts w:ascii="Times New Roman" w:hAnsi="Times New Roman" w:cs="Times New Roman"/>
                  <w:i/>
                  <w:sz w:val="20"/>
                  <w:szCs w:val="20"/>
                </w:rPr>
                <w:t>-RACHDualConfig-ValidROAcrossSymbolTypes</w:t>
              </w:r>
            </w:ins>
          </w:p>
        </w:tc>
      </w:tr>
    </w:tbl>
    <w:p w14:paraId="06F15EA1" w14:textId="77777777" w:rsidR="002D6567" w:rsidRPr="002D6567" w:rsidRDefault="002D6567" w:rsidP="002D6567">
      <w:pPr>
        <w:spacing w:afterLines="50" w:after="120"/>
      </w:pPr>
    </w:p>
    <w:p w14:paraId="7D1924DD" w14:textId="79DD0F68" w:rsidR="002D6567" w:rsidRPr="00396439" w:rsidRDefault="00396439" w:rsidP="00EF5478">
      <w:pPr>
        <w:rPr>
          <w:rFonts w:ascii="Times New Roman" w:hAnsi="Times New Roman"/>
          <w:highlight w:val="green"/>
        </w:rPr>
      </w:pPr>
      <w:r w:rsidRPr="00396439">
        <w:rPr>
          <w:rFonts w:ascii="Times New Roman" w:hAnsi="Times New Roman" w:hint="eastAsia"/>
          <w:highlight w:val="green"/>
        </w:rPr>
        <w:t>Agreement</w:t>
      </w:r>
    </w:p>
    <w:p w14:paraId="29D5FD89" w14:textId="77777777" w:rsidR="00396439" w:rsidRPr="00483CE8" w:rsidRDefault="00396439" w:rsidP="00396439">
      <w:pPr>
        <w:rPr>
          <w:rFonts w:ascii="Times New Roman" w:hAnsi="Times New Roman"/>
          <w:bCs/>
        </w:rPr>
      </w:pPr>
      <w:r w:rsidRPr="00483CE8">
        <w:rPr>
          <w:rFonts w:ascii="Times New Roman" w:hAnsi="Times New Roman"/>
        </w:rPr>
        <w:t>Adopt the following TP to section 6.1.2.1a, TS 38.214:</w:t>
      </w:r>
    </w:p>
    <w:tbl>
      <w:tblPr>
        <w:tblStyle w:val="af1"/>
        <w:tblW w:w="0" w:type="auto"/>
        <w:tblInd w:w="106" w:type="dxa"/>
        <w:tblLook w:val="04A0" w:firstRow="1" w:lastRow="0" w:firstColumn="1" w:lastColumn="0" w:noHBand="0" w:noVBand="1"/>
      </w:tblPr>
      <w:tblGrid>
        <w:gridCol w:w="9525"/>
      </w:tblGrid>
      <w:tr w:rsidR="00396439" w14:paraId="447AFF3D" w14:textId="77777777" w:rsidTr="009C778F">
        <w:trPr>
          <w:trHeight w:val="1406"/>
        </w:trPr>
        <w:tc>
          <w:tcPr>
            <w:tcW w:w="9643" w:type="dxa"/>
          </w:tcPr>
          <w:p w14:paraId="116C29B8" w14:textId="77777777" w:rsidR="00396439" w:rsidRPr="00812D6A" w:rsidRDefault="00396439" w:rsidP="009C778F">
            <w:pPr>
              <w:keepNext/>
              <w:keepLines/>
              <w:spacing w:before="120" w:after="180"/>
              <w:ind w:left="1418" w:hanging="1418"/>
              <w:outlineLvl w:val="3"/>
              <w:rPr>
                <w:rFonts w:ascii="Arial" w:hAnsi="Arial" w:cs="Arial"/>
                <w:szCs w:val="20"/>
              </w:rPr>
            </w:pPr>
            <w:r w:rsidRPr="00812D6A">
              <w:rPr>
                <w:rFonts w:ascii="Arial" w:hAnsi="Arial" w:cs="Arial"/>
                <w:szCs w:val="20"/>
              </w:rPr>
              <w:lastRenderedPageBreak/>
              <w:t>6.1.2.1a</w:t>
            </w:r>
            <w:r w:rsidRPr="00812D6A">
              <w:rPr>
                <w:rFonts w:ascii="Arial" w:hAnsi="Arial" w:cs="Arial"/>
                <w:szCs w:val="20"/>
              </w:rPr>
              <w:tab/>
              <w:t>Resource allocation in time domain for SBFD</w:t>
            </w:r>
          </w:p>
          <w:p w14:paraId="7D892D1D"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scheduled with PUSCH transmission occasions across SBFD symbols and non-SBFD symbols in different slots,</w:t>
            </w:r>
          </w:p>
          <w:p w14:paraId="1294B75C" w14:textId="01C0CF11"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if the UE is not configured with </w:t>
            </w:r>
            <w:r w:rsidRPr="00812D6A">
              <w:rPr>
                <w:rFonts w:ascii="Times New Roman" w:hAnsi="Times New Roman"/>
                <w:i/>
                <w:szCs w:val="20"/>
              </w:rPr>
              <w:t>sbfd-Config2-Transmission</w:t>
            </w:r>
            <w:r w:rsidRPr="00812D6A">
              <w:rPr>
                <w:rFonts w:ascii="Times New Roman" w:hAnsi="Times New Roman"/>
                <w:szCs w:val="20"/>
              </w:rPr>
              <w:t>,</w:t>
            </w:r>
            <w:ins w:id="62" w:author="Huawei" w:date="2025-10-08T15:12:00Z">
              <w:r w:rsidRPr="00812D6A">
                <w:rPr>
                  <w:rFonts w:ascii="Times New Roman" w:hAnsi="Times New Roman"/>
                  <w:szCs w:val="20"/>
                </w:rPr>
                <w:t xml:space="preserve"> </w:t>
              </w:r>
            </w:ins>
            <w:ins w:id="63" w:author="Huawei" w:date="2025-10-08T15:51:00Z">
              <w:r w:rsidRPr="00812D6A">
                <w:rPr>
                  <w:rFonts w:ascii="Times New Roman" w:hAnsi="Times New Roman"/>
                  <w:szCs w:val="20"/>
                </w:rPr>
                <w:t xml:space="preserve">or </w:t>
              </w:r>
            </w:ins>
            <w:ins w:id="64" w:author="Huawei" w:date="2025-11-17T08:27:00Z">
              <w:r w:rsidRPr="00812D6A">
                <w:rPr>
                  <w:rFonts w:ascii="Times New Roman" w:hAnsi="Times New Roman"/>
                  <w:szCs w:val="20"/>
                </w:rPr>
                <w:t xml:space="preserve">if the UE is configured with </w:t>
              </w:r>
              <w:r w:rsidRPr="00812D6A">
                <w:rPr>
                  <w:rFonts w:ascii="Times New Roman" w:hAnsi="Times New Roman"/>
                  <w:i/>
                  <w:szCs w:val="20"/>
                </w:rPr>
                <w:t>sbfd-Config2-Transmission</w:t>
              </w:r>
              <w:r w:rsidRPr="00812D6A">
                <w:rPr>
                  <w:rFonts w:ascii="Times New Roman" w:hAnsi="Times New Roman"/>
                  <w:szCs w:val="20"/>
                </w:rPr>
                <w:t xml:space="preserve"> </w:t>
              </w:r>
              <w:r>
                <w:rPr>
                  <w:rFonts w:ascii="Times New Roman" w:hAnsi="Times New Roman" w:hint="eastAsia"/>
                  <w:szCs w:val="20"/>
                  <w:lang w:eastAsia="zh-CN"/>
                </w:rPr>
                <w:t xml:space="preserve">and </w:t>
              </w:r>
            </w:ins>
            <w:ins w:id="65" w:author="Huawei" w:date="2025-11-11T15:46:00Z">
              <w:r w:rsidRPr="00812D6A">
                <w:rPr>
                  <w:rFonts w:ascii="Times New Roman" w:hAnsi="Times New Roman"/>
                  <w:szCs w:val="20"/>
                </w:rPr>
                <w:t>for</w:t>
              </w:r>
            </w:ins>
            <w:ins w:id="66" w:author="Huawei" w:date="2025-10-08T15:48:00Z">
              <w:r w:rsidRPr="00812D6A">
                <w:rPr>
                  <w:rFonts w:ascii="Times New Roman" w:hAnsi="Times New Roman"/>
                  <w:szCs w:val="20"/>
                </w:rPr>
                <w:t xml:space="preserve"> </w:t>
              </w:r>
            </w:ins>
            <w:ins w:id="67" w:author="Huawei" w:date="2025-10-08T15:12:00Z">
              <w:r w:rsidRPr="00812D6A">
                <w:rPr>
                  <w:rFonts w:ascii="Times New Roman" w:hAnsi="Times New Roman"/>
                  <w:szCs w:val="20"/>
                </w:rPr>
                <w:t xml:space="preserve">PUSCH </w:t>
              </w:r>
            </w:ins>
            <w:ins w:id="68" w:author="Huawei" w:date="2025-10-08T15:49:00Z">
              <w:r w:rsidRPr="00812D6A">
                <w:rPr>
                  <w:rFonts w:ascii="Times New Roman" w:hAnsi="Times New Roman"/>
                  <w:szCs w:val="20"/>
                </w:rPr>
                <w:t>transmissions</w:t>
              </w:r>
            </w:ins>
            <w:ins w:id="69" w:author="Huawei" w:date="2025-10-08T15:12:00Z">
              <w:r w:rsidRPr="00812D6A">
                <w:rPr>
                  <w:rFonts w:ascii="Times New Roman" w:hAnsi="Times New Roman"/>
                  <w:szCs w:val="20"/>
                </w:rPr>
                <w:t xml:space="preserve"> </w:t>
              </w:r>
            </w:ins>
            <w:ins w:id="70" w:author="Huawei" w:date="2025-10-08T15:48:00Z">
              <w:r w:rsidRPr="00812D6A">
                <w:rPr>
                  <w:rFonts w:ascii="Times New Roman" w:hAnsi="Times New Roman"/>
                  <w:szCs w:val="20"/>
                </w:rPr>
                <w:t xml:space="preserve">scheduled </w:t>
              </w:r>
            </w:ins>
            <w:ins w:id="71" w:author="Huawei" w:date="2025-10-08T15:12:00Z">
              <w:r w:rsidRPr="00812D6A">
                <w:rPr>
                  <w:rFonts w:ascii="Times New Roman" w:hAnsi="Times New Roman"/>
                  <w:szCs w:val="20"/>
                </w:rPr>
                <w:t>by DCI format 0_0 with CRC scrambled by TC-RNTI</w:t>
              </w:r>
            </w:ins>
            <w:ins w:id="72" w:author="Huawei" w:date="2025-10-08T15:38:00Z">
              <w:r w:rsidRPr="00812D6A">
                <w:rPr>
                  <w:rFonts w:ascii="Times New Roman" w:hAnsi="Times New Roman"/>
                  <w:szCs w:val="20"/>
                </w:rPr>
                <w:t xml:space="preserve"> </w:t>
              </w:r>
            </w:ins>
            <w:ins w:id="73" w:author="Huawei" w:date="2025-10-08T15:39:00Z">
              <w:r w:rsidRPr="00812D6A">
                <w:rPr>
                  <w:rFonts w:ascii="Times New Roman" w:hAnsi="Times New Roman"/>
                  <w:szCs w:val="20"/>
                </w:rPr>
                <w:t>or</w:t>
              </w:r>
            </w:ins>
            <w:ins w:id="74" w:author="Huawei" w:date="2025-10-08T15:12:00Z">
              <w:r w:rsidRPr="00812D6A">
                <w:rPr>
                  <w:rFonts w:ascii="Times New Roman" w:hAnsi="Times New Roman"/>
                  <w:szCs w:val="20"/>
                </w:rPr>
                <w:t xml:space="preserve"> RAR UL grant</w:t>
              </w:r>
            </w:ins>
            <w:ins w:id="75" w:author="Huawei" w:date="2025-10-08T15:50:00Z">
              <w:r w:rsidRPr="00812D6A">
                <w:rPr>
                  <w:rFonts w:ascii="Times New Roman" w:hAnsi="Times New Roman"/>
                  <w:szCs w:val="20"/>
                </w:rPr>
                <w:t xml:space="preserve"> and associated with a PRACH transmission in second PRACH occasions</w:t>
              </w:r>
            </w:ins>
            <w:ins w:id="76" w:author="Huawei" w:date="2025-10-08T15:12:00Z">
              <w:r w:rsidRPr="00812D6A">
                <w:rPr>
                  <w:rFonts w:ascii="Times New Roman" w:hAnsi="Times New Roman"/>
                  <w:szCs w:val="20"/>
                </w:rPr>
                <w:t xml:space="preserve">, </w:t>
              </w:r>
            </w:ins>
          </w:p>
          <w:p w14:paraId="6E4B07C8"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the UE transmits only the PUSCH in a valid symbol </w:t>
            </w:r>
            <w:proofErr w:type="gramStart"/>
            <w:r w:rsidRPr="00812D6A">
              <w:rPr>
                <w:rFonts w:ascii="Times New Roman" w:hAnsi="Times New Roman"/>
                <w:szCs w:val="20"/>
              </w:rPr>
              <w:t>type;</w:t>
            </w:r>
            <w:proofErr w:type="gramEnd"/>
          </w:p>
          <w:p w14:paraId="4F7668C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Type 1 PUSCH transmissions with a configured grant, the valid symbol type is provided by </w:t>
            </w:r>
            <w:proofErr w:type="spellStart"/>
            <w:r w:rsidRPr="00812D6A">
              <w:rPr>
                <w:rFonts w:ascii="Times New Roman" w:hAnsi="Times New Roman"/>
                <w:i/>
                <w:szCs w:val="20"/>
              </w:rPr>
              <w:t>symbolType</w:t>
            </w:r>
            <w:proofErr w:type="spellEnd"/>
            <w:r w:rsidRPr="00812D6A">
              <w:rPr>
                <w:rFonts w:ascii="Times New Roman" w:hAnsi="Times New Roman"/>
                <w:szCs w:val="20"/>
              </w:rPr>
              <w:t xml:space="preserve"> in </w:t>
            </w:r>
            <w:proofErr w:type="spellStart"/>
            <w:r w:rsidRPr="00812D6A">
              <w:rPr>
                <w:rFonts w:ascii="Times New Roman" w:hAnsi="Times New Roman"/>
                <w:i/>
                <w:iCs/>
                <w:szCs w:val="20"/>
              </w:rPr>
              <w:t>rrc-ConfiguredUplinkGrant</w:t>
            </w:r>
            <w:proofErr w:type="spellEnd"/>
            <w:r w:rsidRPr="00812D6A">
              <w:rPr>
                <w:rFonts w:ascii="Times New Roman" w:hAnsi="Times New Roman"/>
                <w:i/>
                <w:iCs/>
                <w:szCs w:val="20"/>
              </w:rPr>
              <w:t xml:space="preserve"> </w:t>
            </w:r>
            <w:r w:rsidRPr="00812D6A">
              <w:rPr>
                <w:rFonts w:ascii="Times New Roman" w:hAnsi="Times New Roman"/>
                <w:szCs w:val="20"/>
              </w:rPr>
              <w:t xml:space="preserve">in </w:t>
            </w:r>
            <w:proofErr w:type="spellStart"/>
            <w:r w:rsidRPr="00812D6A">
              <w:rPr>
                <w:rFonts w:ascii="Times New Roman" w:hAnsi="Times New Roman"/>
                <w:i/>
                <w:iCs/>
                <w:szCs w:val="20"/>
              </w:rPr>
              <w:t>ConfiguredGrantConfig</w:t>
            </w:r>
            <w:proofErr w:type="spellEnd"/>
            <w:r w:rsidRPr="00812D6A">
              <w:rPr>
                <w:rFonts w:ascii="Times New Roman" w:hAnsi="Times New Roman"/>
                <w:szCs w:val="20"/>
              </w:rPr>
              <w:t>.</w:t>
            </w:r>
          </w:p>
          <w:p w14:paraId="0C9FAF6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Type 2 PUSCH transmissions with a configured grant or PUSCH transmissions scheduled by DCI scrambled with SP-CSI-RNTI, the valid symbol type is the symbol type of the first PUSCH transmission occasion associated with activation DCI. For Type 2 PUSCH transmissions with a configured grant of PUSCH repetition type B, the valid symbol type is the symbol type of the first actual repetition associated with activation DCI.</w:t>
            </w:r>
          </w:p>
          <w:p w14:paraId="6519EDD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transmissions scheduled by DCI format 0_1, 0_2, 0_3, </w:t>
            </w:r>
            <w:ins w:id="77" w:author="Huawei" w:date="2025-10-08T15:18:00Z">
              <w:r w:rsidRPr="00812D6A">
                <w:rPr>
                  <w:rFonts w:ascii="Times New Roman" w:hAnsi="Times New Roman"/>
                  <w:szCs w:val="20"/>
                </w:rPr>
                <w:t xml:space="preserve">or </w:t>
              </w:r>
            </w:ins>
            <w:ins w:id="78" w:author="Huawei" w:date="2025-10-08T15:49:00Z">
              <w:r w:rsidRPr="00812D6A">
                <w:rPr>
                  <w:rFonts w:ascii="Times New Roman" w:hAnsi="Times New Roman"/>
                  <w:szCs w:val="20"/>
                </w:rPr>
                <w:t xml:space="preserve">PUSCH transmissions </w:t>
              </w:r>
            </w:ins>
            <w:ins w:id="79" w:author="Huawei" w:date="2025-10-08T15:19:00Z">
              <w:r w:rsidRPr="00812D6A">
                <w:rPr>
                  <w:rFonts w:ascii="Times New Roman" w:hAnsi="Times New Roman"/>
                  <w:szCs w:val="20"/>
                </w:rPr>
                <w:t xml:space="preserve">scheduled by </w:t>
              </w:r>
            </w:ins>
            <w:ins w:id="80" w:author="Huawei" w:date="2025-10-08T15:51:00Z">
              <w:r w:rsidRPr="00812D6A">
                <w:rPr>
                  <w:rFonts w:ascii="Times New Roman" w:hAnsi="Times New Roman"/>
                  <w:szCs w:val="20"/>
                </w:rPr>
                <w:t xml:space="preserve">DCI format </w:t>
              </w:r>
            </w:ins>
            <w:r w:rsidRPr="00812D6A">
              <w:rPr>
                <w:rFonts w:ascii="Times New Roman" w:hAnsi="Times New Roman"/>
                <w:szCs w:val="20"/>
              </w:rPr>
              <w:t xml:space="preserve">0_0 with CRC scrambled by TC-RNTI, RAR UL grant </w:t>
            </w:r>
            <w:ins w:id="81" w:author="Huawei" w:date="2025-10-08T15:19:00Z">
              <w:r w:rsidRPr="00812D6A">
                <w:rPr>
                  <w:rFonts w:ascii="Times New Roman" w:hAnsi="Times New Roman"/>
                  <w:szCs w:val="20"/>
                </w:rPr>
                <w:t>and associated with a PRACH transmission in second PRACH occasions</w:t>
              </w:r>
            </w:ins>
            <w:del w:id="82" w:author="Huawei" w:date="2025-10-08T15:19:00Z">
              <w:r w:rsidRPr="00812D6A">
                <w:rPr>
                  <w:rFonts w:ascii="Times New Roman" w:hAnsi="Times New Roman"/>
                  <w:szCs w:val="20"/>
                </w:rPr>
                <w:delText>or fallbackRAR UL grant</w:delText>
              </w:r>
            </w:del>
            <w:r w:rsidRPr="00812D6A">
              <w:rPr>
                <w:rFonts w:ascii="Times New Roman" w:hAnsi="Times New Roman"/>
                <w:szCs w:val="20"/>
              </w:rPr>
              <w:t>, the valid symbol type is the symbol type of the first PUSCH transmission occasion indicated by the scheduling DCI</w:t>
            </w:r>
            <w:ins w:id="83" w:author="Huawei" w:date="2025-10-08T15:40:00Z">
              <w:r w:rsidRPr="00812D6A">
                <w:rPr>
                  <w:rFonts w:ascii="Times New Roman" w:hAnsi="Times New Roman"/>
                  <w:szCs w:val="20"/>
                </w:rPr>
                <w:t xml:space="preserve"> or</w:t>
              </w:r>
            </w:ins>
            <w:del w:id="84" w:author="Huawei" w:date="2025-10-08T15:40:00Z">
              <w:r w:rsidRPr="00812D6A">
                <w:rPr>
                  <w:rFonts w:ascii="Times New Roman" w:hAnsi="Times New Roman"/>
                  <w:szCs w:val="20"/>
                </w:rPr>
                <w:delText>,</w:delText>
              </w:r>
            </w:del>
            <w:r w:rsidRPr="00812D6A">
              <w:rPr>
                <w:rFonts w:ascii="Times New Roman" w:hAnsi="Times New Roman"/>
                <w:szCs w:val="20"/>
              </w:rPr>
              <w:t xml:space="preserve"> the RAR UL grant</w:t>
            </w:r>
            <w:del w:id="85"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For PUSCH repetition type B scheduled by DCI format 0_1 or 0_2, the valid symbol type is the symbol type of the first actual repetition occasion indicated by scheduling DCI. The UE does not expect that the first PUSCH transmission occasion indicated by scheduling DCI</w:t>
            </w:r>
            <w:del w:id="86" w:author="Huawei" w:date="2025-10-08T15:40:00Z">
              <w:r w:rsidRPr="00812D6A">
                <w:rPr>
                  <w:rFonts w:ascii="Times New Roman" w:hAnsi="Times New Roman"/>
                  <w:szCs w:val="20"/>
                </w:rPr>
                <w:delText>,</w:delText>
              </w:r>
            </w:del>
            <w:ins w:id="87" w:author="Huawei" w:date="2025-10-08T15:40:00Z">
              <w:r w:rsidRPr="00812D6A">
                <w:rPr>
                  <w:rFonts w:ascii="Times New Roman" w:hAnsi="Times New Roman"/>
                  <w:szCs w:val="20"/>
                </w:rPr>
                <w:t xml:space="preserve"> or</w:t>
              </w:r>
            </w:ins>
            <w:r w:rsidRPr="00812D6A">
              <w:rPr>
                <w:rFonts w:ascii="Times New Roman" w:hAnsi="Times New Roman"/>
                <w:szCs w:val="20"/>
              </w:rPr>
              <w:t xml:space="preserve"> the RAR UL grant</w:t>
            </w:r>
            <w:del w:id="88"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xml:space="preserve"> is mapped to both SBFD symbols and non-SBFD symbols, except for PUSCH repetition type B. </w:t>
            </w:r>
          </w:p>
          <w:p w14:paraId="2EC5697B"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or PUSCH repetition type A scheduled by DCI format 0_0 with CRC scrambled by TC-RNTI, </w:t>
            </w:r>
            <w:ins w:id="89" w:author="Huawei" w:date="2025-10-08T15:23:00Z">
              <w:r w:rsidRPr="00812D6A">
                <w:rPr>
                  <w:rFonts w:ascii="Times New Roman" w:hAnsi="Times New Roman"/>
                  <w:szCs w:val="20"/>
                </w:rPr>
                <w:t xml:space="preserve">or </w:t>
              </w:r>
            </w:ins>
            <w:r w:rsidRPr="00812D6A">
              <w:rPr>
                <w:rFonts w:ascii="Times New Roman" w:hAnsi="Times New Roman"/>
                <w:szCs w:val="20"/>
              </w:rPr>
              <w:t>RAR UL grant</w:t>
            </w:r>
            <w:ins w:id="90"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1" w:author="Huawei" w:date="2025-10-08T15:23: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w:t>
            </w:r>
          </w:p>
          <w:p w14:paraId="666C658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a slot containing the transmission occasion that is not in the valid symbol type is not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w:t>
            </w:r>
          </w:p>
          <w:p w14:paraId="677EED30"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In case the valid symbol type is SBFD symbol,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0B5E36CA"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In case the valid symbol type is non-SBFD symbol, if the PUSCH repetition type A is scheduled by DCI format 0_0 with CRC scrambled by TC-RNTI</w:t>
            </w:r>
            <w:ins w:id="92" w:author="Huawei" w:date="2025-10-08T15:41:00Z">
              <w:r w:rsidRPr="00812D6A">
                <w:rPr>
                  <w:rFonts w:ascii="Times New Roman" w:hAnsi="Times New Roman"/>
                  <w:szCs w:val="20"/>
                </w:rPr>
                <w:t xml:space="preserve"> or</w:t>
              </w:r>
            </w:ins>
            <w:del w:id="93" w:author="Huawei" w:date="2025-10-08T15:41:00Z">
              <w:r w:rsidRPr="00812D6A">
                <w:rPr>
                  <w:rFonts w:ascii="Times New Roman" w:hAnsi="Times New Roman"/>
                  <w:szCs w:val="20"/>
                </w:rPr>
                <w:delText>,</w:delText>
              </w:r>
            </w:del>
            <w:r w:rsidRPr="00812D6A">
              <w:rPr>
                <w:rFonts w:ascii="Times New Roman" w:hAnsi="Times New Roman"/>
                <w:szCs w:val="20"/>
              </w:rPr>
              <w:t xml:space="preserve"> RAR UL grant</w:t>
            </w:r>
            <w:ins w:id="94"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5" w:author="Huawei" w:date="2025-10-08T15:41: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 xml:space="preserve">. Otherwise,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szCs w:val="20"/>
              </w:rPr>
              <w:t>tdd</w:t>
            </w:r>
            <w:proofErr w:type="spellEnd"/>
            <w:r w:rsidRPr="00812D6A">
              <w:rPr>
                <w:rFonts w:ascii="Times New Roman" w:hAnsi="Times New Roman"/>
                <w:i/>
                <w:szCs w:val="20"/>
              </w:rPr>
              <w:t>-UL-DL-ConfigurationDedicated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38688986"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PUSCH repetition type B, UE drops an actual repetition if the actual repetition is not in the valid symbol type.</w:t>
            </w:r>
          </w:p>
          <w:p w14:paraId="1D709E9E" w14:textId="77777777"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otherwise, the UE transmits the PUSCH occasions in SBFD symbols and non-SBFD symbols after applying collision handling in clause 11.1 of [6, TS 38.213], if any. 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 xml:space="preserve">, or the symbols allocated for the transmission occasion in the slot are all non-SBFD symbols and not include a DL symbol indicated by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proofErr w:type="spellStart"/>
            <w:r w:rsidRPr="00812D6A">
              <w:rPr>
                <w:rFonts w:ascii="Times New Roman" w:hAnsi="Times New Roman"/>
                <w:i/>
                <w:iCs/>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r w:rsidRPr="00812D6A">
              <w:rPr>
                <w:rFonts w:ascii="Times New Roman" w:hAnsi="Times New Roman"/>
                <w:i/>
                <w:iCs/>
                <w:szCs w:val="20"/>
              </w:rPr>
              <w:lastRenderedPageBreak/>
              <w:t>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w:t>
            </w:r>
          </w:p>
          <w:p w14:paraId="0481CB13"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configured with SBFD symbols and scheduled with a PUSCH transmission occasion that is mapped to SBFD symbols and non-SBFD symbols within a slot,</w:t>
            </w:r>
          </w:p>
          <w:p w14:paraId="025849CF"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scheduled for PUSCH repetition type A with </w:t>
            </w:r>
            <w:proofErr w:type="spellStart"/>
            <w:r w:rsidRPr="00812D6A">
              <w:rPr>
                <w:rFonts w:ascii="Times New Roman" w:eastAsia="等线" w:hAnsi="Times New Roman"/>
                <w:i/>
                <w:szCs w:val="20"/>
              </w:rPr>
              <w:t>AvailableSlotCounting</w:t>
            </w:r>
            <w:proofErr w:type="spellEnd"/>
            <w:r w:rsidRPr="00812D6A">
              <w:rPr>
                <w:rFonts w:ascii="Times New Roman" w:eastAsia="等线" w:hAnsi="Times New Roman"/>
                <w:szCs w:val="20"/>
              </w:rPr>
              <w:t xml:space="preserve"> is enabled and K&gt;1 or TB processing over multiple slots</w:t>
            </w:r>
            <w:ins w:id="96" w:author="Huawei" w:date="2025-11-11T16:35:00Z">
              <w:r w:rsidRPr="00812D6A">
                <w:rPr>
                  <w:rFonts w:ascii="Times New Roman" w:eastAsia="等线" w:hAnsi="Times New Roman"/>
                  <w:szCs w:val="20"/>
                </w:rPr>
                <w:t xml:space="preserve">, </w:t>
              </w:r>
              <w:r w:rsidRPr="00812D6A">
                <w:rPr>
                  <w:rFonts w:ascii="Times New Roman" w:eastAsia="等线" w:hAnsi="Times New Roman"/>
                  <w:iCs/>
                  <w:color w:val="EE0000"/>
                  <w:szCs w:val="20"/>
                  <w:u w:val="single"/>
                </w:rPr>
                <w:t>or the PUSCH transmission is</w:t>
              </w:r>
              <w:r w:rsidRPr="00812D6A">
                <w:rPr>
                  <w:rFonts w:ascii="Times New Roman" w:eastAsia="等线" w:hAnsi="Times New Roman"/>
                  <w:color w:val="EE0000"/>
                  <w:szCs w:val="20"/>
                  <w:u w:val="single"/>
                </w:rPr>
                <w:t xml:space="preserve"> scheduled by DCI format 0_0 with CRC scrambled by TC-RNTI or RAR UL grant and</w:t>
              </w:r>
              <w:r w:rsidRPr="00812D6A">
                <w:rPr>
                  <w:rFonts w:ascii="Times New Roman" w:eastAsia="等线" w:hAnsi="Times New Roman"/>
                  <w:szCs w:val="20"/>
                </w:rPr>
                <w:t xml:space="preserve"> </w:t>
              </w:r>
              <w:r w:rsidRPr="00812D6A">
                <w:rPr>
                  <w:rFonts w:ascii="Times New Roman" w:eastAsia="等线" w:hAnsi="Times New Roman"/>
                  <w:color w:val="EE0000"/>
                  <w:szCs w:val="20"/>
                  <w:u w:val="single"/>
                </w:rPr>
                <w:t>associated with a PRACH transmission in a second PRACH occasion</w:t>
              </w:r>
            </w:ins>
            <w:r w:rsidRPr="00812D6A">
              <w:rPr>
                <w:rFonts w:ascii="Times New Roman" w:eastAsia="等线" w:hAnsi="Times New Roman"/>
                <w:szCs w:val="20"/>
              </w:rPr>
              <w:t xml:space="preserve">, the slot is not counted in the number of </w:t>
            </w:r>
            <m:oMath>
              <m:r>
                <w:rPr>
                  <w:rFonts w:ascii="Cambria Math" w:eastAsia="等线" w:hAnsi="Cambria Math"/>
                  <w:szCs w:val="20"/>
                  <w:lang w:val="zh-CN"/>
                </w:rPr>
                <m:t>N</m:t>
              </m:r>
              <m:r>
                <w:rPr>
                  <w:rFonts w:ascii="Cambria Math" w:eastAsia="等线" w:hAnsi="Cambria Math"/>
                  <w:szCs w:val="20"/>
                </w:rPr>
                <m:t>∙</m:t>
              </m:r>
              <m:r>
                <w:rPr>
                  <w:rFonts w:ascii="Cambria Math" w:eastAsia="等线" w:hAnsi="Cambria Math"/>
                  <w:szCs w:val="20"/>
                  <w:lang w:val="zh-CN"/>
                </w:rPr>
                <m:t>K</m:t>
              </m:r>
            </m:oMath>
            <w:r w:rsidRPr="00812D6A">
              <w:rPr>
                <w:rFonts w:ascii="Times New Roman" w:eastAsia="等线" w:hAnsi="Times New Roman"/>
                <w:szCs w:val="20"/>
              </w:rPr>
              <w:t xml:space="preserve"> </w:t>
            </w:r>
            <w:r w:rsidRPr="00812D6A">
              <w:rPr>
                <w:rFonts w:ascii="Times New Roman" w:hAnsi="Times New Roman"/>
                <w:kern w:val="24"/>
                <w:szCs w:val="20"/>
              </w:rPr>
              <w:t>slots</w:t>
            </w:r>
            <w:r w:rsidRPr="00812D6A">
              <w:rPr>
                <w:rFonts w:ascii="Times New Roman" w:eastAsia="等线" w:hAnsi="Times New Roman"/>
                <w:szCs w:val="20"/>
              </w:rPr>
              <w:t xml:space="preserve">.  </w:t>
            </w:r>
          </w:p>
          <w:p w14:paraId="10143CA1"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a nominal repetition for PUSCH repetition type B, the nominal repetition is segmented into actual repetitions around boundary of SBFD symbols and non-SBFD symbols. If the UE is not configured with </w:t>
            </w:r>
            <w:r w:rsidRPr="00812D6A">
              <w:rPr>
                <w:rFonts w:ascii="Times New Roman" w:eastAsia="等线" w:hAnsi="Times New Roman"/>
                <w:i/>
                <w:iCs/>
                <w:szCs w:val="20"/>
              </w:rPr>
              <w:t>sbfd-Config2-Transmission</w:t>
            </w:r>
            <w:r w:rsidRPr="00812D6A">
              <w:rPr>
                <w:rFonts w:ascii="Times New Roman" w:eastAsia="等线" w:hAnsi="Times New Roman"/>
                <w:szCs w:val="20"/>
              </w:rPr>
              <w:t>, UE drops an actual repetition if the actual repetition is not in the valid symbol type.</w:t>
            </w:r>
          </w:p>
          <w:p w14:paraId="7366A954" w14:textId="77777777" w:rsidR="00396439" w:rsidRPr="00957D6D" w:rsidRDefault="00396439" w:rsidP="009C778F">
            <w:pPr>
              <w:spacing w:after="180"/>
              <w:ind w:left="568" w:hanging="284"/>
              <w:rPr>
                <w:rFonts w:eastAsia="等线" w:cs="Times"/>
                <w:szCs w:val="20"/>
              </w:rPr>
            </w:pPr>
            <w:r w:rsidRPr="00812D6A">
              <w:rPr>
                <w:rFonts w:ascii="Times New Roman" w:eastAsia="等线" w:hAnsi="Times New Roman"/>
                <w:szCs w:val="20"/>
              </w:rPr>
              <w:t>-</w:t>
            </w:r>
            <w:r w:rsidRPr="00812D6A">
              <w:rPr>
                <w:rFonts w:ascii="Times New Roman" w:eastAsia="等线" w:hAnsi="Times New Roman"/>
                <w:szCs w:val="20"/>
              </w:rPr>
              <w:tab/>
              <w:t>Otherwise, the UE does not transmit the PUSCH transmission occasion.</w:t>
            </w:r>
          </w:p>
        </w:tc>
      </w:tr>
    </w:tbl>
    <w:p w14:paraId="6567C4B3" w14:textId="77777777" w:rsidR="008E1719" w:rsidRDefault="008E1719" w:rsidP="00EF5478">
      <w:pPr>
        <w:rPr>
          <w:rFonts w:eastAsia="等线"/>
          <w:i/>
          <w:iCs/>
          <w:lang w:eastAsia="zh-CN"/>
        </w:rPr>
      </w:pPr>
    </w:p>
    <w:p w14:paraId="0130F82F" w14:textId="72FE6B7A" w:rsidR="004026F9" w:rsidRPr="004026F9" w:rsidRDefault="004026F9" w:rsidP="00EF5478">
      <w:pPr>
        <w:rPr>
          <w:rFonts w:eastAsia="等线"/>
          <w:highlight w:val="green"/>
          <w:lang w:eastAsia="zh-CN"/>
        </w:rPr>
      </w:pPr>
      <w:r w:rsidRPr="004026F9">
        <w:rPr>
          <w:rFonts w:eastAsia="等线" w:hint="eastAsia"/>
          <w:highlight w:val="green"/>
          <w:lang w:eastAsia="zh-CN"/>
        </w:rPr>
        <w:t>Agreement</w:t>
      </w:r>
    </w:p>
    <w:p w14:paraId="06B2014F" w14:textId="5D6F1610" w:rsidR="004026F9" w:rsidRDefault="004026F9" w:rsidP="004026F9">
      <w:pPr>
        <w:rPr>
          <w:rFonts w:eastAsia="等线"/>
          <w:lang w:eastAsia="zh-CN"/>
        </w:rPr>
      </w:pPr>
      <w:r w:rsidRPr="000F4279">
        <w:rPr>
          <w:rFonts w:eastAsia="等线"/>
        </w:rPr>
        <w:t xml:space="preserve">Adopt the following TP in principle to </w:t>
      </w:r>
      <w:r>
        <w:rPr>
          <w:rFonts w:eastAsia="等线"/>
        </w:rPr>
        <w:t xml:space="preserve">Clause </w:t>
      </w:r>
      <w:r>
        <w:rPr>
          <w:rFonts w:eastAsia="等线" w:hint="eastAsia"/>
          <w:lang w:eastAsia="zh-CN"/>
        </w:rPr>
        <w:t>11.1</w:t>
      </w:r>
      <w:r w:rsidRPr="000F4279">
        <w:rPr>
          <w:rFonts w:eastAsia="等线"/>
        </w:rPr>
        <w:t>, TS 38.21</w:t>
      </w:r>
      <w:r>
        <w:rPr>
          <w:rFonts w:eastAsia="等线" w:hint="eastAsia"/>
          <w:lang w:eastAsia="zh-CN"/>
        </w:rPr>
        <w:t>3.</w:t>
      </w:r>
    </w:p>
    <w:tbl>
      <w:tblPr>
        <w:tblStyle w:val="af1"/>
        <w:tblW w:w="0" w:type="auto"/>
        <w:tblLook w:val="04A0" w:firstRow="1" w:lastRow="0" w:firstColumn="1" w:lastColumn="0" w:noHBand="0" w:noVBand="1"/>
      </w:tblPr>
      <w:tblGrid>
        <w:gridCol w:w="9060"/>
      </w:tblGrid>
      <w:tr w:rsidR="004026F9" w14:paraId="08C1A79D" w14:textId="77777777" w:rsidTr="009C778F">
        <w:tc>
          <w:tcPr>
            <w:tcW w:w="9060" w:type="dxa"/>
          </w:tcPr>
          <w:p w14:paraId="75E8E393" w14:textId="77777777" w:rsidR="004026F9" w:rsidRPr="00073CD6" w:rsidRDefault="004026F9" w:rsidP="009C778F">
            <w:pPr>
              <w:pStyle w:val="2"/>
              <w:rPr>
                <w:lang w:val="en-US"/>
              </w:rPr>
            </w:pPr>
            <w:bookmarkStart w:id="97" w:name="_Ref500831375"/>
            <w:bookmarkStart w:id="98" w:name="_Toc12021489"/>
            <w:bookmarkStart w:id="99" w:name="_Toc20311601"/>
            <w:bookmarkStart w:id="100" w:name="_Toc26719426"/>
            <w:bookmarkStart w:id="101" w:name="_Toc29894862"/>
            <w:bookmarkStart w:id="102" w:name="_Toc29899161"/>
            <w:bookmarkStart w:id="103" w:name="_Toc29899579"/>
            <w:bookmarkStart w:id="104" w:name="_Toc29917318"/>
            <w:bookmarkStart w:id="105" w:name="_Toc36498192"/>
            <w:bookmarkStart w:id="106" w:name="_Toc45699220"/>
            <w:bookmarkStart w:id="107" w:name="_Toc209629578"/>
            <w:r w:rsidRPr="00073CD6">
              <w:rPr>
                <w:lang w:val="en-US"/>
              </w:rPr>
              <w:t>11.1</w:t>
            </w:r>
            <w:r w:rsidRPr="00073CD6">
              <w:rPr>
                <w:lang w:val="en-US"/>
              </w:rPr>
              <w:tab/>
              <w:t>Slot configuration</w:t>
            </w:r>
            <w:bookmarkEnd w:id="97"/>
            <w:bookmarkEnd w:id="98"/>
            <w:bookmarkEnd w:id="99"/>
            <w:bookmarkEnd w:id="100"/>
            <w:bookmarkEnd w:id="101"/>
            <w:bookmarkEnd w:id="102"/>
            <w:bookmarkEnd w:id="103"/>
            <w:bookmarkEnd w:id="104"/>
            <w:bookmarkEnd w:id="105"/>
            <w:bookmarkEnd w:id="106"/>
            <w:bookmarkEnd w:id="107"/>
          </w:p>
          <w:p w14:paraId="026F813B" w14:textId="77777777" w:rsidR="004026F9" w:rsidRPr="00830B04" w:rsidRDefault="004026F9" w:rsidP="009C778F">
            <w:pPr>
              <w:pStyle w:val="aff"/>
              <w:ind w:leftChars="0" w:left="0"/>
              <w:jc w:val="center"/>
              <w:rPr>
                <w:rFonts w:eastAsia="宋体"/>
                <w:color w:val="FF0000"/>
              </w:rPr>
            </w:pPr>
            <w:r w:rsidRPr="00830B04">
              <w:rPr>
                <w:rFonts w:eastAsia="宋体"/>
                <w:color w:val="FF0000"/>
              </w:rPr>
              <w:t>&lt;omitted text&gt;</w:t>
            </w:r>
          </w:p>
          <w:p w14:paraId="0ABD6D9C" w14:textId="77777777" w:rsidR="004026F9" w:rsidRPr="00037251" w:rsidRDefault="004026F9" w:rsidP="009C778F">
            <w:pPr>
              <w:spacing w:after="180"/>
              <w:rPr>
                <w:rFonts w:eastAsia="宋体"/>
              </w:rPr>
            </w:pPr>
            <w:r w:rsidRPr="00037251">
              <w:rPr>
                <w:rFonts w:eastAsia="宋体"/>
              </w:rPr>
              <w:t xml:space="preserve">When the UE is provided </w:t>
            </w:r>
            <w:r w:rsidRPr="00037251">
              <w:rPr>
                <w:rFonts w:eastAsia="宋体"/>
                <w:i/>
              </w:rPr>
              <w:t>sbfd-Config2-Transmission</w:t>
            </w:r>
            <w:r w:rsidRPr="00037251">
              <w:rPr>
                <w:rFonts w:eastAsia="宋体"/>
              </w:rPr>
              <w:t xml:space="preserve">, the UE can </w:t>
            </w:r>
          </w:p>
          <w:p w14:paraId="20229D7E"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first PUCCH or PUSCH or a first repetition of a PUCCH or PUSCH </w:t>
            </w:r>
            <w:r w:rsidRPr="00037251">
              <w:rPr>
                <w:rFonts w:eastAsia="宋体"/>
                <w:color w:val="FF0000"/>
                <w:u w:val="single"/>
                <w:lang w:val="x-none"/>
              </w:rPr>
              <w:t>in non-SBFD symbols</w:t>
            </w:r>
            <w:r w:rsidRPr="00037251">
              <w:rPr>
                <w:rFonts w:eastAsia="宋体"/>
                <w:lang w:val="x-none"/>
              </w:rPr>
              <w:t xml:space="preserve">, and </w:t>
            </w:r>
          </w:p>
          <w:p w14:paraId="6B00AE7F"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second PUCCH or PUSCH or a second repetition of the PUCCH or PUSCH, in SBFD symbols </w:t>
            </w:r>
          </w:p>
          <w:p w14:paraId="143336E3" w14:textId="77777777" w:rsidR="004026F9" w:rsidRPr="00037251" w:rsidRDefault="004026F9" w:rsidP="009C778F">
            <w:pPr>
              <w:spacing w:after="180"/>
              <w:rPr>
                <w:rFonts w:eastAsia="宋体"/>
                <w:u w:val="single"/>
              </w:rPr>
            </w:pPr>
            <w:r w:rsidRPr="00037251">
              <w:rPr>
                <w:rFonts w:eastAsia="宋体"/>
                <w:u w:val="single"/>
              </w:rPr>
              <w:t xml:space="preserve">When the UE is provided </w:t>
            </w:r>
            <w:r w:rsidRPr="00037251">
              <w:rPr>
                <w:rFonts w:eastAsia="宋体"/>
                <w:i/>
                <w:u w:val="single"/>
              </w:rPr>
              <w:t>sbfd-Config2-</w:t>
            </w:r>
            <w:r w:rsidRPr="00037251">
              <w:rPr>
                <w:rFonts w:eastAsia="宋体" w:hint="eastAsia"/>
                <w:i/>
                <w:u w:val="single"/>
                <w:lang w:eastAsia="zh-CN"/>
              </w:rPr>
              <w:t>Reception</w:t>
            </w:r>
            <w:r w:rsidRPr="00037251">
              <w:rPr>
                <w:rFonts w:eastAsia="宋体"/>
                <w:u w:val="single"/>
              </w:rPr>
              <w:t xml:space="preserve">, the UE can, </w:t>
            </w:r>
          </w:p>
          <w:p w14:paraId="0BCD5E30"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first PDSCH or a first repetition of a PDSCH in non-SBFD symbols, and </w:t>
            </w:r>
          </w:p>
          <w:p w14:paraId="60A301FF" w14:textId="77777777" w:rsidR="004026F9"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second PDSCH or a second repetition of the PDSCH in SBFD symbols </w:t>
            </w:r>
          </w:p>
          <w:p w14:paraId="68907411" w14:textId="77777777" w:rsidR="004026F9" w:rsidRPr="00073CD6" w:rsidRDefault="004026F9" w:rsidP="009C778F">
            <w:pPr>
              <w:pStyle w:val="aff"/>
              <w:ind w:leftChars="0" w:left="0"/>
              <w:jc w:val="center"/>
              <w:rPr>
                <w:rFonts w:eastAsia="宋体"/>
                <w:color w:val="FF0000"/>
              </w:rPr>
            </w:pPr>
            <w:r w:rsidRPr="00830B04">
              <w:rPr>
                <w:rFonts w:eastAsia="宋体"/>
                <w:color w:val="FF0000"/>
              </w:rPr>
              <w:t>&lt;omitted text&gt;</w:t>
            </w:r>
          </w:p>
        </w:tc>
      </w:tr>
    </w:tbl>
    <w:p w14:paraId="7D7A177D" w14:textId="77777777" w:rsidR="004026F9" w:rsidRDefault="004026F9" w:rsidP="00EF5478">
      <w:pPr>
        <w:rPr>
          <w:rFonts w:eastAsia="等线"/>
          <w:i/>
          <w:iCs/>
          <w:lang w:eastAsia="zh-CN"/>
        </w:rPr>
      </w:pPr>
    </w:p>
    <w:p w14:paraId="50CC7236" w14:textId="045EFB5D" w:rsidR="00DA5A18" w:rsidRPr="00DA5A18" w:rsidRDefault="00DA5A18" w:rsidP="00EF5478">
      <w:pPr>
        <w:rPr>
          <w:rFonts w:eastAsia="等线"/>
          <w:highlight w:val="green"/>
          <w:lang w:eastAsia="zh-CN"/>
        </w:rPr>
      </w:pPr>
      <w:r w:rsidRPr="00DA5A18">
        <w:rPr>
          <w:rFonts w:eastAsia="等线" w:hint="eastAsia"/>
          <w:highlight w:val="green"/>
          <w:lang w:eastAsia="zh-CN"/>
        </w:rPr>
        <w:t>Agreement</w:t>
      </w:r>
    </w:p>
    <w:p w14:paraId="5F734639" w14:textId="77777777" w:rsidR="00DA5A18" w:rsidRDefault="00DA5A18" w:rsidP="00DA5A18">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9.2.6</w:t>
      </w:r>
      <w:r w:rsidRPr="000F4279">
        <w:rPr>
          <w:rFonts w:eastAsia="等线"/>
        </w:rPr>
        <w:t>, 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DA5A18" w14:paraId="4B095820" w14:textId="77777777" w:rsidTr="009C778F">
        <w:tc>
          <w:tcPr>
            <w:tcW w:w="9060" w:type="dxa"/>
          </w:tcPr>
          <w:p w14:paraId="6459E0EE" w14:textId="77777777" w:rsidR="00DA5A18" w:rsidRPr="006533E6" w:rsidRDefault="00DA5A18" w:rsidP="009C778F">
            <w:pPr>
              <w:keepNext/>
              <w:keepLines/>
              <w:spacing w:before="120"/>
              <w:ind w:left="1134" w:hanging="1134"/>
              <w:outlineLvl w:val="2"/>
              <w:rPr>
                <w:rFonts w:ascii="Arial" w:eastAsia="宋体" w:hAnsi="Arial"/>
                <w:sz w:val="28"/>
              </w:rPr>
            </w:pPr>
            <w:r>
              <w:rPr>
                <w:rFonts w:ascii="Arial" w:eastAsia="宋体" w:hAnsi="Arial"/>
                <w:sz w:val="28"/>
              </w:rPr>
              <w:lastRenderedPageBreak/>
              <w:t xml:space="preserve">9.2.6     </w:t>
            </w:r>
            <w:r w:rsidRPr="006533E6">
              <w:rPr>
                <w:rFonts w:ascii="Arial" w:eastAsia="宋体" w:hAnsi="Arial"/>
                <w:sz w:val="28"/>
              </w:rPr>
              <w:t>PUCCH repetition procedure</w:t>
            </w:r>
          </w:p>
          <w:p w14:paraId="6716FDB3" w14:textId="77777777" w:rsidR="00DA5A18" w:rsidRPr="00E96A82" w:rsidRDefault="00DA5A18" w:rsidP="009C778F">
            <w:pPr>
              <w:rPr>
                <w:rFonts w:eastAsia="宋体"/>
              </w:rPr>
            </w:pPr>
            <w:r w:rsidRPr="00E96A82">
              <w:rPr>
                <w:rFonts w:eastAsia="宋体"/>
              </w:rPr>
              <w:t xml:space="preserve">For unpaired spectrum, the UE determines the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rPr>
                    <m:t>PUCCH</m:t>
                  </m:r>
                </m:sub>
                <m:sup>
                  <m:r>
                    <m:rPr>
                      <m:nor/>
                    </m:rPr>
                    <w:rPr>
                      <w:rFonts w:eastAsia="宋体"/>
                    </w:rPr>
                    <m:t>repeat</m:t>
                  </m:r>
                </m:sup>
              </m:sSubSup>
            </m:oMath>
            <w:r w:rsidRPr="00E96A82">
              <w:rPr>
                <w:rFonts w:eastAsia="宋体"/>
              </w:rPr>
              <w:t xml:space="preserve"> slots for a PUCCH transmission starting from a slot indicated to the UE as described in clause 9.2.3 </w:t>
            </w:r>
            <w:r w:rsidRPr="00E96A82">
              <w:rPr>
                <w:rFonts w:eastAsia="宋体" w:hint="eastAsia"/>
                <w:lang w:eastAsia="zh-CN"/>
              </w:rPr>
              <w:t>for HARQ-ACK reporting, or a slot determined as described in clause 9.2.4 for SR reporting or in clause 5.2.1.4 of</w:t>
            </w:r>
            <w:r w:rsidRPr="00E96A82">
              <w:rPr>
                <w:rFonts w:eastAsia="宋体"/>
              </w:rPr>
              <w:t xml:space="preserve"> </w:t>
            </w:r>
            <w:r w:rsidRPr="00E96A82">
              <w:rPr>
                <w:rFonts w:eastAsia="宋体" w:hint="eastAsia"/>
                <w:lang w:eastAsia="zh-CN"/>
              </w:rPr>
              <w:t xml:space="preserve">[6, </w:t>
            </w:r>
            <w:r w:rsidRPr="00E96A82">
              <w:rPr>
                <w:rFonts w:eastAsia="宋体"/>
              </w:rPr>
              <w:t>TS 38.214]</w:t>
            </w:r>
            <w:r w:rsidRPr="00E96A82">
              <w:rPr>
                <w:rFonts w:eastAsia="宋体" w:hint="eastAsia"/>
                <w:lang w:eastAsia="zh-CN"/>
              </w:rPr>
              <w:t xml:space="preserve"> for CSI reporting</w:t>
            </w:r>
            <w:r w:rsidRPr="00E96A82">
              <w:rPr>
                <w:rFonts w:eastAsia="宋体"/>
              </w:rPr>
              <w:t xml:space="preserve"> and having</w:t>
            </w:r>
          </w:p>
          <w:p w14:paraId="780FA3CD" w14:textId="77777777" w:rsidR="00DA5A18" w:rsidRPr="00E96A82" w:rsidRDefault="00DA5A18" w:rsidP="009C778F">
            <w:pPr>
              <w:ind w:left="568" w:hanging="284"/>
              <w:rPr>
                <w:rFonts w:eastAsia="宋体"/>
                <w:lang w:val="x-none"/>
              </w:rPr>
            </w:pPr>
            <w:r w:rsidRPr="00E96A82">
              <w:rPr>
                <w:rFonts w:eastAsia="宋体"/>
              </w:rPr>
              <w:t>-</w:t>
            </w:r>
            <w:r w:rsidRPr="00E96A82">
              <w:rPr>
                <w:rFonts w:eastAsia="宋体"/>
              </w:rPr>
              <w:tab/>
              <w:t>an UL symbol</w:t>
            </w:r>
            <w:r w:rsidRPr="00E96A82">
              <w:rPr>
                <w:rFonts w:eastAsia="宋体"/>
                <w:lang w:val="x-none"/>
              </w:rPr>
              <w:t>, as described in clause 11.1,</w:t>
            </w:r>
            <w:r w:rsidRPr="00E96A82">
              <w:rPr>
                <w:rFonts w:eastAsia="宋体"/>
              </w:rPr>
              <w:t xml:space="preserve"> or flexible symbol</w:t>
            </w:r>
            <w:r w:rsidRPr="00E96A82">
              <w:rPr>
                <w:rFonts w:eastAsia="宋体"/>
                <w:lang w:val="x-none"/>
              </w:rPr>
              <w:t>, or an SBFD symbol as described in clause 11.1,</w:t>
            </w:r>
            <w:r w:rsidRPr="00E96A82">
              <w:rPr>
                <w:rFonts w:eastAsia="宋体"/>
              </w:rPr>
              <w:t xml:space="preserve"> </w:t>
            </w:r>
            <w:r w:rsidRPr="00E96A82">
              <w:rPr>
                <w:rFonts w:eastAsia="宋体"/>
                <w:lang w:val="x-none"/>
              </w:rPr>
              <w:t xml:space="preserve">that is not SS/PBCH block symbol provided by </w:t>
            </w:r>
            <w:proofErr w:type="spellStart"/>
            <w:r w:rsidRPr="00E96A82">
              <w:rPr>
                <w:rFonts w:eastAsia="宋体"/>
                <w:i/>
                <w:lang w:val="x-none"/>
              </w:rPr>
              <w:t>starting</w:t>
            </w:r>
            <w:r w:rsidRPr="00E96A82">
              <w:rPr>
                <w:rFonts w:eastAsia="宋体"/>
                <w:i/>
              </w:rPr>
              <w:t>S</w:t>
            </w:r>
            <w:r w:rsidRPr="00E96A82">
              <w:rPr>
                <w:rFonts w:eastAsia="宋体"/>
                <w:i/>
                <w:lang w:val="x-none"/>
              </w:rPr>
              <w:t>ymbol</w:t>
            </w:r>
            <w:r w:rsidRPr="00E96A82">
              <w:rPr>
                <w:rFonts w:eastAsia="宋体"/>
                <w:i/>
              </w:rPr>
              <w:t>Index</w:t>
            </w:r>
            <w:proofErr w:type="spellEnd"/>
            <w:r w:rsidRPr="00E96A82">
              <w:rPr>
                <w:rFonts w:eastAsia="宋体"/>
              </w:rPr>
              <w:t xml:space="preserve"> as a first</w:t>
            </w:r>
            <w:r w:rsidRPr="00E96A82">
              <w:rPr>
                <w:rFonts w:eastAsia="宋体"/>
                <w:lang w:val="x-none"/>
              </w:rPr>
              <w:t xml:space="preserve"> symbol, and</w:t>
            </w:r>
          </w:p>
          <w:p w14:paraId="0B0BDF45" w14:textId="77777777" w:rsidR="00DA5A18" w:rsidRPr="00301670" w:rsidRDefault="00DA5A18" w:rsidP="009C778F">
            <w:pPr>
              <w:ind w:left="568" w:hanging="284"/>
              <w:rPr>
                <w:rFonts w:eastAsia="宋体"/>
                <w:iCs/>
                <w:lang w:val="x-none"/>
              </w:rPr>
            </w:pPr>
            <w:r w:rsidRPr="00E96A82">
              <w:rPr>
                <w:rFonts w:eastAsia="宋体"/>
                <w:lang w:val="x-none"/>
              </w:rPr>
              <w:t>-</w:t>
            </w:r>
            <w:r w:rsidRPr="00E96A82">
              <w:rPr>
                <w:rFonts w:eastAsia="宋体"/>
                <w:lang w:val="x-none"/>
              </w:rPr>
              <w:tab/>
              <w:t>consecutive UL symbols, as described in clause 11.1,</w:t>
            </w:r>
            <w:r w:rsidRPr="00E96A82">
              <w:rPr>
                <w:rFonts w:eastAsia="宋体"/>
              </w:rPr>
              <w:t xml:space="preserve"> or flexible symbols</w:t>
            </w:r>
            <w:r w:rsidRPr="00E96A82">
              <w:rPr>
                <w:rFonts w:eastAsia="宋体"/>
                <w:lang w:val="x-none"/>
              </w:rPr>
              <w:t>, or consecutive SBFD symbols as described in clause 11.1, respectively,</w:t>
            </w:r>
            <w:r w:rsidRPr="00E96A82">
              <w:rPr>
                <w:rFonts w:eastAsia="宋体"/>
              </w:rPr>
              <w:t xml:space="preserve"> </w:t>
            </w:r>
            <w:r w:rsidRPr="00E96A82">
              <w:rPr>
                <w:rFonts w:eastAsia="宋体"/>
                <w:lang w:val="x-none"/>
              </w:rPr>
              <w:t>that are not SS/PBCH block symbol</w:t>
            </w:r>
            <w:r w:rsidRPr="00E96A82">
              <w:rPr>
                <w:rFonts w:eastAsia="宋体"/>
              </w:rPr>
              <w:t>s</w:t>
            </w:r>
            <w:r w:rsidRPr="00E96A82">
              <w:rPr>
                <w:rFonts w:eastAsia="宋体"/>
                <w:lang w:val="x-none"/>
              </w:rPr>
              <w:t xml:space="preserve">, starting from the </w:t>
            </w:r>
            <w:r w:rsidRPr="00E96A82">
              <w:rPr>
                <w:rFonts w:eastAsia="宋体"/>
              </w:rPr>
              <w:t xml:space="preserve">first </w:t>
            </w:r>
            <w:r w:rsidRPr="00E96A82">
              <w:rPr>
                <w:rFonts w:eastAsia="宋体"/>
                <w:lang w:val="x-none"/>
              </w:rPr>
              <w:t xml:space="preserve">symbol, equal to </w:t>
            </w:r>
            <w:r w:rsidRPr="00E96A82">
              <w:rPr>
                <w:rFonts w:eastAsia="宋体"/>
              </w:rPr>
              <w:t xml:space="preserve">or larger than </w:t>
            </w:r>
            <w:r w:rsidRPr="00E96A82">
              <w:rPr>
                <w:rFonts w:eastAsia="宋体"/>
                <w:lang w:val="x-none"/>
              </w:rPr>
              <w:t xml:space="preserve">a number of symbols provided </w:t>
            </w:r>
            <w:r w:rsidRPr="00E96A82">
              <w:rPr>
                <w:rFonts w:eastAsia="宋体"/>
              </w:rPr>
              <w:t xml:space="preserve">by </w:t>
            </w:r>
            <w:r w:rsidRPr="00E96A82">
              <w:rPr>
                <w:rFonts w:eastAsia="宋体"/>
                <w:i/>
              </w:rPr>
              <w:t>nr</w:t>
            </w:r>
            <w:proofErr w:type="spellStart"/>
            <w:r w:rsidRPr="00E96A82">
              <w:rPr>
                <w:rFonts w:eastAsia="宋体"/>
                <w:i/>
                <w:lang w:val="x-none"/>
              </w:rPr>
              <w:t>ofsymbols</w:t>
            </w:r>
            <w:proofErr w:type="spellEnd"/>
            <w:r w:rsidRPr="00301670">
              <w:rPr>
                <w:rFonts w:eastAsia="宋体"/>
                <w:iCs/>
                <w:color w:val="FF0000"/>
                <w:u w:val="single"/>
                <w:lang w:val="x-none"/>
              </w:rPr>
              <w:t>, and</w:t>
            </w:r>
          </w:p>
          <w:p w14:paraId="61810DD7" w14:textId="77777777" w:rsidR="00DA5A18" w:rsidRPr="006964EF" w:rsidRDefault="00DA5A18" w:rsidP="009C778F">
            <w:pPr>
              <w:ind w:left="568" w:hanging="284"/>
              <w:rPr>
                <w:rFonts w:eastAsia="宋体"/>
                <w:iCs/>
                <w:color w:val="FF0000"/>
                <w:u w:val="single"/>
                <w:lang w:val="x-none"/>
              </w:rPr>
            </w:pPr>
            <w:r w:rsidRPr="00CB2529">
              <w:rPr>
                <w:rFonts w:eastAsia="宋体"/>
                <w:color w:val="FF0000"/>
                <w:lang w:val="x-none"/>
              </w:rPr>
              <w:t>-</w:t>
            </w:r>
            <w:r w:rsidRPr="00CB2529">
              <w:rPr>
                <w:rFonts w:eastAsia="宋体" w:hint="eastAsia"/>
                <w:color w:val="FF0000"/>
                <w:lang w:val="x-none" w:eastAsia="zh-CN"/>
              </w:rPr>
              <w:t xml:space="preserve">  </w:t>
            </w:r>
            <w:r w:rsidRPr="006964EF">
              <w:rPr>
                <w:rFonts w:eastAsia="宋体" w:hint="eastAsia"/>
                <w:color w:val="FF0000"/>
                <w:lang w:val="x-none" w:eastAsia="zh-CN"/>
              </w:rPr>
              <w:t xml:space="preserve">  </w:t>
            </w:r>
            <w:r w:rsidRPr="006964EF">
              <w:rPr>
                <w:rFonts w:eastAsia="宋体"/>
                <w:color w:val="FF0000"/>
                <w:u w:val="single"/>
                <w:lang w:val="x-none"/>
              </w:rPr>
              <w:t xml:space="preserve">if the UE is not provided </w:t>
            </w:r>
            <w:r w:rsidRPr="006964EF">
              <w:rPr>
                <w:rFonts w:eastAsia="宋体"/>
                <w:i/>
                <w:color w:val="FF0000"/>
                <w:u w:val="single"/>
                <w:lang w:val="x-none"/>
              </w:rPr>
              <w:t>sbfd-Config2-Transmission</w:t>
            </w:r>
            <w:r w:rsidRPr="006964EF">
              <w:rPr>
                <w:rFonts w:eastAsia="宋体"/>
                <w:iCs/>
                <w:color w:val="FF0000"/>
                <w:u w:val="single"/>
                <w:lang w:val="x-none"/>
              </w:rPr>
              <w:t>, and</w:t>
            </w:r>
          </w:p>
          <w:p w14:paraId="2EFCDEA7" w14:textId="77777777" w:rsidR="00DA5A18" w:rsidRPr="00DA5A18" w:rsidRDefault="00DA5A18" w:rsidP="00DA5A18">
            <w:pPr>
              <w:pStyle w:val="B2"/>
              <w:numPr>
                <w:ilvl w:val="0"/>
                <w:numId w:val="43"/>
              </w:numPr>
              <w:tabs>
                <w:tab w:val="left" w:pos="1019"/>
              </w:tabs>
              <w:suppressAutoHyphens/>
              <w:spacing w:line="259" w:lineRule="auto"/>
              <w:ind w:left="1019" w:hanging="425"/>
              <w:jc w:val="both"/>
              <w:rPr>
                <w:rFonts w:ascii="Times" w:eastAsiaTheme="minorEastAsia" w:hAnsi="Times" w:cs="Times"/>
                <w:color w:val="FF0000"/>
                <w:lang w:val="en-US" w:eastAsia="zh-CN"/>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SBFD symbol,</w:t>
            </w:r>
            <w:r w:rsidRPr="00301670">
              <w:rPr>
                <w:color w:val="FF0000"/>
                <w:u w:val="single"/>
                <w:lang w:val="x-none"/>
              </w:rPr>
              <w:t xml:space="preserve"> the UE </w:t>
            </w:r>
            <w:r w:rsidRPr="00301670">
              <w:rPr>
                <w:rFonts w:eastAsiaTheme="minorEastAsia"/>
                <w:color w:val="FF0000"/>
                <w:u w:val="single"/>
                <w:lang w:val="x-none" w:eastAsia="zh-CN"/>
              </w:rPr>
              <w:t xml:space="preserve">shall </w:t>
            </w:r>
            <w:r w:rsidRPr="00301670">
              <w:rPr>
                <w:color w:val="FF0000"/>
                <w:u w:val="single"/>
                <w:lang w:val="x-none"/>
              </w:rPr>
              <w:t xml:space="preserve">only consider slots </w:t>
            </w:r>
            <w:r w:rsidRPr="00301670">
              <w:rPr>
                <w:rFonts w:eastAsiaTheme="minorEastAsia"/>
                <w:color w:val="FF0000"/>
                <w:u w:val="single"/>
                <w:lang w:val="x-none" w:eastAsia="zh-CN"/>
              </w:rPr>
              <w:t>containing</w:t>
            </w:r>
            <w:r w:rsidRPr="00301670">
              <w:rPr>
                <w:color w:val="FF0000"/>
                <w:u w:val="single"/>
                <w:lang w:val="x-none"/>
              </w:rPr>
              <w:t xml:space="preserve"> </w:t>
            </w:r>
            <w:r w:rsidRPr="00301670">
              <w:rPr>
                <w:rFonts w:eastAsia="宋体"/>
                <w:color w:val="FF0000"/>
                <w:u w:val="single"/>
                <w:lang w:val="x-none"/>
              </w:rPr>
              <w:t xml:space="preserve">consecutive </w:t>
            </w:r>
            <w:r w:rsidRPr="00301670">
              <w:rPr>
                <w:color w:val="FF0000"/>
                <w:u w:val="single"/>
                <w:lang w:val="x-none"/>
              </w:rPr>
              <w:t>SBFD symbols</w:t>
            </w:r>
            <w:r>
              <w:rPr>
                <w:color w:val="FF0000"/>
                <w:u w:val="single"/>
                <w:lang w:val="x-none"/>
              </w:rPr>
              <w:t>,</w:t>
            </w:r>
            <w:r w:rsidRPr="00301670">
              <w:rPr>
                <w:rFonts w:eastAsiaTheme="minorEastAsia"/>
                <w:color w:val="FF0000"/>
                <w:u w:val="single"/>
                <w:lang w:val="x-none" w:eastAsia="zh-CN"/>
              </w:rPr>
              <w:t xml:space="preserve"> </w:t>
            </w:r>
            <w:r w:rsidRPr="00DA5A18">
              <w:rPr>
                <w:color w:val="FF0000"/>
                <w:u w:val="single"/>
                <w:lang w:val="x-none"/>
              </w:rPr>
              <w:t>that are not SS/PBCH block symbols,</w:t>
            </w:r>
            <w:r w:rsidRPr="00DA5A18">
              <w:rPr>
                <w:rFonts w:hint="eastAsia"/>
                <w:color w:val="FF0000"/>
                <w:u w:val="single"/>
                <w:lang w:val="x-none"/>
              </w:rPr>
              <w:t xml:space="preserve"> </w:t>
            </w:r>
            <w:r w:rsidRPr="00DA5A18">
              <w:rPr>
                <w:color w:val="FF0000"/>
                <w:u w:val="single"/>
                <w:lang w:val="x-none"/>
              </w:rPr>
              <w:t>startin</w:t>
            </w:r>
            <w:r w:rsidRPr="00DA5A18">
              <w:rPr>
                <w:rFonts w:eastAsia="宋体"/>
                <w:color w:val="FF0000"/>
                <w:u w:val="single"/>
                <w:lang w:val="x-none"/>
              </w:rPr>
              <w:t xml:space="preserve">g from the </w:t>
            </w:r>
            <w:r w:rsidRPr="00DA5A18">
              <w:rPr>
                <w:rFonts w:eastAsia="宋体"/>
                <w:color w:val="FF0000"/>
                <w:u w:val="single"/>
                <w:lang w:val="en-US"/>
              </w:rPr>
              <w:t xml:space="preserve">first </w:t>
            </w:r>
            <w:r w:rsidRPr="00DA5A18">
              <w:rPr>
                <w:rFonts w:eastAsia="宋体"/>
                <w:color w:val="FF0000"/>
                <w:u w:val="single"/>
                <w:lang w:val="x-none"/>
              </w:rPr>
              <w:t>symbol</w:t>
            </w:r>
            <w:r w:rsidRPr="00DA5A18">
              <w:rPr>
                <w:rFonts w:eastAsia="宋体"/>
                <w:color w:val="FF0000"/>
                <w:u w:val="single"/>
                <w:lang w:val="x-none" w:eastAsia="zh-CN"/>
              </w:rPr>
              <w:t xml:space="preserve"> provided</w:t>
            </w:r>
            <w:r w:rsidRPr="00DA5A18">
              <w:rPr>
                <w:rFonts w:eastAsia="宋体"/>
                <w:color w:val="FF0000"/>
                <w:u w:val="single"/>
                <w:lang w:val="x-none"/>
              </w:rPr>
              <w:t xml:space="preserve"> </w:t>
            </w:r>
            <w:r w:rsidRPr="00DA5A18">
              <w:rPr>
                <w:rFonts w:eastAsia="宋体"/>
                <w:color w:val="FF0000"/>
                <w:u w:val="single"/>
                <w:lang w:val="en-US"/>
              </w:rPr>
              <w:t xml:space="preserve">by </w:t>
            </w:r>
            <w:proofErr w:type="spellStart"/>
            <w:r w:rsidRPr="00DA5A18">
              <w:rPr>
                <w:rFonts w:eastAsia="宋体"/>
                <w:i/>
                <w:iCs/>
                <w:color w:val="FF0000"/>
                <w:u w:val="single"/>
                <w:lang w:val="en-US"/>
              </w:rPr>
              <w:t>startingSymbolIndex</w:t>
            </w:r>
            <w:proofErr w:type="spellEnd"/>
            <w:r w:rsidRPr="00DA5A18">
              <w:rPr>
                <w:rFonts w:eastAsia="宋体"/>
                <w:color w:val="FF0000"/>
                <w:u w:val="single"/>
                <w:lang w:val="x-none"/>
              </w:rPr>
              <w:t xml:space="preserve">, </w:t>
            </w:r>
            <w:r w:rsidRPr="00DA5A18">
              <w:rPr>
                <w:rFonts w:eastAsia="宋体"/>
                <w:color w:val="FF0000"/>
                <w:u w:val="single"/>
                <w:lang w:val="x-none" w:eastAsia="zh-CN"/>
              </w:rPr>
              <w:t xml:space="preserve">with a length </w:t>
            </w:r>
            <w:r w:rsidRPr="00DA5A18">
              <w:rPr>
                <w:rFonts w:eastAsia="宋体"/>
                <w:color w:val="FF0000"/>
                <w:u w:val="single"/>
                <w:lang w:val="x-none"/>
              </w:rPr>
              <w:t xml:space="preserve">equal to </w:t>
            </w:r>
            <w:r w:rsidRPr="00DA5A18">
              <w:rPr>
                <w:rFonts w:eastAsia="宋体"/>
                <w:color w:val="FF0000"/>
                <w:u w:val="single"/>
                <w:lang w:val="en-US"/>
              </w:rPr>
              <w:t xml:space="preserve">or larger than </w:t>
            </w:r>
            <w:r w:rsidRPr="00DA5A18">
              <w:rPr>
                <w:rFonts w:eastAsia="宋体"/>
                <w:color w:val="FF0000"/>
                <w:u w:val="single"/>
                <w:lang w:val="x-none" w:eastAsia="zh-CN"/>
              </w:rPr>
              <w:t>the</w:t>
            </w:r>
            <w:r w:rsidRPr="00DA5A18">
              <w:rPr>
                <w:rFonts w:eastAsia="宋体"/>
                <w:color w:val="FF0000"/>
                <w:u w:val="single"/>
                <w:lang w:val="x-none"/>
              </w:rPr>
              <w:t xml:space="preserve"> number of symbols </w:t>
            </w:r>
            <w:r w:rsidRPr="00DA5A18">
              <w:rPr>
                <w:rFonts w:eastAsia="宋体"/>
                <w:color w:val="FF0000"/>
                <w:u w:val="single"/>
                <w:lang w:val="x-none" w:eastAsia="zh-CN"/>
              </w:rPr>
              <w:t>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color w:val="FF0000"/>
                <w:u w:val="single"/>
                <w:lang w:val="en-US"/>
              </w:rPr>
              <w:t>nr</w:t>
            </w:r>
            <w:proofErr w:type="spellStart"/>
            <w:r w:rsidRPr="00DA5A18">
              <w:rPr>
                <w:rFonts w:eastAsia="宋体"/>
                <w:i/>
                <w:color w:val="FF0000"/>
                <w:u w:val="single"/>
                <w:lang w:val="x-none"/>
              </w:rPr>
              <w:t>ofsymbols</w:t>
            </w:r>
            <w:proofErr w:type="spellEnd"/>
            <w:r w:rsidRPr="00DA5A18">
              <w:rPr>
                <w:rFonts w:eastAsia="宋体"/>
                <w:iCs/>
                <w:color w:val="FF0000"/>
                <w:u w:val="single"/>
                <w:lang w:val="x-none"/>
              </w:rPr>
              <w:t>.</w:t>
            </w:r>
          </w:p>
          <w:p w14:paraId="35F67593" w14:textId="77777777" w:rsidR="00DA5A18" w:rsidRPr="006964EF" w:rsidRDefault="00DA5A18" w:rsidP="00DA5A18">
            <w:pPr>
              <w:pStyle w:val="B2"/>
              <w:numPr>
                <w:ilvl w:val="0"/>
                <w:numId w:val="43"/>
              </w:numPr>
              <w:tabs>
                <w:tab w:val="left" w:pos="1019"/>
              </w:tabs>
              <w:suppressAutoHyphens/>
              <w:spacing w:line="259" w:lineRule="auto"/>
              <w:ind w:left="1019" w:hanging="425"/>
              <w:jc w:val="both"/>
              <w:rPr>
                <w:rFonts w:eastAsiaTheme="minorEastAsia"/>
                <w:b/>
                <w:bCs/>
                <w:lang w:val="en-US"/>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non-SBFD symbol, the UE </w:t>
            </w:r>
            <w:r w:rsidRPr="00DA5A18">
              <w:rPr>
                <w:rFonts w:eastAsiaTheme="minorEastAsia"/>
                <w:color w:val="FF0000"/>
                <w:u w:val="single"/>
                <w:lang w:val="x-none" w:eastAsia="zh-CN"/>
              </w:rPr>
              <w:t xml:space="preserve">shall </w:t>
            </w:r>
            <w:r w:rsidRPr="00DA5A18">
              <w:rPr>
                <w:color w:val="FF0000"/>
                <w:u w:val="single"/>
                <w:lang w:val="x-none"/>
              </w:rPr>
              <w:t xml:space="preserve">only consider slots </w:t>
            </w:r>
            <w:r w:rsidRPr="00DA5A18">
              <w:rPr>
                <w:rFonts w:eastAsiaTheme="minorEastAsia"/>
                <w:color w:val="FF0000"/>
                <w:u w:val="single"/>
                <w:lang w:val="x-none" w:eastAsia="zh-CN"/>
              </w:rPr>
              <w:t>containing</w:t>
            </w:r>
            <w:r w:rsidRPr="00DA5A18">
              <w:rPr>
                <w:color w:val="FF0000"/>
                <w:u w:val="single"/>
                <w:lang w:val="x-none"/>
              </w:rPr>
              <w:t xml:space="preserve"> </w:t>
            </w:r>
            <w:r w:rsidRPr="00DA5A18">
              <w:rPr>
                <w:rFonts w:eastAsia="宋体"/>
                <w:color w:val="FF0000"/>
                <w:u w:val="single"/>
                <w:lang w:val="x-none"/>
              </w:rPr>
              <w:t xml:space="preserve">consecutive </w:t>
            </w:r>
            <w:r w:rsidRPr="00DA5A18">
              <w:rPr>
                <w:color w:val="FF0000"/>
                <w:u w:val="single"/>
                <w:lang w:val="x-none"/>
              </w:rPr>
              <w:t xml:space="preserve">non-SBFD symbols, </w:t>
            </w:r>
            <w:r w:rsidRPr="00DA5A18">
              <w:rPr>
                <w:rFonts w:hint="eastAsia"/>
                <w:color w:val="FF0000"/>
                <w:u w:val="single"/>
                <w:lang w:val="x-none" w:eastAsia="zh-CN"/>
              </w:rPr>
              <w:t xml:space="preserve">that are not </w:t>
            </w:r>
            <w:r w:rsidRPr="00DA5A18">
              <w:rPr>
                <w:rFonts w:cstheme="minorHAnsi"/>
                <w:bCs/>
                <w:color w:val="FF0000"/>
                <w:u w:val="single"/>
                <w:lang w:val="en-US"/>
              </w:rPr>
              <w:t xml:space="preserve">DL symbols indicated by </w:t>
            </w:r>
            <w:proofErr w:type="spellStart"/>
            <w:r w:rsidRPr="00DA5A18">
              <w:rPr>
                <w:rFonts w:cstheme="minorHAnsi"/>
                <w:bCs/>
                <w:i/>
                <w:iCs/>
                <w:color w:val="FF0000"/>
                <w:u w:val="single"/>
                <w:lang w:val="en-US"/>
              </w:rPr>
              <w:t>tdd</w:t>
            </w:r>
            <w:proofErr w:type="spellEnd"/>
            <w:r w:rsidRPr="00DA5A18">
              <w:rPr>
                <w:rFonts w:cstheme="minorHAnsi"/>
                <w:bCs/>
                <w:i/>
                <w:iCs/>
                <w:color w:val="FF0000"/>
                <w:u w:val="single"/>
                <w:lang w:val="en-US"/>
              </w:rPr>
              <w:t>-UL-DL-</w:t>
            </w:r>
            <w:proofErr w:type="spellStart"/>
            <w:r w:rsidRPr="00DA5A18">
              <w:rPr>
                <w:rFonts w:cstheme="minorHAnsi"/>
                <w:bCs/>
                <w:i/>
                <w:iCs/>
                <w:color w:val="FF0000"/>
                <w:u w:val="single"/>
                <w:lang w:val="en-US"/>
              </w:rPr>
              <w:t>ConfigurationCommon</w:t>
            </w:r>
            <w:proofErr w:type="spellEnd"/>
            <w:r w:rsidRPr="00DA5A18">
              <w:rPr>
                <w:rFonts w:cstheme="minorHAnsi"/>
                <w:bCs/>
                <w:color w:val="FF0000"/>
                <w:u w:val="single"/>
                <w:lang w:val="en-US"/>
              </w:rPr>
              <w:t xml:space="preserve"> or </w:t>
            </w:r>
            <w:proofErr w:type="spellStart"/>
            <w:r w:rsidRPr="00DA5A18">
              <w:rPr>
                <w:i/>
                <w:color w:val="FF0000"/>
                <w:u w:val="single"/>
                <w:lang w:val="en-US"/>
              </w:rPr>
              <w:t>tdd</w:t>
            </w:r>
            <w:proofErr w:type="spellEnd"/>
            <w:r w:rsidRPr="00DA5A18">
              <w:rPr>
                <w:i/>
                <w:color w:val="FF0000"/>
                <w:u w:val="single"/>
                <w:lang w:val="en-US"/>
              </w:rPr>
              <w:t>-UL-DL-ConfigurationDedicated</w:t>
            </w:r>
            <w:r w:rsidRPr="00DA5A18">
              <w:rPr>
                <w:rFonts w:cstheme="minorHAnsi"/>
                <w:bCs/>
                <w:color w:val="FF0000"/>
                <w:u w:val="single"/>
                <w:lang w:val="en-US"/>
              </w:rPr>
              <w:t xml:space="preserve"> if provided </w:t>
            </w:r>
            <w:r w:rsidRPr="00DA5A18">
              <w:rPr>
                <w:rFonts w:cstheme="minorHAnsi" w:hint="eastAsia"/>
                <w:bCs/>
                <w:color w:val="FF0000"/>
                <w:u w:val="single"/>
                <w:lang w:val="en-US"/>
              </w:rPr>
              <w:t xml:space="preserve">or </w:t>
            </w:r>
            <w:r w:rsidRPr="00DA5A18">
              <w:rPr>
                <w:rFonts w:cstheme="minorHAnsi"/>
                <w:bCs/>
                <w:color w:val="FF0000"/>
                <w:u w:val="single"/>
                <w:lang w:val="en-US"/>
              </w:rPr>
              <w:t>SS/PBCH block symbols</w:t>
            </w:r>
            <w:r w:rsidRPr="00DA5A18">
              <w:rPr>
                <w:rFonts w:cstheme="minorHAnsi" w:hint="eastAsia"/>
                <w:bCs/>
                <w:color w:val="FF0000"/>
                <w:u w:val="single"/>
                <w:lang w:val="en-US" w:eastAsia="zh-CN"/>
              </w:rPr>
              <w:t>,</w:t>
            </w:r>
            <w:r w:rsidRPr="00DA5A18">
              <w:rPr>
                <w:rFonts w:eastAsia="宋体"/>
                <w:color w:val="FF0000"/>
                <w:u w:val="single"/>
                <w:lang w:val="x-none"/>
              </w:rPr>
              <w:t xml:space="preserve"> st</w:t>
            </w:r>
            <w:r w:rsidRPr="00301670">
              <w:rPr>
                <w:rFonts w:eastAsia="宋体"/>
                <w:color w:val="FF0000"/>
                <w:u w:val="single"/>
                <w:lang w:val="x-none"/>
              </w:rPr>
              <w:t xml:space="preserve">arting from the </w:t>
            </w:r>
            <w:r w:rsidRPr="00301670">
              <w:rPr>
                <w:rFonts w:eastAsia="宋体"/>
                <w:color w:val="FF0000"/>
                <w:u w:val="single"/>
                <w:lang w:val="en-US"/>
              </w:rPr>
              <w:t xml:space="preserve">first </w:t>
            </w:r>
            <w:r w:rsidRPr="00301670">
              <w:rPr>
                <w:rFonts w:eastAsia="宋体"/>
                <w:color w:val="FF0000"/>
                <w:u w:val="single"/>
                <w:lang w:val="x-none"/>
              </w:rPr>
              <w:t>symbol</w:t>
            </w:r>
            <w:r>
              <w:rPr>
                <w:rFonts w:eastAsia="宋体"/>
                <w:color w:val="FF0000"/>
                <w:u w:val="single"/>
                <w:lang w:val="x-none" w:eastAsia="zh-CN"/>
              </w:rPr>
              <w:t xml:space="preserve"> 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by</w:t>
            </w:r>
            <w:r>
              <w:rPr>
                <w:rFonts w:eastAsia="宋体"/>
                <w:color w:val="FF0000"/>
                <w:u w:val="single"/>
                <w:lang w:val="en-US"/>
              </w:rPr>
              <w:t xml:space="preserve"> </w:t>
            </w:r>
            <w:proofErr w:type="spellStart"/>
            <w:r w:rsidRPr="00391133">
              <w:rPr>
                <w:rFonts w:eastAsia="宋体"/>
                <w:i/>
                <w:iCs/>
                <w:color w:val="FF0000"/>
                <w:u w:val="single"/>
                <w:lang w:val="en-US"/>
              </w:rPr>
              <w:t>startingSymbolIndex</w:t>
            </w:r>
            <w:proofErr w:type="spellEnd"/>
            <w:r w:rsidRPr="00301670">
              <w:rPr>
                <w:rFonts w:eastAsia="宋体"/>
                <w:color w:val="FF0000"/>
                <w:u w:val="single"/>
                <w:lang w:val="x-none"/>
              </w:rPr>
              <w:t xml:space="preserve">, </w:t>
            </w:r>
            <w:r w:rsidRPr="00301670">
              <w:rPr>
                <w:rFonts w:eastAsia="宋体"/>
                <w:color w:val="FF0000"/>
                <w:u w:val="single"/>
                <w:lang w:val="x-none" w:eastAsia="zh-CN"/>
              </w:rPr>
              <w:t xml:space="preserve">with a length </w:t>
            </w:r>
            <w:r w:rsidRPr="00301670">
              <w:rPr>
                <w:rFonts w:eastAsia="宋体"/>
                <w:color w:val="FF0000"/>
                <w:u w:val="single"/>
                <w:lang w:val="x-none"/>
              </w:rPr>
              <w:t xml:space="preserve">equal to </w:t>
            </w:r>
            <w:r w:rsidRPr="00301670">
              <w:rPr>
                <w:rFonts w:eastAsia="宋体"/>
                <w:color w:val="FF0000"/>
                <w:u w:val="single"/>
                <w:lang w:val="en-US"/>
              </w:rPr>
              <w:t xml:space="preserve">or larger than </w:t>
            </w:r>
            <w:r w:rsidRPr="00301670">
              <w:rPr>
                <w:rFonts w:eastAsia="宋体"/>
                <w:color w:val="FF0000"/>
                <w:u w:val="single"/>
                <w:lang w:val="x-none" w:eastAsia="zh-CN"/>
              </w:rPr>
              <w:t>the</w:t>
            </w:r>
            <w:r w:rsidRPr="00301670">
              <w:rPr>
                <w:rFonts w:eastAsia="宋体"/>
                <w:color w:val="FF0000"/>
                <w:u w:val="single"/>
                <w:lang w:val="x-none"/>
              </w:rPr>
              <w:t xml:space="preserve"> number of symbols </w:t>
            </w:r>
            <w:r>
              <w:rPr>
                <w:rFonts w:eastAsia="宋体"/>
                <w:color w:val="FF0000"/>
                <w:u w:val="single"/>
                <w:lang w:val="x-none" w:eastAsia="zh-CN"/>
              </w:rPr>
              <w:t>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 xml:space="preserve">by </w:t>
            </w:r>
            <w:r w:rsidRPr="00301670">
              <w:rPr>
                <w:rFonts w:eastAsia="宋体"/>
                <w:i/>
                <w:color w:val="FF0000"/>
                <w:u w:val="single"/>
                <w:lang w:val="en-US"/>
              </w:rPr>
              <w:t>nr</w:t>
            </w:r>
            <w:proofErr w:type="spellStart"/>
            <w:r w:rsidRPr="00301670">
              <w:rPr>
                <w:rFonts w:eastAsia="宋体"/>
                <w:i/>
                <w:color w:val="FF0000"/>
                <w:u w:val="single"/>
                <w:lang w:val="x-none"/>
              </w:rPr>
              <w:t>ofsymbols</w:t>
            </w:r>
            <w:proofErr w:type="spellEnd"/>
            <w:r w:rsidRPr="00301670">
              <w:rPr>
                <w:rFonts w:eastAsia="宋体"/>
                <w:iCs/>
                <w:color w:val="FF0000"/>
                <w:u w:val="single"/>
                <w:lang w:val="x-none"/>
              </w:rPr>
              <w:t>.</w:t>
            </w:r>
          </w:p>
        </w:tc>
      </w:tr>
    </w:tbl>
    <w:p w14:paraId="7E1AF30F" w14:textId="77777777" w:rsidR="00DA5A18" w:rsidRDefault="00DA5A18" w:rsidP="00EF5478">
      <w:pPr>
        <w:rPr>
          <w:rFonts w:eastAsia="等线"/>
          <w:i/>
          <w:iCs/>
          <w:lang w:eastAsia="zh-CN"/>
        </w:rPr>
      </w:pPr>
    </w:p>
    <w:p w14:paraId="6D1FEB2C" w14:textId="7FDA7518" w:rsidR="000B6525" w:rsidRPr="00F834F8" w:rsidRDefault="000B6525" w:rsidP="00EF5478">
      <w:pPr>
        <w:rPr>
          <w:rFonts w:eastAsia="等线"/>
          <w:highlight w:val="green"/>
          <w:lang w:eastAsia="zh-CN"/>
        </w:rPr>
      </w:pPr>
      <w:r w:rsidRPr="00F834F8">
        <w:rPr>
          <w:rFonts w:eastAsia="等线" w:hint="eastAsia"/>
          <w:highlight w:val="green"/>
          <w:lang w:eastAsia="zh-CN"/>
        </w:rPr>
        <w:t>Agreement</w:t>
      </w:r>
    </w:p>
    <w:p w14:paraId="4C12F755" w14:textId="77777777" w:rsidR="000B6525" w:rsidRDefault="000B6525" w:rsidP="000B6525">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6.1.7</w:t>
      </w:r>
      <w:r w:rsidRPr="000F4279">
        <w:rPr>
          <w:rFonts w:eastAsia="等线"/>
        </w:rPr>
        <w:t>, TS 38.21</w:t>
      </w:r>
      <w:r>
        <w:rPr>
          <w:rFonts w:eastAsia="等线" w:hint="eastAsia"/>
          <w:lang w:eastAsia="zh-CN"/>
        </w:rPr>
        <w:t>4</w:t>
      </w:r>
      <w:r w:rsidRPr="000F4279">
        <w:rPr>
          <w:rFonts w:eastAsia="等线"/>
        </w:rPr>
        <w:t>.</w:t>
      </w:r>
    </w:p>
    <w:tbl>
      <w:tblPr>
        <w:tblStyle w:val="af1"/>
        <w:tblW w:w="0" w:type="auto"/>
        <w:tblLook w:val="04A0" w:firstRow="1" w:lastRow="0" w:firstColumn="1" w:lastColumn="0" w:noHBand="0" w:noVBand="1"/>
      </w:tblPr>
      <w:tblGrid>
        <w:gridCol w:w="9060"/>
      </w:tblGrid>
      <w:tr w:rsidR="000B6525" w14:paraId="064A0045" w14:textId="77777777" w:rsidTr="009C778F">
        <w:tc>
          <w:tcPr>
            <w:tcW w:w="9060" w:type="dxa"/>
          </w:tcPr>
          <w:p w14:paraId="0EA74C1A" w14:textId="77777777" w:rsidR="000B6525" w:rsidRPr="009F634C" w:rsidRDefault="000B6525" w:rsidP="009C778F">
            <w:pPr>
              <w:keepNext/>
              <w:keepLines/>
              <w:ind w:left="1418" w:hanging="1418"/>
              <w:outlineLvl w:val="3"/>
              <w:rPr>
                <w:rFonts w:ascii="Arial" w:hAnsi="Arial"/>
                <w:color w:val="000000"/>
                <w:sz w:val="24"/>
                <w:lang w:val="x-none"/>
              </w:rPr>
            </w:pPr>
            <w:r w:rsidRPr="009F634C">
              <w:rPr>
                <w:rFonts w:ascii="Arial" w:hAnsi="Arial"/>
                <w:color w:val="000000"/>
                <w:sz w:val="24"/>
                <w:lang w:val="x-none"/>
              </w:rPr>
              <w:t>6.1.7 UE procedure for determining time domain windows for bundling DM-RS</w:t>
            </w:r>
          </w:p>
          <w:p w14:paraId="431F3B37" w14:textId="77777777" w:rsidR="000B6525" w:rsidRPr="00830B04" w:rsidRDefault="000B6525" w:rsidP="009C778F">
            <w:pPr>
              <w:jc w:val="center"/>
              <w:rPr>
                <w:color w:val="FF0000"/>
              </w:rPr>
            </w:pPr>
            <w:r w:rsidRPr="006A4ECB">
              <w:rPr>
                <w:color w:val="FF0000"/>
              </w:rPr>
              <w:t>&lt;omitted text&gt;</w:t>
            </w:r>
          </w:p>
          <w:p w14:paraId="202F888C" w14:textId="77777777" w:rsidR="000B6525" w:rsidRDefault="000B6525" w:rsidP="009C778F">
            <w: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14:paraId="5A9614FC" w14:textId="77777777" w:rsidR="000B6525" w:rsidRPr="00830B04" w:rsidRDefault="000B6525" w:rsidP="000B6525">
            <w:pPr>
              <w:pStyle w:val="aff"/>
              <w:numPr>
                <w:ilvl w:val="0"/>
                <w:numId w:val="44"/>
              </w:numPr>
              <w:spacing w:before="120" w:line="280" w:lineRule="atLeast"/>
              <w:ind w:leftChars="0"/>
              <w:jc w:val="both"/>
              <w:rPr>
                <w:b/>
              </w:rPr>
            </w:pPr>
            <w:r w:rsidRPr="006156ED">
              <w:rPr>
                <w:rFonts w:eastAsia="宋体"/>
              </w:rPr>
              <w:t xml:space="preserve">A downlink slot or downlink reception or downlink monitoring based on </w:t>
            </w:r>
            <w:proofErr w:type="spellStart"/>
            <w:r w:rsidRPr="00435A93">
              <w:rPr>
                <w:rFonts w:eastAsia="宋体"/>
                <w:i/>
                <w:iCs/>
              </w:rPr>
              <w:t>tdd</w:t>
            </w:r>
            <w:proofErr w:type="spellEnd"/>
            <w:r w:rsidRPr="00435A93">
              <w:rPr>
                <w:rFonts w:eastAsia="宋体"/>
                <w:i/>
                <w:iCs/>
              </w:rPr>
              <w:t>-UL-DL-</w:t>
            </w:r>
            <w:proofErr w:type="spellStart"/>
            <w:r w:rsidRPr="00435A93">
              <w:rPr>
                <w:rFonts w:eastAsia="宋体"/>
                <w:i/>
                <w:iCs/>
              </w:rPr>
              <w:t>ConfigurationCommon</w:t>
            </w:r>
            <w:proofErr w:type="spellEnd"/>
            <w:r w:rsidRPr="006156ED">
              <w:rPr>
                <w:rFonts w:eastAsia="宋体"/>
              </w:rPr>
              <w:t xml:space="preserve"> and</w:t>
            </w:r>
            <w:r w:rsidRPr="00435A93">
              <w:rPr>
                <w:rFonts w:eastAsia="宋体"/>
                <w:i/>
                <w:iCs/>
              </w:rPr>
              <w:t xml:space="preserve"> </w:t>
            </w:r>
            <w:proofErr w:type="spellStart"/>
            <w:r w:rsidRPr="00435A93">
              <w:rPr>
                <w:rFonts w:eastAsia="宋体"/>
                <w:i/>
                <w:iCs/>
              </w:rPr>
              <w:t>tdd</w:t>
            </w:r>
            <w:proofErr w:type="spellEnd"/>
            <w:r w:rsidRPr="00435A93">
              <w:rPr>
                <w:rFonts w:eastAsia="宋体"/>
                <w:i/>
                <w:iCs/>
              </w:rPr>
              <w:t>-UL-DL-ConfigurationDedicated</w:t>
            </w:r>
            <w:r w:rsidRPr="006156ED">
              <w:rPr>
                <w:rFonts w:eastAsia="宋体"/>
              </w:rPr>
              <w:t xml:space="preserve"> for unpaired spectrum</w:t>
            </w:r>
          </w:p>
          <w:p w14:paraId="4AAFF53E" w14:textId="77777777" w:rsidR="000B6525" w:rsidRPr="00830B04" w:rsidRDefault="000B6525" w:rsidP="009C778F">
            <w:pPr>
              <w:pStyle w:val="aff"/>
              <w:ind w:leftChars="0" w:left="0"/>
              <w:jc w:val="center"/>
              <w:rPr>
                <w:rFonts w:eastAsia="宋体"/>
                <w:color w:val="FF0000"/>
              </w:rPr>
            </w:pPr>
            <w:r w:rsidRPr="00830B04">
              <w:rPr>
                <w:rFonts w:eastAsia="宋体"/>
                <w:color w:val="FF0000"/>
              </w:rPr>
              <w:t>&lt;omitted text&gt;</w:t>
            </w:r>
          </w:p>
          <w:p w14:paraId="5B60225D" w14:textId="77777777" w:rsidR="000B6525" w:rsidRPr="000B6525" w:rsidRDefault="000B6525" w:rsidP="000B6525">
            <w:pPr>
              <w:pStyle w:val="aff"/>
              <w:numPr>
                <w:ilvl w:val="0"/>
                <w:numId w:val="44"/>
              </w:numPr>
              <w:spacing w:before="120" w:line="280" w:lineRule="atLeast"/>
              <w:ind w:leftChars="0"/>
              <w:jc w:val="both"/>
              <w:rPr>
                <w:b/>
                <w:color w:val="FF0000"/>
                <w:u w:val="single"/>
              </w:rPr>
            </w:pPr>
            <w:r w:rsidRPr="000B6525">
              <w:rPr>
                <w:rFonts w:eastAsia="宋体"/>
                <w:color w:val="FF0000"/>
                <w:u w:val="single"/>
              </w:rPr>
              <w:t>A transition from SBFD to non-SBFD, or transition from non-SBFD to SBFD symbols</w:t>
            </w:r>
          </w:p>
          <w:p w14:paraId="121337A2" w14:textId="77777777" w:rsidR="000B6525" w:rsidRDefault="000B6525" w:rsidP="009C778F">
            <w:pPr>
              <w:jc w:val="center"/>
              <w:rPr>
                <w:rFonts w:eastAsiaTheme="minorEastAsia"/>
                <w:lang w:eastAsia="zh-CN"/>
              </w:rPr>
            </w:pPr>
            <w:r w:rsidRPr="006A4ECB">
              <w:rPr>
                <w:color w:val="FF0000"/>
              </w:rPr>
              <w:t>&lt;omitted text&gt;</w:t>
            </w:r>
          </w:p>
        </w:tc>
      </w:tr>
    </w:tbl>
    <w:p w14:paraId="6AC71B69" w14:textId="77777777" w:rsidR="000B6525" w:rsidRDefault="000B6525" w:rsidP="00EF5478">
      <w:pPr>
        <w:rPr>
          <w:rFonts w:eastAsia="等线"/>
          <w:i/>
          <w:iCs/>
          <w:lang w:eastAsia="zh-CN"/>
        </w:rPr>
      </w:pPr>
    </w:p>
    <w:p w14:paraId="009A3604" w14:textId="77777777" w:rsidR="00E113D9" w:rsidRDefault="00E113D9" w:rsidP="00EF5478">
      <w:pPr>
        <w:rPr>
          <w:rFonts w:eastAsia="等线"/>
          <w:i/>
          <w:iCs/>
          <w:lang w:eastAsia="zh-CN"/>
        </w:rPr>
      </w:pPr>
    </w:p>
    <w:p w14:paraId="60A3E1C3" w14:textId="50B3D655" w:rsidR="00E113D9" w:rsidRPr="00E113D9" w:rsidRDefault="00E113D9" w:rsidP="00EF5478">
      <w:pPr>
        <w:rPr>
          <w:rFonts w:eastAsia="等线"/>
          <w:highlight w:val="green"/>
          <w:lang w:eastAsia="zh-CN"/>
        </w:rPr>
      </w:pPr>
      <w:r w:rsidRPr="00E113D9">
        <w:rPr>
          <w:rFonts w:eastAsia="等线" w:hint="eastAsia"/>
          <w:highlight w:val="green"/>
          <w:lang w:eastAsia="zh-CN"/>
        </w:rPr>
        <w:t>Agreement</w:t>
      </w:r>
    </w:p>
    <w:p w14:paraId="3222C3A1" w14:textId="5DA17B00" w:rsidR="00E113D9" w:rsidRDefault="00E113D9" w:rsidP="00E113D9">
      <w:pPr>
        <w:rPr>
          <w:rFonts w:eastAsia="等线"/>
        </w:rPr>
      </w:pPr>
      <w:r w:rsidRPr="000F4279">
        <w:rPr>
          <w:rFonts w:eastAsia="等线"/>
        </w:rPr>
        <w:t>Adopt the following TP</w:t>
      </w:r>
      <w:r>
        <w:rPr>
          <w:rFonts w:eastAsia="等线" w:hint="eastAsia"/>
          <w:lang w:eastAsia="zh-CN"/>
        </w:rPr>
        <w:t>s</w:t>
      </w:r>
      <w:r w:rsidRPr="000F4279">
        <w:rPr>
          <w:rFonts w:eastAsia="等线"/>
        </w:rPr>
        <w:t xml:space="preserve"> in principle to </w:t>
      </w:r>
      <w:r>
        <w:rPr>
          <w:rFonts w:eastAsia="等线"/>
        </w:rPr>
        <w:t xml:space="preserve">Clause </w:t>
      </w:r>
      <w:r>
        <w:rPr>
          <w:rFonts w:eastAsia="等线" w:hint="eastAsia"/>
          <w:lang w:eastAsia="zh-CN"/>
        </w:rPr>
        <w:t>6.3.2.4.1.1, 6.3.2.4.1.2</w:t>
      </w:r>
      <w:r w:rsidRPr="000F4279">
        <w:rPr>
          <w:rFonts w:eastAsia="等线"/>
        </w:rPr>
        <w:t xml:space="preserve">, </w:t>
      </w:r>
      <w:r>
        <w:rPr>
          <w:rFonts w:eastAsia="等线" w:hint="eastAsia"/>
          <w:lang w:eastAsia="zh-CN"/>
        </w:rPr>
        <w:t xml:space="preserve">6.3.2.4.1.3, 6.3.2.4.1.4 and 6.3.2.4.1.5, </w:t>
      </w:r>
      <w:r w:rsidRPr="000F4279">
        <w:rPr>
          <w:rFonts w:eastAsia="等线"/>
        </w:rPr>
        <w:t>TS 38.21</w:t>
      </w:r>
      <w:r w:rsidR="001F10F7">
        <w:rPr>
          <w:rFonts w:eastAsia="等线" w:hint="eastAsia"/>
          <w:lang w:eastAsia="zh-CN"/>
        </w:rPr>
        <w:t>2</w:t>
      </w:r>
      <w:r w:rsidRPr="000F4279">
        <w:rPr>
          <w:rFonts w:eastAsia="等线"/>
        </w:rPr>
        <w:t>.</w:t>
      </w:r>
    </w:p>
    <w:tbl>
      <w:tblPr>
        <w:tblStyle w:val="af1"/>
        <w:tblW w:w="0" w:type="auto"/>
        <w:tblLook w:val="04A0" w:firstRow="1" w:lastRow="0" w:firstColumn="1" w:lastColumn="0" w:noHBand="0" w:noVBand="1"/>
      </w:tblPr>
      <w:tblGrid>
        <w:gridCol w:w="9060"/>
      </w:tblGrid>
      <w:tr w:rsidR="00E113D9" w14:paraId="08A8D66F" w14:textId="77777777" w:rsidTr="009C778F">
        <w:tc>
          <w:tcPr>
            <w:tcW w:w="9060" w:type="dxa"/>
          </w:tcPr>
          <w:p w14:paraId="7AB7B959" w14:textId="77777777" w:rsidR="00E113D9" w:rsidRPr="0053566F" w:rsidRDefault="00E113D9" w:rsidP="009C778F">
            <w:pPr>
              <w:rPr>
                <w:rFonts w:ascii="Arial" w:eastAsia="等线" w:hAnsi="Arial"/>
                <w:sz w:val="22"/>
                <w:lang w:eastAsia="zh-CN"/>
              </w:rPr>
            </w:pPr>
            <w:r w:rsidRPr="0053566F">
              <w:rPr>
                <w:rFonts w:ascii="Arial" w:eastAsia="等线" w:hAnsi="Arial" w:hint="eastAsia"/>
                <w:sz w:val="22"/>
                <w:lang w:eastAsia="zh-CN"/>
              </w:rPr>
              <w:t>6.3.2.4.1</w:t>
            </w:r>
            <w:r w:rsidRPr="0053566F">
              <w:rPr>
                <w:rFonts w:ascii="Arial" w:eastAsia="等线" w:hAnsi="Arial" w:hint="eastAsia"/>
                <w:sz w:val="22"/>
                <w:lang w:eastAsia="zh-CN"/>
              </w:rPr>
              <w:tab/>
              <w:t>UCI encoded by Polar code</w:t>
            </w:r>
          </w:p>
          <w:p w14:paraId="754E7E9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宋体"/>
                <w:lang w:eastAsia="zh-CN"/>
              </w:rPr>
              <w:t xml:space="preserve">If the higher layer parameter </w:t>
            </w:r>
            <w:proofErr w:type="spellStart"/>
            <w:r w:rsidRPr="0053566F">
              <w:rPr>
                <w:rFonts w:eastAsia="等线"/>
                <w:i/>
                <w:iCs/>
              </w:rPr>
              <w:t>nrofBitsInUTO</w:t>
            </w:r>
            <w:proofErr w:type="spellEnd"/>
            <w:r w:rsidRPr="0053566F">
              <w:rPr>
                <w:rFonts w:eastAsia="等线"/>
                <w:i/>
                <w:iCs/>
              </w:rPr>
              <w:t>-UCI</w:t>
            </w:r>
            <w:r w:rsidRPr="0053566F">
              <w:rPr>
                <w:rFonts w:eastAsia="宋体"/>
                <w:lang w:eastAsia="zh-CN"/>
              </w:rPr>
              <w:t xml:space="preserve"> is configured, the procedures in this clause and the clauses it refers to apply by replacing CG-UCI with UTO-UCI in all the notations and texts, when applicable.</w:t>
            </w:r>
          </w:p>
          <w:p w14:paraId="5F5A8EF7"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6.3.2.4.1.1</w:t>
            </w:r>
            <w:r w:rsidRPr="0053566F">
              <w:rPr>
                <w:rFonts w:ascii="Arial" w:eastAsia="等线" w:hAnsi="Arial" w:hint="eastAsia"/>
                <w:lang w:eastAsia="zh-CN"/>
              </w:rPr>
              <w:tab/>
              <w:t>HARQ-ACK</w:t>
            </w:r>
          </w:p>
          <w:p w14:paraId="302B712C"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HARQ-ACK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1FF87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9.55pt" o:ole="">
                  <v:imagedata r:id="rId10" o:title=""/>
                </v:shape>
                <o:OLEObject Type="Embed" ProgID="Equation.3" ShapeID="_x0000_i1025" DrawAspect="Content" ObjectID="_1825212776" r:id="rId11"/>
              </w:object>
            </w:r>
            <w:r w:rsidRPr="0053566F">
              <w:rPr>
                <w:rFonts w:eastAsia="等线" w:hint="eastAsia"/>
                <w:lang w:eastAsia="zh-CN"/>
              </w:rPr>
              <w:t>, is determined as follows:</w:t>
            </w:r>
          </w:p>
          <w:p w14:paraId="0DA17DDA"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lastRenderedPageBreak/>
              <w:tab/>
            </w:r>
            <w:r w:rsidRPr="0053566F">
              <w:rPr>
                <w:rFonts w:eastAsia="等线"/>
                <w:position w:val="-66"/>
              </w:rPr>
              <w:object w:dxaOrig="6920" w:dyaOrig="1560" w14:anchorId="1B08872D">
                <v:shape id="_x0000_i1026" type="#_x0000_t75" style="width:346.7pt;height:77.4pt" o:ole="">
                  <v:imagedata r:id="rId12" o:title=""/>
                </v:shape>
                <o:OLEObject Type="Embed" ProgID="Equation.3" ShapeID="_x0000_i1026" DrawAspect="Content" ObjectID="_1825212777" r:id="rId13"/>
              </w:object>
            </w:r>
          </w:p>
          <w:p w14:paraId="0765D80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691C86F6"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06727B17"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13683A5">
                <v:shape id="_x0000_i1027" type="#_x0000_t75" style="width:39.1pt;height:19.55pt" o:ole="">
                  <v:imagedata r:id="rId14" o:title=""/>
                </v:shape>
                <o:OLEObject Type="Embed" ProgID="Equation.3" ShapeID="_x0000_i1027" DrawAspect="Content" ObjectID="_1825212778" r:id="rId1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70E8CE29"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365108F">
                <v:shape id="_x0000_i1028" type="#_x0000_t75" style="width:39.1pt;height:19.55pt" o:ole="">
                  <v:imagedata r:id="rId14" o:title=""/>
                </v:shape>
                <o:OLEObject Type="Embed" ProgID="Equation.3" ShapeID="_x0000_i1028" DrawAspect="Content" ObjectID="_1825212779" r:id="rId1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C41707">
              <w:rPr>
                <w:color w:val="FF0000"/>
                <w:u w:val="single"/>
                <w:lang w:eastAsia="en-GB"/>
              </w:rPr>
              <w:t>;</w:t>
            </w:r>
            <w:proofErr w:type="gramEnd"/>
          </w:p>
          <w:p w14:paraId="2E39EC90" w14:textId="77777777" w:rsidR="00E113D9" w:rsidRDefault="00E113D9" w:rsidP="009C778F">
            <w:pPr>
              <w:overflowPunct w:val="0"/>
              <w:autoSpaceDE w:val="0"/>
              <w:autoSpaceDN w:val="0"/>
              <w:adjustRightInd w:val="0"/>
              <w:spacing w:after="180"/>
              <w:jc w:val="center"/>
              <w:textAlignment w:val="baseline"/>
              <w:rPr>
                <w:rFonts w:eastAsiaTheme="minorEastAsia"/>
                <w:color w:val="FF0000"/>
                <w:lang w:eastAsia="zh-CN"/>
              </w:rPr>
            </w:pPr>
            <w:r w:rsidRPr="006A4ECB">
              <w:rPr>
                <w:color w:val="FF0000"/>
              </w:rPr>
              <w:t>&lt;omitted text&gt;</w:t>
            </w:r>
          </w:p>
          <w:p w14:paraId="7F3518EA"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For HARQ-ACK transmission on PUSCH without UL-SCH,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2738F998">
                <v:shape id="_x0000_i1029" type="#_x0000_t75" style="width:27.05pt;height:19.55pt" o:ole="">
                  <v:imagedata r:id="rId10" o:title=""/>
                </v:shape>
                <o:OLEObject Type="Embed" ProgID="Equation.3" ShapeID="_x0000_i1029" DrawAspect="Content" ObjectID="_1825212780" r:id="rId17"/>
              </w:object>
            </w:r>
            <w:r w:rsidRPr="0053566F">
              <w:rPr>
                <w:rFonts w:eastAsia="等线" w:hint="eastAsia"/>
                <w:lang w:eastAsia="zh-CN"/>
              </w:rPr>
              <w:t>, is determined as follows:</w:t>
            </w:r>
          </w:p>
          <w:p w14:paraId="3309C996"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tab/>
            </w:r>
            <w:r w:rsidRPr="0053566F">
              <w:rPr>
                <w:rFonts w:eastAsia="等线"/>
                <w:position w:val="-38"/>
              </w:rPr>
              <w:object w:dxaOrig="5860" w:dyaOrig="880" w14:anchorId="4FCC062C">
                <v:shape id="_x0000_i1030" type="#_x0000_t75" style="width:293.85pt;height:43.7pt" o:ole="">
                  <v:imagedata r:id="rId18" o:title=""/>
                </v:shape>
                <o:OLEObject Type="Embed" ProgID="Equation.DSMT4" ShapeID="_x0000_i1030" DrawAspect="Content" ObjectID="_1825212781" r:id="rId19"/>
              </w:object>
            </w:r>
          </w:p>
          <w:p w14:paraId="19874DA5"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76BA77B9" w14:textId="77777777" w:rsidR="00E113D9" w:rsidRDefault="00E113D9" w:rsidP="009C778F">
            <w:pPr>
              <w:overflowPunct w:val="0"/>
              <w:autoSpaceDE w:val="0"/>
              <w:autoSpaceDN w:val="0"/>
              <w:adjustRightInd w:val="0"/>
              <w:spacing w:after="180"/>
              <w:ind w:left="568" w:hanging="284"/>
              <w:jc w:val="center"/>
              <w:textAlignment w:val="baseline"/>
              <w:rPr>
                <w:rFonts w:eastAsiaTheme="minorEastAsia"/>
                <w:color w:val="FF0000"/>
                <w:lang w:eastAsia="zh-CN"/>
              </w:rPr>
            </w:pPr>
            <w:r w:rsidRPr="006A4ECB">
              <w:rPr>
                <w:color w:val="FF0000"/>
              </w:rPr>
              <w:t>&lt;omitted text&gt;</w:t>
            </w:r>
          </w:p>
          <w:p w14:paraId="6A8FEAA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rPr>
              <w:t>-</w:t>
            </w:r>
            <w:r w:rsidRPr="0053566F">
              <w:rPr>
                <w:rFonts w:eastAsia="等线"/>
              </w:rPr>
              <w:tab/>
            </w:r>
            <w:r w:rsidRPr="0053566F">
              <w:rPr>
                <w:rFonts w:eastAsia="等线"/>
                <w:position w:val="-12"/>
              </w:rPr>
              <w:object w:dxaOrig="800" w:dyaOrig="380" w14:anchorId="6115AA89">
                <v:shape id="_x0000_i1031" type="#_x0000_t75" style="width:39.1pt;height:19.55pt" o:ole="">
                  <v:imagedata r:id="rId20" o:title=""/>
                </v:shape>
                <o:OLEObject Type="Embed" ProgID="Equation.3" ShapeID="_x0000_i1031" DrawAspect="Content" ObjectID="_1825212782" r:id="rId21"/>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E2A82B4"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73C40D5">
                <v:shape id="_x0000_i1032" type="#_x0000_t75" style="width:39.1pt;height:19.55pt" o:ole="">
                  <v:imagedata r:id="rId14" o:title=""/>
                </v:shape>
                <o:OLEObject Type="Embed" ProgID="Equation.3" ShapeID="_x0000_i1032" DrawAspect="Content" ObjectID="_1825212783" r:id="rId2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FE51267"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1FFB930"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6.3.2.4.1.2</w:t>
            </w:r>
            <w:r w:rsidRPr="0053566F">
              <w:rPr>
                <w:rFonts w:ascii="Arial" w:eastAsia="等线" w:hAnsi="Arial" w:hint="eastAsia"/>
                <w:lang w:eastAsia="zh-CN"/>
              </w:rPr>
              <w:tab/>
              <w:t>CSI part 1</w:t>
            </w:r>
          </w:p>
          <w:p w14:paraId="4A7009A7"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CSI part 1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CSI part 1 transmission, denoted as </w:t>
            </w:r>
            <w:r w:rsidRPr="0053566F">
              <w:rPr>
                <w:rFonts w:eastAsia="等线"/>
                <w:position w:val="-14"/>
              </w:rPr>
              <w:object w:dxaOrig="800" w:dyaOrig="380" w14:anchorId="7D8FF6E7">
                <v:shape id="_x0000_i1033" type="#_x0000_t75" style="width:39.1pt;height:19.55pt" o:ole="">
                  <v:imagedata r:id="rId23" o:title=""/>
                </v:shape>
                <o:OLEObject Type="Embed" ProgID="Equation.3" ShapeID="_x0000_i1033" DrawAspect="Content" ObjectID="_1825212784" r:id="rId24"/>
              </w:object>
            </w:r>
            <w:r w:rsidRPr="0053566F">
              <w:rPr>
                <w:rFonts w:eastAsia="等线" w:hint="eastAsia"/>
                <w:lang w:eastAsia="zh-CN"/>
              </w:rPr>
              <w:t>, is determined as follows:</w:t>
            </w:r>
            <w:r w:rsidRPr="0053566F">
              <w:rPr>
                <w:rFonts w:eastAsia="等线"/>
                <w:lang w:eastAsia="zh-CN"/>
              </w:rPr>
              <w:t xml:space="preserve"> </w:t>
            </w:r>
          </w:p>
          <w:p w14:paraId="472F33BF"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78E0FC54" w14:textId="77777777" w:rsidR="00E113D9" w:rsidRPr="0053566F" w:rsidRDefault="00E113D9" w:rsidP="009C778F">
            <w:pPr>
              <w:rPr>
                <w:lang w:eastAsia="zh-CN"/>
              </w:rPr>
            </w:pPr>
            <w:proofErr w:type="gramStart"/>
            <w:r w:rsidRPr="0053566F">
              <w:rPr>
                <w:rFonts w:hint="eastAsia"/>
                <w:lang w:eastAsia="zh-CN"/>
              </w:rPr>
              <w:t>where</w:t>
            </w:r>
            <w:proofErr w:type="gramEnd"/>
          </w:p>
          <w:p w14:paraId="6A3D0977"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42A10A40"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16FFFFB8">
                <v:shape id="_x0000_i1034" type="#_x0000_t75" style="width:39.1pt;height:19.55pt" o:ole="">
                  <v:imagedata r:id="rId14" o:title=""/>
                </v:shape>
                <o:OLEObject Type="Embed" ProgID="Equation.3" ShapeID="_x0000_i1034" DrawAspect="Content" ObjectID="_1825212785" r:id="rId2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371301EE" w14:textId="77777777" w:rsidR="00E113D9"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lastRenderedPageBreak/>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601FCCC">
                <v:shape id="_x0000_i1035" type="#_x0000_t75" style="width:39.1pt;height:19.55pt" o:ole="">
                  <v:imagedata r:id="rId14" o:title=""/>
                </v:shape>
                <o:OLEObject Type="Embed" ProgID="Equation.3" ShapeID="_x0000_i1035" DrawAspect="Content" ObjectID="_1825212786" r:id="rId2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F3DE8A4" w14:textId="77777777" w:rsidR="00E113D9" w:rsidRPr="00537842" w:rsidRDefault="00E113D9" w:rsidP="009C778F">
            <w:pPr>
              <w:overflowPunct w:val="0"/>
              <w:autoSpaceDE w:val="0"/>
              <w:autoSpaceDN w:val="0"/>
              <w:adjustRightInd w:val="0"/>
              <w:spacing w:after="180"/>
              <w:ind w:left="851" w:hanging="284"/>
              <w:jc w:val="center"/>
              <w:textAlignment w:val="baseline"/>
              <w:rPr>
                <w:rFonts w:eastAsia="等线"/>
                <w:color w:val="FF0000"/>
                <w:u w:val="single"/>
                <w:lang w:eastAsia="zh-CN"/>
              </w:rPr>
            </w:pPr>
            <w:r w:rsidRPr="006A4ECB">
              <w:rPr>
                <w:color w:val="FF0000"/>
              </w:rPr>
              <w:t>&lt;omitted text&gt;</w:t>
            </w:r>
          </w:p>
          <w:p w14:paraId="3512CBF9" w14:textId="77777777" w:rsidR="00E113D9" w:rsidRPr="0053566F" w:rsidRDefault="00E113D9" w:rsidP="009C778F">
            <w:pPr>
              <w:rPr>
                <w:lang w:eastAsia="zh-CN"/>
              </w:rPr>
            </w:pPr>
            <w:r w:rsidRPr="0053566F">
              <w:rPr>
                <w:rFonts w:hint="eastAsia"/>
                <w:lang w:eastAsia="zh-CN"/>
              </w:rPr>
              <w:t>For CSI part 1 transmission on PUSCH without UL-SCH, the number of coded modulation symbols per layer</w:t>
            </w:r>
            <w:r w:rsidRPr="0053566F">
              <w:rPr>
                <w:lang w:eastAsia="zh-CN"/>
              </w:rPr>
              <w:t xml:space="preserve"> </w:t>
            </w:r>
            <w:r w:rsidRPr="0053566F">
              <w:rPr>
                <w:rFonts w:hint="eastAsia"/>
                <w:lang w:eastAsia="zh-CN"/>
              </w:rPr>
              <w:t xml:space="preserve">for CSI part 1 transmission, denoted as </w:t>
            </w:r>
            <w:r w:rsidRPr="0053566F">
              <w:rPr>
                <w:position w:val="-14"/>
              </w:rPr>
              <w:object w:dxaOrig="800" w:dyaOrig="380" w14:anchorId="454C1ED6">
                <v:shape id="_x0000_i1036" type="#_x0000_t75" style="width:39.1pt;height:19.55pt" o:ole="">
                  <v:imagedata r:id="rId23" o:title=""/>
                </v:shape>
                <o:OLEObject Type="Embed" ProgID="Equation.3" ShapeID="_x0000_i1036" DrawAspect="Content" ObjectID="_1825212787" r:id="rId27"/>
              </w:object>
            </w:r>
            <w:r w:rsidRPr="0053566F">
              <w:rPr>
                <w:rFonts w:hint="eastAsia"/>
                <w:lang w:eastAsia="zh-CN"/>
              </w:rPr>
              <w:t>, is determined as follows:</w:t>
            </w:r>
          </w:p>
          <w:p w14:paraId="2D27D49E" w14:textId="77777777" w:rsidR="00E113D9" w:rsidRPr="0053566F" w:rsidRDefault="00E113D9" w:rsidP="009C778F">
            <w:pPr>
              <w:rPr>
                <w:lang w:eastAsia="zh-CN"/>
              </w:rPr>
            </w:pPr>
            <w:r w:rsidRPr="0053566F">
              <w:rPr>
                <w:rFonts w:hint="eastAsia"/>
                <w:lang w:eastAsia="zh-CN"/>
              </w:rPr>
              <w:t>if there is CSI part 2 to be transmitted on the PUSCH,</w:t>
            </w:r>
          </w:p>
          <w:p w14:paraId="6C147DF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6100" w:dyaOrig="840" w14:anchorId="1447D3FB">
                <v:shape id="_x0000_i1037" type="#_x0000_t75" style="width:307.55pt;height:39.95pt" o:ole="">
                  <v:imagedata r:id="rId28" o:title=""/>
                </v:shape>
                <o:OLEObject Type="Embed" ProgID="Equation.DSMT4" ShapeID="_x0000_i1037" DrawAspect="Content" ObjectID="_1825212788" r:id="rId29"/>
              </w:object>
            </w:r>
          </w:p>
          <w:p w14:paraId="6931ABB8" w14:textId="77777777" w:rsidR="00E113D9" w:rsidRPr="0053566F" w:rsidRDefault="00E113D9" w:rsidP="009C778F">
            <w:pPr>
              <w:rPr>
                <w:lang w:eastAsia="zh-CN"/>
              </w:rPr>
            </w:pPr>
            <w:r w:rsidRPr="0053566F">
              <w:rPr>
                <w:rFonts w:hint="eastAsia"/>
                <w:lang w:eastAsia="zh-CN"/>
              </w:rPr>
              <w:t>else</w:t>
            </w:r>
          </w:p>
          <w:p w14:paraId="3195B232"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2920" w:dyaOrig="760" w14:anchorId="229C0EAA">
                <v:shape id="_x0000_i1038" type="#_x0000_t75" style="width:144.4pt;height:37.05pt" o:ole="">
                  <v:imagedata r:id="rId30" o:title=""/>
                </v:shape>
                <o:OLEObject Type="Embed" ProgID="Equation.DSMT4" ShapeID="_x0000_i1038" DrawAspect="Content" ObjectID="_1825212789" r:id="rId31"/>
              </w:object>
            </w:r>
          </w:p>
          <w:p w14:paraId="56E207C6" w14:textId="77777777" w:rsidR="00E113D9" w:rsidRPr="0053566F" w:rsidRDefault="00E113D9" w:rsidP="009C778F">
            <w:pPr>
              <w:rPr>
                <w:lang w:eastAsia="zh-CN"/>
              </w:rPr>
            </w:pPr>
            <w:r w:rsidRPr="0053566F">
              <w:rPr>
                <w:rFonts w:hint="eastAsia"/>
                <w:lang w:eastAsia="zh-CN"/>
              </w:rPr>
              <w:t>end if</w:t>
            </w:r>
          </w:p>
          <w:p w14:paraId="38510814" w14:textId="77777777" w:rsidR="00E113D9" w:rsidRPr="0053566F" w:rsidRDefault="00E113D9" w:rsidP="009C778F">
            <w:pPr>
              <w:rPr>
                <w:lang w:eastAsia="zh-CN"/>
              </w:rPr>
            </w:pPr>
            <w:proofErr w:type="gramStart"/>
            <w:r w:rsidRPr="0053566F">
              <w:rPr>
                <w:rFonts w:hint="eastAsia"/>
                <w:lang w:eastAsia="zh-CN"/>
              </w:rPr>
              <w:t>where</w:t>
            </w:r>
            <w:proofErr w:type="gramEnd"/>
          </w:p>
          <w:p w14:paraId="17AFB6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4AEF2D3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57EB585D">
                <v:shape id="_x0000_i1039" type="#_x0000_t75" style="width:39.1pt;height:19.55pt" o:ole="">
                  <v:imagedata r:id="rId14" o:title=""/>
                </v:shape>
                <o:OLEObject Type="Embed" ProgID="Equation.3" ShapeID="_x0000_i1039" DrawAspect="Content" ObjectID="_1825212790" r:id="rId32"/>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54A71FED"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AA9C1FF">
                <v:shape id="_x0000_i1040" type="#_x0000_t75" style="width:39.1pt;height:19.55pt" o:ole="">
                  <v:imagedata r:id="rId14" o:title=""/>
                </v:shape>
                <o:OLEObject Type="Embed" ProgID="Equation.3" ShapeID="_x0000_i1040" DrawAspect="Content" ObjectID="_1825212791" r:id="rId33"/>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A80ABBA"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2548D63D"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6.3.2.4.1.3</w:t>
            </w:r>
            <w:r w:rsidRPr="0053566F">
              <w:rPr>
                <w:rFonts w:ascii="Arial" w:eastAsia="宋体" w:hAnsi="Arial" w:hint="eastAsia"/>
                <w:lang w:eastAsia="zh-CN"/>
              </w:rPr>
              <w:tab/>
              <w:t>CSI part 2</w:t>
            </w:r>
          </w:p>
          <w:p w14:paraId="764FA990" w14:textId="77777777" w:rsidR="00E113D9" w:rsidRPr="0053566F" w:rsidRDefault="00E113D9" w:rsidP="009C778F">
            <w:pPr>
              <w:rPr>
                <w:lang w:eastAsia="zh-CN"/>
              </w:rPr>
            </w:pPr>
            <w:r w:rsidRPr="0053566F">
              <w:rPr>
                <w:rFonts w:hint="eastAsia"/>
                <w:lang w:eastAsia="zh-CN"/>
              </w:rPr>
              <w:t xml:space="preserve">For CSI part 2 transmission on PUSCH </w:t>
            </w:r>
            <w:r w:rsidRPr="0053566F">
              <w:rPr>
                <w:lang w:eastAsia="zh-CN"/>
              </w:rPr>
              <w:t>not using repetition type B</w:t>
            </w:r>
            <w:r w:rsidRPr="0053566F">
              <w:rPr>
                <w:rFonts w:hint="eastAsia"/>
                <w:lang w:eastAsia="zh-CN"/>
              </w:rPr>
              <w:t xml:space="preserve">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5D844826">
                <v:shape id="_x0000_i1041" type="#_x0000_t75" style="width:39.1pt;height:19.55pt" o:ole="">
                  <v:imagedata r:id="rId34" o:title=""/>
                </v:shape>
                <o:OLEObject Type="Embed" ProgID="Equation.3" ShapeID="_x0000_i1041" DrawAspect="Content" ObjectID="_1825212792" r:id="rId35"/>
              </w:object>
            </w:r>
            <w:r w:rsidRPr="0053566F">
              <w:rPr>
                <w:rFonts w:hint="eastAsia"/>
                <w:lang w:eastAsia="zh-CN"/>
              </w:rPr>
              <w:t>, is determined as follows:</w:t>
            </w:r>
          </w:p>
          <w:p w14:paraId="6928FD7C"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CSI-2</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CSI-2</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CSI-2</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e>
              </m:d>
            </m:oMath>
          </w:p>
          <w:p w14:paraId="649167C5" w14:textId="77777777" w:rsidR="00E113D9" w:rsidRPr="0053566F" w:rsidRDefault="00E113D9" w:rsidP="009C778F">
            <w:pPr>
              <w:rPr>
                <w:lang w:eastAsia="zh-CN"/>
              </w:rPr>
            </w:pPr>
            <w:proofErr w:type="gramStart"/>
            <w:r w:rsidRPr="0053566F">
              <w:rPr>
                <w:rFonts w:hint="eastAsia"/>
                <w:lang w:eastAsia="zh-CN"/>
              </w:rPr>
              <w:t>where</w:t>
            </w:r>
            <w:proofErr w:type="gramEnd"/>
          </w:p>
          <w:p w14:paraId="3946D5B8"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6D81D5EC"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6D0C507">
                <v:shape id="_x0000_i1042" type="#_x0000_t75" style="width:39.1pt;height:19.55pt" o:ole="">
                  <v:imagedata r:id="rId14" o:title=""/>
                </v:shape>
                <o:OLEObject Type="Embed" ProgID="Equation.3" ShapeID="_x0000_i1042" DrawAspect="Content" ObjectID="_1825212793" r:id="rId36"/>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8F8B606"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0223749D">
                <v:shape id="_x0000_i1043" type="#_x0000_t75" style="width:39.1pt;height:19.55pt" o:ole="">
                  <v:imagedata r:id="rId14" o:title=""/>
                </v:shape>
                <o:OLEObject Type="Embed" ProgID="Equation.3" ShapeID="_x0000_i1043" DrawAspect="Content" ObjectID="_1825212794" r:id="rId37"/>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86BBE3F"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86E6E53" w14:textId="77777777" w:rsidR="00E113D9" w:rsidRPr="0053566F" w:rsidRDefault="00E113D9" w:rsidP="009C778F">
            <w:pPr>
              <w:rPr>
                <w:lang w:eastAsia="zh-CN"/>
              </w:rPr>
            </w:pPr>
            <w:r w:rsidRPr="0053566F">
              <w:rPr>
                <w:rFonts w:hint="eastAsia"/>
                <w:lang w:eastAsia="zh-CN"/>
              </w:rPr>
              <w:lastRenderedPageBreak/>
              <w:t>For CSI part 2 transmission on PUSCH without UL-SCH,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253D610F">
                <v:shape id="_x0000_i1044" type="#_x0000_t75" style="width:39.1pt;height:19.55pt" o:ole="">
                  <v:imagedata r:id="rId34" o:title=""/>
                </v:shape>
                <o:OLEObject Type="Embed" ProgID="Equation.3" ShapeID="_x0000_i1044" DrawAspect="Content" ObjectID="_1825212795" r:id="rId38"/>
              </w:object>
            </w:r>
            <w:r w:rsidRPr="0053566F">
              <w:rPr>
                <w:rFonts w:hint="eastAsia"/>
                <w:lang w:eastAsia="zh-CN"/>
              </w:rPr>
              <w:t>, is determined as follows:</w:t>
            </w:r>
          </w:p>
          <w:p w14:paraId="0F8B2E2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3640" w:dyaOrig="760" w14:anchorId="3EC154DE">
                <v:shape id="_x0000_i1045" type="#_x0000_t75" style="width:181.45pt;height:37.05pt" o:ole="">
                  <v:imagedata r:id="rId39" o:title=""/>
                </v:shape>
                <o:OLEObject Type="Embed" ProgID="Equation.DSMT4" ShapeID="_x0000_i1045" DrawAspect="Content" ObjectID="_1825212796" r:id="rId40"/>
              </w:object>
            </w:r>
          </w:p>
          <w:p w14:paraId="6976A3B9" w14:textId="77777777" w:rsidR="00E113D9" w:rsidRPr="0053566F" w:rsidRDefault="00E113D9" w:rsidP="009C778F">
            <w:pPr>
              <w:rPr>
                <w:lang w:eastAsia="zh-CN"/>
              </w:rPr>
            </w:pPr>
            <w:proofErr w:type="gramStart"/>
            <w:r w:rsidRPr="0053566F">
              <w:rPr>
                <w:rFonts w:hint="eastAsia"/>
                <w:lang w:eastAsia="zh-CN"/>
              </w:rPr>
              <w:t>where</w:t>
            </w:r>
            <w:proofErr w:type="gramEnd"/>
          </w:p>
          <w:p w14:paraId="0773DF54"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w:r w:rsidRPr="0053566F">
              <w:rPr>
                <w:position w:val="-12"/>
                <w:lang w:eastAsia="en-GB"/>
              </w:rPr>
              <w:object w:dxaOrig="800" w:dyaOrig="380" w14:anchorId="19E1A004">
                <v:shape id="_x0000_i1046" type="#_x0000_t75" style="width:39.1pt;height:19.55pt" o:ole="">
                  <v:imagedata r:id="rId14" o:title=""/>
                </v:shape>
                <o:OLEObject Type="Embed" ProgID="Equation.3" ShapeID="_x0000_i1046" DrawAspect="Content" ObjectID="_1825212797" r:id="rId41"/>
              </w:object>
            </w:r>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034B5B4F"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FC48B59">
                <v:shape id="_x0000_i1047" type="#_x0000_t75" style="width:39.1pt;height:19.55pt" o:ole="">
                  <v:imagedata r:id="rId14" o:title=""/>
                </v:shape>
                <o:OLEObject Type="Embed" ProgID="Equation.3" ShapeID="_x0000_i1047" DrawAspect="Content" ObjectID="_1825212798" r:id="rId4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7CFA85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31D6876C"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4</w:t>
            </w:r>
            <w:r w:rsidRPr="0053566F">
              <w:rPr>
                <w:rFonts w:ascii="Arial" w:eastAsia="宋体" w:hAnsi="Arial" w:hint="eastAsia"/>
                <w:lang w:eastAsia="zh-CN"/>
              </w:rPr>
              <w:tab/>
            </w:r>
            <w:r w:rsidRPr="0053566F">
              <w:rPr>
                <w:rFonts w:ascii="Arial" w:eastAsia="宋体" w:hAnsi="Arial"/>
                <w:lang w:eastAsia="zh-CN"/>
              </w:rPr>
              <w:t xml:space="preserve">CG-UCI </w:t>
            </w:r>
          </w:p>
          <w:p w14:paraId="0E161A5F" w14:textId="77777777" w:rsidR="00E113D9" w:rsidRPr="0053566F" w:rsidRDefault="00E113D9" w:rsidP="009C778F">
            <w:pPr>
              <w:rPr>
                <w:lang w:eastAsia="zh-CN"/>
              </w:rPr>
            </w:pPr>
            <w:r w:rsidRPr="0053566F">
              <w:rPr>
                <w:rFonts w:hint="eastAsia"/>
                <w:lang w:eastAsia="zh-CN"/>
              </w:rPr>
              <w:t xml:space="preserve">For </w:t>
            </w:r>
            <w:r w:rsidRPr="0053566F">
              <w:rPr>
                <w:lang w:eastAsia="zh-CN"/>
              </w:rPr>
              <w:t xml:space="preserve">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w:t>
            </w:r>
            <w:r w:rsidRPr="0053566F">
              <w:rPr>
                <w:lang w:eastAsia="zh-CN"/>
              </w:rPr>
              <w:t xml:space="preserve">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53566F">
              <w:rPr>
                <w:rFonts w:hint="eastAsia"/>
                <w:lang w:eastAsia="zh-CN"/>
              </w:rPr>
              <w:t>, is determined as follows:</w:t>
            </w:r>
          </w:p>
          <w:p w14:paraId="00FE63B7"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CG-UCI</m:t>
                  </m:r>
                </m:sub>
                <m:sup>
                  <m:r>
                    <m:rPr>
                      <m:sty m:val="p"/>
                    </m:rPr>
                    <w:rPr>
                      <w:rFonts w:ascii="Cambria Math" w:hAnsi="Cambria Math"/>
                      <w:noProof/>
                      <w:lang w:eastAsia="zh-CN"/>
                    </w:rPr>
                    <m:t>'</m:t>
                  </m:r>
                </m:sup>
              </m:sSubSup>
              <m:r>
                <m:rPr>
                  <m:sty m:val="p"/>
                </m:rPr>
                <w:rPr>
                  <w:rFonts w:ascii="Cambria Math" w:hAnsi="Cambria Math"/>
                  <w:noProof/>
                  <w:lang w:eastAsia="zh-CN"/>
                </w:rPr>
                <m:t>=</m:t>
              </m:r>
              <m:func>
                <m:funcPr>
                  <m:ctrlPr>
                    <w:rPr>
                      <w:rFonts w:ascii="Cambria Math" w:hAnsi="Cambria Math"/>
                      <w:noProof/>
                      <w:lang w:eastAsia="zh-CN"/>
                    </w:rPr>
                  </m:ctrlPr>
                </m:funcPr>
                <m:fName>
                  <m:r>
                    <m:rPr>
                      <m:sty m:val="p"/>
                    </m:rPr>
                    <w:rPr>
                      <w:rFonts w:ascii="Cambria Math" w:hAnsi="Cambria Math"/>
                      <w:noProof/>
                      <w:lang w:eastAsia="zh-CN"/>
                    </w:rPr>
                    <m:t>min</m:t>
                  </m:r>
                </m:fName>
                <m:e>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CG-UCI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CG-UCI</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e>
              </m:func>
            </m:oMath>
          </w:p>
          <w:p w14:paraId="3A44159C" w14:textId="77777777" w:rsidR="00E113D9" w:rsidRPr="0053566F" w:rsidRDefault="00E113D9" w:rsidP="009C778F">
            <w:pPr>
              <w:rPr>
                <w:lang w:eastAsia="zh-CN"/>
              </w:rPr>
            </w:pPr>
            <w:proofErr w:type="gramStart"/>
            <w:r w:rsidRPr="0053566F">
              <w:rPr>
                <w:rFonts w:hint="eastAsia"/>
                <w:lang w:eastAsia="zh-CN"/>
              </w:rPr>
              <w:t>where</w:t>
            </w:r>
            <w:proofErr w:type="gramEnd"/>
          </w:p>
          <w:p w14:paraId="60FDC901"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3150DAC"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59BA3EF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590DC459"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0327389"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5</w:t>
            </w:r>
            <w:r w:rsidRPr="0053566F">
              <w:rPr>
                <w:rFonts w:ascii="Arial" w:eastAsia="宋体" w:hAnsi="Arial" w:hint="eastAsia"/>
                <w:lang w:eastAsia="zh-CN"/>
              </w:rPr>
              <w:tab/>
            </w:r>
            <w:r w:rsidRPr="0053566F">
              <w:rPr>
                <w:rFonts w:ascii="Arial" w:eastAsia="宋体" w:hAnsi="Arial"/>
                <w:lang w:eastAsia="zh-CN"/>
              </w:rPr>
              <w:t>HARQ-ACK and CG-UCI</w:t>
            </w:r>
          </w:p>
          <w:p w14:paraId="2A870325" w14:textId="77777777" w:rsidR="00E113D9" w:rsidRPr="0053566F" w:rsidRDefault="00E113D9" w:rsidP="009C778F">
            <w:pPr>
              <w:rPr>
                <w:lang w:eastAsia="zh-CN"/>
              </w:rPr>
            </w:pPr>
            <w:r w:rsidRPr="0053566F">
              <w:rPr>
                <w:lang w:eastAsia="zh-CN"/>
              </w:rPr>
              <w:t>F</w:t>
            </w:r>
            <w:r w:rsidRPr="0053566F">
              <w:rPr>
                <w:rFonts w:hint="eastAsia"/>
                <w:lang w:eastAsia="zh-CN"/>
              </w:rPr>
              <w:t xml:space="preserve">or HARQ-ACK </w:t>
            </w:r>
            <w:r w:rsidRPr="0053566F">
              <w:rPr>
                <w:lang w:eastAsia="zh-CN"/>
              </w:rPr>
              <w:t xml:space="preserve">and 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 HARQ-ACK</w:t>
            </w:r>
            <w:r w:rsidRPr="0053566F">
              <w:rPr>
                <w:lang w:eastAsia="zh-CN"/>
              </w:rPr>
              <w:t xml:space="preserve"> and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53566F">
              <w:rPr>
                <w:rFonts w:hint="eastAsia"/>
                <w:lang w:eastAsia="zh-CN"/>
              </w:rPr>
              <w:t>, is determined as follows:</w:t>
            </w:r>
          </w:p>
          <w:p w14:paraId="18907B03"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ACK</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O</m:t>
                                  </m:r>
                                </m:e>
                                <m:sub>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ACK</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oMath>
          </w:p>
          <w:p w14:paraId="79CBD869" w14:textId="77777777" w:rsidR="00E113D9" w:rsidRPr="0053566F" w:rsidRDefault="00E113D9" w:rsidP="009C778F">
            <w:pPr>
              <w:rPr>
                <w:lang w:eastAsia="zh-CN"/>
              </w:rPr>
            </w:pPr>
            <w:proofErr w:type="gramStart"/>
            <w:r w:rsidRPr="0053566F">
              <w:rPr>
                <w:rFonts w:hint="eastAsia"/>
                <w:lang w:eastAsia="zh-CN"/>
              </w:rPr>
              <w:t>where</w:t>
            </w:r>
            <w:proofErr w:type="gramEnd"/>
          </w:p>
          <w:p w14:paraId="1C3A2870"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7E2E0090"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45D8972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12AF940" w14:textId="77777777" w:rsidR="00E113D9" w:rsidRDefault="00E113D9" w:rsidP="009C778F">
            <w:pPr>
              <w:jc w:val="center"/>
              <w:rPr>
                <w:rFonts w:eastAsiaTheme="minorEastAsia"/>
                <w:lang w:eastAsia="zh-CN"/>
              </w:rPr>
            </w:pPr>
            <w:r w:rsidRPr="006A4ECB">
              <w:rPr>
                <w:color w:val="FF0000"/>
              </w:rPr>
              <w:t>&lt;omitted text&gt;</w:t>
            </w:r>
          </w:p>
        </w:tc>
      </w:tr>
    </w:tbl>
    <w:p w14:paraId="50370D0E" w14:textId="77777777" w:rsidR="00E113D9" w:rsidRPr="00537842" w:rsidRDefault="00E113D9" w:rsidP="00E113D9">
      <w:pPr>
        <w:rPr>
          <w:rFonts w:eastAsiaTheme="minorEastAsia"/>
          <w:lang w:eastAsia="zh-CN"/>
        </w:rPr>
      </w:pPr>
    </w:p>
    <w:p w14:paraId="781D12C3" w14:textId="749B7635" w:rsidR="00E113D9" w:rsidRPr="00734E3B" w:rsidRDefault="00734E3B" w:rsidP="00EF5478">
      <w:pPr>
        <w:rPr>
          <w:rFonts w:eastAsia="等线"/>
          <w:highlight w:val="green"/>
          <w:lang w:eastAsia="zh-CN"/>
        </w:rPr>
      </w:pPr>
      <w:r w:rsidRPr="00734E3B">
        <w:rPr>
          <w:rFonts w:eastAsia="等线" w:hint="eastAsia"/>
          <w:highlight w:val="green"/>
          <w:lang w:eastAsia="zh-CN"/>
        </w:rPr>
        <w:t>Agreement</w:t>
      </w:r>
    </w:p>
    <w:p w14:paraId="486AAE8C" w14:textId="77777777" w:rsidR="00734E3B" w:rsidRDefault="00734E3B" w:rsidP="00734E3B">
      <w:pPr>
        <w:adjustRightInd w:val="0"/>
        <w:spacing w:after="120"/>
      </w:pPr>
      <w:r>
        <w:t xml:space="preserve">Adopt the following TP </w:t>
      </w:r>
      <w:r>
        <w:rPr>
          <w:rFonts w:hint="eastAsia"/>
        </w:rPr>
        <w:t>to</w:t>
      </w:r>
      <w:r>
        <w:t xml:space="preserve"> </w:t>
      </w:r>
      <w:r>
        <w:rPr>
          <w:rFonts w:hint="eastAsia"/>
        </w:rPr>
        <w:t>section</w:t>
      </w:r>
      <w:r>
        <w:t xml:space="preserve"> </w:t>
      </w:r>
      <w:r>
        <w:rPr>
          <w:rFonts w:hint="eastAsia"/>
        </w:rPr>
        <w:t>5.2.2.6,</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734E3B" w14:paraId="5EE4298E" w14:textId="77777777" w:rsidTr="009C778F">
        <w:tc>
          <w:tcPr>
            <w:tcW w:w="9628" w:type="dxa"/>
          </w:tcPr>
          <w:p w14:paraId="3FB71C9B" w14:textId="77777777" w:rsidR="00734E3B" w:rsidRPr="00691433" w:rsidRDefault="00734E3B" w:rsidP="009C778F">
            <w:pPr>
              <w:pStyle w:val="4"/>
              <w:ind w:left="864" w:hanging="864"/>
              <w:rPr>
                <w:rFonts w:eastAsiaTheme="minorEastAsia" w:cs="Arial"/>
                <w:b w:val="0"/>
                <w:bCs/>
                <w:i w:val="0"/>
                <w:iCs/>
                <w:color w:val="000000"/>
                <w:szCs w:val="24"/>
              </w:rPr>
            </w:pPr>
            <w:r>
              <w:rPr>
                <w:rFonts w:eastAsia="MS Mincho" w:cs="Arial"/>
                <w:b w:val="0"/>
                <w:i w:val="0"/>
                <w:color w:val="000000"/>
                <w:szCs w:val="24"/>
                <w:lang w:eastAsia="ja-JP"/>
              </w:rPr>
              <w:lastRenderedPageBreak/>
              <w:t>5.2.2.6</w:t>
            </w:r>
            <w:r>
              <w:rPr>
                <w:rFonts w:eastAsia="MS Mincho" w:cs="Arial"/>
                <w:b w:val="0"/>
                <w:i w:val="0"/>
                <w:color w:val="000000"/>
                <w:szCs w:val="24"/>
                <w:lang w:eastAsia="ja-JP"/>
              </w:rPr>
              <w:tab/>
            </w:r>
            <w:r w:rsidRPr="00691433">
              <w:rPr>
                <w:rFonts w:eastAsia="MS Mincho" w:cs="Arial"/>
                <w:b w:val="0"/>
                <w:i w:val="0"/>
                <w:color w:val="000000"/>
                <w:szCs w:val="24"/>
                <w:lang w:eastAsia="ja-JP"/>
              </w:rPr>
              <w:t>SRS-RSRP measurement resource</w:t>
            </w:r>
          </w:p>
          <w:p w14:paraId="6ED147CA" w14:textId="77777777" w:rsidR="00734E3B" w:rsidRDefault="00734E3B" w:rsidP="009C778F">
            <w:pPr>
              <w:spacing w:after="120"/>
              <w:jc w:val="center"/>
              <w:rPr>
                <w:color w:val="FF0000"/>
              </w:rPr>
            </w:pPr>
            <w:r>
              <w:rPr>
                <w:b/>
                <w:bCs/>
                <w:color w:val="FF0000"/>
                <w:szCs w:val="20"/>
              </w:rPr>
              <w:t>&lt;Unchanged parts omitted&gt;</w:t>
            </w:r>
          </w:p>
          <w:p w14:paraId="6DBBF648" w14:textId="77777777" w:rsidR="00734E3B" w:rsidRDefault="00734E3B" w:rsidP="009C778F">
            <w:pPr>
              <w:spacing w:after="120"/>
              <w:rPr>
                <w:color w:val="FF0000"/>
              </w:rPr>
            </w:pPr>
            <w:ins w:id="108" w:author="Huawei" w:date="2025-11-17T08:21:00Z">
              <w:r w:rsidRPr="00DC22F7">
                <w:rPr>
                  <w:szCs w:val="20"/>
                </w:rPr>
                <w:t>For SRS-RSRP measurement resource configuration, the number of SRS antenna ports is 1.</w:t>
              </w:r>
            </w:ins>
          </w:p>
        </w:tc>
      </w:tr>
    </w:tbl>
    <w:p w14:paraId="3063F0FB" w14:textId="77777777" w:rsidR="00734E3B" w:rsidRDefault="00734E3B" w:rsidP="00EF5478">
      <w:pPr>
        <w:rPr>
          <w:rFonts w:eastAsia="等线"/>
          <w:i/>
          <w:iCs/>
          <w:lang w:eastAsia="zh-CN"/>
        </w:rPr>
      </w:pPr>
    </w:p>
    <w:p w14:paraId="5865ADE7" w14:textId="2A84BD66" w:rsidR="00734E3B" w:rsidRPr="009408A2" w:rsidRDefault="001853B6" w:rsidP="00EF5478">
      <w:pPr>
        <w:rPr>
          <w:rFonts w:eastAsia="等线" w:hint="eastAsia"/>
          <w:highlight w:val="green"/>
          <w:lang w:eastAsia="zh-CN"/>
        </w:rPr>
      </w:pPr>
      <w:r w:rsidRPr="009408A2">
        <w:rPr>
          <w:rFonts w:eastAsia="等线" w:hint="eastAsia"/>
          <w:highlight w:val="green"/>
          <w:lang w:eastAsia="zh-CN"/>
        </w:rPr>
        <w:t>Agreement</w:t>
      </w:r>
    </w:p>
    <w:p w14:paraId="0084AE4C" w14:textId="77777777" w:rsidR="001853B6" w:rsidRPr="009408A2" w:rsidRDefault="001853B6" w:rsidP="009408A2">
      <w:pPr>
        <w:pStyle w:val="aff"/>
        <w:numPr>
          <w:ilvl w:val="0"/>
          <w:numId w:val="94"/>
        </w:numPr>
        <w:ind w:leftChars="0"/>
        <w:rPr>
          <w:rFonts w:eastAsiaTheme="minorEastAsia"/>
          <w:lang w:eastAsia="zh-CN"/>
        </w:rPr>
      </w:pPr>
      <w:r w:rsidRPr="009408A2">
        <w:rPr>
          <w:rFonts w:eastAsiaTheme="minorEastAsia" w:hint="eastAsia"/>
          <w:lang w:eastAsia="zh-CN"/>
        </w:rPr>
        <w:t xml:space="preserve">In response to LS </w:t>
      </w:r>
      <w:r w:rsidRPr="009408A2">
        <w:rPr>
          <w:rFonts w:eastAsiaTheme="minorEastAsia"/>
          <w:lang w:eastAsia="zh-CN"/>
        </w:rPr>
        <w:t>in R1-2508304</w:t>
      </w:r>
      <w:r w:rsidRPr="009408A2">
        <w:rPr>
          <w:rFonts w:eastAsiaTheme="minorEastAsia" w:hint="eastAsia"/>
          <w:lang w:eastAsia="zh-CN"/>
        </w:rPr>
        <w:t xml:space="preserve">, send the following </w:t>
      </w:r>
      <w:r w:rsidRPr="009408A2">
        <w:rPr>
          <w:rFonts w:eastAsiaTheme="minorEastAsia"/>
          <w:lang w:eastAsia="zh-CN"/>
        </w:rPr>
        <w:t>TP for supporting SBFD with CA in the stage-2 specification (TS 38.300)</w:t>
      </w:r>
      <w:r w:rsidRPr="009408A2">
        <w:rPr>
          <w:rFonts w:eastAsiaTheme="minorEastAsia" w:hint="eastAsia"/>
          <w:lang w:eastAsia="zh-CN"/>
        </w:rPr>
        <w:t xml:space="preserve"> to RAN2.</w:t>
      </w:r>
    </w:p>
    <w:tbl>
      <w:tblPr>
        <w:tblStyle w:val="af1"/>
        <w:tblW w:w="0" w:type="auto"/>
        <w:tblLook w:val="04A0" w:firstRow="1" w:lastRow="0" w:firstColumn="1" w:lastColumn="0" w:noHBand="0" w:noVBand="1"/>
      </w:tblPr>
      <w:tblGrid>
        <w:gridCol w:w="9060"/>
      </w:tblGrid>
      <w:tr w:rsidR="001853B6" w14:paraId="143D2B09" w14:textId="77777777" w:rsidTr="00332CF7">
        <w:tc>
          <w:tcPr>
            <w:tcW w:w="9060" w:type="dxa"/>
          </w:tcPr>
          <w:p w14:paraId="7D1F49EF" w14:textId="77777777" w:rsidR="001853B6" w:rsidRDefault="001853B6" w:rsidP="00332CF7">
            <w:pPr>
              <w:pStyle w:val="1"/>
              <w:rPr>
                <w:rFonts w:eastAsia="等线"/>
                <w:lang w:val="en-US"/>
              </w:rPr>
            </w:pPr>
            <w:r>
              <w:rPr>
                <w:rFonts w:eastAsia="等线"/>
                <w:lang w:val="en-US"/>
              </w:rPr>
              <w:t>23</w:t>
            </w:r>
            <w:r>
              <w:rPr>
                <w:rFonts w:eastAsia="等线"/>
                <w:lang w:val="en-US"/>
              </w:rPr>
              <w:tab/>
            </w:r>
            <w:r>
              <w:rPr>
                <w:rFonts w:eastAsia="等线" w:hint="eastAsia"/>
                <w:lang w:val="en-US"/>
              </w:rPr>
              <w:t>SBFD</w:t>
            </w:r>
          </w:p>
          <w:p w14:paraId="34645C19" w14:textId="77777777" w:rsidR="001853B6" w:rsidRDefault="001853B6" w:rsidP="00332CF7">
            <w:pPr>
              <w:pStyle w:val="2"/>
              <w:rPr>
                <w:lang w:val="en-US"/>
              </w:rPr>
            </w:pPr>
            <w:r>
              <w:rPr>
                <w:rFonts w:eastAsia="等线"/>
                <w:lang w:val="en-US"/>
              </w:rPr>
              <w:t>23</w:t>
            </w:r>
            <w:r>
              <w:rPr>
                <w:lang w:val="en-US"/>
              </w:rPr>
              <w:t>.1</w:t>
            </w:r>
            <w:r>
              <w:rPr>
                <w:lang w:val="en-US"/>
              </w:rPr>
              <w:tab/>
              <w:t>General</w:t>
            </w:r>
          </w:p>
          <w:p w14:paraId="092DFD48" w14:textId="77777777" w:rsidR="001853B6" w:rsidRDefault="001853B6" w:rsidP="00332CF7">
            <w:pPr>
              <w:rPr>
                <w:rFonts w:eastAsia="宋体"/>
                <w:lang w:eastAsia="zh-CN"/>
              </w:rPr>
            </w:pPr>
            <w:r>
              <w:rPr>
                <w:rFonts w:hint="eastAsia"/>
                <w:lang w:eastAsia="zh-CN"/>
              </w:rPr>
              <w:t xml:space="preserve">Sub-Band Full Duplex (SBFD) operation is </w:t>
            </w:r>
            <w:r>
              <w:rPr>
                <w:lang w:eastAsia="zh-CN"/>
              </w:rPr>
              <w:t>supported for</w:t>
            </w:r>
            <w:r>
              <w:rPr>
                <w:rFonts w:hint="eastAsia"/>
                <w:lang w:eastAsia="zh-CN"/>
              </w:rPr>
              <w:t xml:space="preserve"> a TDD </w:t>
            </w:r>
            <w:r>
              <w:rPr>
                <w:lang w:eastAsia="zh-CN"/>
              </w:rPr>
              <w:t>carrier, enabling</w:t>
            </w:r>
            <w:r>
              <w:rPr>
                <w:rFonts w:hint="eastAsia"/>
                <w:lang w:eastAsia="zh-CN"/>
              </w:rPr>
              <w:t xml:space="preserve"> simultaneous downlink </w:t>
            </w:r>
            <w:r>
              <w:rPr>
                <w:lang w:eastAsia="zh-CN"/>
              </w:rPr>
              <w:t xml:space="preserve">transmission </w:t>
            </w:r>
            <w:r>
              <w:rPr>
                <w:rFonts w:hint="eastAsia"/>
                <w:lang w:eastAsia="zh-CN"/>
              </w:rPr>
              <w:t xml:space="preserve">and uplink </w:t>
            </w:r>
            <w:r>
              <w:rPr>
                <w:lang w:eastAsia="zh-CN"/>
              </w:rPr>
              <w:t>reception</w:t>
            </w:r>
            <w:r>
              <w:rPr>
                <w:rFonts w:hint="eastAsia"/>
                <w:lang w:eastAsia="zh-CN"/>
              </w:rPr>
              <w:t xml:space="preserve"> at the </w:t>
            </w:r>
            <w:proofErr w:type="spellStart"/>
            <w:r>
              <w:rPr>
                <w:rFonts w:hint="eastAsia"/>
                <w:lang w:eastAsia="zh-CN"/>
              </w:rPr>
              <w:t>gNB</w:t>
            </w:r>
            <w:proofErr w:type="spellEnd"/>
            <w:r>
              <w:rPr>
                <w:lang w:eastAsia="zh-CN"/>
              </w:rPr>
              <w:t xml:space="preserve"> on their non-overlapping respective sub-bands</w:t>
            </w:r>
            <w:r>
              <w:rPr>
                <w:rFonts w:hint="eastAsia"/>
                <w:lang w:eastAsia="zh-CN"/>
              </w:rPr>
              <w:t xml:space="preserve">. From UE perspective, full duplex is not supported. The configurations of cell-specific SBFD time and frequency resources are provided through SIB1 or dedicated </w:t>
            </w:r>
            <w:r>
              <w:rPr>
                <w:lang w:eastAsia="zh-CN"/>
              </w:rPr>
              <w:t>signalling</w:t>
            </w:r>
            <w:r>
              <w:rPr>
                <w:rFonts w:hint="eastAsia"/>
                <w:lang w:eastAsia="zh-CN"/>
              </w:rPr>
              <w:t>.</w:t>
            </w:r>
          </w:p>
          <w:p w14:paraId="445A7099" w14:textId="77777777" w:rsidR="001853B6" w:rsidRDefault="001853B6" w:rsidP="00332CF7">
            <w:pPr>
              <w:snapToGrid w:val="0"/>
              <w:rPr>
                <w:rFonts w:eastAsia="Malgun Gothic"/>
                <w:lang w:eastAsia="zh-CN"/>
              </w:rPr>
            </w:pPr>
            <w:r>
              <w:rPr>
                <w:rFonts w:eastAsia="Malgun Gothic"/>
                <w:lang w:eastAsia="zh-CN"/>
              </w:rPr>
              <w:t xml:space="preserve">A UE can be semi-statically configured with SBFD sub-bands in downlink symbols and flexible symbols </w:t>
            </w:r>
            <w:r>
              <w:rPr>
                <w:lang w:eastAsia="zh-CN"/>
              </w:rPr>
              <w:t xml:space="preserve">provided by </w:t>
            </w:r>
            <w:proofErr w:type="spellStart"/>
            <w:r>
              <w:rPr>
                <w:i/>
                <w:lang w:eastAsia="zh-CN"/>
              </w:rPr>
              <w:t>tdd</w:t>
            </w:r>
            <w:proofErr w:type="spellEnd"/>
            <w:r>
              <w:rPr>
                <w:i/>
                <w:lang w:eastAsia="zh-CN"/>
              </w:rPr>
              <w:t>-UL-DL-</w:t>
            </w:r>
            <w:proofErr w:type="spellStart"/>
            <w:r>
              <w:rPr>
                <w:i/>
                <w:lang w:eastAsia="zh-CN"/>
              </w:rPr>
              <w:t>ConfigurationCommon</w:t>
            </w:r>
            <w:proofErr w:type="spellEnd"/>
            <w:r>
              <w:rPr>
                <w:rFonts w:eastAsia="Malgun Gothic"/>
                <w:lang w:eastAsia="zh-CN"/>
              </w:rPr>
              <w:t xml:space="preserve"> and t</w:t>
            </w:r>
            <w:r>
              <w:rPr>
                <w:lang w:eastAsia="zh-CN"/>
              </w:rPr>
              <w:t xml:space="preserve">his UE is referred to as an SBFD aware UE. </w:t>
            </w:r>
            <w:r>
              <w:rPr>
                <w:rFonts w:eastAsia="Malgun Gothic"/>
                <w:lang w:eastAsia="zh-CN"/>
              </w:rPr>
              <w:t>The maximum number of UL sub-bands for SBFD operation in an SBFD symbol within a TDD carrier is one. The maximum number of DL sub-bands for SBFD operation in an SBFD symbol within a TDD carrier is two.</w:t>
            </w:r>
          </w:p>
          <w:p w14:paraId="69F3DA11" w14:textId="5144EAAC" w:rsidR="00E747DB" w:rsidRPr="009408A2" w:rsidRDefault="001853B6" w:rsidP="00E747DB">
            <w:pPr>
              <w:overflowPunct w:val="0"/>
              <w:adjustRightInd w:val="0"/>
              <w:snapToGrid w:val="0"/>
              <w:spacing w:after="180"/>
              <w:textAlignment w:val="baseline"/>
              <w:rPr>
                <w:rFonts w:eastAsiaTheme="minorEastAsia" w:hint="eastAsia"/>
                <w:color w:val="FF0000"/>
                <w:u w:val="single"/>
                <w:lang w:eastAsia="zh-CN"/>
              </w:rPr>
            </w:pPr>
            <w:r>
              <w:rPr>
                <w:color w:val="FF0000"/>
                <w:u w:val="single"/>
              </w:rPr>
              <w:t>A UE can be configured with SBFD sub</w:t>
            </w:r>
            <w:r>
              <w:rPr>
                <w:rFonts w:hint="eastAsia"/>
                <w:color w:val="FF0000"/>
                <w:u w:val="single"/>
              </w:rPr>
              <w:t>-</w:t>
            </w:r>
            <w:r>
              <w:rPr>
                <w:color w:val="FF0000"/>
                <w:u w:val="single"/>
              </w:rPr>
              <w:t xml:space="preserve">bands </w:t>
            </w:r>
            <w:r w:rsidR="009408A2">
              <w:rPr>
                <w:rFonts w:eastAsiaTheme="minorEastAsia" w:hint="eastAsia"/>
                <w:color w:val="FF0000"/>
                <w:u w:val="single"/>
                <w:lang w:eastAsia="zh-CN"/>
              </w:rPr>
              <w:t>in at most</w:t>
            </w:r>
            <w:r w:rsidR="00E747DB" w:rsidRPr="00E747DB">
              <w:rPr>
                <w:color w:val="FF0000"/>
                <w:u w:val="single"/>
              </w:rPr>
              <w:t xml:space="preserve"> one TDD carrier in multi-carrier scenario</w:t>
            </w:r>
          </w:p>
          <w:p w14:paraId="4607BF87" w14:textId="77777777" w:rsidR="001853B6" w:rsidRDefault="001853B6" w:rsidP="00332CF7">
            <w:pPr>
              <w:snapToGrid w:val="0"/>
              <w:rPr>
                <w:lang w:eastAsia="zh-CN"/>
              </w:rPr>
            </w:pPr>
            <w:r>
              <w:rPr>
                <w:lang w:eastAsia="zh-CN"/>
              </w:rPr>
              <w:t>In an SBFD symbol, except for cross-link interference measurements, a UE transmits or receives only in RBs that are both in the active UL BWP and in the UL sub-band, or both in the active DL BWP and the DL sub-band(s), respectively.</w:t>
            </w:r>
          </w:p>
          <w:p w14:paraId="324B77BC" w14:textId="77777777" w:rsidR="001853B6" w:rsidRDefault="001853B6" w:rsidP="00332CF7">
            <w:pPr>
              <w:rPr>
                <w:rFonts w:eastAsiaTheme="minorEastAsia"/>
                <w:lang w:eastAsia="zh-CN"/>
              </w:rPr>
            </w:pPr>
            <w:r>
              <w:rPr>
                <w:lang w:eastAsia="zh-CN"/>
              </w:rPr>
              <w:t xml:space="preserve">A UE can be configured to transmit or receive </w:t>
            </w:r>
            <w:r>
              <w:rPr>
                <w:rFonts w:hint="eastAsia"/>
                <w:lang w:eastAsia="zh-CN"/>
              </w:rPr>
              <w:t xml:space="preserve">only </w:t>
            </w:r>
            <w:r>
              <w:rPr>
                <w:lang w:eastAsia="zh-CN"/>
              </w:rPr>
              <w:t>in non-SBFD symbols</w:t>
            </w:r>
            <w:r>
              <w:rPr>
                <w:rFonts w:hint="eastAsia"/>
                <w:lang w:eastAsia="zh-CN"/>
              </w:rPr>
              <w:t xml:space="preserve">, </w:t>
            </w:r>
            <w:r>
              <w:rPr>
                <w:lang w:eastAsia="zh-CN"/>
              </w:rPr>
              <w:t>only</w:t>
            </w:r>
            <w:r>
              <w:rPr>
                <w:rFonts w:hint="eastAsia"/>
                <w:lang w:eastAsia="zh-CN"/>
              </w:rPr>
              <w:t xml:space="preserve"> in</w:t>
            </w:r>
            <w:r>
              <w:rPr>
                <w:lang w:eastAsia="zh-CN"/>
              </w:rPr>
              <w:t xml:space="preserve"> SBFD symbols</w:t>
            </w:r>
            <w:r>
              <w:rPr>
                <w:rFonts w:hint="eastAsia"/>
                <w:lang w:eastAsia="zh-CN"/>
              </w:rPr>
              <w:t>, or</w:t>
            </w:r>
            <w:r>
              <w:rPr>
                <w:lang w:eastAsia="zh-CN"/>
              </w:rPr>
              <w:t xml:space="preserve"> across both SBFD symbols and non-SBFD symbols for multiple transmission or reception occasions.</w:t>
            </w:r>
          </w:p>
        </w:tc>
      </w:tr>
    </w:tbl>
    <w:p w14:paraId="03F2C883" w14:textId="5D344200" w:rsidR="009408A2" w:rsidRPr="009408A2" w:rsidRDefault="009408A2" w:rsidP="009408A2">
      <w:pPr>
        <w:rPr>
          <w:rFonts w:eastAsia="等线" w:hint="eastAsia"/>
          <w:highlight w:val="green"/>
          <w:lang w:eastAsia="zh-CN"/>
        </w:rPr>
      </w:pPr>
      <w:r w:rsidRPr="009408A2">
        <w:rPr>
          <w:rFonts w:eastAsia="等线" w:hint="eastAsia"/>
          <w:highlight w:val="green"/>
          <w:lang w:eastAsia="zh-CN"/>
        </w:rPr>
        <w:t>Agreement</w:t>
      </w:r>
    </w:p>
    <w:p w14:paraId="09A8B38B" w14:textId="5BEBB760" w:rsidR="001853B6" w:rsidRPr="009408A2" w:rsidRDefault="00FD3F5D" w:rsidP="009408A2">
      <w:pPr>
        <w:pStyle w:val="aff"/>
        <w:numPr>
          <w:ilvl w:val="0"/>
          <w:numId w:val="95"/>
        </w:numPr>
        <w:ind w:leftChars="0"/>
        <w:rPr>
          <w:rFonts w:eastAsiaTheme="minorEastAsia" w:hint="eastAsia"/>
          <w:lang w:eastAsia="zh-CN"/>
        </w:rPr>
      </w:pPr>
      <w:r w:rsidRPr="009408A2">
        <w:rPr>
          <w:rFonts w:eastAsiaTheme="minorEastAsia" w:hint="eastAsia"/>
          <w:lang w:eastAsia="zh-CN"/>
        </w:rPr>
        <w:t xml:space="preserve">No special </w:t>
      </w:r>
      <w:r w:rsidRPr="00BB1F73">
        <w:t xml:space="preserve">handle </w:t>
      </w:r>
      <w:r w:rsidRPr="009408A2">
        <w:rPr>
          <w:rFonts w:eastAsiaTheme="minorEastAsia" w:hint="eastAsia"/>
          <w:lang w:eastAsia="zh-CN"/>
        </w:rPr>
        <w:t xml:space="preserve">of </w:t>
      </w:r>
      <w:r w:rsidRPr="00BB1F73">
        <w:t>half-duplex CA case</w:t>
      </w:r>
      <w:r w:rsidR="00E747DB" w:rsidRPr="009408A2">
        <w:rPr>
          <w:rFonts w:eastAsiaTheme="minorEastAsia" w:hint="eastAsia"/>
          <w:lang w:eastAsia="zh-CN"/>
        </w:rPr>
        <w:t>.</w:t>
      </w:r>
    </w:p>
    <w:p w14:paraId="51297930" w14:textId="4F302767" w:rsidR="005B0D8B" w:rsidRDefault="005B0D8B" w:rsidP="00EF5478">
      <w:pPr>
        <w:rPr>
          <w:rFonts w:eastAsia="等线"/>
          <w:lang w:eastAsia="zh-CN"/>
        </w:rPr>
      </w:pPr>
    </w:p>
    <w:p w14:paraId="112D8E12" w14:textId="77777777" w:rsidR="00872CB2" w:rsidRDefault="00872CB2" w:rsidP="00EF5478">
      <w:pPr>
        <w:rPr>
          <w:rFonts w:eastAsia="等线"/>
          <w:lang w:eastAsia="zh-CN"/>
        </w:rPr>
      </w:pPr>
    </w:p>
    <w:p w14:paraId="4A470CE8" w14:textId="4C86CBAE" w:rsidR="00872CB2" w:rsidRPr="001F10F7" w:rsidRDefault="00872CB2" w:rsidP="00EF5478">
      <w:pPr>
        <w:rPr>
          <w:rFonts w:eastAsia="等线" w:hint="eastAsia"/>
          <w:highlight w:val="green"/>
          <w:lang w:eastAsia="zh-CN"/>
        </w:rPr>
      </w:pPr>
      <w:r w:rsidRPr="001F10F7">
        <w:rPr>
          <w:rFonts w:eastAsia="等线" w:hint="eastAsia"/>
          <w:highlight w:val="green"/>
          <w:lang w:eastAsia="zh-CN"/>
        </w:rPr>
        <w:t>Agreement</w:t>
      </w:r>
    </w:p>
    <w:p w14:paraId="3FB3F38A" w14:textId="3430392A" w:rsidR="001F10F7" w:rsidRDefault="001F10F7" w:rsidP="001F10F7">
      <w:pPr>
        <w:rPr>
          <w:rFonts w:eastAsiaTheme="minorEastAsia"/>
          <w:b/>
          <w:bCs/>
        </w:rPr>
      </w:pPr>
      <w:r>
        <w:rPr>
          <w:rFonts w:eastAsia="等线"/>
        </w:rPr>
        <w:t>Adopt the following TP</w:t>
      </w:r>
      <w:r>
        <w:rPr>
          <w:rFonts w:eastAsia="等线" w:hint="eastAsia"/>
          <w:lang w:eastAsia="zh-CN"/>
        </w:rPr>
        <w:t xml:space="preserve"> </w:t>
      </w:r>
      <w:r>
        <w:rPr>
          <w:rFonts w:eastAsia="等线"/>
        </w:rPr>
        <w:t xml:space="preserve">in principle to Clause </w:t>
      </w:r>
      <w:r>
        <w:rPr>
          <w:rFonts w:eastAsia="等线" w:hint="eastAsia"/>
          <w:lang w:eastAsia="zh-CN"/>
        </w:rPr>
        <w:t>7</w:t>
      </w:r>
      <w:r>
        <w:rPr>
          <w:rFonts w:eastAsia="等线"/>
        </w:rPr>
        <w:t>, TS 38.21</w:t>
      </w:r>
      <w:r>
        <w:rPr>
          <w:rFonts w:eastAsia="等线" w:hint="eastAsia"/>
          <w:lang w:eastAsia="zh-CN"/>
        </w:rPr>
        <w:t>3</w:t>
      </w:r>
      <w:r>
        <w:rPr>
          <w:rFonts w:eastAsia="等线"/>
        </w:rPr>
        <w:t>.</w:t>
      </w:r>
    </w:p>
    <w:p w14:paraId="60AAFEA8" w14:textId="16A7889A" w:rsidR="001F10F7" w:rsidRDefault="001F10F7" w:rsidP="001F10F7">
      <w:pPr>
        <w:rPr>
          <w:rFonts w:eastAsiaTheme="minorEastAsia"/>
          <w:lang w:eastAsia="zh-CN"/>
        </w:rPr>
      </w:pPr>
    </w:p>
    <w:tbl>
      <w:tblPr>
        <w:tblStyle w:val="af1"/>
        <w:tblW w:w="0" w:type="auto"/>
        <w:tblLook w:val="04A0" w:firstRow="1" w:lastRow="0" w:firstColumn="1" w:lastColumn="0" w:noHBand="0" w:noVBand="1"/>
      </w:tblPr>
      <w:tblGrid>
        <w:gridCol w:w="9060"/>
      </w:tblGrid>
      <w:tr w:rsidR="001F10F7" w14:paraId="4EE2E22F" w14:textId="77777777" w:rsidTr="00332CF7">
        <w:tc>
          <w:tcPr>
            <w:tcW w:w="9060" w:type="dxa"/>
          </w:tcPr>
          <w:p w14:paraId="1AF84DC6" w14:textId="77777777" w:rsidR="001F10F7" w:rsidRDefault="001F10F7" w:rsidP="00332CF7">
            <w:pPr>
              <w:numPr>
                <w:ilvl w:val="255"/>
                <w:numId w:val="0"/>
              </w:numPr>
              <w:snapToGrid w:val="0"/>
              <w:spacing w:after="180"/>
              <w:outlineLvl w:val="1"/>
              <w:rPr>
                <w:rFonts w:eastAsia="宋体"/>
                <w:b/>
                <w:bCs/>
                <w:szCs w:val="32"/>
              </w:rPr>
            </w:pPr>
            <w:r>
              <w:rPr>
                <w:rFonts w:eastAsia="宋体"/>
                <w:b/>
                <w:bCs/>
                <w:szCs w:val="32"/>
                <w:lang w:eastAsia="ja-JP"/>
              </w:rPr>
              <w:t>7</w:t>
            </w:r>
            <w:r>
              <w:rPr>
                <w:rFonts w:eastAsia="宋体" w:hint="eastAsia"/>
                <w:b/>
                <w:bCs/>
                <w:szCs w:val="32"/>
                <w:lang w:eastAsia="zh-CN"/>
              </w:rPr>
              <w:t xml:space="preserve"> </w:t>
            </w:r>
            <w:r>
              <w:rPr>
                <w:rFonts w:eastAsia="宋体"/>
                <w:b/>
                <w:bCs/>
                <w:szCs w:val="32"/>
                <w:lang w:eastAsia="ja-JP"/>
              </w:rPr>
              <w:t>Uplink Power control</w:t>
            </w:r>
          </w:p>
          <w:p w14:paraId="42CC5722" w14:textId="77777777" w:rsidR="001F10F7" w:rsidRDefault="001F10F7" w:rsidP="00332CF7">
            <w:pPr>
              <w:spacing w:after="180"/>
              <w:jc w:val="center"/>
              <w:rPr>
                <w:rFonts w:eastAsia="宋体"/>
                <w:color w:val="FF0000"/>
                <w:szCs w:val="21"/>
              </w:rPr>
            </w:pPr>
            <w:r>
              <w:rPr>
                <w:rFonts w:eastAsia="宋体"/>
                <w:color w:val="FF0000"/>
                <w:szCs w:val="21"/>
              </w:rPr>
              <w:t>---------------------------</w:t>
            </w:r>
            <w:r>
              <w:rPr>
                <w:rFonts w:eastAsia="宋体"/>
                <w:color w:val="FF0000"/>
              </w:rPr>
              <w:t xml:space="preserve">Other parts </w:t>
            </w:r>
            <w:r>
              <w:rPr>
                <w:rFonts w:eastAsia="宋体"/>
                <w:color w:val="FF0000"/>
                <w:szCs w:val="21"/>
              </w:rPr>
              <w:t xml:space="preserve">are </w:t>
            </w:r>
            <w:r>
              <w:rPr>
                <w:rFonts w:eastAsia="宋体"/>
                <w:color w:val="FF0000"/>
              </w:rPr>
              <w:t>omitted</w:t>
            </w:r>
            <w:r>
              <w:rPr>
                <w:rFonts w:eastAsia="宋体"/>
                <w:color w:val="FF0000"/>
                <w:szCs w:val="21"/>
              </w:rPr>
              <w:t xml:space="preserve"> -------------------------------</w:t>
            </w:r>
          </w:p>
          <w:p w14:paraId="343781A7" w14:textId="77777777" w:rsidR="001F10F7" w:rsidRDefault="001F10F7" w:rsidP="00332CF7">
            <w:pPr>
              <w:spacing w:after="180"/>
              <w:rPr>
                <w:rFonts w:eastAsia="宋体"/>
              </w:rPr>
            </w:pPr>
            <w:r>
              <w:rPr>
                <w:rFonts w:eastAsia="宋体"/>
                <w:iCs/>
              </w:rPr>
              <w:t xml:space="preserve">A PUSCH/PUCCH/SRS/PRACH transmission occasion </w:t>
            </w:r>
            <m:oMath>
              <m:r>
                <w:rPr>
                  <w:rFonts w:ascii="Cambria Math" w:eastAsia="宋体" w:hAnsi="Cambria Math"/>
                  <w:lang w:eastAsia="zh-CN"/>
                </w:rPr>
                <m:t>i</m:t>
              </m:r>
            </m:oMath>
            <w:r>
              <w:rPr>
                <w:rFonts w:eastAsia="宋体"/>
                <w:iCs/>
              </w:rPr>
              <w:t xml:space="preserve"> is defined by a </w:t>
            </w:r>
            <w:r>
              <w:rPr>
                <w:rFonts w:eastAsia="宋体"/>
              </w:rPr>
              <w:t xml:space="preserve">slot index </w:t>
            </w:r>
            <m:oMath>
              <m:sSubSup>
                <m:sSubSupPr>
                  <m:ctrlPr>
                    <w:rPr>
                      <w:rFonts w:ascii="Cambria Math" w:eastAsia="宋体" w:hAnsi="Cambria Math"/>
                      <w:i/>
                      <w:lang w:eastAsia="zh-CN"/>
                    </w:rPr>
                  </m:ctrlPr>
                </m:sSubSupPr>
                <m:e>
                  <m:r>
                    <w:rPr>
                      <w:rFonts w:ascii="Cambria Math" w:eastAsia="宋体" w:hAnsi="Cambria Math"/>
                      <w:lang w:eastAsia="zh-CN"/>
                    </w:rPr>
                    <m:t>n</m:t>
                  </m:r>
                </m:e>
                <m:sub>
                  <m:r>
                    <w:rPr>
                      <w:rFonts w:ascii="Cambria Math" w:eastAsia="宋体" w:hAnsi="Cambria Math"/>
                      <w:lang w:eastAsia="zh-CN"/>
                    </w:rPr>
                    <m:t>s,f</m:t>
                  </m:r>
                </m:sub>
                <m:sup>
                  <m:r>
                    <w:rPr>
                      <w:rFonts w:ascii="Cambria Math" w:eastAsia="宋体" w:hAnsi="Cambria Math"/>
                      <w:lang w:eastAsia="zh-CN"/>
                    </w:rPr>
                    <m:t>μ</m:t>
                  </m:r>
                </m:sup>
              </m:sSubSup>
            </m:oMath>
            <w:r>
              <w:rPr>
                <w:rFonts w:eastAsia="宋体"/>
              </w:rPr>
              <w:t xml:space="preserve"> within a frame with system frame number </w:t>
            </w:r>
            <m:oMath>
              <m:r>
                <w:rPr>
                  <w:rFonts w:ascii="Cambria Math" w:eastAsia="宋体" w:hAnsi="Cambria Math"/>
                  <w:lang w:eastAsia="zh-CN"/>
                </w:rPr>
                <m:t>SFN</m:t>
              </m:r>
            </m:oMath>
            <w:r>
              <w:rPr>
                <w:rFonts w:eastAsia="宋体"/>
              </w:rPr>
              <w:t xml:space="preserve">, a first symbol </w:t>
            </w:r>
            <m:oMath>
              <m:r>
                <w:rPr>
                  <w:rFonts w:ascii="Cambria Math" w:eastAsia="宋体" w:hAnsi="Cambria Math"/>
                  <w:lang w:eastAsia="zh-CN"/>
                </w:rPr>
                <m:t>S</m:t>
              </m:r>
            </m:oMath>
            <w:r>
              <w:rPr>
                <w:rFonts w:eastAsia="宋体"/>
              </w:rPr>
              <w:t xml:space="preserve"> within the slot, and </w:t>
            </w:r>
            <w:proofErr w:type="gramStart"/>
            <w:r>
              <w:rPr>
                <w:rFonts w:eastAsia="宋体"/>
              </w:rPr>
              <w:t>a number of</w:t>
            </w:r>
            <w:proofErr w:type="gramEnd"/>
            <w:r>
              <w:rPr>
                <w:rFonts w:eastAsia="宋体"/>
              </w:rPr>
              <w:t xml:space="preserve"> consecutive symbols </w:t>
            </w:r>
            <m:oMath>
              <m:r>
                <w:rPr>
                  <w:rFonts w:ascii="Cambria Math" w:eastAsia="宋体" w:hAnsi="Cambria Math"/>
                </w:rPr>
                <m:t>L</m:t>
              </m:r>
            </m:oMath>
            <w:r>
              <w:rPr>
                <w:rFonts w:eastAsia="宋体"/>
              </w:rPr>
              <w:t>. For a PUSCH transmission with repetition Type B, a PUSCH transmission occasion is</w:t>
            </w:r>
            <w:r>
              <w:rPr>
                <w:rFonts w:eastAsia="宋体" w:hint="eastAsia"/>
                <w:color w:val="EE0000"/>
                <w:u w:val="single"/>
              </w:rPr>
              <w:t xml:space="preserve"> an actual repetition </w:t>
            </w:r>
            <w:r>
              <w:rPr>
                <w:rFonts w:eastAsia="宋体"/>
                <w:color w:val="EE0000"/>
                <w:u w:val="single"/>
              </w:rPr>
              <w:t xml:space="preserve">if </w:t>
            </w:r>
            <w:r>
              <w:rPr>
                <w:rFonts w:eastAsia="宋体"/>
                <w:i/>
                <w:color w:val="EE0000"/>
                <w:u w:val="single"/>
              </w:rPr>
              <w:t>p0AlphaSetforPUSCH-SBFD</w:t>
            </w:r>
            <w:r>
              <w:rPr>
                <w:rFonts w:eastAsia="宋体"/>
                <w:color w:val="EE0000"/>
                <w:u w:val="single"/>
              </w:rPr>
              <w:t xml:space="preserve"> is provided</w:t>
            </w:r>
            <w:r>
              <w:rPr>
                <w:rFonts w:eastAsia="宋体" w:hint="eastAsia"/>
                <w:color w:val="EE0000"/>
                <w:u w:val="single"/>
              </w:rPr>
              <w:t xml:space="preserve"> or</w:t>
            </w:r>
            <w:r>
              <w:rPr>
                <w:rFonts w:eastAsia="宋体" w:hint="eastAsia"/>
              </w:rPr>
              <w:t xml:space="preserve"> </w:t>
            </w:r>
            <w:r>
              <w:rPr>
                <w:rFonts w:eastAsia="宋体"/>
              </w:rPr>
              <w:t>a nominal repetition</w:t>
            </w:r>
            <w:r>
              <w:rPr>
                <w:rFonts w:eastAsia="宋体" w:hint="eastAsia"/>
                <w:color w:val="EE0000"/>
                <w:u w:val="single"/>
              </w:rPr>
              <w:t xml:space="preserve"> otherwise</w:t>
            </w:r>
            <w:r>
              <w:rPr>
                <w:rFonts w:eastAsia="宋体"/>
              </w:rPr>
              <w:t xml:space="preserve"> [6, TS 38.214].</w:t>
            </w:r>
          </w:p>
          <w:p w14:paraId="5075B663" w14:textId="77777777" w:rsidR="001F10F7" w:rsidRDefault="001F10F7" w:rsidP="00332CF7">
            <w:pPr>
              <w:jc w:val="center"/>
              <w:rPr>
                <w:rFonts w:eastAsiaTheme="minorEastAsia"/>
                <w:lang w:eastAsia="zh-CN"/>
              </w:rPr>
            </w:pPr>
            <w:r>
              <w:rPr>
                <w:rFonts w:eastAsia="宋体"/>
                <w:color w:val="FF0000"/>
              </w:rPr>
              <w:t xml:space="preserve">---------------------------Other parts </w:t>
            </w:r>
            <w:r>
              <w:rPr>
                <w:rFonts w:eastAsia="宋体"/>
                <w:color w:val="FF0000"/>
                <w:szCs w:val="21"/>
              </w:rPr>
              <w:t xml:space="preserve">are </w:t>
            </w:r>
            <w:r>
              <w:rPr>
                <w:rFonts w:eastAsia="宋体"/>
                <w:color w:val="FF0000"/>
              </w:rPr>
              <w:t>omitted -------------------------------</w:t>
            </w:r>
          </w:p>
        </w:tc>
      </w:tr>
    </w:tbl>
    <w:p w14:paraId="10A25C19" w14:textId="77777777" w:rsidR="001F10F7" w:rsidRDefault="001F10F7" w:rsidP="00EF5478">
      <w:pPr>
        <w:rPr>
          <w:rFonts w:eastAsia="等线" w:hint="eastAsia"/>
          <w:lang w:eastAsia="zh-CN"/>
        </w:rPr>
      </w:pPr>
    </w:p>
    <w:p w14:paraId="7A213966" w14:textId="77777777" w:rsidR="00872CB2" w:rsidRDefault="00872CB2" w:rsidP="00EF5478">
      <w:pPr>
        <w:rPr>
          <w:rFonts w:eastAsia="等线"/>
          <w:lang w:eastAsia="zh-CN"/>
        </w:rPr>
      </w:pPr>
    </w:p>
    <w:p w14:paraId="687B53A8" w14:textId="51ECCDF2" w:rsidR="00B90BDE" w:rsidRPr="008819FD" w:rsidRDefault="00B90BDE" w:rsidP="00EF5478">
      <w:pPr>
        <w:rPr>
          <w:rFonts w:eastAsia="等线" w:hint="eastAsia"/>
          <w:highlight w:val="green"/>
          <w:lang w:eastAsia="zh-CN"/>
        </w:rPr>
      </w:pPr>
      <w:r w:rsidRPr="008819FD">
        <w:rPr>
          <w:rFonts w:eastAsia="等线" w:hint="eastAsia"/>
          <w:highlight w:val="green"/>
          <w:lang w:eastAsia="zh-CN"/>
        </w:rPr>
        <w:t>Agreement</w:t>
      </w:r>
    </w:p>
    <w:p w14:paraId="1CA7A7A0" w14:textId="2D500F9C" w:rsidR="00B90BDE" w:rsidRDefault="00B90BDE" w:rsidP="00B90BDE">
      <w:pPr>
        <w:pStyle w:val="Proposal"/>
        <w:snapToGrid w:val="0"/>
        <w:rPr>
          <w:rFonts w:ascii="Times" w:eastAsia="等线" w:hAnsi="Times" w:hint="eastAsia"/>
          <w:b w:val="0"/>
          <w:bCs w:val="0"/>
          <w:szCs w:val="32"/>
        </w:rPr>
      </w:pPr>
      <w:r>
        <w:rPr>
          <w:rFonts w:ascii="Times" w:eastAsia="等线" w:hAnsi="Times" w:hint="eastAsia"/>
          <w:b w:val="0"/>
          <w:szCs w:val="32"/>
        </w:rPr>
        <w:t>Adopt the following TP</w:t>
      </w:r>
      <w:r>
        <w:rPr>
          <w:rFonts w:ascii="Times" w:eastAsia="等线" w:hAnsi="Times"/>
          <w:b w:val="0"/>
          <w:szCs w:val="32"/>
        </w:rPr>
        <w:t xml:space="preserve"> </w:t>
      </w:r>
      <w:r>
        <w:rPr>
          <w:rFonts w:ascii="Times" w:eastAsia="等线" w:hAnsi="Times" w:hint="eastAsia"/>
          <w:b w:val="0"/>
          <w:szCs w:val="32"/>
        </w:rPr>
        <w:t>to section 8,</w:t>
      </w:r>
      <w:r>
        <w:rPr>
          <w:rFonts w:ascii="Times" w:eastAsia="等线" w:hAnsi="Times"/>
          <w:b w:val="0"/>
          <w:szCs w:val="32"/>
        </w:rPr>
        <w:t xml:space="preserve"> TS</w:t>
      </w:r>
      <w:r>
        <w:rPr>
          <w:rFonts w:ascii="Times" w:eastAsia="等线" w:hAnsi="Times" w:hint="eastAsia"/>
          <w:b w:val="0"/>
          <w:szCs w:val="32"/>
        </w:rPr>
        <w:t xml:space="preserve"> </w:t>
      </w:r>
      <w:r>
        <w:rPr>
          <w:rFonts w:ascii="Times" w:eastAsia="等线" w:hAnsi="Times"/>
          <w:b w:val="0"/>
          <w:szCs w:val="32"/>
        </w:rPr>
        <w:t>38.21</w:t>
      </w:r>
      <w:r>
        <w:rPr>
          <w:rFonts w:ascii="Times" w:eastAsia="等线" w:hAnsi="Times" w:hint="eastAsia"/>
          <w:b w:val="0"/>
          <w:szCs w:val="32"/>
        </w:rPr>
        <w:t>3</w:t>
      </w:r>
      <w:r>
        <w:rPr>
          <w:rFonts w:ascii="Times" w:eastAsia="等线" w:hAnsi="Times" w:hint="eastAsia"/>
          <w:b w:val="0"/>
          <w:szCs w:val="32"/>
        </w:rPr>
        <w:t xml:space="preserve"> in principle.</w:t>
      </w:r>
    </w:p>
    <w:tbl>
      <w:tblPr>
        <w:tblStyle w:val="af1"/>
        <w:tblW w:w="0" w:type="auto"/>
        <w:tblLook w:val="04A0" w:firstRow="1" w:lastRow="0" w:firstColumn="1" w:lastColumn="0" w:noHBand="0" w:noVBand="1"/>
      </w:tblPr>
      <w:tblGrid>
        <w:gridCol w:w="9631"/>
      </w:tblGrid>
      <w:tr w:rsidR="00B90BDE" w14:paraId="35D0152E" w14:textId="77777777" w:rsidTr="00332CF7">
        <w:tc>
          <w:tcPr>
            <w:tcW w:w="9962" w:type="dxa"/>
          </w:tcPr>
          <w:p w14:paraId="66D66D6E" w14:textId="77777777" w:rsidR="00B90BDE" w:rsidRPr="00492AA5" w:rsidRDefault="00B90BDE" w:rsidP="00332CF7">
            <w:pPr>
              <w:keepNext/>
              <w:keepLines/>
              <w:pBdr>
                <w:top w:val="single" w:sz="12" w:space="3" w:color="auto"/>
              </w:pBdr>
              <w:tabs>
                <w:tab w:val="left" w:pos="1134"/>
              </w:tabs>
              <w:spacing w:before="240" w:after="180"/>
              <w:outlineLvl w:val="0"/>
              <w:rPr>
                <w:rFonts w:ascii="Arial" w:eastAsia="宋体" w:hAnsi="Arial"/>
                <w:sz w:val="36"/>
                <w:szCs w:val="20"/>
              </w:rPr>
            </w:pPr>
            <w:r w:rsidRPr="00492AA5">
              <w:rPr>
                <w:rFonts w:ascii="Arial" w:eastAsia="宋体" w:hAnsi="Arial"/>
                <w:sz w:val="36"/>
                <w:szCs w:val="20"/>
              </w:rPr>
              <w:lastRenderedPageBreak/>
              <w:t>8</w:t>
            </w:r>
            <w:r w:rsidRPr="00492AA5">
              <w:rPr>
                <w:rFonts w:ascii="Arial" w:eastAsia="宋体" w:hAnsi="Arial" w:hint="eastAsia"/>
                <w:sz w:val="36"/>
                <w:szCs w:val="20"/>
              </w:rPr>
              <w:tab/>
            </w:r>
            <w:r w:rsidRPr="00492AA5">
              <w:rPr>
                <w:rFonts w:ascii="Arial" w:eastAsia="宋体" w:hAnsi="Arial"/>
                <w:sz w:val="36"/>
                <w:szCs w:val="20"/>
              </w:rPr>
              <w:t>Random access procedure</w:t>
            </w:r>
          </w:p>
          <w:p w14:paraId="4B30F9AA" w14:textId="77777777" w:rsidR="00B90BDE" w:rsidRPr="00492AA5" w:rsidRDefault="00B90BDE" w:rsidP="00332CF7">
            <w:pPr>
              <w:spacing w:after="180"/>
              <w:rPr>
                <w:rFonts w:ascii="Times New Roman" w:eastAsia="宋体" w:hAnsi="Times New Roman"/>
                <w:szCs w:val="20"/>
              </w:rPr>
            </w:pPr>
            <w:r w:rsidRPr="00492AA5">
              <w:rPr>
                <w:rFonts w:ascii="Times New Roman" w:eastAsia="宋体" w:hAnsi="Times New Roman"/>
                <w:szCs w:val="20"/>
              </w:rPr>
              <w:t xml:space="preserve">Prior to initiation of the physical </w:t>
            </w:r>
            <w:proofErr w:type="gramStart"/>
            <w:r w:rsidRPr="00492AA5">
              <w:rPr>
                <w:rFonts w:ascii="Times New Roman" w:eastAsia="宋体" w:hAnsi="Times New Roman"/>
                <w:szCs w:val="20"/>
              </w:rPr>
              <w:t>random access</w:t>
            </w:r>
            <w:proofErr w:type="gramEnd"/>
            <w:r w:rsidRPr="00492AA5">
              <w:rPr>
                <w:rFonts w:ascii="Times New Roman" w:eastAsia="宋体" w:hAnsi="Times New Roman"/>
                <w:szCs w:val="20"/>
              </w:rPr>
              <w:t xml:space="preserve"> procedure, Layer 1 receives from higher layers a set of SS/PBCH block indexes and provides to higher layers a corresponding set of RSRP measurements.</w:t>
            </w:r>
          </w:p>
          <w:p w14:paraId="30E6CD65" w14:textId="77777777" w:rsidR="00B90BDE" w:rsidRPr="00492AA5" w:rsidRDefault="00B90BDE" w:rsidP="00332CF7">
            <w:pPr>
              <w:spacing w:after="180"/>
              <w:rPr>
                <w:rFonts w:ascii="Times New Roman" w:eastAsia="宋体" w:hAnsi="Times New Roman"/>
                <w:szCs w:val="20"/>
              </w:rPr>
            </w:pPr>
            <w:r w:rsidRPr="00492AA5">
              <w:rPr>
                <w:rFonts w:ascii="Times New Roman" w:eastAsia="宋体" w:hAnsi="Times New Roman"/>
                <w:szCs w:val="20"/>
              </w:rPr>
              <w:t xml:space="preserve">Prior to initiation of the physical </w:t>
            </w:r>
            <w:proofErr w:type="gramStart"/>
            <w:r w:rsidRPr="00492AA5">
              <w:rPr>
                <w:rFonts w:ascii="Times New Roman" w:eastAsia="宋体" w:hAnsi="Times New Roman"/>
                <w:szCs w:val="20"/>
              </w:rPr>
              <w:t>random access</w:t>
            </w:r>
            <w:proofErr w:type="gramEnd"/>
            <w:r w:rsidRPr="00492AA5">
              <w:rPr>
                <w:rFonts w:ascii="Times New Roman" w:eastAsia="宋体" w:hAnsi="Times New Roman"/>
                <w:szCs w:val="20"/>
              </w:rPr>
              <w:t xml:space="preserve"> procedure, Layer 1 may receive from higher layers an indication to perform a Type-1 random access procedure, as described in clauses 8.1 through 8.4, or a Type-2 random access procedure as described in clauses 8.1 through 8.2A. </w:t>
            </w:r>
          </w:p>
          <w:p w14:paraId="21625EFB" w14:textId="77777777" w:rsidR="00B90BDE" w:rsidRPr="00492AA5" w:rsidDel="00492AA5" w:rsidRDefault="00B90BDE" w:rsidP="00332CF7">
            <w:pPr>
              <w:spacing w:after="180"/>
              <w:rPr>
                <w:del w:id="109" w:author="Huawei" w:date="2025-11-19T07:59:00Z"/>
                <w:rFonts w:ascii="Times New Roman" w:eastAsia="宋体" w:hAnsi="Times New Roman"/>
                <w:szCs w:val="20"/>
              </w:rPr>
            </w:pPr>
            <w:del w:id="110" w:author="Huawei" w:date="2025-11-19T07:59:00Z">
              <w:r w:rsidRPr="00492AA5" w:rsidDel="00492AA5">
                <w:rPr>
                  <w:rFonts w:ascii="Times New Roman" w:eastAsia="宋体" w:hAnsi="Times New Roman"/>
                  <w:szCs w:val="20"/>
                </w:rPr>
                <w:delText>In the remaining of this clause, when a symbol is not stated as an SBFD symbol, the symbol is a non-SBFD symbol.</w:delText>
              </w:r>
            </w:del>
          </w:p>
          <w:p w14:paraId="55E27B01" w14:textId="77777777" w:rsidR="00B90BDE" w:rsidRDefault="00B90BDE" w:rsidP="00332CF7">
            <w:pPr>
              <w:spacing w:after="180"/>
              <w:rPr>
                <w:ins w:id="111" w:author="Huawei" w:date="2025-11-19T08:00:00Z"/>
                <w:rFonts w:ascii="Times New Roman" w:eastAsia="宋体" w:hAnsi="Times New Roman"/>
                <w:szCs w:val="20"/>
              </w:rPr>
            </w:pPr>
            <w:r w:rsidRPr="00492AA5">
              <w:rPr>
                <w:rFonts w:ascii="Times New Roman" w:eastAsia="宋体" w:hAnsi="Times New Roman"/>
                <w:szCs w:val="20"/>
              </w:rPr>
              <w:t xml:space="preserve">Prior to initiation of the physical </w:t>
            </w:r>
            <w:proofErr w:type="gramStart"/>
            <w:r w:rsidRPr="00492AA5">
              <w:rPr>
                <w:rFonts w:ascii="Times New Roman" w:eastAsia="宋体" w:hAnsi="Times New Roman"/>
                <w:szCs w:val="20"/>
              </w:rPr>
              <w:t>random access</w:t>
            </w:r>
            <w:proofErr w:type="gramEnd"/>
            <w:r w:rsidRPr="00492AA5">
              <w:rPr>
                <w:rFonts w:ascii="Times New Roman" w:eastAsia="宋体" w:hAnsi="Times New Roman"/>
                <w:szCs w:val="20"/>
              </w:rPr>
              <w:t xml:space="preserve"> procedure, Layer 1 may receive from higher layers an indication to perform a </w:t>
            </w:r>
            <w:proofErr w:type="gramStart"/>
            <w:r w:rsidRPr="00492AA5">
              <w:rPr>
                <w:rFonts w:ascii="Times New Roman" w:eastAsia="宋体" w:hAnsi="Times New Roman"/>
                <w:szCs w:val="20"/>
              </w:rPr>
              <w:t>random access</w:t>
            </w:r>
            <w:proofErr w:type="gramEnd"/>
            <w:r w:rsidRPr="00492AA5">
              <w:rPr>
                <w:rFonts w:ascii="Times New Roman" w:eastAsia="宋体" w:hAnsi="Times New Roman"/>
                <w:szCs w:val="20"/>
              </w:rPr>
              <w:t xml:space="preserve"> procedure using</w:t>
            </w:r>
            <w:ins w:id="112" w:author="Huawei" w:date="2025-11-19T08:00:00Z">
              <w:r>
                <w:rPr>
                  <w:rFonts w:ascii="Times New Roman" w:eastAsia="宋体" w:hAnsi="Times New Roman" w:hint="eastAsia"/>
                  <w:szCs w:val="20"/>
                </w:rPr>
                <w:t xml:space="preserve"> </w:t>
              </w:r>
              <w:r w:rsidRPr="00DA0584">
                <w:rPr>
                  <w:rFonts w:ascii="Times New Roman" w:hAnsi="Times New Roman"/>
                  <w:szCs w:val="20"/>
                </w:rPr>
                <w:t>first PRACH occasions or second PRACH occasions.</w:t>
              </w:r>
            </w:ins>
            <w:del w:id="113" w:author="Huawei" w:date="2025-11-19T08:00:00Z">
              <w:r w:rsidRPr="00492AA5" w:rsidDel="00492AA5">
                <w:rPr>
                  <w:rFonts w:ascii="Times New Roman" w:eastAsia="宋体" w:hAnsi="Times New Roman"/>
                  <w:szCs w:val="20"/>
                </w:rPr>
                <w:delText>:</w:delText>
              </w:r>
            </w:del>
            <w:r w:rsidRPr="00492AA5">
              <w:rPr>
                <w:rFonts w:ascii="Times New Roman" w:eastAsia="宋体" w:hAnsi="Times New Roman"/>
                <w:szCs w:val="20"/>
              </w:rPr>
              <w:t xml:space="preserve"> </w:t>
            </w:r>
          </w:p>
          <w:p w14:paraId="6C95BB90" w14:textId="77777777" w:rsidR="00B90BDE" w:rsidRPr="00DA0584" w:rsidRDefault="00B90BDE" w:rsidP="00332CF7">
            <w:pPr>
              <w:spacing w:after="180"/>
              <w:rPr>
                <w:ins w:id="114" w:author="Huawei" w:date="2025-11-19T08:00:00Z"/>
                <w:rFonts w:ascii="Times New Roman" w:hAnsi="Times New Roman"/>
                <w:szCs w:val="20"/>
              </w:rPr>
            </w:pPr>
            <w:ins w:id="115" w:author="Huawei" w:date="2025-11-19T08:00:00Z">
              <w:r w:rsidRPr="00DA0584">
                <w:rPr>
                  <w:rFonts w:ascii="Times New Roman" w:hAnsi="Times New Roman"/>
                  <w:szCs w:val="20"/>
                </w:rPr>
                <w:t>For paired spectrum or supplementary uplink band, all PRACH occasions are first PRACH occasions.</w:t>
              </w:r>
            </w:ins>
          </w:p>
          <w:p w14:paraId="47497A39" w14:textId="77777777" w:rsidR="00B90BDE" w:rsidRPr="00DA0584" w:rsidRDefault="00B90BDE" w:rsidP="00332CF7">
            <w:pPr>
              <w:spacing w:after="180"/>
              <w:rPr>
                <w:ins w:id="116" w:author="Huawei" w:date="2025-11-19T08:01:00Z"/>
                <w:rFonts w:ascii="Times New Roman" w:hAnsi="Times New Roman"/>
                <w:szCs w:val="20"/>
              </w:rPr>
            </w:pPr>
            <w:ins w:id="117" w:author="Huawei" w:date="2025-11-19T08:01:00Z">
              <w:r w:rsidRPr="00DA0584">
                <w:rPr>
                  <w:rFonts w:ascii="Times New Roman" w:hAnsi="Times New Roman"/>
                  <w:szCs w:val="20"/>
                </w:rPr>
                <w:t>For unpaired spectrum,</w:t>
              </w:r>
            </w:ins>
          </w:p>
          <w:p w14:paraId="68E2C0BC" w14:textId="77777777" w:rsidR="00B90BDE" w:rsidRPr="00DA0584" w:rsidRDefault="00B90BDE" w:rsidP="00332CF7">
            <w:pPr>
              <w:pStyle w:val="B1"/>
              <w:rPr>
                <w:ins w:id="118" w:author="Huawei" w:date="2025-11-19T08:01:00Z"/>
              </w:rPr>
            </w:pPr>
            <w:ins w:id="119" w:author="Huawei" w:date="2025-11-19T08:01:00Z">
              <w:r w:rsidRPr="00DA0584">
                <w:t>-</w:t>
              </w:r>
              <w:r w:rsidRPr="00DA0584">
                <w:tab/>
                <w:t xml:space="preserve">if a UE is not provided </w:t>
              </w:r>
              <w:proofErr w:type="spellStart"/>
              <w:r w:rsidRPr="00DA0584">
                <w:rPr>
                  <w:i/>
                  <w:iCs/>
                </w:rPr>
                <w:t>tdd</w:t>
              </w:r>
              <w:proofErr w:type="spellEnd"/>
              <w:r w:rsidRPr="00DA0584">
                <w:rPr>
                  <w:i/>
                  <w:iCs/>
                </w:rPr>
                <w:t>-UL-DL</w:t>
              </w:r>
              <w:r w:rsidRPr="00E56B52">
                <w:rPr>
                  <w:i/>
                  <w:iCs/>
                </w:rPr>
                <w:t>-</w:t>
              </w:r>
              <w:proofErr w:type="spellStart"/>
              <w:r w:rsidRPr="00E56B52">
                <w:rPr>
                  <w:i/>
                  <w:iCs/>
                </w:rPr>
                <w:t>ConfigurationCommon</w:t>
              </w:r>
              <w:proofErr w:type="spellEnd"/>
              <w:r w:rsidRPr="00DA0584">
                <w:rPr>
                  <w:iCs/>
                </w:rPr>
                <w:t xml:space="preserve">, </w:t>
              </w:r>
              <w:r w:rsidRPr="00DA0584">
                <w:t>all PRACH occasions are first PRACH occasions</w:t>
              </w:r>
            </w:ins>
          </w:p>
          <w:p w14:paraId="5E08D8F1" w14:textId="77777777" w:rsidR="00B90BDE" w:rsidRPr="00DA0584" w:rsidRDefault="00B90BDE" w:rsidP="00332CF7">
            <w:pPr>
              <w:pStyle w:val="B1"/>
              <w:rPr>
                <w:ins w:id="120" w:author="Huawei" w:date="2025-11-19T08:01:00Z"/>
              </w:rPr>
            </w:pPr>
            <w:ins w:id="121" w:author="Huawei" w:date="2025-11-19T08:01:00Z">
              <w:r w:rsidRPr="00DA0584">
                <w:t>-</w:t>
              </w:r>
              <w:r w:rsidRPr="00DA0584">
                <w:tab/>
                <w:t>Otherwise,</w:t>
              </w:r>
            </w:ins>
          </w:p>
          <w:p w14:paraId="14777DEE" w14:textId="77777777" w:rsidR="00B90BDE" w:rsidRPr="00492AA5" w:rsidRDefault="00B90BDE" w:rsidP="00332CF7">
            <w:pPr>
              <w:pStyle w:val="B2"/>
              <w:rPr>
                <w:rFonts w:eastAsia="宋体"/>
                <w:lang w:val="x-none"/>
              </w:rPr>
            </w:pPr>
            <w:r w:rsidRPr="00492AA5">
              <w:rPr>
                <w:rFonts w:eastAsia="宋体"/>
                <w:lang w:val="x-none"/>
              </w:rPr>
              <w:t>-</w:t>
            </w:r>
            <w:r w:rsidRPr="00492AA5">
              <w:rPr>
                <w:rFonts w:eastAsia="宋体"/>
                <w:lang w:val="x-none"/>
              </w:rPr>
              <w:tab/>
              <w:t xml:space="preserve">first PRACH occasions each including only symbols that are indicated as uplink or flexible by </w:t>
            </w:r>
            <w:proofErr w:type="spellStart"/>
            <w:r w:rsidRPr="00492AA5">
              <w:rPr>
                <w:rFonts w:eastAsia="宋体"/>
                <w:i/>
                <w:iCs/>
                <w:lang w:val="x-none"/>
              </w:rPr>
              <w:t>tdd</w:t>
            </w:r>
            <w:proofErr w:type="spellEnd"/>
            <w:r w:rsidRPr="00492AA5">
              <w:rPr>
                <w:rFonts w:eastAsia="宋体"/>
                <w:i/>
                <w:iCs/>
                <w:lang w:val="x-none"/>
              </w:rPr>
              <w:t>-UL-DL-</w:t>
            </w:r>
            <w:proofErr w:type="spellStart"/>
            <w:r w:rsidRPr="00492AA5">
              <w:rPr>
                <w:rFonts w:eastAsia="宋体"/>
                <w:i/>
                <w:iCs/>
                <w:lang w:val="x-none"/>
              </w:rPr>
              <w:t>ConfigurationCommon</w:t>
            </w:r>
            <w:proofErr w:type="spellEnd"/>
            <w:r w:rsidRPr="00492AA5">
              <w:rPr>
                <w:rFonts w:eastAsia="宋体"/>
                <w:iCs/>
                <w:lang w:val="x-none"/>
              </w:rPr>
              <w:t xml:space="preserve"> and </w:t>
            </w:r>
            <w:ins w:id="122" w:author="Huawei" w:date="2025-11-19T08:03:00Z">
              <w:r w:rsidRPr="00DA0584">
                <w:t>not configured by </w:t>
              </w:r>
              <w:proofErr w:type="spellStart"/>
              <w:r w:rsidRPr="00DA0584">
                <w:rPr>
                  <w:i/>
                  <w:iCs/>
                </w:rPr>
                <w:t>sbfd</w:t>
              </w:r>
              <w:proofErr w:type="spellEnd"/>
              <w:r w:rsidRPr="00DA0584">
                <w:rPr>
                  <w:i/>
                  <w:iCs/>
                </w:rPr>
                <w:t>-RACH</w:t>
              </w:r>
            </w:ins>
            <w:ins w:id="123" w:author="Huawei" w:date="2025-11-19T09:32:00Z">
              <w:r>
                <w:rPr>
                  <w:rFonts w:hint="eastAsia"/>
                  <w:i/>
                  <w:iCs/>
                </w:rPr>
                <w:t>-</w:t>
              </w:r>
            </w:ins>
            <w:proofErr w:type="spellStart"/>
            <w:ins w:id="124" w:author="Huawei" w:date="2025-11-19T08:03:00Z">
              <w:r w:rsidRPr="00DA0584">
                <w:rPr>
                  <w:i/>
                  <w:iCs/>
                </w:rPr>
                <w:t>DualConfig</w:t>
              </w:r>
              <w:proofErr w:type="spellEnd"/>
              <w:r>
                <w:rPr>
                  <w:rFonts w:hint="eastAsia"/>
                  <w:i/>
                  <w:iCs/>
                </w:rPr>
                <w:t xml:space="preserve"> </w:t>
              </w:r>
            </w:ins>
            <w:del w:id="125" w:author="Huawei" w:date="2025-11-19T08:03:00Z">
              <w:r w:rsidRPr="00492AA5" w:rsidDel="00B61175">
                <w:rPr>
                  <w:rFonts w:eastAsia="宋体"/>
                  <w:iCs/>
                  <w:lang w:val="x-none"/>
                </w:rPr>
                <w:delText>considered as uplink for the random access procedure</w:delText>
              </w:r>
              <w:r w:rsidRPr="00492AA5" w:rsidDel="00B61175">
                <w:rPr>
                  <w:rFonts w:eastAsia="宋体"/>
                  <w:lang w:val="x-none"/>
                </w:rPr>
                <w:delText xml:space="preserve">, </w:delText>
              </w:r>
            </w:del>
            <w:r w:rsidRPr="00492AA5">
              <w:rPr>
                <w:rFonts w:eastAsia="宋体"/>
                <w:lang w:val="x-none"/>
              </w:rPr>
              <w:t xml:space="preserve">or </w:t>
            </w:r>
          </w:p>
          <w:p w14:paraId="4726C7E9" w14:textId="77777777" w:rsidR="00B90BDE" w:rsidRPr="00492AA5" w:rsidRDefault="00B90BDE" w:rsidP="00332CF7">
            <w:pPr>
              <w:pStyle w:val="B2"/>
              <w:rPr>
                <w:rFonts w:eastAsia="宋体"/>
                <w:lang w:val="x-none"/>
              </w:rPr>
            </w:pPr>
            <w:r w:rsidRPr="00492AA5">
              <w:rPr>
                <w:rFonts w:eastAsia="宋体"/>
                <w:lang w:val="x-none"/>
              </w:rPr>
              <w:t>-</w:t>
            </w:r>
            <w:r w:rsidRPr="00492AA5">
              <w:rPr>
                <w:rFonts w:eastAsia="宋体"/>
                <w:lang w:val="x-none"/>
              </w:rPr>
              <w:tab/>
            </w:r>
            <w:r w:rsidRPr="003D6F4B">
              <w:rPr>
                <w:rFonts w:eastAsia="宋体"/>
                <w:lang w:val="x-none"/>
              </w:rPr>
              <w:t xml:space="preserve">second PRACH occasions, </w:t>
            </w:r>
            <w:r w:rsidRPr="008819FD">
              <w:rPr>
                <w:rFonts w:eastAsia="宋体"/>
                <w:strike/>
                <w:color w:val="EE0000"/>
                <w:lang w:val="x-none"/>
              </w:rPr>
              <w:t>that are in RBs</w:t>
            </w:r>
            <w:r w:rsidRPr="003D6F4B">
              <w:rPr>
                <w:rFonts w:eastAsia="宋体"/>
                <w:lang w:val="x-none"/>
              </w:rPr>
              <w:t xml:space="preserve"> that are </w:t>
            </w:r>
            <w:del w:id="126" w:author="Huawei" w:date="2025-11-19T07:55:00Z">
              <w:r w:rsidRPr="003D6F4B" w:rsidDel="003D6F4B">
                <w:rPr>
                  <w:rFonts w:eastAsia="宋体"/>
                  <w:lang w:val="x-none"/>
                </w:rPr>
                <w:delText xml:space="preserve">both in the active UL BWP and in the UL sub-band, and associated </w:delText>
              </w:r>
            </w:del>
            <w:r w:rsidRPr="003D6F4B">
              <w:rPr>
                <w:rFonts w:eastAsia="宋体"/>
                <w:lang w:val="x-none"/>
              </w:rPr>
              <w:t>either only with</w:t>
            </w:r>
            <w:ins w:id="127" w:author="Huawei" w:date="2025-11-19T07:56:00Z">
              <w:r>
                <w:rPr>
                  <w:rFonts w:eastAsia="宋体" w:hint="eastAsia"/>
                  <w:lang w:val="x-none"/>
                </w:rPr>
                <w:t>in</w:t>
              </w:r>
            </w:ins>
            <w:r w:rsidRPr="003D6F4B">
              <w:rPr>
                <w:rFonts w:eastAsia="宋体"/>
                <w:lang w:val="x-none"/>
              </w:rPr>
              <w:t xml:space="preserve"> SBFD symbols </w:t>
            </w:r>
            <w:del w:id="128" w:author="Huawei" w:date="2025-11-19T07:56:00Z">
              <w:r w:rsidRPr="003D6F4B" w:rsidDel="003D6F4B">
                <w:rPr>
                  <w:rFonts w:eastAsia="宋体"/>
                  <w:lang w:val="x-none"/>
                </w:rPr>
                <w:delText xml:space="preserve">that </w:delText>
              </w:r>
            </w:del>
            <w:ins w:id="129" w:author="Huawei" w:date="2025-11-19T07:56:00Z">
              <w:r>
                <w:rPr>
                  <w:rFonts w:eastAsia="宋体" w:hint="eastAsia"/>
                  <w:lang w:val="x-none"/>
                </w:rPr>
                <w:t>and</w:t>
              </w:r>
              <w:r w:rsidRPr="003D6F4B">
                <w:rPr>
                  <w:rFonts w:eastAsia="宋体"/>
                  <w:lang w:val="x-none"/>
                </w:rPr>
                <w:t xml:space="preserve"> </w:t>
              </w:r>
            </w:ins>
            <w:r w:rsidRPr="003D6F4B">
              <w:rPr>
                <w:rFonts w:eastAsia="宋体"/>
                <w:lang w:val="x-none"/>
              </w:rPr>
              <w:t>includ</w:t>
            </w:r>
            <w:ins w:id="130" w:author="Huawei" w:date="2025-11-19T07:56:00Z">
              <w:r>
                <w:rPr>
                  <w:rFonts w:eastAsia="宋体" w:hint="eastAsia"/>
                  <w:lang w:val="x-none"/>
                </w:rPr>
                <w:t>ing</w:t>
              </w:r>
            </w:ins>
            <w:del w:id="131" w:author="Huawei" w:date="2025-11-19T07:56:00Z">
              <w:r w:rsidRPr="003D6F4B" w:rsidDel="003D6F4B">
                <w:rPr>
                  <w:rFonts w:eastAsia="宋体"/>
                  <w:lang w:val="x-none"/>
                </w:rPr>
                <w:delText>e</w:delText>
              </w:r>
            </w:del>
            <w:r w:rsidRPr="003D6F4B">
              <w:rPr>
                <w:rFonts w:eastAsia="宋体"/>
                <w:lang w:val="x-none"/>
              </w:rPr>
              <w:t xml:space="preserve"> at least one SBFD symbol indicated as downlink by </w:t>
            </w:r>
            <w:proofErr w:type="spellStart"/>
            <w:r w:rsidRPr="003D6F4B">
              <w:rPr>
                <w:rFonts w:eastAsia="宋体"/>
                <w:i/>
                <w:iCs/>
                <w:lang w:val="x-none"/>
              </w:rPr>
              <w:t>tdd</w:t>
            </w:r>
            <w:proofErr w:type="spellEnd"/>
            <w:r w:rsidRPr="003D6F4B">
              <w:rPr>
                <w:rFonts w:eastAsia="宋体"/>
                <w:i/>
                <w:iCs/>
                <w:lang w:val="x-none"/>
              </w:rPr>
              <w:t>-UL-DL-</w:t>
            </w:r>
            <w:proofErr w:type="spellStart"/>
            <w:r w:rsidRPr="003D6F4B">
              <w:rPr>
                <w:rFonts w:eastAsia="宋体"/>
                <w:i/>
                <w:iCs/>
                <w:lang w:val="x-none"/>
              </w:rPr>
              <w:t>ConfigurationCommon</w:t>
            </w:r>
            <w:proofErr w:type="spellEnd"/>
            <w:r w:rsidRPr="003D6F4B">
              <w:rPr>
                <w:rFonts w:eastAsia="宋体"/>
                <w:lang w:val="x-none"/>
              </w:rPr>
              <w:t xml:space="preserve"> </w:t>
            </w:r>
            <w:del w:id="132" w:author="Huawei" w:date="2025-11-19T07:56:00Z">
              <w:r w:rsidRPr="003D6F4B" w:rsidDel="003D6F4B">
                <w:rPr>
                  <w:rFonts w:eastAsia="宋体"/>
                  <w:lang w:val="x-none"/>
                </w:rPr>
                <w:delText>when the UE is provided either</w:delText>
              </w:r>
            </w:del>
            <w:ins w:id="133" w:author="Huawei" w:date="2025-11-19T07:56:00Z">
              <w:r>
                <w:rPr>
                  <w:rFonts w:eastAsia="宋体" w:hint="eastAsia"/>
                  <w:lang w:val="x-none"/>
                </w:rPr>
                <w:t>configured by</w:t>
              </w:r>
            </w:ins>
            <w:r w:rsidRPr="003D6F4B">
              <w:rPr>
                <w:rFonts w:eastAsia="宋体"/>
                <w:lang w:val="x-none"/>
              </w:rPr>
              <w:t xml:space="preserve"> </w:t>
            </w:r>
            <w:proofErr w:type="spellStart"/>
            <w:r w:rsidRPr="003D6F4B">
              <w:rPr>
                <w:rFonts w:eastAsia="宋体"/>
                <w:i/>
                <w:lang w:val="x-none"/>
              </w:rPr>
              <w:t>sbfd-RACHSingleConfig</w:t>
            </w:r>
            <w:proofErr w:type="spellEnd"/>
            <w:ins w:id="134" w:author="Huawei" w:date="2025-11-19T07:56:00Z">
              <w:r>
                <w:rPr>
                  <w:rFonts w:eastAsia="宋体" w:hint="eastAsia"/>
                  <w:iCs/>
                  <w:lang w:val="x-none"/>
                </w:rPr>
                <w:t>,</w:t>
              </w:r>
            </w:ins>
            <w:r w:rsidRPr="003D6F4B">
              <w:rPr>
                <w:rFonts w:eastAsia="宋体"/>
                <w:lang w:val="x-none"/>
              </w:rPr>
              <w:t xml:space="preserve"> or</w:t>
            </w:r>
            <w:ins w:id="135" w:author="Huawei" w:date="2025-11-19T07:57:00Z">
              <w:r>
                <w:rPr>
                  <w:rFonts w:eastAsia="宋体" w:hint="eastAsia"/>
                  <w:lang w:val="x-none"/>
                </w:rPr>
                <w:t xml:space="preserve"> configured by</w:t>
              </w:r>
            </w:ins>
            <w:r w:rsidRPr="003D6F4B">
              <w:rPr>
                <w:rFonts w:eastAsia="宋体"/>
                <w:lang w:val="x-none"/>
              </w:rPr>
              <w:t xml:space="preserve"> </w:t>
            </w:r>
            <w:proofErr w:type="spellStart"/>
            <w:r w:rsidRPr="003D6F4B">
              <w:rPr>
                <w:rFonts w:eastAsia="宋体"/>
                <w:i/>
                <w:lang w:val="x-none"/>
              </w:rPr>
              <w:t>sbfd</w:t>
            </w:r>
            <w:proofErr w:type="spellEnd"/>
            <w:r w:rsidRPr="003D6F4B">
              <w:rPr>
                <w:rFonts w:eastAsia="宋体"/>
                <w:i/>
                <w:lang w:val="x-none"/>
              </w:rPr>
              <w:t>-RACH</w:t>
            </w:r>
            <w:ins w:id="136" w:author="Huawei" w:date="2025-11-19T09:32:00Z">
              <w:r>
                <w:rPr>
                  <w:rFonts w:eastAsia="宋体" w:hint="eastAsia"/>
                  <w:i/>
                  <w:lang w:val="x-none"/>
                </w:rPr>
                <w:t>-</w:t>
              </w:r>
            </w:ins>
            <w:proofErr w:type="spellStart"/>
            <w:r w:rsidRPr="003D6F4B">
              <w:rPr>
                <w:rFonts w:eastAsia="宋体"/>
                <w:i/>
                <w:lang w:val="x-none"/>
              </w:rPr>
              <w:t>DualConfig</w:t>
            </w:r>
            <w:proofErr w:type="spellEnd"/>
            <w:del w:id="137" w:author="Huawei" w:date="2025-11-19T09:29:00Z">
              <w:r w:rsidRPr="003D6F4B" w:rsidDel="00F831AA">
                <w:rPr>
                  <w:rFonts w:eastAsia="宋体"/>
                  <w:lang w:val="x-none"/>
                </w:rPr>
                <w:delText>, or</w:delText>
              </w:r>
            </w:del>
            <w:r w:rsidRPr="003D6F4B">
              <w:rPr>
                <w:rFonts w:eastAsia="宋体"/>
                <w:lang w:val="x-none"/>
              </w:rPr>
              <w:t xml:space="preserve"> </w:t>
            </w:r>
            <w:del w:id="138" w:author="Huawei" w:date="2025-11-19T07:57:00Z">
              <w:r w:rsidRPr="003D6F4B" w:rsidDel="003D6F4B">
                <w:rPr>
                  <w:rFonts w:eastAsia="宋体"/>
                  <w:lang w:val="x-none"/>
                </w:rPr>
                <w:delText xml:space="preserve">start from an SBFD symbol and end in a non-SBFD symbols when the UE is provided </w:delText>
              </w:r>
              <w:r w:rsidRPr="003D6F4B" w:rsidDel="003D6F4B">
                <w:rPr>
                  <w:rFonts w:eastAsia="宋体"/>
                  <w:i/>
                  <w:lang w:val="x-none"/>
                </w:rPr>
                <w:delText>sbfd-RACHDualConfig</w:delText>
              </w:r>
              <w:r w:rsidRPr="003D6F4B" w:rsidDel="003D6F4B">
                <w:rPr>
                  <w:rFonts w:eastAsia="宋体"/>
                  <w:lang w:val="x-none"/>
                </w:rPr>
                <w:delText xml:space="preserve"> and </w:delText>
              </w:r>
              <w:r w:rsidRPr="003D6F4B" w:rsidDel="003D6F4B">
                <w:rPr>
                  <w:rFonts w:eastAsia="宋体"/>
                  <w:i/>
                  <w:lang w:val="x-none"/>
                </w:rPr>
                <w:delText>sbfd-RACHDualConfig-ValidROAcrossSymbolTypes</w:delText>
              </w:r>
            </w:del>
            <w:r w:rsidRPr="00492AA5">
              <w:rPr>
                <w:rFonts w:eastAsia="宋体"/>
                <w:lang w:val="x-none"/>
              </w:rPr>
              <w:t xml:space="preserve"> </w:t>
            </w:r>
          </w:p>
        </w:tc>
      </w:tr>
    </w:tbl>
    <w:p w14:paraId="1F793020" w14:textId="77777777" w:rsidR="00B90BDE" w:rsidRDefault="00B90BDE" w:rsidP="00EF5478">
      <w:pPr>
        <w:rPr>
          <w:rFonts w:eastAsia="等线"/>
          <w:lang w:eastAsia="zh-CN"/>
        </w:rPr>
      </w:pPr>
    </w:p>
    <w:p w14:paraId="09FBD1AE" w14:textId="77777777" w:rsidR="00B90BDE" w:rsidRDefault="00B90BDE" w:rsidP="00EF5478">
      <w:pPr>
        <w:rPr>
          <w:rFonts w:eastAsia="等线"/>
          <w:lang w:eastAsia="zh-CN"/>
        </w:rPr>
      </w:pPr>
    </w:p>
    <w:p w14:paraId="2D1E450E" w14:textId="5C944533" w:rsidR="001957A1" w:rsidRDefault="00127FD8" w:rsidP="001957A1">
      <w:pPr>
        <w:rPr>
          <w:rFonts w:eastAsiaTheme="minorEastAsia" w:hint="eastAsia"/>
          <w:lang w:eastAsia="zh-CN"/>
        </w:rPr>
      </w:pPr>
      <w:r>
        <w:rPr>
          <w:rFonts w:eastAsiaTheme="minorEastAsia" w:hint="eastAsia"/>
          <w:lang w:eastAsia="zh-CN"/>
        </w:rPr>
        <w:t>Conclusion</w:t>
      </w:r>
    </w:p>
    <w:p w14:paraId="47873B45" w14:textId="765E010A" w:rsidR="001957A1" w:rsidRPr="00127FD8" w:rsidRDefault="001957A1" w:rsidP="00127FD8">
      <w:pPr>
        <w:rPr>
          <w:rFonts w:ascii="Times New Roman" w:eastAsia="Times New Roman" w:hAnsi="Times New Roman"/>
        </w:rPr>
      </w:pPr>
      <w:r w:rsidRPr="001A17D0">
        <w:rPr>
          <w:rFonts w:ascii="Times New Roman" w:hAnsi="Times New Roman"/>
          <w:szCs w:val="21"/>
        </w:rPr>
        <w:t>A UE does</w:t>
      </w:r>
      <w:r w:rsidR="00127FD8">
        <w:rPr>
          <w:rFonts w:ascii="Times New Roman" w:eastAsiaTheme="minorEastAsia" w:hAnsi="Times New Roman" w:hint="eastAsia"/>
          <w:szCs w:val="21"/>
          <w:lang w:eastAsia="zh-CN"/>
        </w:rPr>
        <w:t>n</w:t>
      </w:r>
      <w:r w:rsidR="00127FD8">
        <w:rPr>
          <w:rFonts w:ascii="Times New Roman" w:eastAsiaTheme="minorEastAsia" w:hAnsi="Times New Roman"/>
          <w:szCs w:val="21"/>
          <w:lang w:eastAsia="zh-CN"/>
        </w:rPr>
        <w:t>’</w:t>
      </w:r>
      <w:r w:rsidR="00127FD8">
        <w:rPr>
          <w:rFonts w:ascii="Times New Roman" w:eastAsiaTheme="minorEastAsia" w:hAnsi="Times New Roman" w:hint="eastAsia"/>
          <w:szCs w:val="21"/>
          <w:lang w:eastAsia="zh-CN"/>
        </w:rPr>
        <w:t>t</w:t>
      </w:r>
      <w:r w:rsidRPr="001A17D0">
        <w:rPr>
          <w:rFonts w:ascii="Times New Roman" w:hAnsi="Times New Roman"/>
          <w:szCs w:val="21"/>
        </w:rPr>
        <w:t xml:space="preserve"> expect to be configured with a second PRACH occasion, which </w:t>
      </w:r>
      <w:r w:rsidR="00127FD8">
        <w:rPr>
          <w:rFonts w:ascii="Times New Roman" w:eastAsiaTheme="minorEastAsia" w:hAnsi="Times New Roman"/>
          <w:szCs w:val="21"/>
          <w:lang w:eastAsia="zh-CN"/>
        </w:rPr>
        <w:t>partially</w:t>
      </w:r>
      <w:r w:rsidR="00127FD8">
        <w:rPr>
          <w:rFonts w:ascii="Times New Roman" w:eastAsiaTheme="minorEastAsia" w:hAnsi="Times New Roman" w:hint="eastAsia"/>
          <w:szCs w:val="21"/>
          <w:lang w:eastAsia="zh-CN"/>
        </w:rPr>
        <w:t xml:space="preserve"> </w:t>
      </w:r>
      <w:r w:rsidRPr="001A17D0">
        <w:rPr>
          <w:rFonts w:ascii="Times New Roman" w:hAnsi="Times New Roman"/>
          <w:szCs w:val="21"/>
        </w:rPr>
        <w:t xml:space="preserve">overlaps with non-SBFD symbols indicated as downlink by </w:t>
      </w:r>
      <w:proofErr w:type="spellStart"/>
      <w:r w:rsidRPr="001A17D0">
        <w:rPr>
          <w:rFonts w:ascii="Times New Roman" w:hAnsi="Times New Roman"/>
          <w:i/>
          <w:iCs/>
          <w:szCs w:val="21"/>
        </w:rPr>
        <w:t>tdd</w:t>
      </w:r>
      <w:proofErr w:type="spellEnd"/>
      <w:r w:rsidRPr="001A17D0">
        <w:rPr>
          <w:rFonts w:ascii="Times New Roman" w:hAnsi="Times New Roman"/>
          <w:i/>
          <w:iCs/>
          <w:szCs w:val="21"/>
        </w:rPr>
        <w:t>-UL-DL-</w:t>
      </w:r>
      <w:proofErr w:type="spellStart"/>
      <w:r w:rsidRPr="001A17D0">
        <w:rPr>
          <w:rFonts w:ascii="Times New Roman" w:hAnsi="Times New Roman"/>
          <w:i/>
          <w:iCs/>
          <w:szCs w:val="21"/>
        </w:rPr>
        <w:t>ConfigurationCommon</w:t>
      </w:r>
      <w:proofErr w:type="spellEnd"/>
      <w:r w:rsidRPr="001A17D0">
        <w:rPr>
          <w:rFonts w:ascii="Times New Roman" w:hAnsi="Times New Roman"/>
          <w:szCs w:val="21"/>
        </w:rPr>
        <w:t xml:space="preserve"> if the UE is provided </w:t>
      </w:r>
      <w:proofErr w:type="spellStart"/>
      <w:r w:rsidRPr="001A17D0">
        <w:rPr>
          <w:rFonts w:ascii="Times New Roman" w:hAnsi="Times New Roman"/>
          <w:i/>
          <w:szCs w:val="21"/>
        </w:rPr>
        <w:t>sbfd</w:t>
      </w:r>
      <w:proofErr w:type="spellEnd"/>
      <w:r w:rsidRPr="001A17D0">
        <w:rPr>
          <w:rFonts w:ascii="Times New Roman" w:hAnsi="Times New Roman"/>
          <w:i/>
          <w:szCs w:val="21"/>
        </w:rPr>
        <w:t>-RACH</w:t>
      </w:r>
      <w:r>
        <w:rPr>
          <w:rFonts w:ascii="Times New Roman" w:hAnsi="Times New Roman" w:hint="eastAsia"/>
          <w:i/>
          <w:szCs w:val="21"/>
        </w:rPr>
        <w:t>-</w:t>
      </w:r>
      <w:proofErr w:type="spellStart"/>
      <w:r w:rsidRPr="001A17D0">
        <w:rPr>
          <w:rFonts w:ascii="Times New Roman" w:hAnsi="Times New Roman"/>
          <w:i/>
          <w:szCs w:val="21"/>
        </w:rPr>
        <w:t>DualConfig</w:t>
      </w:r>
      <w:proofErr w:type="spellEnd"/>
      <w:r w:rsidRPr="001A17D0">
        <w:rPr>
          <w:rFonts w:ascii="Times New Roman" w:hAnsi="Times New Roman"/>
          <w:szCs w:val="21"/>
        </w:rPr>
        <w:t xml:space="preserve"> and </w:t>
      </w:r>
      <w:proofErr w:type="spellStart"/>
      <w:r w:rsidRPr="001A17D0">
        <w:rPr>
          <w:rFonts w:ascii="Times New Roman" w:hAnsi="Times New Roman"/>
          <w:i/>
          <w:szCs w:val="21"/>
        </w:rPr>
        <w:t>sbfd</w:t>
      </w:r>
      <w:proofErr w:type="spellEnd"/>
      <w:r w:rsidRPr="001A17D0">
        <w:rPr>
          <w:rFonts w:ascii="Times New Roman" w:hAnsi="Times New Roman"/>
          <w:i/>
          <w:szCs w:val="21"/>
        </w:rPr>
        <w:t>-RACHDualConfig-ValidROAcrossSymbolTypes.</w:t>
      </w:r>
    </w:p>
    <w:p w14:paraId="1EE0D7B8" w14:textId="677FC1FE" w:rsidR="00127FD8" w:rsidRPr="00127FD8" w:rsidRDefault="00127FD8" w:rsidP="00127FD8">
      <w:pPr>
        <w:rPr>
          <w:rFonts w:ascii="Times New Roman" w:eastAsia="Times New Roman" w:hAnsi="Times New Roman" w:hint="eastAsia"/>
        </w:rPr>
      </w:pPr>
      <w:r w:rsidRPr="00127FD8">
        <w:rPr>
          <w:rFonts w:ascii="Times New Roman" w:eastAsia="Times New Roman" w:hAnsi="Times New Roman" w:hint="eastAsia"/>
        </w:rPr>
        <w:t>Note: No RAN1 spec impact.</w:t>
      </w:r>
    </w:p>
    <w:p w14:paraId="39DF5330" w14:textId="77777777" w:rsidR="001957A1" w:rsidRDefault="001957A1" w:rsidP="001957A1">
      <w:pPr>
        <w:rPr>
          <w:rFonts w:eastAsiaTheme="minorEastAsia"/>
          <w:lang w:eastAsia="zh-CN"/>
        </w:rPr>
      </w:pPr>
    </w:p>
    <w:p w14:paraId="359DC352" w14:textId="347FF1F4" w:rsidR="00751657" w:rsidRPr="003006CF" w:rsidRDefault="003006CF" w:rsidP="001957A1">
      <w:pPr>
        <w:rPr>
          <w:rFonts w:eastAsiaTheme="minorEastAsia" w:hint="eastAsia"/>
          <w:highlight w:val="green"/>
          <w:lang w:eastAsia="zh-CN"/>
        </w:rPr>
      </w:pPr>
      <w:r w:rsidRPr="003006CF">
        <w:rPr>
          <w:rFonts w:eastAsiaTheme="minorEastAsia" w:hint="eastAsia"/>
          <w:highlight w:val="green"/>
          <w:lang w:eastAsia="zh-CN"/>
        </w:rPr>
        <w:t>Agreement</w:t>
      </w:r>
    </w:p>
    <w:p w14:paraId="0EFD93AC" w14:textId="78E10D40" w:rsidR="00751657" w:rsidRPr="00751657" w:rsidRDefault="003006CF" w:rsidP="00751657">
      <w:r>
        <w:rPr>
          <w:rFonts w:eastAsiaTheme="minorEastAsia" w:hint="eastAsia"/>
          <w:bCs/>
          <w:lang w:eastAsia="zh-CN"/>
        </w:rPr>
        <w:t>M</w:t>
      </w:r>
      <w:r w:rsidR="00751657" w:rsidRPr="00751657">
        <w:rPr>
          <w:bCs/>
        </w:rPr>
        <w:t xml:space="preserve">easurement resource for method#1 (L1-CLI-RSSI measurement in DL </w:t>
      </w:r>
      <w:proofErr w:type="spellStart"/>
      <w:r w:rsidR="00751657" w:rsidRPr="00751657">
        <w:rPr>
          <w:bCs/>
        </w:rPr>
        <w:t>subband</w:t>
      </w:r>
      <w:proofErr w:type="spellEnd"/>
      <w:r w:rsidR="00751657" w:rsidRPr="00751657">
        <w:rPr>
          <w:bCs/>
        </w:rPr>
        <w:t xml:space="preserve">) and method#2 (L1-SRS-RSRP measurement in UL </w:t>
      </w:r>
      <w:proofErr w:type="spellStart"/>
      <w:r w:rsidR="00751657" w:rsidRPr="00751657">
        <w:rPr>
          <w:bCs/>
        </w:rPr>
        <w:t>subband</w:t>
      </w:r>
      <w:proofErr w:type="spellEnd"/>
      <w:r w:rsidR="00751657" w:rsidRPr="00751657">
        <w:rPr>
          <w:bCs/>
        </w:rPr>
        <w:t>) cannot be configured in the same OFDM symbol for SBFD-aware UEs.</w:t>
      </w:r>
    </w:p>
    <w:p w14:paraId="74612F17" w14:textId="77777777" w:rsidR="00751657" w:rsidRPr="00B626CF" w:rsidRDefault="00751657" w:rsidP="001957A1">
      <w:pPr>
        <w:rPr>
          <w:rFonts w:eastAsiaTheme="minorEastAsia" w:hint="eastAsia"/>
          <w:lang w:eastAsia="zh-CN"/>
        </w:rPr>
      </w:pPr>
    </w:p>
    <w:p w14:paraId="34B2B2F6" w14:textId="77777777" w:rsidR="001957A1" w:rsidRDefault="001957A1" w:rsidP="00EF5478">
      <w:pPr>
        <w:rPr>
          <w:rFonts w:ascii="Times New Roman" w:eastAsiaTheme="minorEastAsia" w:hAnsi="Times New Roman"/>
          <w:lang w:eastAsia="zh-CN"/>
        </w:rPr>
      </w:pPr>
    </w:p>
    <w:p w14:paraId="30627E01" w14:textId="0A9832E5" w:rsidR="00F521AC" w:rsidRPr="00F521AC" w:rsidRDefault="00F521AC" w:rsidP="00EF5478">
      <w:pPr>
        <w:rPr>
          <w:rFonts w:ascii="Times New Roman" w:eastAsiaTheme="minorEastAsia" w:hAnsi="Times New Roman" w:hint="eastAsia"/>
          <w:lang w:eastAsia="zh-CN"/>
        </w:rPr>
      </w:pPr>
      <w:r>
        <w:rPr>
          <w:rFonts w:ascii="Times New Roman" w:eastAsiaTheme="minorEastAsia" w:hAnsi="Times New Roman" w:hint="eastAsia"/>
          <w:lang w:eastAsia="zh-CN"/>
        </w:rPr>
        <w:t>R1-2509469</w:t>
      </w:r>
      <w:r w:rsidR="00751657">
        <w:rPr>
          <w:rFonts w:ascii="Times New Roman" w:eastAsiaTheme="minorEastAsia" w:hAnsi="Times New Roman"/>
          <w:lang w:eastAsia="zh-CN"/>
        </w:rPr>
        <w:tab/>
      </w:r>
      <w:r w:rsidR="00751657" w:rsidRPr="00751657">
        <w:rPr>
          <w:rFonts w:ascii="Times New Roman" w:eastAsia="Times New Roman" w:hAnsi="Times New Roman"/>
        </w:rPr>
        <w:t xml:space="preserve"> </w:t>
      </w:r>
      <w:r w:rsidR="00751657" w:rsidRPr="00B96E27">
        <w:rPr>
          <w:rFonts w:ascii="Times New Roman" w:eastAsia="Times New Roman" w:hAnsi="Times New Roman"/>
        </w:rPr>
        <w:t>Summary #</w:t>
      </w:r>
      <w:r w:rsidR="00751657">
        <w:rPr>
          <w:rFonts w:ascii="Times New Roman" w:eastAsiaTheme="minorEastAsia" w:hAnsi="Times New Roman" w:hint="eastAsia"/>
          <w:lang w:eastAsia="zh-CN"/>
        </w:rPr>
        <w:t>2</w:t>
      </w:r>
      <w:r w:rsidR="00751657" w:rsidRPr="00B96E27">
        <w:rPr>
          <w:rFonts w:ascii="Times New Roman" w:eastAsia="Times New Roman" w:hAnsi="Times New Roman"/>
        </w:rPr>
        <w:t xml:space="preserve"> of CLI handling</w:t>
      </w:r>
      <w:r w:rsidR="00751657" w:rsidRPr="00B96E27">
        <w:rPr>
          <w:rFonts w:ascii="Times New Roman" w:eastAsia="Times New Roman" w:hAnsi="Times New Roman"/>
        </w:rPr>
        <w:tab/>
        <w:t>Moderator (Huawei)</w:t>
      </w:r>
    </w:p>
    <w:p w14:paraId="18048590" w14:textId="30515D70" w:rsidR="001853B6" w:rsidRPr="001957A1" w:rsidRDefault="00293E3C" w:rsidP="00EF5478">
      <w:pPr>
        <w:rPr>
          <w:rFonts w:ascii="Times New Roman" w:eastAsia="Times New Roman" w:hAnsi="Times New Roman" w:hint="eastAsia"/>
        </w:rPr>
      </w:pPr>
      <w:r w:rsidRPr="001957A1">
        <w:rPr>
          <w:rFonts w:ascii="Times New Roman" w:eastAsia="Times New Roman" w:hAnsi="Times New Roman" w:hint="eastAsia"/>
        </w:rPr>
        <w:t>R1-2509471</w:t>
      </w:r>
      <w:r w:rsidR="001957A1" w:rsidRPr="001957A1">
        <w:rPr>
          <w:rFonts w:ascii="Times New Roman" w:eastAsia="Times New Roman" w:hAnsi="Times New Roman"/>
        </w:rPr>
        <w:t xml:space="preserve"> </w:t>
      </w:r>
      <w:r w:rsidR="001957A1" w:rsidRPr="00B96E27">
        <w:rPr>
          <w:rFonts w:ascii="Times New Roman" w:eastAsia="Times New Roman" w:hAnsi="Times New Roman"/>
        </w:rPr>
        <w:tab/>
      </w:r>
    </w:p>
    <w:p w14:paraId="283BF515" w14:textId="78CD3EAF" w:rsidR="009422FC" w:rsidRPr="00B96E27" w:rsidRDefault="009422FC" w:rsidP="009422FC">
      <w:pPr>
        <w:rPr>
          <w:rFonts w:ascii="Times New Roman" w:eastAsia="Times New Roman" w:hAnsi="Times New Roman"/>
        </w:rPr>
      </w:pPr>
      <w:r w:rsidRPr="009422FC">
        <w:rPr>
          <w:rFonts w:ascii="Times New Roman" w:eastAsia="Times New Roman" w:hAnsi="Times New Roman" w:hint="eastAsia"/>
        </w:rPr>
        <w:t>R1-250</w:t>
      </w:r>
      <w:r w:rsidRPr="008E1719">
        <w:rPr>
          <w:rFonts w:ascii="Times New Roman" w:eastAsia="Times New Roman" w:hAnsi="Times New Roman" w:hint="eastAsia"/>
        </w:rPr>
        <w:t>94</w:t>
      </w:r>
      <w:r w:rsidRPr="00B96E27">
        <w:rPr>
          <w:rFonts w:ascii="Times New Roman" w:eastAsia="Times New Roman" w:hAnsi="Times New Roman" w:hint="eastAsia"/>
        </w:rPr>
        <w:t>6</w:t>
      </w:r>
      <w:r w:rsidRPr="009422FC">
        <w:rPr>
          <w:rFonts w:ascii="Times New Roman" w:eastAsia="Times New Roman" w:hAnsi="Times New Roman" w:hint="eastAsia"/>
        </w:rPr>
        <w:t>8</w:t>
      </w:r>
      <w:r w:rsidR="00B96E27" w:rsidRPr="00B96E27">
        <w:rPr>
          <w:rFonts w:ascii="Times New Roman" w:eastAsia="Times New Roman" w:hAnsi="Times New Roman"/>
        </w:rPr>
        <w:tab/>
        <w:t>Summary #1 of CLI handling</w:t>
      </w:r>
      <w:r w:rsidR="00B96E27" w:rsidRPr="00B96E27">
        <w:rPr>
          <w:rFonts w:ascii="Times New Roman" w:eastAsia="Times New Roman" w:hAnsi="Times New Roman"/>
        </w:rPr>
        <w:tab/>
        <w:t>Moderator (Huawei)</w:t>
      </w:r>
    </w:p>
    <w:p w14:paraId="30B2A8F8" w14:textId="5209F654" w:rsidR="000B629E" w:rsidRPr="00B96E27" w:rsidRDefault="008E1719" w:rsidP="00EF5478">
      <w:pPr>
        <w:rPr>
          <w:rFonts w:ascii="Times New Roman" w:eastAsia="Times New Roman" w:hAnsi="Times New Roman"/>
        </w:rPr>
      </w:pPr>
      <w:r w:rsidRPr="009422FC">
        <w:rPr>
          <w:rFonts w:ascii="Times New Roman" w:eastAsia="Times New Roman" w:hAnsi="Times New Roman" w:hint="eastAsia"/>
        </w:rPr>
        <w:t>R1-250</w:t>
      </w:r>
      <w:r w:rsidR="000B629E" w:rsidRPr="008E1719">
        <w:rPr>
          <w:rFonts w:ascii="Times New Roman" w:eastAsia="Times New Roman" w:hAnsi="Times New Roman" w:hint="eastAsia"/>
        </w:rPr>
        <w:t>9470</w:t>
      </w:r>
      <w:r w:rsidR="00EA5D19" w:rsidRPr="00B96E27">
        <w:rPr>
          <w:rFonts w:ascii="Times New Roman" w:eastAsia="Times New Roman" w:hAnsi="Times New Roman"/>
        </w:rPr>
        <w:tab/>
        <w:t>Summary#1 on SBFD random access operation</w:t>
      </w:r>
      <w:r w:rsidR="00EA5D19" w:rsidRPr="00B96E27">
        <w:rPr>
          <w:rFonts w:ascii="Times New Roman" w:eastAsia="Times New Roman" w:hAnsi="Times New Roman"/>
        </w:rPr>
        <w:tab/>
      </w:r>
      <w:r w:rsidR="00EA5D19" w:rsidRPr="00B96E27">
        <w:rPr>
          <w:rFonts w:ascii="Times New Roman" w:eastAsia="Times New Roman" w:hAnsi="Times New Roman"/>
        </w:rPr>
        <w:tab/>
        <w:t>Moderator (Huawei)</w:t>
      </w:r>
    </w:p>
    <w:p w14:paraId="36E2A898" w14:textId="77777777" w:rsidR="00507C08" w:rsidRDefault="00507C08" w:rsidP="00507C08">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06A9760" w14:textId="77777777" w:rsidR="00507C08" w:rsidRDefault="00507C08" w:rsidP="00507C08">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6F4AA3E" w14:textId="77777777" w:rsidR="00EF5478" w:rsidRDefault="00EF5478" w:rsidP="00EF5478">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33CF10" w14:textId="77777777" w:rsidR="00EF5478" w:rsidRDefault="00EF5478" w:rsidP="00EF5478">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459B57AD" w14:textId="77777777" w:rsidR="00EF5478" w:rsidRDefault="00EF5478" w:rsidP="00EF5478">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7F70E5" w14:textId="77777777" w:rsidR="00EF5478" w:rsidRDefault="00EF5478" w:rsidP="00EF5478">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7B1AF45A" w14:textId="0F4057C4" w:rsidR="00EF5478" w:rsidRDefault="00EF5478" w:rsidP="00EF5478">
      <w:r>
        <w:rPr>
          <w:rFonts w:ascii="Times New Roman" w:eastAsia="Times New Roman" w:hAnsi="Times New Roman"/>
        </w:rPr>
        <w:t>R1-2508571</w:t>
      </w:r>
      <w:r>
        <w:rPr>
          <w:rFonts w:ascii="Times New Roman" w:eastAsia="Times New Roman" w:hAnsi="Times New Roman"/>
        </w:rPr>
        <w:tab/>
        <w:t>Maintenance on SBFD</w:t>
      </w:r>
      <w:r>
        <w:rPr>
          <w:rFonts w:ascii="Times New Roman" w:eastAsia="Times New Roman" w:hAnsi="Times New Roman"/>
        </w:rPr>
        <w:tab/>
        <w:t>CATT</w:t>
      </w:r>
    </w:p>
    <w:p w14:paraId="541D27F1" w14:textId="77777777" w:rsidR="00EF5478" w:rsidRDefault="00EF5478" w:rsidP="00EF5478">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7D921D24" w14:textId="77777777" w:rsidR="00EF5478" w:rsidRDefault="00EF5478" w:rsidP="00EF5478">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1674195D" w14:textId="77777777" w:rsidR="00EF5478" w:rsidRDefault="00EF5478" w:rsidP="00EF5478">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EFDBA81" w14:textId="77777777" w:rsidR="00EF5478" w:rsidRDefault="00EF5478" w:rsidP="00EF5478">
      <w:r>
        <w:rPr>
          <w:rFonts w:ascii="Times New Roman" w:eastAsia="Times New Roman" w:hAnsi="Times New Roman"/>
        </w:rPr>
        <w:t>R1-2508706</w:t>
      </w:r>
      <w:r>
        <w:rPr>
          <w:rFonts w:ascii="Times New Roman" w:eastAsia="Times New Roman" w:hAnsi="Times New Roman"/>
        </w:rPr>
        <w:tab/>
        <w:t>Maintenance on NR duplex operation</w:t>
      </w:r>
      <w:r>
        <w:rPr>
          <w:rFonts w:ascii="Times New Roman" w:eastAsia="Times New Roman" w:hAnsi="Times New Roman"/>
        </w:rPr>
        <w:tab/>
        <w:t>OPPO</w:t>
      </w:r>
    </w:p>
    <w:p w14:paraId="66E8F021" w14:textId="77777777" w:rsidR="00EF5478" w:rsidRDefault="00EF5478" w:rsidP="00EF5478">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11511934" w14:textId="77777777" w:rsidR="00EF5478" w:rsidRDefault="00EF5478" w:rsidP="00EF5478">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4092FD" w14:textId="77777777" w:rsidR="00EF5478" w:rsidRDefault="00EF5478" w:rsidP="00EF5478">
      <w:r>
        <w:rPr>
          <w:rFonts w:ascii="Times New Roman" w:eastAsia="Times New Roman" w:hAnsi="Times New Roman"/>
        </w:rPr>
        <w:lastRenderedPageBreak/>
        <w:t>R1-2508892</w:t>
      </w:r>
      <w:r>
        <w:rPr>
          <w:rFonts w:ascii="Times New Roman" w:eastAsia="Times New Roman" w:hAnsi="Times New Roman"/>
        </w:rPr>
        <w:tab/>
        <w:t>Remaining issues on SBFD</w:t>
      </w:r>
      <w:r>
        <w:rPr>
          <w:rFonts w:ascii="Times New Roman" w:eastAsia="Times New Roman" w:hAnsi="Times New Roman"/>
        </w:rPr>
        <w:tab/>
        <w:t>LG Electronics</w:t>
      </w:r>
    </w:p>
    <w:p w14:paraId="1B53EF78" w14:textId="77777777" w:rsidR="00EF5478" w:rsidRDefault="00EF5478" w:rsidP="00EF5478">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7E16964C" w14:textId="77777777" w:rsidR="00EF5478" w:rsidRDefault="00EF5478" w:rsidP="00EF5478">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 xml:space="preserve">ETRI, Huawei, </w:t>
      </w:r>
      <w:proofErr w:type="spellStart"/>
      <w:r>
        <w:rPr>
          <w:rFonts w:ascii="Times New Roman" w:eastAsia="Times New Roman" w:hAnsi="Times New Roman"/>
        </w:rPr>
        <w:t>InterDigital</w:t>
      </w:r>
      <w:proofErr w:type="spellEnd"/>
      <w:r>
        <w:rPr>
          <w:rFonts w:ascii="Times New Roman" w:eastAsia="Times New Roman" w:hAnsi="Times New Roman"/>
        </w:rPr>
        <w:t xml:space="preserve"> Inc., Samsung</w:t>
      </w:r>
    </w:p>
    <w:p w14:paraId="4390DB4B" w14:textId="77777777" w:rsidR="00EF5478" w:rsidRDefault="00EF5478" w:rsidP="00EF5478">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2739A57D" w14:textId="77777777" w:rsidR="00EF5478" w:rsidRDefault="00EF5478" w:rsidP="00EF5478">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98E6CB2" w14:textId="77777777" w:rsidR="00EF5478" w:rsidRDefault="00EF5478" w:rsidP="00EF5478">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17ECE306" w14:textId="77777777" w:rsidR="00EF5478" w:rsidRDefault="00EF5478" w:rsidP="00EF5478">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75CE2868" w14:textId="77777777" w:rsidR="00EF5478" w:rsidRDefault="00EF5478" w:rsidP="00EF5478">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00F105B6" w14:textId="77777777" w:rsidR="00EF5478" w:rsidRDefault="00EF5478" w:rsidP="00EF5478">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3974C832" w14:textId="77777777" w:rsidR="00EF5478" w:rsidRDefault="00EF5478" w:rsidP="00EF5478">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5030FF08" w14:textId="77777777" w:rsidR="00EF5478" w:rsidRDefault="00EF5478" w:rsidP="00EF5478">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02B4A52F" w14:textId="77777777" w:rsidR="00EF5478" w:rsidRDefault="00EF5478" w:rsidP="00EF5478">
      <w:r>
        <w:rPr>
          <w:rFonts w:ascii="Times New Roman" w:eastAsia="Times New Roman" w:hAnsi="Times New Roman"/>
        </w:rPr>
        <w:t>R1-2509403</w:t>
      </w:r>
      <w:r>
        <w:rPr>
          <w:rFonts w:ascii="Times New Roman" w:eastAsia="Times New Roman" w:hAnsi="Times New Roman"/>
        </w:rPr>
        <w:tab/>
        <w:t xml:space="preserve">Maintenance on </w:t>
      </w:r>
      <w:proofErr w:type="spellStart"/>
      <w:r>
        <w:rPr>
          <w:rFonts w:ascii="Times New Roman" w:eastAsia="Times New Roman" w:hAnsi="Times New Roman"/>
        </w:rPr>
        <w:t>Subband</w:t>
      </w:r>
      <w:proofErr w:type="spellEnd"/>
      <w:r>
        <w:rPr>
          <w:rFonts w:ascii="Times New Roman" w:eastAsia="Times New Roman" w:hAnsi="Times New Roman"/>
        </w:rPr>
        <w:t xml:space="preserve"> Full Duplex</w:t>
      </w:r>
      <w:r>
        <w:rPr>
          <w:rFonts w:ascii="Times New Roman" w:eastAsia="Times New Roman" w:hAnsi="Times New Roman"/>
        </w:rPr>
        <w:tab/>
        <w:t>Ericsson</w:t>
      </w:r>
    </w:p>
    <w:p w14:paraId="6731B64B" w14:textId="77777777" w:rsidR="00EF5478" w:rsidRDefault="00EF5478" w:rsidP="00EF5478">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23FF6595" w14:textId="77777777" w:rsidR="00BE5FBB" w:rsidRPr="00EF5478" w:rsidRDefault="00BE5FBB" w:rsidP="00906478">
      <w:pPr>
        <w:rPr>
          <w:rFonts w:ascii="Times New Roman" w:eastAsia="等线" w:hAnsi="Times New Roman"/>
          <w:lang w:eastAsia="zh-CN"/>
        </w:rPr>
      </w:pPr>
    </w:p>
    <w:p w14:paraId="17E8D934" w14:textId="77777777" w:rsidR="00B62ABF" w:rsidRDefault="00B62ABF">
      <w:pPr>
        <w:pStyle w:val="2"/>
        <w:numPr>
          <w:ilvl w:val="1"/>
          <w:numId w:val="17"/>
        </w:numPr>
        <w:ind w:left="454" w:hanging="454"/>
        <w:rPr>
          <w:rFonts w:eastAsia="等线"/>
          <w:color w:val="000000"/>
          <w:lang w:val="en-US" w:eastAsia="zh-CN"/>
        </w:rPr>
      </w:pPr>
      <w:bookmarkStart w:id="139"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139"/>
    </w:p>
    <w:p w14:paraId="5AE14BB9"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2534A5B6"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6FC5EDD0"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7413555" w14:textId="77777777" w:rsidR="00EF5478" w:rsidRPr="00E356CB" w:rsidRDefault="00EF5478" w:rsidP="00EF5478">
      <w:pPr>
        <w:rPr>
          <w:rFonts w:ascii="Times New Roman" w:eastAsia="等线" w:hAnsi="Times New Roman"/>
          <w:lang w:val="en-US" w:eastAsia="zh-CN"/>
        </w:rPr>
      </w:pPr>
    </w:p>
    <w:p w14:paraId="3BA7BF97" w14:textId="77777777" w:rsidR="00EF5478" w:rsidRPr="00EF5478" w:rsidRDefault="00EF5478" w:rsidP="00EF5478">
      <w:pPr>
        <w:rPr>
          <w:highlight w:val="cyan"/>
        </w:rPr>
      </w:pPr>
      <w:r w:rsidRPr="00EF5478">
        <w:rPr>
          <w:rFonts w:ascii="Times New Roman" w:eastAsia="Times New Roman" w:hAnsi="Times New Roman"/>
          <w:highlight w:val="cyan"/>
        </w:rPr>
        <w:t>R1-2509447</w:t>
      </w:r>
      <w:r w:rsidRPr="00EF5478">
        <w:rPr>
          <w:rFonts w:ascii="Times New Roman" w:eastAsia="Times New Roman" w:hAnsi="Times New Roman"/>
          <w:highlight w:val="cyan"/>
        </w:rPr>
        <w:tab/>
        <w:t>Session Notes of AI 8.4</w:t>
      </w:r>
      <w:r w:rsidRPr="00EF5478">
        <w:rPr>
          <w:rFonts w:ascii="Times New Roman" w:eastAsia="Times New Roman" w:hAnsi="Times New Roman"/>
          <w:highlight w:val="cyan"/>
        </w:rPr>
        <w:tab/>
        <w:t>Ad-Hoc Chair (NTT DOCOMO, INC.)</w:t>
      </w:r>
    </w:p>
    <w:p w14:paraId="2D6DE929" w14:textId="77777777" w:rsidR="00EF5478" w:rsidRDefault="00EF5478" w:rsidP="00EF5478">
      <w:pPr>
        <w:rPr>
          <w:rFonts w:ascii="Times New Roman" w:eastAsia="等线" w:hAnsi="Times New Roman"/>
          <w:lang w:eastAsia="zh-CN"/>
        </w:rPr>
      </w:pPr>
    </w:p>
    <w:p w14:paraId="6C96938C" w14:textId="77777777" w:rsidR="00EF5478" w:rsidRDefault="00EF5478" w:rsidP="00EF5478">
      <w:pPr>
        <w:rPr>
          <w:rFonts w:ascii="Times New Roman" w:eastAsia="等线" w:hAnsi="Times New Roman"/>
          <w:lang w:eastAsia="zh-CN"/>
        </w:rPr>
      </w:pPr>
    </w:p>
    <w:p w14:paraId="67A750E7" w14:textId="77777777" w:rsidR="00EF5478" w:rsidRDefault="00EF5478" w:rsidP="00EF5478">
      <w:r>
        <w:rPr>
          <w:rFonts w:ascii="Times New Roman" w:eastAsia="Times New Roman" w:hAnsi="Times New Roman"/>
        </w:rPr>
        <w:t>R1-2508407</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18D78F41" w14:textId="77777777" w:rsidR="00EF5478" w:rsidRDefault="00EF5478" w:rsidP="00EF5478">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09F6238" w14:textId="77777777" w:rsidR="00EF5478" w:rsidRDefault="00EF5478" w:rsidP="00EF5478">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87BB43" w14:textId="77777777" w:rsidR="00EF5478" w:rsidRDefault="00EF5478" w:rsidP="00EF5478">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7B27C6AA" w14:textId="77777777" w:rsidR="00EF5478" w:rsidRDefault="00EF5478" w:rsidP="00EF5478">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3FFD52FB" w14:textId="77777777" w:rsidR="00EF5478" w:rsidRDefault="00EF5478" w:rsidP="00EF5478">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4653E53" w14:textId="77777777" w:rsidR="00EF5478" w:rsidRDefault="00EF5478" w:rsidP="00EF5478">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6B14D981" w14:textId="77777777" w:rsidR="00EF5478" w:rsidRDefault="00EF5478" w:rsidP="00EF5478">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19E924AC" w14:textId="77777777" w:rsidR="00EF5478" w:rsidRDefault="00EF5478" w:rsidP="00EF5478">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030A93C" w14:textId="77777777" w:rsidR="00EF5478" w:rsidRDefault="00EF5478" w:rsidP="00EF5478">
      <w:r>
        <w:rPr>
          <w:rFonts w:ascii="Times New Roman" w:eastAsia="Times New Roman" w:hAnsi="Times New Roman"/>
        </w:rPr>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05D938F8" w14:textId="77777777" w:rsidR="00EF5478" w:rsidRDefault="00EF5478" w:rsidP="00EF5478">
      <w:r>
        <w:rPr>
          <w:rFonts w:ascii="Times New Roman" w:eastAsia="Times New Roman" w:hAnsi="Times New Roman"/>
        </w:rPr>
        <w:t>R1-2508996</w:t>
      </w:r>
      <w:r>
        <w:rPr>
          <w:rFonts w:ascii="Times New Roman" w:eastAsia="Times New Roman" w:hAnsi="Times New Roman"/>
        </w:rPr>
        <w:tab/>
        <w:t xml:space="preserve">Rel-19 </w:t>
      </w:r>
      <w:proofErr w:type="spellStart"/>
      <w:r>
        <w:rPr>
          <w:rFonts w:ascii="Times New Roman" w:eastAsia="Times New Roman" w:hAnsi="Times New Roman"/>
        </w:rPr>
        <w:t>AIoT</w:t>
      </w:r>
      <w:proofErr w:type="spellEnd"/>
      <w:r>
        <w:rPr>
          <w:rFonts w:ascii="Times New Roman" w:eastAsia="Times New Roman" w:hAnsi="Times New Roman"/>
        </w:rPr>
        <w:t xml:space="preserve"> (</w:t>
      </w:r>
      <w:proofErr w:type="spellStart"/>
      <w:r>
        <w:rPr>
          <w:rFonts w:ascii="Times New Roman" w:eastAsia="Times New Roman" w:hAnsi="Times New Roman"/>
        </w:rPr>
        <w:t>Ambient_IoT_Solutions</w:t>
      </w:r>
      <w:proofErr w:type="spellEnd"/>
      <w:r>
        <w:rPr>
          <w:rFonts w:ascii="Times New Roman" w:eastAsia="Times New Roman" w:hAnsi="Times New Roman"/>
        </w:rPr>
        <w:t>) maintenance</w:t>
      </w:r>
      <w:r>
        <w:rPr>
          <w:rFonts w:ascii="Times New Roman" w:eastAsia="Times New Roman" w:hAnsi="Times New Roman"/>
        </w:rPr>
        <w:tab/>
        <w:t>Nokia</w:t>
      </w:r>
    </w:p>
    <w:p w14:paraId="796B3138" w14:textId="77777777" w:rsidR="00EF5478" w:rsidRDefault="00EF5478" w:rsidP="00EF5478">
      <w:r>
        <w:rPr>
          <w:rFonts w:ascii="Times New Roman" w:eastAsia="Times New Roman" w:hAnsi="Times New Roman"/>
        </w:rPr>
        <w:t>R1-2509024</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204C3B37" w14:textId="77777777" w:rsidR="00EF5478" w:rsidRDefault="00EF5478" w:rsidP="00EF5478">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8868DA" w14:textId="77777777" w:rsidR="00EF5478" w:rsidRDefault="00EF5478" w:rsidP="00EF5478">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372B2BB1" w14:textId="77777777" w:rsidR="00EF5478" w:rsidRDefault="00EF5478" w:rsidP="00EF5478">
      <w:r>
        <w:rPr>
          <w:rFonts w:ascii="Times New Roman" w:eastAsia="Times New Roman" w:hAnsi="Times New Roman"/>
        </w:rPr>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1C19CF5B" w14:textId="77777777" w:rsidR="00EF5478" w:rsidRPr="00EF5478" w:rsidRDefault="00EF5478" w:rsidP="00B62ABF">
      <w:pPr>
        <w:rPr>
          <w:rFonts w:eastAsia="等线"/>
          <w:lang w:eastAsia="zh-CN"/>
        </w:rPr>
      </w:pPr>
    </w:p>
    <w:p w14:paraId="245F36D5" w14:textId="77777777" w:rsidR="00B62ABF" w:rsidRDefault="00B62ABF">
      <w:pPr>
        <w:pStyle w:val="2"/>
        <w:numPr>
          <w:ilvl w:val="1"/>
          <w:numId w:val="17"/>
        </w:numPr>
        <w:ind w:left="454" w:hanging="454"/>
        <w:rPr>
          <w:rFonts w:eastAsia="等线"/>
          <w:color w:val="000000"/>
          <w:lang w:val="en-US" w:eastAsia="zh-CN"/>
        </w:rPr>
      </w:pPr>
      <w:bookmarkStart w:id="140"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140"/>
    </w:p>
    <w:p w14:paraId="5EAB8D88" w14:textId="77777777" w:rsidR="00C7256D" w:rsidRPr="00C006B0" w:rsidRDefault="00C7256D" w:rsidP="00C7256D">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17225"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1364EA2F"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SIB1 for idle/inactive mode UEs</w:t>
      </w:r>
    </w:p>
    <w:p w14:paraId="2178C08D"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Adaptation of common signal/channel transmissions</w:t>
      </w:r>
    </w:p>
    <w:p w14:paraId="307FB2E5" w14:textId="77777777" w:rsidR="00C7256D" w:rsidRPr="0032725B" w:rsidRDefault="00C7256D" w:rsidP="00C7256D">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2DFED495" w14:textId="77777777" w:rsidR="00C7256D" w:rsidRPr="00473A1E" w:rsidRDefault="00C7256D" w:rsidP="00C725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42E265B" w14:textId="77777777" w:rsidR="00C7256D" w:rsidRDefault="00C7256D" w:rsidP="00C7256D">
      <w:pPr>
        <w:rPr>
          <w:rFonts w:ascii="Times New Roman" w:eastAsia="等线" w:hAnsi="Times New Roman"/>
          <w:lang w:val="en-US" w:eastAsia="zh-CN"/>
        </w:rPr>
      </w:pPr>
    </w:p>
    <w:p w14:paraId="19823CD0" w14:textId="77777777" w:rsidR="00C7256D" w:rsidRPr="00C7256D" w:rsidRDefault="00C7256D" w:rsidP="00C7256D">
      <w:pPr>
        <w:rPr>
          <w:highlight w:val="cyan"/>
        </w:rPr>
      </w:pPr>
      <w:r w:rsidRPr="00C7256D">
        <w:rPr>
          <w:rFonts w:ascii="Times New Roman" w:eastAsia="Times New Roman" w:hAnsi="Times New Roman"/>
          <w:highlight w:val="cyan"/>
        </w:rPr>
        <w:t>R1-2509443</w:t>
      </w:r>
      <w:r w:rsidRPr="00C7256D">
        <w:rPr>
          <w:rFonts w:ascii="Times New Roman" w:eastAsia="Times New Roman" w:hAnsi="Times New Roman"/>
          <w:highlight w:val="cyan"/>
        </w:rPr>
        <w:tab/>
        <w:t>Session Notes of AI 8.5</w:t>
      </w:r>
      <w:r w:rsidRPr="00C7256D">
        <w:rPr>
          <w:rFonts w:ascii="Times New Roman" w:eastAsia="Times New Roman" w:hAnsi="Times New Roman"/>
          <w:highlight w:val="cyan"/>
        </w:rPr>
        <w:tab/>
        <w:t>Ad-Hoc Chair (Ericsson)</w:t>
      </w:r>
    </w:p>
    <w:p w14:paraId="3463C38A" w14:textId="77777777" w:rsidR="00C7256D" w:rsidRPr="0046402C" w:rsidRDefault="00C7256D" w:rsidP="00C7256D">
      <w:pPr>
        <w:rPr>
          <w:rFonts w:ascii="Times New Roman" w:eastAsia="等线" w:hAnsi="Times New Roman"/>
          <w:lang w:eastAsia="zh-CN"/>
        </w:rPr>
      </w:pPr>
    </w:p>
    <w:p w14:paraId="4BC90B2C" w14:textId="77777777" w:rsidR="00507C08" w:rsidRDefault="00507C08" w:rsidP="00507C08">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7ABE65A8" w14:textId="77777777" w:rsidR="00507C08" w:rsidRDefault="00507C08" w:rsidP="00507C08">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1361597" w14:textId="77777777" w:rsidR="00507C08" w:rsidRDefault="00507C08" w:rsidP="00507C08">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02E7018C" w14:textId="77777777" w:rsidR="00507C08" w:rsidRDefault="00507C08" w:rsidP="00507C08">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37C37BF9" w14:textId="77777777" w:rsidR="00C7256D" w:rsidRDefault="00C7256D" w:rsidP="00C7256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6177D519" w14:textId="77777777" w:rsidR="00C7256D" w:rsidRDefault="00C7256D" w:rsidP="00C7256D">
      <w:r>
        <w:rPr>
          <w:rFonts w:ascii="Times New Roman" w:eastAsia="Times New Roman" w:hAnsi="Times New Roman"/>
        </w:rPr>
        <w:t>R1-2508493</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371186" w14:textId="77777777" w:rsidR="00C7256D" w:rsidRDefault="00C7256D" w:rsidP="00C7256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54A81BAB" w14:textId="77777777" w:rsidR="00C7256D" w:rsidRDefault="00C7256D" w:rsidP="00C7256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03A4EBB" w14:textId="77777777" w:rsidR="00C7256D" w:rsidRDefault="00C7256D" w:rsidP="00C7256D">
      <w:r>
        <w:rPr>
          <w:rFonts w:ascii="Times New Roman" w:eastAsia="Times New Roman" w:hAnsi="Times New Roman"/>
        </w:rPr>
        <w:lastRenderedPageBreak/>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7EB2D14" w14:textId="77777777" w:rsidR="00C7256D" w:rsidRDefault="00C7256D" w:rsidP="00C7256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42D4D9A" w14:textId="77777777" w:rsidR="00C7256D" w:rsidRDefault="00C7256D" w:rsidP="00C7256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06F805" w14:textId="77777777" w:rsidR="00C7256D" w:rsidRDefault="00C7256D" w:rsidP="00C7256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51D7D429" w14:textId="77777777" w:rsidR="00C7256D" w:rsidRDefault="00C7256D" w:rsidP="00C7256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5FF316AA" w14:textId="77777777" w:rsidR="00C7256D" w:rsidRDefault="00C7256D" w:rsidP="00C7256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0BB95592" w14:textId="77777777" w:rsidR="00C7256D" w:rsidRDefault="00C7256D" w:rsidP="00C7256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60148566" w14:textId="77777777" w:rsidR="00C7256D" w:rsidRDefault="00C7256D" w:rsidP="00C7256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79611229" w14:textId="77777777" w:rsidR="00C7256D" w:rsidRDefault="00C7256D" w:rsidP="00C7256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1C02B5B1" w14:textId="77777777" w:rsidR="00C7256D" w:rsidRDefault="00C7256D" w:rsidP="00C7256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r>
      <w:proofErr w:type="gramStart"/>
      <w:r>
        <w:rPr>
          <w:rFonts w:ascii="Times New Roman" w:eastAsia="Times New Roman" w:hAnsi="Times New Roman"/>
        </w:rPr>
        <w:t>Rapporteur(</w:t>
      </w:r>
      <w:proofErr w:type="gramEnd"/>
      <w:r>
        <w:rPr>
          <w:rFonts w:ascii="Times New Roman" w:eastAsia="Times New Roman" w:hAnsi="Times New Roman"/>
        </w:rPr>
        <w:t>Ericsson)</w:t>
      </w:r>
    </w:p>
    <w:p w14:paraId="2F011873" w14:textId="77777777" w:rsidR="00C7256D" w:rsidRDefault="00C7256D" w:rsidP="00C7256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813C2C0" w14:textId="77777777" w:rsidR="00C7256D" w:rsidRDefault="00C7256D" w:rsidP="00C7256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09232AD4" w14:textId="77777777" w:rsidR="00C7256D" w:rsidRDefault="00C7256D" w:rsidP="00C7256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252EA9C9" w14:textId="77777777" w:rsidR="00C7256D" w:rsidRDefault="00C7256D" w:rsidP="00C7256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r>
      <w:proofErr w:type="spellStart"/>
      <w:r>
        <w:rPr>
          <w:rFonts w:ascii="Times New Roman" w:eastAsia="Times New Roman" w:hAnsi="Times New Roman"/>
        </w:rPr>
        <w:t>ASUSTeK</w:t>
      </w:r>
      <w:proofErr w:type="spellEnd"/>
    </w:p>
    <w:p w14:paraId="0A34424A" w14:textId="77777777" w:rsidR="00C7256D" w:rsidRDefault="00C7256D" w:rsidP="00C7256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1A2D89DB" w14:textId="77777777" w:rsidR="00D93CA5" w:rsidRPr="00C7256D" w:rsidRDefault="00D93CA5" w:rsidP="00906478">
      <w:pPr>
        <w:rPr>
          <w:rFonts w:ascii="Times New Roman" w:eastAsia="等线" w:hAnsi="Times New Roman"/>
          <w:lang w:eastAsia="zh-CN"/>
        </w:rPr>
      </w:pPr>
    </w:p>
    <w:p w14:paraId="600E435D" w14:textId="77777777" w:rsidR="00D93CA5" w:rsidRDefault="00D93CA5">
      <w:pPr>
        <w:pStyle w:val="2"/>
        <w:numPr>
          <w:ilvl w:val="1"/>
          <w:numId w:val="17"/>
        </w:numPr>
        <w:ind w:left="454" w:hanging="454"/>
        <w:rPr>
          <w:rFonts w:eastAsia="等线"/>
          <w:color w:val="000000"/>
          <w:lang w:val="en-US" w:eastAsia="zh-CN"/>
        </w:rPr>
      </w:pPr>
      <w:bookmarkStart w:id="141"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141"/>
    </w:p>
    <w:p w14:paraId="557B32DC" w14:textId="77777777" w:rsidR="00F91F87" w:rsidRPr="005D571D" w:rsidRDefault="00F91F87" w:rsidP="00F91F87">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Pr="005D571D">
        <w:rPr>
          <w:rFonts w:eastAsia="等线"/>
          <w:i/>
          <w:iCs/>
          <w:lang w:val="en-US" w:eastAsia="zh-CN"/>
        </w:rPr>
        <w:t>For efficient review, please use the following sections in your contribution corresponding to the maintenance issues, if any:</w:t>
      </w:r>
    </w:p>
    <w:p w14:paraId="725B17DB"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and LP-SS design</w:t>
      </w:r>
    </w:p>
    <w:p w14:paraId="2BAF2904"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IDLE/INACTIVE modes</w:t>
      </w:r>
    </w:p>
    <w:p w14:paraId="79C54D0D"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CONNECTED modes</w:t>
      </w:r>
    </w:p>
    <w:p w14:paraId="2129DA52" w14:textId="77777777" w:rsidR="00F91F87" w:rsidRPr="0032725B" w:rsidRDefault="00F91F87" w:rsidP="00F91F87">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DA93329" w14:textId="77777777" w:rsidR="00F91F87" w:rsidRPr="00473A1E" w:rsidRDefault="00F91F87" w:rsidP="00F91F8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1C8EA7" w14:textId="77777777" w:rsidR="00F91F87" w:rsidRDefault="00F91F87" w:rsidP="00F91F87">
      <w:pPr>
        <w:rPr>
          <w:rFonts w:eastAsia="等线"/>
          <w:lang w:val="en-US" w:eastAsia="zh-CN" w:bidi="ar"/>
        </w:rPr>
      </w:pPr>
    </w:p>
    <w:p w14:paraId="23D6B5B4" w14:textId="70626B4F" w:rsidR="006162DE" w:rsidRPr="006162DE" w:rsidRDefault="006162DE" w:rsidP="00F91F87">
      <w:pPr>
        <w:rPr>
          <w:rFonts w:eastAsia="等线"/>
          <w:highlight w:val="green"/>
          <w:lang w:val="en-US" w:eastAsia="zh-CN" w:bidi="ar"/>
        </w:rPr>
      </w:pPr>
      <w:r w:rsidRPr="006162DE">
        <w:rPr>
          <w:rFonts w:eastAsia="等线" w:hint="eastAsia"/>
          <w:highlight w:val="green"/>
          <w:lang w:val="en-US" w:eastAsia="zh-CN" w:bidi="ar"/>
        </w:rPr>
        <w:t>Agreement</w:t>
      </w:r>
    </w:p>
    <w:p w14:paraId="5AA7AAEA" w14:textId="31312C80" w:rsidR="00877EAC" w:rsidRDefault="00877EAC" w:rsidP="006162DE">
      <w:pPr>
        <w:rPr>
          <w:rFonts w:ascii="Times New Roman" w:eastAsiaTheme="minorEastAsia" w:hAnsi="Times New Roman"/>
          <w:b/>
          <w:lang w:eastAsia="zh-CN"/>
        </w:rPr>
      </w:pPr>
      <w:r w:rsidRPr="006162DE">
        <w:rPr>
          <w:rFonts w:eastAsia="等线"/>
          <w:lang w:val="en-US" w:eastAsia="zh-CN" w:bidi="ar"/>
        </w:rPr>
        <w:t>Adopt the following TP to section 7.4.4.1.1, TS 38.211 for alignment</w:t>
      </w:r>
      <w:r w:rsidR="006162DE">
        <w:rPr>
          <w:rFonts w:eastAsia="等线" w:hint="eastAsia"/>
          <w:lang w:val="en-US" w:eastAsia="zh-CN" w:bidi="ar"/>
        </w:rPr>
        <w:t>.</w:t>
      </w:r>
    </w:p>
    <w:p w14:paraId="1CD5CA85" w14:textId="77777777" w:rsidR="00877EAC" w:rsidRDefault="00877EAC" w:rsidP="00877EAC">
      <w:pPr>
        <w:tabs>
          <w:tab w:val="left" w:pos="1300"/>
        </w:tabs>
        <w:spacing w:line="276" w:lineRule="auto"/>
        <w:jc w:val="both"/>
        <w:rPr>
          <w:rFonts w:ascii="Arial" w:eastAsiaTheme="minorEastAsia" w:hAnsi="Arial" w:cs="Arial"/>
          <w:sz w:val="24"/>
          <w:lang w:eastAsia="zh-CN"/>
        </w:rPr>
      </w:pPr>
      <w:r>
        <w:rPr>
          <w:rFonts w:ascii="Arial" w:eastAsiaTheme="minorEastAsia" w:hAnsi="Arial" w:cs="Arial"/>
          <w:sz w:val="24"/>
          <w:lang w:eastAsia="zh-CN"/>
        </w:rPr>
        <w:t>7.4.4.1.1</w:t>
      </w:r>
      <w:r>
        <w:rPr>
          <w:rFonts w:ascii="Arial" w:eastAsiaTheme="minorEastAsia" w:hAnsi="Arial" w:cs="Arial"/>
          <w:sz w:val="24"/>
          <w:lang w:eastAsia="zh-CN"/>
        </w:rPr>
        <w:tab/>
      </w:r>
      <w:r>
        <w:rPr>
          <w:rFonts w:ascii="Arial" w:hAnsi="Arial" w:cs="Arial"/>
          <w:sz w:val="24"/>
        </w:rPr>
        <w:t xml:space="preserve">Generation of </w:t>
      </w:r>
      <m:oMath>
        <m:sSub>
          <m:sSubPr>
            <m:ctrlPr>
              <w:rPr>
                <w:rFonts w:ascii="Cambria Math" w:hAnsi="Cambria Math" w:cs="Arial"/>
                <w:i/>
                <w:sz w:val="24"/>
              </w:rPr>
            </m:ctrlPr>
          </m:sSubPr>
          <m:e>
            <m:r>
              <w:rPr>
                <w:rFonts w:ascii="Cambria Math" w:hAnsi="Cambria Math" w:cs="Arial"/>
                <w:sz w:val="24"/>
              </w:rPr>
              <m:t>r</m:t>
            </m:r>
          </m:e>
          <m:sub>
            <m:r>
              <m:rPr>
                <m:nor/>
              </m:rPr>
              <w:rPr>
                <w:rFonts w:ascii="Arial" w:hAnsi="Arial" w:cs="Arial"/>
                <w:sz w:val="24"/>
              </w:rPr>
              <m:t>ZC</m:t>
            </m:r>
            <m:r>
              <w:rPr>
                <w:rFonts w:ascii="Cambria Math" w:hAnsi="Cambria Math" w:cs="Arial"/>
                <w:sz w:val="24"/>
              </w:rPr>
              <m:t>,m</m:t>
            </m:r>
          </m:sub>
        </m:sSub>
        <m:r>
          <m:rPr>
            <m:sty m:val="p"/>
          </m:rPr>
          <w:rPr>
            <w:rFonts w:ascii="Cambria Math" w:hAnsi="Cambria Math" w:cs="Arial"/>
            <w:sz w:val="24"/>
          </w:rPr>
          <m:t>(</m:t>
        </m:r>
        <m:r>
          <w:rPr>
            <w:rFonts w:ascii="Cambria Math" w:hAnsi="Cambria Math" w:cs="Arial"/>
            <w:sz w:val="24"/>
          </w:rPr>
          <m:t>n</m:t>
        </m:r>
        <m:r>
          <m:rPr>
            <m:sty m:val="p"/>
          </m:rPr>
          <w:rPr>
            <w:rFonts w:ascii="Cambria Math" w:hAnsi="Cambria Math" w:cs="Arial"/>
            <w:sz w:val="24"/>
          </w:rPr>
          <m:t>)</m:t>
        </m:r>
      </m:oMath>
    </w:p>
    <w:p w14:paraId="50C710AE" w14:textId="77777777"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 Unchanged Text Omitted =========================</w:t>
      </w:r>
    </w:p>
    <w:p w14:paraId="7FD7BE2C" w14:textId="77777777" w:rsidR="00877EAC" w:rsidRDefault="00877EAC" w:rsidP="00877EAC">
      <w:pPr>
        <w:rPr>
          <w:rFonts w:eastAsiaTheme="minorEastAsia"/>
          <w:color w:val="FF0000"/>
          <w:lang w:eastAsia="zh-CN"/>
        </w:rPr>
      </w:pPr>
      <w:r>
        <w:rPr>
          <w:rFonts w:ascii="Times New Roman" w:eastAsia="宋体" w:hAnsi="Times New Roman"/>
          <w:szCs w:val="20"/>
        </w:rPr>
        <w:t xml:space="preserve">The root sequence number </w:t>
      </w:r>
      <m:oMath>
        <m:r>
          <w:rPr>
            <w:rFonts w:ascii="Cambria Math" w:eastAsia="宋体" w:hAnsi="Cambria Math"/>
            <w:szCs w:val="20"/>
          </w:rPr>
          <m:t>q∈</m:t>
        </m:r>
        <m:d>
          <m:dPr>
            <m:begChr m:val="{"/>
            <m:endChr m:val="}"/>
            <m:ctrlPr>
              <w:rPr>
                <w:rFonts w:ascii="Cambria Math" w:eastAsia="宋体" w:hAnsi="Cambria Math"/>
                <w:i/>
                <w:szCs w:val="20"/>
              </w:rPr>
            </m:ctrlPr>
          </m:dPr>
          <m:e>
            <m:r>
              <w:rPr>
                <w:rFonts w:ascii="Cambria Math" w:eastAsia="宋体" w:hAnsi="Cambria Math"/>
                <w:szCs w:val="20"/>
              </w:rPr>
              <m:t xml:space="preserve">1, …, </m:t>
            </m:r>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Cambria Math"/>
                    <w:szCs w:val="20"/>
                  </w:rPr>
                  <m:t>ZC</m:t>
                </m:r>
              </m:sub>
            </m:sSub>
            <m:r>
              <w:rPr>
                <w:rFonts w:ascii="Cambria Math" w:eastAsia="宋体" w:hAnsi="Cambria Math"/>
                <w:szCs w:val="20"/>
              </w:rPr>
              <m:t>-1</m:t>
            </m:r>
          </m:e>
        </m:d>
      </m:oMath>
      <w:r>
        <w:rPr>
          <w:rFonts w:ascii="Times New Roman" w:eastAsia="宋体" w:hAnsi="Times New Roman"/>
          <w:color w:val="FF0000"/>
          <w:szCs w:val="20"/>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Cambria Math" w:hAnsi="Cambria Math"/>
                <w:color w:val="FF0000"/>
              </w:rPr>
              <m:t>cs</m:t>
            </m:r>
          </m:sub>
        </m:sSub>
      </m:oMath>
      <w:r>
        <w:rPr>
          <w:color w:val="FF0000"/>
        </w:rPr>
        <w:t xml:space="preserve"> is given by</w:t>
      </w:r>
      <w:r>
        <w:rPr>
          <w:rFonts w:eastAsiaTheme="minorEastAsia" w:hint="eastAsia"/>
          <w:color w:val="FF0000"/>
          <w:lang w:eastAsia="zh-CN"/>
        </w:rPr>
        <w:t>:</w:t>
      </w:r>
    </w:p>
    <w:p w14:paraId="12A78B75" w14:textId="77777777" w:rsidR="00877EAC" w:rsidRDefault="00877EAC" w:rsidP="00877EAC">
      <w:pPr>
        <w:spacing w:after="180"/>
        <w:rPr>
          <w:rFonts w:ascii="Times New Roman" w:eastAsia="宋体" w:hAnsi="Times New Roman"/>
          <w:szCs w:val="20"/>
        </w:rPr>
      </w:pPr>
      <w:r>
        <w:rPr>
          <w:rFonts w:ascii="Times New Roman" w:eastAsia="宋体" w:hAnsi="Times New Roman"/>
          <w:strike/>
          <w:szCs w:val="20"/>
        </w:rPr>
        <w:t xml:space="preserve">is obtained as entry </w:t>
      </w:r>
      <m:oMath>
        <m:d>
          <m:dPr>
            <m:begChr m:val="⌊"/>
            <m:endChr m:val="⌋"/>
            <m:ctrlPr>
              <w:rPr>
                <w:rFonts w:ascii="Cambria Math" w:eastAsia="宋体" w:hAnsi="Cambria Math"/>
                <w:i/>
                <w:strike/>
                <w:szCs w:val="20"/>
                <w14:ligatures w14:val="standardContextual"/>
              </w:rPr>
            </m:ctrlPr>
          </m:dPr>
          <m:e>
            <m:f>
              <m:fPr>
                <m:type m:val="lin"/>
                <m:ctrlPr>
                  <w:rPr>
                    <w:rFonts w:ascii="Cambria Math" w:eastAsia="宋体" w:hAnsi="Cambria Math"/>
                    <w:i/>
                    <w:strike/>
                    <w:szCs w:val="20"/>
                    <w14:ligatures w14:val="standardContextual"/>
                  </w:rPr>
                </m:ctrlPr>
              </m:fPr>
              <m:num>
                <m:sSub>
                  <m:sSubPr>
                    <m:ctrlPr>
                      <w:rPr>
                        <w:rFonts w:ascii="Cambria Math" w:eastAsia="宋体" w:hAnsi="Cambria Math"/>
                        <w:i/>
                        <w:strike/>
                        <w:szCs w:val="20"/>
                        <w14:ligatures w14:val="standardContextual"/>
                      </w:rPr>
                    </m:ctrlPr>
                  </m:sSubPr>
                  <m:e>
                    <m:r>
                      <w:rPr>
                        <w:rFonts w:ascii="Cambria Math" w:eastAsia="宋体" w:hAnsi="Cambria Math"/>
                        <w:strike/>
                        <w:szCs w:val="20"/>
                      </w:rPr>
                      <m:t>c</m:t>
                    </m:r>
                  </m:e>
                  <m:sub>
                    <m:r>
                      <w:rPr>
                        <w:rFonts w:ascii="Cambria Math" w:eastAsia="宋体" w:hAnsi="Cambria Math"/>
                        <w:strike/>
                        <w:szCs w:val="20"/>
                      </w:rPr>
                      <m:t>m</m:t>
                    </m:r>
                  </m:sub>
                </m:sSub>
              </m:num>
              <m:den>
                <m:r>
                  <w:rPr>
                    <w:rFonts w:ascii="Cambria Math" w:eastAsia="宋体" w:hAnsi="Cambria Math"/>
                    <w:strike/>
                    <w:szCs w:val="20"/>
                  </w:rPr>
                  <m:t>P</m:t>
                </m:r>
              </m:den>
            </m:f>
          </m:e>
        </m:d>
        <m:r>
          <w:rPr>
            <w:rFonts w:ascii="Cambria Math" w:eastAsia="宋体" w:hAnsi="Cambria Math" w:hint="eastAsia"/>
            <w:strike/>
            <w:szCs w:val="20"/>
            <w14:ligatures w14:val="standardContextual"/>
          </w:rPr>
          <m:t>∈</m:t>
        </m:r>
        <m:d>
          <m:dPr>
            <m:begChr m:val="{"/>
            <m:endChr m:val="}"/>
            <m:ctrlPr>
              <w:rPr>
                <w:rFonts w:ascii="Cambria Math" w:eastAsia="宋体" w:hAnsi="Cambria Math"/>
                <w:i/>
                <w:strike/>
                <w:szCs w:val="20"/>
                <w14:ligatures w14:val="standardContextual"/>
              </w:rPr>
            </m:ctrlPr>
          </m:dPr>
          <m:e>
            <m:r>
              <w:rPr>
                <w:rFonts w:ascii="Cambria Math" w:eastAsia="宋体" w:hAnsi="Cambria Math"/>
                <w:strike/>
                <w:szCs w:val="20"/>
                <w14:ligatures w14:val="standardContextual"/>
              </w:rPr>
              <m:t>0,1</m:t>
            </m:r>
          </m:e>
        </m:d>
      </m:oMath>
      <w:r>
        <w:rPr>
          <w:rFonts w:ascii="Times New Roman" w:eastAsia="宋体" w:hAnsi="Times New Roman"/>
          <w:strike/>
          <w:szCs w:val="20"/>
        </w:rPr>
        <w:t xml:space="preserve"> of the root sequence numbers configured by the higher-layer parameter XXX and the cyclic shift </w:t>
      </w:r>
      <m:oMath>
        <m:sSub>
          <m:sSubPr>
            <m:ctrlPr>
              <w:rPr>
                <w:rFonts w:ascii="Cambria Math" w:eastAsia="宋体" w:hAnsi="Cambria Math"/>
                <w:i/>
                <w:strike/>
                <w:szCs w:val="20"/>
                <w14:ligatures w14:val="standardContextual"/>
              </w:rPr>
            </m:ctrlPr>
          </m:sSubPr>
          <m:e>
            <m:r>
              <w:rPr>
                <w:rFonts w:ascii="Cambria Math" w:eastAsia="宋体" w:hAnsi="Cambria Math"/>
                <w:strike/>
                <w:szCs w:val="20"/>
              </w:rPr>
              <m:t>n</m:t>
            </m:r>
          </m:e>
          <m:sub>
            <m:r>
              <m:rPr>
                <m:nor/>
              </m:rPr>
              <w:rPr>
                <w:rFonts w:ascii="Cambria Math" w:eastAsia="宋体" w:hAnsi="Cambria Math"/>
                <w:strike/>
                <w:szCs w:val="20"/>
              </w:rPr>
              <m:t>cs</m:t>
            </m:r>
          </m:sub>
        </m:sSub>
      </m:oMath>
      <w:r>
        <w:rPr>
          <w:rFonts w:ascii="Times New Roman" w:eastAsia="宋体" w:hAnsi="Times New Roman"/>
          <w:strike/>
          <w:szCs w:val="20"/>
        </w:rPr>
        <w:t xml:space="preserve"> is given by</w:t>
      </w:r>
    </w:p>
    <w:p w14:paraId="409DC984" w14:textId="77777777" w:rsidR="00877EAC" w:rsidRDefault="00000000" w:rsidP="00877EAC">
      <w:pPr>
        <w:keepLines/>
        <w:tabs>
          <w:tab w:val="left" w:pos="643"/>
          <w:tab w:val="center" w:pos="4536"/>
          <w:tab w:val="right" w:pos="9072"/>
        </w:tabs>
        <w:spacing w:after="180"/>
        <w:rPr>
          <w:rFonts w:ascii="Times New Roman" w:eastAsia="宋体" w:hAnsi="Times New Roman"/>
          <w:szCs w:val="20"/>
        </w:rPr>
      </w:pPr>
      <m:oMathPara>
        <m:oMath>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cs</m:t>
              </m:r>
            </m:sub>
          </m:sSub>
          <m:r>
            <m:rPr>
              <m:sty m:val="p"/>
              <m:aln/>
            </m:rPr>
            <w:rPr>
              <w:rFonts w:ascii="Cambria Math" w:eastAsia="宋体" w:hAnsi="Cambria Math"/>
              <w:szCs w:val="20"/>
            </w:rPr>
            <m:t>=</m:t>
          </m:r>
          <m:d>
            <m:dPr>
              <m:ctrlPr>
                <w:rPr>
                  <w:rFonts w:ascii="Cambria Math" w:eastAsia="宋体" w:hAnsi="Cambria Math"/>
                  <w:szCs w:val="20"/>
                  <w14:ligatures w14:val="standardContextual"/>
                </w:rPr>
              </m:ctrlPr>
            </m:dPr>
            <m:e>
              <m:sSub>
                <m:sSubPr>
                  <m:ctrlPr>
                    <w:rPr>
                      <w:rFonts w:ascii="Cambria Math" w:eastAsia="宋体" w:hAnsi="Cambria Math"/>
                      <w:szCs w:val="20"/>
                      <w14:ligatures w14:val="standardContextual"/>
                    </w:rPr>
                  </m:ctrlPr>
                </m:sSubPr>
                <m:e>
                  <m:r>
                    <w:rPr>
                      <w:rFonts w:ascii="Cambria Math" w:eastAsia="宋体" w:hAnsi="Cambria Math"/>
                      <w:szCs w:val="20"/>
                    </w:rPr>
                    <m:t>c</m:t>
                  </m:r>
                </m:e>
                <m:sub>
                  <m:r>
                    <w:rPr>
                      <w:rFonts w:ascii="Cambria Math" w:eastAsia="宋体" w:hAnsi="Cambria Math"/>
                      <w:szCs w:val="20"/>
                    </w:rPr>
                    <m:t>m</m:t>
                  </m:r>
                </m:sub>
              </m:sSub>
              <m:r>
                <m:rPr>
                  <m:sty m:val="p"/>
                </m:rPr>
                <w:rPr>
                  <w:rFonts w:ascii="Cambria Math" w:eastAsia="宋体" w:hAnsi="Cambria Math"/>
                  <w:szCs w:val="20"/>
                </w:rPr>
                <m:t xml:space="preserve"> </m:t>
              </m:r>
              <m:r>
                <m:rPr>
                  <m:nor/>
                </m:rPr>
                <w:rPr>
                  <w:rFonts w:ascii="Times New Roman" w:eastAsia="宋体" w:hAnsi="Times New Roman"/>
                  <w:szCs w:val="20"/>
                </w:rPr>
                <m:t>mod</m:t>
              </m:r>
              <m:r>
                <m:rPr>
                  <m:sty m:val="p"/>
                </m:rPr>
                <w:rPr>
                  <w:rFonts w:ascii="Cambria Math" w:eastAsia="宋体" w:hAnsi="Cambria Math"/>
                  <w:szCs w:val="20"/>
                </w:rPr>
                <m:t xml:space="preserve"> </m:t>
              </m:r>
              <m:r>
                <w:rPr>
                  <w:rFonts w:ascii="Cambria Math" w:eastAsia="宋体" w:hAnsi="Cambria Math"/>
                  <w:szCs w:val="20"/>
                </w:rPr>
                <m:t>P</m:t>
              </m:r>
            </m:e>
          </m:d>
          <m:d>
            <m:dPr>
              <m:begChr m:val="⌊"/>
              <m:endChr m:val="⌋"/>
              <m:ctrlPr>
                <w:rPr>
                  <w:rFonts w:ascii="Cambria Math" w:eastAsia="宋体" w:hAnsi="Cambria Math"/>
                  <w:szCs w:val="20"/>
                  <w14:ligatures w14:val="standardContextual"/>
                </w:rPr>
              </m:ctrlPr>
            </m:dPr>
            <m:e>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ZC</m:t>
                      </m:r>
                    </m:sub>
                  </m:sSub>
                </m:num>
                <m:den>
                  <m:r>
                    <w:rPr>
                      <w:rFonts w:ascii="Cambria Math" w:eastAsia="宋体" w:hAnsi="Cambria Math"/>
                      <w:szCs w:val="20"/>
                    </w:rPr>
                    <m:t>P</m:t>
                  </m:r>
                </m:den>
              </m:f>
            </m:e>
          </m:d>
        </m:oMath>
      </m:oMathPara>
    </w:p>
    <w:p w14:paraId="0048A7C5" w14:textId="77777777" w:rsidR="00877EAC" w:rsidRDefault="00877EAC" w:rsidP="00877EAC">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rPr>
            <m:t>P</m:t>
          </m:r>
          <m:r>
            <m:rPr>
              <m:sty m:val="p"/>
              <m:aln/>
            </m:rPr>
            <w:rPr>
              <w:rFonts w:ascii="Cambria Math" w:eastAsia="宋体" w:hAnsi="Cambria Math"/>
              <w:szCs w:val="20"/>
              <w:lang w:val="nl-NL"/>
            </w:rPr>
            <m:t>=</m:t>
          </m:r>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root</m:t>
                  </m:r>
                </m:sub>
              </m:sSub>
            </m:den>
          </m:f>
        </m:oMath>
      </m:oMathPara>
    </w:p>
    <w:p w14:paraId="7E58E9BC" w14:textId="77777777" w:rsidR="00877EAC" w:rsidRDefault="00877EAC" w:rsidP="00877EAC">
      <w:pPr>
        <w:spacing w:after="180"/>
        <w:rPr>
          <w:rFonts w:ascii="Times New Roman" w:eastAsia="宋体" w:hAnsi="Times New Roman"/>
          <w:szCs w:val="20"/>
        </w:rPr>
      </w:pPr>
      <w:proofErr w:type="gramStart"/>
      <w:r>
        <w:rPr>
          <w:rFonts w:ascii="Times New Roman" w:eastAsia="宋体" w:hAnsi="Times New Roman"/>
          <w:szCs w:val="20"/>
        </w:rPr>
        <w:t>where</w:t>
      </w:r>
      <w:proofErr w:type="gramEnd"/>
      <w:r>
        <w:rPr>
          <w:rFonts w:ascii="Times New Roman" w:eastAsia="宋体" w:hAnsi="Times New Roman"/>
          <w:szCs w:val="20"/>
        </w:rPr>
        <w:t xml:space="preserve"> </w:t>
      </w:r>
    </w:p>
    <w:p w14:paraId="340BC1D7" w14:textId="77777777" w:rsidR="00877EAC" w:rsidRDefault="00877EAC" w:rsidP="00877EAC">
      <w:pPr>
        <w:pStyle w:val="B1"/>
        <w:rPr>
          <w:color w:val="FF0000"/>
        </w:rPr>
      </w:pPr>
      <w:r>
        <w:rPr>
          <w:color w:val="000000" w:themeColor="text1"/>
        </w:rPr>
        <w:t>-</w:t>
      </w:r>
      <w:r>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seq</m:t>
            </m:r>
          </m:sub>
        </m:sSub>
      </m:oMath>
      <w:r>
        <w:rPr>
          <w:color w:val="000000" w:themeColor="text1"/>
        </w:rPr>
        <w:t xml:space="preserve"> is the number of sequences configured by the higher-layer parameter</w:t>
      </w:r>
      <w:r>
        <w:rPr>
          <w:rFonts w:eastAsia="宋体"/>
          <w:strike/>
          <w:color w:val="000000" w:themeColor="text1"/>
        </w:rPr>
        <w:t xml:space="preserve"> </w:t>
      </w:r>
      <w:r>
        <w:rPr>
          <w:rFonts w:eastAsia="宋体"/>
          <w:strike/>
        </w:rPr>
        <w:t>XXX</w:t>
      </w:r>
      <w:r>
        <w:rPr>
          <w:color w:val="FF0000"/>
        </w:rPr>
        <w:t xml:space="preserve"> </w:t>
      </w:r>
      <w:proofErr w:type="spellStart"/>
      <w:r>
        <w:rPr>
          <w:i/>
          <w:color w:val="FF0000"/>
        </w:rPr>
        <w:t>lpwus-OverlaidSeqNum</w:t>
      </w:r>
      <w:proofErr w:type="spellEnd"/>
      <w:r>
        <w:rPr>
          <w:i/>
          <w:color w:val="FF0000"/>
        </w:rPr>
        <w:t xml:space="preserve"> </w:t>
      </w:r>
      <w:r>
        <w:rPr>
          <w:color w:val="FF0000"/>
        </w:rPr>
        <w:t xml:space="preserve">or </w:t>
      </w:r>
      <w:r>
        <w:rPr>
          <w:i/>
          <w:color w:val="FF0000"/>
        </w:rPr>
        <w:t>lpwus-OverlaidSeqNum-SCS-60kHz</w:t>
      </w:r>
      <w:r>
        <w:rPr>
          <w:color w:val="FF0000"/>
        </w:rPr>
        <w:t xml:space="preserve"> or</w:t>
      </w:r>
      <w:r>
        <w:rPr>
          <w:i/>
          <w:color w:val="FF0000"/>
        </w:rPr>
        <w:t xml:space="preserve"> lpwus-OverlaidSeqNum-SCS-120kHz</w:t>
      </w:r>
    </w:p>
    <w:p w14:paraId="42183696" w14:textId="77777777" w:rsidR="00877EAC" w:rsidRDefault="00877EAC" w:rsidP="00877EAC">
      <w:pPr>
        <w:pStyle w:val="B1"/>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35F2FE65" w14:textId="77777777" w:rsidR="00877EAC" w:rsidRDefault="00877EAC" w:rsidP="00877EAC">
      <w:pPr>
        <w:tabs>
          <w:tab w:val="left" w:pos="1492"/>
        </w:tabs>
        <w:spacing w:after="180"/>
        <w:ind w:left="568"/>
        <w:rPr>
          <w:rFonts w:ascii="Times New Roman" w:eastAsia="宋体" w:hAnsi="Times New Roman"/>
          <w:strike/>
          <w:szCs w:val="20"/>
        </w:rPr>
      </w:pPr>
      <w:r>
        <w:rPr>
          <w:rFonts w:ascii="Times New Roman" w:eastAsia="宋体" w:hAnsi="Times New Roman"/>
          <w:strike/>
          <w:szCs w:val="20"/>
        </w:rPr>
        <w:t>-</w:t>
      </w:r>
      <w:r>
        <w:rPr>
          <w:rFonts w:ascii="Times New Roman" w:eastAsia="宋体" w:hAnsi="Times New Roman"/>
          <w:strike/>
          <w:szCs w:val="20"/>
        </w:rPr>
        <w:tab/>
      </w:r>
      <m:oMath>
        <m:sSub>
          <m:sSubPr>
            <m:ctrlPr>
              <w:rPr>
                <w:rFonts w:ascii="Cambria Math" w:eastAsia="宋体" w:hAnsi="Cambria Math"/>
                <w:strike/>
                <w:szCs w:val="20"/>
              </w:rPr>
            </m:ctrlPr>
          </m:sSubPr>
          <m:e>
            <m:r>
              <w:rPr>
                <w:rFonts w:ascii="Cambria Math" w:eastAsia="宋体" w:hAnsi="Cambria Math"/>
                <w:strike/>
                <w:szCs w:val="20"/>
              </w:rPr>
              <m:t>N</m:t>
            </m:r>
          </m:e>
          <m:sub>
            <m:r>
              <m:rPr>
                <m:nor/>
              </m:rPr>
              <w:rPr>
                <w:rFonts w:ascii="Times New Roman" w:eastAsia="宋体" w:hAnsi="Times New Roman"/>
                <w:strike/>
                <w:szCs w:val="20"/>
              </w:rPr>
              <m:t>root</m:t>
            </m:r>
          </m:sub>
        </m:sSub>
        <m:r>
          <w:rPr>
            <w:rFonts w:ascii="Cambria Math" w:eastAsia="宋体" w:hAnsi="Cambria Math"/>
            <w:strike/>
            <w:szCs w:val="20"/>
          </w:rPr>
          <m:t>ϵ</m:t>
        </m:r>
        <m:d>
          <m:dPr>
            <m:begChr m:val="{"/>
            <m:endChr m:val="}"/>
            <m:ctrlPr>
              <w:rPr>
                <w:rFonts w:ascii="Cambria Math" w:eastAsia="宋体" w:hAnsi="Cambria Math"/>
                <w:strike/>
                <w:szCs w:val="20"/>
              </w:rPr>
            </m:ctrlPr>
          </m:dPr>
          <m:e>
            <m:r>
              <m:rPr>
                <m:sty m:val="p"/>
              </m:rPr>
              <w:rPr>
                <w:rFonts w:ascii="Cambria Math" w:eastAsia="宋体" w:hAnsi="Cambria Math"/>
                <w:strike/>
                <w:szCs w:val="20"/>
              </w:rPr>
              <m:t>1,2</m:t>
            </m:r>
          </m:e>
        </m:d>
      </m:oMath>
      <w:r>
        <w:rPr>
          <w:rFonts w:ascii="Times New Roman" w:eastAsia="宋体" w:hAnsi="Times New Roman"/>
          <w:strike/>
          <w:szCs w:val="20"/>
        </w:rPr>
        <w:t xml:space="preserve"> is the number of root sequence numbers configured by the higher-layer parameter XXX</w:t>
      </w:r>
    </w:p>
    <w:p w14:paraId="22A39EB9" w14:textId="16357C12"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w:t>
      </w:r>
      <w:r>
        <w:rPr>
          <w:rFonts w:eastAsiaTheme="minorEastAsia" w:hint="eastAsia"/>
          <w:color w:val="FF0000"/>
          <w:lang w:eastAsia="zh-CN"/>
        </w:rPr>
        <w:t xml:space="preserve"> End</w:t>
      </w:r>
      <w:r>
        <w:rPr>
          <w:rFonts w:eastAsiaTheme="minorEastAsia"/>
          <w:color w:val="FF0000"/>
          <w:lang w:eastAsia="zh-CN"/>
        </w:rPr>
        <w:t xml:space="preserve"> of TP#1 =======================================</w:t>
      </w:r>
    </w:p>
    <w:p w14:paraId="7B756233" w14:textId="77777777" w:rsidR="00877EAC" w:rsidRPr="00877EAC" w:rsidRDefault="00877EAC" w:rsidP="00F91F87">
      <w:pPr>
        <w:rPr>
          <w:rFonts w:eastAsia="等线"/>
          <w:lang w:eastAsia="zh-CN" w:bidi="ar"/>
        </w:rPr>
      </w:pPr>
    </w:p>
    <w:p w14:paraId="277C88E9" w14:textId="38894250" w:rsidR="00A947E1" w:rsidRPr="005A0DA0" w:rsidRDefault="005A0DA0" w:rsidP="00F91F87">
      <w:pPr>
        <w:rPr>
          <w:rFonts w:eastAsia="等线"/>
          <w:highlight w:val="green"/>
          <w:lang w:eastAsia="zh-CN" w:bidi="ar"/>
        </w:rPr>
      </w:pPr>
      <w:r w:rsidRPr="005A0DA0">
        <w:rPr>
          <w:rFonts w:eastAsia="等线" w:hint="eastAsia"/>
          <w:highlight w:val="green"/>
          <w:lang w:eastAsia="zh-CN" w:bidi="ar"/>
        </w:rPr>
        <w:t>Agreement</w:t>
      </w:r>
    </w:p>
    <w:p w14:paraId="52157335" w14:textId="0F45536D" w:rsidR="005A0DA0" w:rsidRPr="005A0DA0" w:rsidRDefault="005A0DA0" w:rsidP="005A0DA0">
      <w:pPr>
        <w:rPr>
          <w:rFonts w:eastAsia="等线"/>
          <w:lang w:eastAsia="zh-CN" w:bidi="ar"/>
        </w:rPr>
      </w:pPr>
      <w:r w:rsidRPr="005A0DA0">
        <w:rPr>
          <w:rFonts w:eastAsia="等线"/>
          <w:lang w:eastAsia="zh-CN" w:bidi="ar"/>
        </w:rPr>
        <w:t>Adopt the following TP to section 10.4C and 10.4D, TS 38.213 for alignment</w:t>
      </w:r>
      <w:r w:rsidR="00E75F89">
        <w:rPr>
          <w:rFonts w:eastAsia="等线" w:hint="eastAsia"/>
          <w:lang w:eastAsia="zh-CN" w:bidi="ar"/>
        </w:rPr>
        <w:t>.</w:t>
      </w:r>
    </w:p>
    <w:p w14:paraId="1BF19278"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Start of Text proposal on 3GPP TS 38.213 V19.1.0-----------------------</w:t>
      </w:r>
    </w:p>
    <w:p w14:paraId="1D8CD3BF"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10.4C</w:t>
      </w:r>
      <w:r w:rsidRPr="000C3327">
        <w:rPr>
          <w:rFonts w:ascii="Arial" w:eastAsiaTheme="minorEastAsia" w:hAnsi="Arial" w:cs="Arial"/>
          <w:sz w:val="24"/>
          <w:lang w:eastAsia="zh-CN"/>
        </w:rPr>
        <w:tab/>
        <w:t>PDCCH monitoring activation by WUS in RRC_IDLE/RRC_INACTIVE</w:t>
      </w:r>
    </w:p>
    <w:p w14:paraId="3EA40B2C" w14:textId="77777777" w:rsidR="005A0DA0" w:rsidRDefault="005A0DA0" w:rsidP="005A0DA0">
      <w:r>
        <w:rPr>
          <w:lang w:eastAsia="zh-CN"/>
        </w:rPr>
        <w:t xml:space="preserve">A UE configured with DRX mode operation and operating in the RRC_IDLE or RRC_INACTIVE state </w:t>
      </w:r>
      <w:r>
        <w:t xml:space="preserve">can be provided for LPSS/WUS reception </w:t>
      </w:r>
    </w:p>
    <w:p w14:paraId="364D6715" w14:textId="77777777" w:rsidR="005A0DA0" w:rsidRDefault="005A0DA0" w:rsidP="005A0DA0">
      <w:pPr>
        <w:pStyle w:val="B1"/>
      </w:pPr>
      <w:r>
        <w:lastRenderedPageBreak/>
        <w:t>-</w:t>
      </w:r>
      <w:r>
        <w:tab/>
      </w:r>
      <w:proofErr w:type="gramStart"/>
      <w:r>
        <w:t>a number of</w:t>
      </w:r>
      <w:proofErr w:type="gramEnd"/>
      <w:r>
        <w:t xml:space="preserve"> OOK symbols per OFDM symbol, a first RB </w:t>
      </w:r>
      <w:r>
        <w:rPr>
          <w:color w:val="FF0000"/>
        </w:rPr>
        <w:t xml:space="preserve">configured by </w:t>
      </w:r>
      <w:proofErr w:type="spellStart"/>
      <w:r>
        <w:rPr>
          <w:i/>
          <w:iCs/>
          <w:color w:val="FF0000"/>
        </w:rPr>
        <w:t>lpwus</w:t>
      </w:r>
      <w:proofErr w:type="spellEnd"/>
      <w:r>
        <w:rPr>
          <w:i/>
          <w:iCs/>
          <w:color w:val="FF0000"/>
        </w:rPr>
        <w:t>-LPSS-</w:t>
      </w:r>
      <w:proofErr w:type="spellStart"/>
      <w:r>
        <w:rPr>
          <w:i/>
          <w:iCs/>
          <w:color w:val="FF0000"/>
        </w:rPr>
        <w:t>StartRB</w:t>
      </w:r>
      <w:proofErr w:type="spellEnd"/>
      <w:r>
        <w:t xml:space="preserve">, and an overlaid OFDM sequence per OOK symbol for LPSS reception, and an EPRE ratio relative to SS/PBCH blocks [4, TS 38.211], </w:t>
      </w:r>
    </w:p>
    <w:p w14:paraId="52787123" w14:textId="77777777" w:rsidR="005A0DA0" w:rsidRDefault="005A0DA0" w:rsidP="005A0DA0">
      <w:pPr>
        <w:pStyle w:val="B1"/>
      </w:pPr>
      <w:r>
        <w:t>-</w:t>
      </w:r>
      <w:r>
        <w:tab/>
      </w:r>
      <w:proofErr w:type="gramStart"/>
      <w:r>
        <w:t>a number of</w:t>
      </w:r>
      <w:proofErr w:type="gramEnd"/>
      <w:r>
        <w:t xml:space="preserve"> OOK symbols per OFDM symbol, the first RB, and one or more overlaid OFDM sequences per OOK symbol for WUS reception, and an EPRE ratio relative to SS/PBCH blocks [4, TS 38.211], and</w:t>
      </w:r>
    </w:p>
    <w:p w14:paraId="719923C1" w14:textId="77777777" w:rsidR="005A0DA0" w:rsidRDefault="005A0DA0" w:rsidP="005A0DA0">
      <w:pPr>
        <w:spacing w:before="240"/>
        <w:jc w:val="center"/>
        <w:rPr>
          <w:rFonts w:eastAsiaTheme="minorEastAsia"/>
          <w:lang w:eastAsia="zh-CN"/>
        </w:rPr>
      </w:pPr>
      <w:r>
        <w:rPr>
          <w:rFonts w:ascii="Times New Roman" w:eastAsiaTheme="minorEastAsia" w:hAnsi="Times New Roman"/>
          <w:color w:val="FF0000"/>
          <w:lang w:eastAsia="zh-CN"/>
        </w:rPr>
        <w:t>--------------------------------------------</w:t>
      </w:r>
      <w:r>
        <w:rPr>
          <w:rFonts w:eastAsiaTheme="minorEastAsia"/>
          <w:color w:val="FF0000"/>
          <w:lang w:eastAsia="zh-CN"/>
        </w:rPr>
        <w:t>unchanged is omitted</w:t>
      </w:r>
      <w:r>
        <w:rPr>
          <w:rFonts w:ascii="Times New Roman" w:eastAsiaTheme="minorEastAsia" w:hAnsi="Times New Roman"/>
          <w:color w:val="FF0000"/>
          <w:lang w:eastAsia="zh-CN"/>
        </w:rPr>
        <w:t>--------------------------------------------</w:t>
      </w:r>
    </w:p>
    <w:p w14:paraId="1AFD8D5D"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10.4D</w:t>
      </w:r>
      <w:r w:rsidRPr="000C3327">
        <w:rPr>
          <w:rFonts w:ascii="Arial" w:eastAsiaTheme="minorEastAsia" w:hAnsi="Arial" w:cs="Arial"/>
          <w:sz w:val="24"/>
          <w:lang w:eastAsia="zh-CN"/>
        </w:rPr>
        <w:tab/>
        <w:t>PDCCH monitoring activation by WUS in RRC_CONNECTED</w:t>
      </w:r>
    </w:p>
    <w:p w14:paraId="0C24F225" w14:textId="77777777" w:rsidR="005A0DA0" w:rsidRDefault="005A0DA0" w:rsidP="005A0DA0">
      <w:r>
        <w:rPr>
          <w:lang w:eastAsia="zh-CN"/>
        </w:rPr>
        <w:t>A UE configured with DRX mode operation and operating in the RRC_CONNECTED state</w:t>
      </w:r>
      <w:r>
        <w:t xml:space="preserve"> can be provided for WUS reception on the primary cell of a cell group</w:t>
      </w:r>
    </w:p>
    <w:p w14:paraId="006A2241"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configured by</w:t>
      </w:r>
      <w:r>
        <w:t xml:space="preserve"> </w:t>
      </w:r>
      <w:proofErr w:type="spellStart"/>
      <w:r>
        <w:rPr>
          <w:i/>
          <w:iCs/>
          <w:color w:val="FF0000"/>
        </w:rPr>
        <w:t>lpwus-StartRB</w:t>
      </w:r>
      <w:proofErr w:type="spellEnd"/>
      <w:r>
        <w:rPr>
          <w:i/>
          <w:iCs/>
          <w:color w:val="FF0000"/>
        </w:rPr>
        <w:t>,</w:t>
      </w:r>
      <w:r>
        <w:t xml:space="preserve"> and overlaid OFDM sequences per OOK symbol for WUS reception [4, TS 38.211], and</w:t>
      </w:r>
    </w:p>
    <w:p w14:paraId="02B0BC8F" w14:textId="77777777" w:rsidR="005A0DA0" w:rsidRDefault="005A0DA0" w:rsidP="005A0DA0">
      <w:pPr>
        <w:ind w:right="202"/>
        <w:rPr>
          <w:i/>
        </w:rPr>
      </w:pPr>
      <w:r>
        <w:t>-</w:t>
      </w:r>
      <w:r>
        <w:tab/>
      </w:r>
      <w:proofErr w:type="gramStart"/>
      <w:r>
        <w:t>a number of</w:t>
      </w:r>
      <w:proofErr w:type="gramEnd"/>
      <w:r>
        <w:t xml:space="preserve"> codepoints provided for the UE by the WUS [6, TS 38.212], by </w:t>
      </w:r>
      <w:r>
        <w:rPr>
          <w:i/>
        </w:rPr>
        <w:t>WUS-</w:t>
      </w:r>
      <w:proofErr w:type="spellStart"/>
      <w:r>
        <w:rPr>
          <w:i/>
        </w:rPr>
        <w:t>codepointCONNECTED</w:t>
      </w:r>
      <w:proofErr w:type="spellEnd"/>
    </w:p>
    <w:p w14:paraId="513E5C1E"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End of Text proposal on 3GPP TS 38.213 V19.1.0-----------------------</w:t>
      </w:r>
    </w:p>
    <w:p w14:paraId="0E3F33A8" w14:textId="0113761D" w:rsidR="005A0DA0" w:rsidRPr="005A0DA0" w:rsidRDefault="00E75F89" w:rsidP="00F91F87">
      <w:pPr>
        <w:rPr>
          <w:rFonts w:eastAsia="等线"/>
          <w:lang w:eastAsia="zh-CN" w:bidi="ar"/>
        </w:rPr>
      </w:pPr>
      <w:r>
        <w:rPr>
          <w:rFonts w:eastAsia="等线" w:hint="eastAsia"/>
          <w:lang w:eastAsia="zh-CN" w:bidi="ar"/>
        </w:rPr>
        <w:t>Conclusion</w:t>
      </w:r>
    </w:p>
    <w:p w14:paraId="5EF9BAAF" w14:textId="20C75C46" w:rsidR="00E75F89" w:rsidRP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hint="eastAsia"/>
          <w:szCs w:val="20"/>
          <w:lang w:eastAsia="zh-CN" w:bidi="ar"/>
        </w:rPr>
        <w:t>F</w:t>
      </w:r>
      <w:r w:rsidRPr="00E75F89">
        <w:rPr>
          <w:rFonts w:ascii="Times New Roman" w:eastAsia="等线" w:hAnsi="Times New Roman" w:hint="eastAsia"/>
          <w:szCs w:val="20"/>
          <w:lang w:bidi="ar"/>
        </w:rPr>
        <w:t xml:space="preserve">or </w:t>
      </w:r>
      <w:r w:rsidRPr="00E75F89">
        <w:rPr>
          <w:rFonts w:ascii="Times New Roman" w:eastAsia="等线" w:hAnsi="Times New Roman"/>
          <w:szCs w:val="20"/>
          <w:lang w:bidi="ar"/>
        </w:rPr>
        <w:t>all the collision cases when MR is in active time and when MR is performing transmission or reception outside active time, as</w:t>
      </w:r>
      <w:r w:rsidRPr="00E75F89">
        <w:rPr>
          <w:rFonts w:ascii="Times New Roman" w:eastAsia="等线" w:hAnsi="Times New Roman" w:hint="eastAsia"/>
          <w:szCs w:val="20"/>
          <w:lang w:bidi="ar"/>
        </w:rPr>
        <w:t xml:space="preserve"> </w:t>
      </w:r>
      <w:r w:rsidRPr="00E75F89">
        <w:rPr>
          <w:rFonts w:ascii="Times New Roman" w:eastAsia="等线" w:hAnsi="Times New Roman"/>
          <w:szCs w:val="20"/>
          <w:lang w:bidi="ar"/>
        </w:rPr>
        <w:t>covered by the agreements below</w:t>
      </w:r>
      <w:r w:rsidRPr="00E75F89">
        <w:rPr>
          <w:rFonts w:ascii="Times New Roman" w:eastAsia="等线" w:hAnsi="Times New Roman" w:hint="eastAsia"/>
          <w:szCs w:val="20"/>
          <w:lang w:bidi="ar"/>
        </w:rPr>
        <w:t xml:space="preserve">, a UE may not monitor LP-WUS. </w:t>
      </w:r>
      <w:r w:rsidRPr="00E75F89">
        <w:rPr>
          <w:rFonts w:ascii="Times New Roman" w:eastAsia="等线" w:hAnsi="Times New Roman"/>
          <w:szCs w:val="20"/>
          <w:lang w:bidi="ar"/>
        </w:rPr>
        <w:t>No specification changes.</w:t>
      </w:r>
    </w:p>
    <w:p w14:paraId="7DAD8C58" w14:textId="77777777" w:rsidR="00E75F89" w:rsidRDefault="00E75F89" w:rsidP="00E75F89">
      <w:pPr>
        <w:rPr>
          <w:rFonts w:ascii="Times New Roman" w:eastAsia="等线" w:hAnsi="Times New Roman"/>
          <w:szCs w:val="20"/>
          <w:highlight w:val="green"/>
          <w:lang w:bidi="ar"/>
        </w:rPr>
      </w:pPr>
      <w:r>
        <w:rPr>
          <w:rFonts w:ascii="Times New Roman" w:eastAsia="等线" w:hAnsi="Times New Roman"/>
          <w:szCs w:val="20"/>
          <w:highlight w:val="green"/>
          <w:lang w:bidi="ar"/>
        </w:rPr>
        <w:t>Agreement (Made in RAN1#121)</w:t>
      </w:r>
    </w:p>
    <w:p w14:paraId="05EE1A1D" w14:textId="77777777" w:rsid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szCs w:val="20"/>
          <w:lang w:bidi="ar"/>
        </w:rPr>
        <w:t xml:space="preserve">As the reply to RAN2 LS in R1-2503616, RAN1 assumes that UE </w:t>
      </w:r>
      <w:proofErr w:type="gramStart"/>
      <w:r>
        <w:rPr>
          <w:rFonts w:ascii="Times New Roman" w:eastAsia="等线" w:hAnsi="Times New Roman"/>
          <w:szCs w:val="20"/>
          <w:lang w:bidi="ar"/>
        </w:rPr>
        <w:t>is not able to</w:t>
      </w:r>
      <w:proofErr w:type="gramEnd"/>
      <w:r>
        <w:rPr>
          <w:rFonts w:ascii="Times New Roman" w:eastAsia="等线" w:hAnsi="Times New Roman"/>
          <w:szCs w:val="20"/>
          <w:lang w:bidi="ar"/>
        </w:rPr>
        <w:t xml:space="preserve"> operate LR and MR simultaneously in Rel-19. RAN1 understanding is that the terminology of LR and MR operations are for discussion purpose and will not be specified</w:t>
      </w:r>
    </w:p>
    <w:p w14:paraId="1A6C6DAE" w14:textId="77777777" w:rsidR="00E75F89" w:rsidRDefault="00E75F89" w:rsidP="00E75F89">
      <w:pPr>
        <w:numPr>
          <w:ilvl w:val="0"/>
          <w:numId w:val="46"/>
        </w:numPr>
        <w:spacing w:line="252" w:lineRule="auto"/>
        <w:contextualSpacing/>
        <w:rPr>
          <w:rFonts w:ascii="Times New Roman" w:hAnsi="Times New Roman"/>
          <w:b/>
          <w:szCs w:val="20"/>
          <w:lang w:eastAsia="zh-CN"/>
        </w:rPr>
      </w:pPr>
      <w:r>
        <w:rPr>
          <w:rFonts w:ascii="Times New Roman" w:eastAsia="等线" w:hAnsi="Times New Roman"/>
          <w:szCs w:val="20"/>
          <w:lang w:bidi="ar"/>
        </w:rPr>
        <w:t>LR operation is the UE operation for LP-WUS monitoring</w:t>
      </w:r>
    </w:p>
    <w:p w14:paraId="4CB866F4" w14:textId="77777777" w:rsidR="00E75F89" w:rsidRDefault="00E75F89" w:rsidP="00E75F89">
      <w:pPr>
        <w:ind w:left="420"/>
        <w:rPr>
          <w:rFonts w:ascii="Times New Roman" w:eastAsia="等线" w:hAnsi="Times New Roman"/>
          <w:szCs w:val="20"/>
          <w:lang w:bidi="ar"/>
        </w:rPr>
      </w:pPr>
      <w:r>
        <w:rPr>
          <w:rFonts w:ascii="Times New Roman" w:eastAsia="等线" w:hAnsi="Times New Roman"/>
          <w:szCs w:val="20"/>
          <w:lang w:bidi="ar"/>
        </w:rPr>
        <w:t>MR operation is the UE operation for all other NR signals/channels transmissions/receptions in connected mode</w:t>
      </w:r>
    </w:p>
    <w:p w14:paraId="4B6751BD" w14:textId="212A051C" w:rsidR="00A947E1" w:rsidRDefault="00A947E1" w:rsidP="00F91F87">
      <w:pPr>
        <w:rPr>
          <w:rFonts w:eastAsia="等线"/>
          <w:lang w:eastAsia="zh-CN" w:bidi="ar"/>
        </w:rPr>
      </w:pPr>
    </w:p>
    <w:p w14:paraId="555C5993" w14:textId="6BA4DCE3" w:rsidR="00E75F89" w:rsidRPr="00E75F89" w:rsidRDefault="00E75F89" w:rsidP="00F91F87">
      <w:pPr>
        <w:rPr>
          <w:rFonts w:eastAsia="等线"/>
          <w:highlight w:val="green"/>
          <w:lang w:eastAsia="zh-CN" w:bidi="ar"/>
        </w:rPr>
      </w:pPr>
      <w:r w:rsidRPr="00E75F89">
        <w:rPr>
          <w:rFonts w:eastAsia="等线" w:hint="eastAsia"/>
          <w:highlight w:val="green"/>
          <w:lang w:eastAsia="zh-CN" w:bidi="ar"/>
        </w:rPr>
        <w:t>Agreement</w:t>
      </w:r>
    </w:p>
    <w:p w14:paraId="3B357B43" w14:textId="04023BDD" w:rsidR="00E75F89" w:rsidRPr="00E75F89" w:rsidRDefault="00E75F89" w:rsidP="00E75F89">
      <w:pPr>
        <w:spacing w:line="252" w:lineRule="auto"/>
        <w:contextualSpacing/>
        <w:rPr>
          <w:rFonts w:ascii="Times New Roman" w:eastAsia="等线" w:hAnsi="Times New Roman"/>
          <w:szCs w:val="20"/>
          <w:lang w:eastAsia="zh-CN" w:bidi="ar"/>
        </w:rPr>
      </w:pPr>
      <w:r w:rsidRPr="00E75F89">
        <w:rPr>
          <w:rFonts w:ascii="Times New Roman" w:eastAsia="等线" w:hAnsi="Times New Roman"/>
          <w:szCs w:val="20"/>
          <w:lang w:bidi="ar"/>
        </w:rPr>
        <w:t>Adopt the following TP to section 5.1.6.1 and 5.2.2.5, TS 38.214</w:t>
      </w:r>
      <w:r>
        <w:rPr>
          <w:rFonts w:ascii="Times New Roman" w:eastAsia="等线" w:hAnsi="Times New Roman" w:hint="eastAsia"/>
          <w:szCs w:val="20"/>
          <w:lang w:eastAsia="zh-CN" w:bidi="ar"/>
        </w:rPr>
        <w:t xml:space="preserve"> in principle.</w:t>
      </w:r>
    </w:p>
    <w:tbl>
      <w:tblPr>
        <w:tblStyle w:val="af1"/>
        <w:tblW w:w="0" w:type="auto"/>
        <w:tblLook w:val="04A0" w:firstRow="1" w:lastRow="0" w:firstColumn="1" w:lastColumn="0" w:noHBand="0" w:noVBand="1"/>
      </w:tblPr>
      <w:tblGrid>
        <w:gridCol w:w="9286"/>
      </w:tblGrid>
      <w:tr w:rsidR="00E75F89" w14:paraId="1EC2A714" w14:textId="77777777" w:rsidTr="009C778F">
        <w:tc>
          <w:tcPr>
            <w:tcW w:w="9286" w:type="dxa"/>
          </w:tcPr>
          <w:p w14:paraId="3FA56B99" w14:textId="77777777" w:rsidR="00E75F89" w:rsidRDefault="00E75F89" w:rsidP="009C778F">
            <w:pPr>
              <w:autoSpaceDE w:val="0"/>
              <w:autoSpaceDN w:val="0"/>
              <w:spacing w:afterLines="50" w:after="120"/>
              <w:jc w:val="both"/>
              <w:rPr>
                <w:rFonts w:ascii="Times New Roman" w:hAnsi="Times New Roman"/>
                <w:color w:val="FF0000"/>
                <w:szCs w:val="20"/>
              </w:rPr>
            </w:pPr>
          </w:p>
          <w:p w14:paraId="481DB4CF"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36AE3614" w14:textId="77777777" w:rsidR="00E75F89" w:rsidRDefault="00E75F89" w:rsidP="009C778F">
            <w:pPr>
              <w:autoSpaceDE w:val="0"/>
              <w:autoSpaceDN w:val="0"/>
              <w:spacing w:afterLines="50" w:after="120"/>
              <w:jc w:val="both"/>
              <w:rPr>
                <w:rFonts w:ascii="Times New Roman" w:hAnsi="Times New Roman"/>
                <w:color w:val="FF0000"/>
                <w:szCs w:val="20"/>
              </w:rPr>
            </w:pPr>
            <w:bookmarkStart w:id="142" w:name="_Hlk214315874"/>
            <w:r>
              <w:rPr>
                <w:rFonts w:ascii="Times New Roman" w:eastAsia="宋体" w:hAnsi="Times New Roman"/>
                <w:color w:val="000000"/>
              </w:rPr>
              <w:t>5.1.6.1</w:t>
            </w:r>
            <w:bookmarkEnd w:id="142"/>
            <w:r>
              <w:rPr>
                <w:rFonts w:ascii="Times New Roman" w:eastAsia="宋体" w:hAnsi="Times New Roman"/>
                <w:color w:val="000000"/>
              </w:rPr>
              <w:tab/>
              <w:t>CSI-RS reception procedure</w:t>
            </w:r>
          </w:p>
          <w:p w14:paraId="545D5EAD"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1D0602A5" w14:textId="77777777" w:rsidR="00E75F89" w:rsidRDefault="00E75F89" w:rsidP="009C778F">
            <w:pPr>
              <w:spacing w:after="180"/>
              <w:rPr>
                <w:rFonts w:ascii="Times New Roman" w:eastAsia="MS Mincho" w:hAnsi="Times New Roman"/>
                <w:color w:val="000000"/>
                <w:szCs w:val="20"/>
              </w:rPr>
            </w:pPr>
            <w:r>
              <w:rPr>
                <w:rFonts w:ascii="Times New Roman" w:eastAsia="MS Mincho" w:hAnsi="Times New Roman"/>
                <w:color w:val="000000"/>
                <w:szCs w:val="20"/>
              </w:rPr>
              <w:t xml:space="preserve">If the UE is configured with DRX and, </w:t>
            </w:r>
          </w:p>
          <w:p w14:paraId="0AA027B8"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3D208507" w14:textId="77777777" w:rsidR="00E75F89" w:rsidRDefault="00E75F89" w:rsidP="009C778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239C2673" w14:textId="77777777" w:rsidR="00E75F89" w:rsidRDefault="00E75F89" w:rsidP="009C778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387BD98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0253E789" w14:textId="77777777" w:rsidR="00E75F89" w:rsidRDefault="00E75F89" w:rsidP="009C778F">
            <w:pPr>
              <w:autoSpaceDE w:val="0"/>
              <w:autoSpaceDN w:val="0"/>
              <w:spacing w:afterLines="50" w:after="120"/>
              <w:jc w:val="both"/>
              <w:rPr>
                <w:rFonts w:ascii="Times New Roman" w:hAnsi="Times New Roman"/>
                <w:color w:val="FF0000"/>
                <w:szCs w:val="20"/>
              </w:rPr>
            </w:pPr>
          </w:p>
          <w:p w14:paraId="67E612B0" w14:textId="77777777" w:rsidR="00E75F89" w:rsidRDefault="00E75F89" w:rsidP="009C778F">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clause5.2.2.5 ------------------------------</w:t>
            </w:r>
          </w:p>
          <w:p w14:paraId="0067D252" w14:textId="77777777" w:rsidR="00E75F89" w:rsidRDefault="00E75F89" w:rsidP="009C778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29FC38E1"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4C1EE635" w14:textId="77777777" w:rsidR="00E75F89" w:rsidRDefault="00E75F89" w:rsidP="009C778F">
            <w:pPr>
              <w:spacing w:after="180"/>
              <w:rPr>
                <w:rFonts w:ascii="Times New Roman" w:eastAsia="宋体" w:hAnsi="Times New Roman"/>
                <w:color w:val="000000"/>
                <w:szCs w:val="20"/>
              </w:rPr>
            </w:pPr>
            <w:r>
              <w:rPr>
                <w:rFonts w:ascii="Times New Roman" w:eastAsia="宋体" w:hAnsi="Times New Roman"/>
                <w:color w:val="000000"/>
                <w:szCs w:val="20"/>
              </w:rPr>
              <w:t>When the UE is configured to monitor DCI format 2_6 or WUS,</w:t>
            </w:r>
          </w:p>
          <w:p w14:paraId="587258A4"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lastRenderedPageBreak/>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35BF802B"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EA4BD60" w14:textId="77777777" w:rsidR="00E75F89" w:rsidRDefault="00E75F89" w:rsidP="009C778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rPr>
              <w:t>reportQuantity</w:t>
            </w:r>
            <w:proofErr w:type="spellEnd"/>
            <w:r>
              <w:rPr>
                <w:rFonts w:ascii="Times New Roman" w:eastAsia="宋体" w:hAnsi="Times New Roman"/>
                <w:szCs w:val="20"/>
              </w:rPr>
              <w:t xml:space="preserve"> set to '</w:t>
            </w:r>
            <w:r>
              <w:rPr>
                <w:rFonts w:ascii="Times New Roman" w:eastAsia="宋体" w:hAnsi="Times New Roman"/>
                <w:i/>
                <w:iCs/>
                <w:color w:val="000000"/>
                <w:szCs w:val="20"/>
              </w:rPr>
              <w:t>cri-RSRP'</w:t>
            </w:r>
            <w:r>
              <w:rPr>
                <w:rFonts w:ascii="Times New Roman" w:eastAsia="宋体" w:hAnsi="Times New Roman"/>
                <w:color w:val="000000"/>
                <w:szCs w:val="20"/>
              </w:rPr>
              <w:t xml:space="preserve"> </w:t>
            </w:r>
            <w:r>
              <w:rPr>
                <w:rFonts w:ascii="Times New Roman" w:eastAsia="MS Mincho" w:hAnsi="Times New Roman"/>
                <w:color w:val="000000"/>
                <w:szCs w:val="20"/>
              </w:rPr>
              <w:t xml:space="preserve">or </w:t>
            </w:r>
            <w:r>
              <w:rPr>
                <w:rFonts w:ascii="Times New Roman" w:eastAsia="宋体" w:hAnsi="Times New Roman"/>
                <w:i/>
                <w:iCs/>
                <w:szCs w:val="20"/>
              </w:rPr>
              <w:t>'</w:t>
            </w:r>
            <w:r>
              <w:rPr>
                <w:rFonts w:ascii="Times New Roman" w:eastAsia="MS Mincho" w:hAnsi="Times New Roman"/>
                <w:i/>
                <w:iCs/>
                <w:color w:val="000000"/>
                <w:szCs w:val="20"/>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6101D7DA" w14:textId="77777777" w:rsidR="00E75F89" w:rsidRDefault="00E75F89" w:rsidP="009C778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2C907EC9" w14:textId="77777777" w:rsidR="00E75F89" w:rsidRDefault="00E75F89" w:rsidP="00E75F89">
      <w:pPr>
        <w:ind w:right="202"/>
        <w:rPr>
          <w:rFonts w:ascii="Times New Roman" w:eastAsiaTheme="minorEastAsia" w:hAnsi="Times New Roman"/>
          <w:lang w:eastAsia="zh-CN"/>
        </w:rPr>
      </w:pPr>
    </w:p>
    <w:p w14:paraId="63A18E4F" w14:textId="299619A4" w:rsidR="00814B50" w:rsidRPr="000C3327" w:rsidRDefault="00B01E17" w:rsidP="00E75F89">
      <w:pPr>
        <w:ind w:right="202"/>
        <w:rPr>
          <w:rFonts w:ascii="Times New Roman" w:eastAsiaTheme="minorEastAsia" w:hAnsi="Times New Roman"/>
          <w:lang w:eastAsia="zh-CN"/>
        </w:rPr>
      </w:pPr>
      <w:r>
        <w:rPr>
          <w:rFonts w:ascii="Times New Roman" w:eastAsiaTheme="minorEastAsia" w:hAnsi="Times New Roman" w:hint="eastAsia"/>
          <w:lang w:eastAsia="zh-CN"/>
        </w:rPr>
        <w:t>Conclusion</w:t>
      </w:r>
    </w:p>
    <w:p w14:paraId="71076856" w14:textId="69AD62E5" w:rsidR="00814B50" w:rsidRDefault="00B01E17" w:rsidP="00814B50">
      <w:r>
        <w:rPr>
          <w:rFonts w:eastAsiaTheme="minorEastAsia"/>
          <w:lang w:eastAsia="zh-CN"/>
        </w:rPr>
        <w:t>F</w:t>
      </w:r>
      <w:r>
        <w:rPr>
          <w:rFonts w:eastAsiaTheme="minorEastAsia" w:hint="eastAsia"/>
          <w:lang w:eastAsia="zh-CN"/>
        </w:rPr>
        <w:t xml:space="preserve">or Both RRC connected mode and idle/inactive mode, </w:t>
      </w:r>
      <w:r w:rsidR="00814B50">
        <w:t>Regarding the minimum gap between two LP-WUS MOs,</w:t>
      </w:r>
    </w:p>
    <w:p w14:paraId="443A9A70" w14:textId="77777777" w:rsidR="00814B50" w:rsidRDefault="00814B50" w:rsidP="00814B50">
      <w:pPr>
        <w:pStyle w:val="a4"/>
        <w:numPr>
          <w:ilvl w:val="0"/>
          <w:numId w:val="48"/>
        </w:numPr>
        <w:spacing w:after="0"/>
        <w:rPr>
          <w:lang w:val="en-US" w:eastAsia="zh-CN"/>
        </w:rPr>
      </w:pPr>
      <w:r>
        <w:rPr>
          <w:lang w:val="en-US" w:eastAsia="zh-CN"/>
        </w:rPr>
        <w:t xml:space="preserve">No explicit gap is introduced between two consecutive LP-WUS nominal </w:t>
      </w:r>
      <w:proofErr w:type="spellStart"/>
      <w:r>
        <w:rPr>
          <w:lang w:val="en-US" w:eastAsia="zh-CN"/>
        </w:rPr>
        <w:t>MOs.</w:t>
      </w:r>
      <w:proofErr w:type="spellEnd"/>
      <w:r>
        <w:rPr>
          <w:lang w:val="en-US" w:eastAsia="zh-CN"/>
        </w:rPr>
        <w:t xml:space="preserve"> </w:t>
      </w:r>
    </w:p>
    <w:p w14:paraId="0E8F6AFF" w14:textId="77777777" w:rsidR="00E75F89" w:rsidRDefault="00E75F89" w:rsidP="00F91F87">
      <w:pPr>
        <w:rPr>
          <w:rFonts w:eastAsia="等线"/>
          <w:lang w:val="en-US" w:eastAsia="zh-CN" w:bidi="ar"/>
        </w:rPr>
      </w:pPr>
    </w:p>
    <w:p w14:paraId="311A9CF4" w14:textId="77777777" w:rsidR="00F82C95" w:rsidRDefault="00F82C95" w:rsidP="00F91F87">
      <w:pPr>
        <w:rPr>
          <w:rFonts w:eastAsia="等线"/>
          <w:lang w:val="en-US" w:eastAsia="zh-CN" w:bidi="ar"/>
        </w:rPr>
      </w:pPr>
    </w:p>
    <w:p w14:paraId="3F828454" w14:textId="1FABDC9F" w:rsidR="00F82C95" w:rsidRPr="00F82C95" w:rsidRDefault="00F82C95" w:rsidP="00F82C95">
      <w:pPr>
        <w:ind w:right="202"/>
        <w:rPr>
          <w:rFonts w:ascii="Times New Roman" w:eastAsiaTheme="minorEastAsia" w:hAnsi="Times New Roman"/>
          <w:highlight w:val="green"/>
          <w:lang w:eastAsia="zh-CN"/>
        </w:rPr>
      </w:pPr>
      <w:r w:rsidRPr="00F82C95">
        <w:rPr>
          <w:rFonts w:ascii="Times New Roman" w:eastAsiaTheme="minorEastAsia" w:hAnsi="Times New Roman" w:hint="eastAsia"/>
          <w:highlight w:val="green"/>
          <w:lang w:eastAsia="zh-CN"/>
        </w:rPr>
        <w:t>Agreement</w:t>
      </w:r>
    </w:p>
    <w:p w14:paraId="53E531DD" w14:textId="6B74D39D" w:rsidR="00F82C95" w:rsidRPr="00F82C95" w:rsidRDefault="00F82C95" w:rsidP="00F82C95">
      <w:pPr>
        <w:ind w:right="202"/>
        <w:rPr>
          <w:rFonts w:ascii="Times New Roman" w:eastAsiaTheme="minorEastAsia" w:hAnsi="Times New Roman"/>
          <w:lang w:eastAsia="zh-CN"/>
        </w:rPr>
      </w:pPr>
      <w:r w:rsidRPr="00F82C95">
        <w:rPr>
          <w:rFonts w:ascii="Times New Roman" w:eastAsiaTheme="minorEastAsia" w:hAnsi="Times New Roman"/>
          <w:lang w:eastAsia="zh-CN"/>
        </w:rPr>
        <w:t>Adopt the following TP for Section 10.4C in TS 38.213</w:t>
      </w:r>
      <w:r>
        <w:rPr>
          <w:rFonts w:ascii="Times New Roman" w:eastAsiaTheme="minorEastAsia" w:hAnsi="Times New Roman" w:hint="eastAsia"/>
          <w:lang w:eastAsia="zh-CN"/>
        </w:rPr>
        <w:t xml:space="preserve"> in principle.</w:t>
      </w:r>
    </w:p>
    <w:tbl>
      <w:tblPr>
        <w:tblStyle w:val="TableGrid4"/>
        <w:tblW w:w="0" w:type="auto"/>
        <w:tblLook w:val="04A0" w:firstRow="1" w:lastRow="0" w:firstColumn="1" w:lastColumn="0" w:noHBand="0" w:noVBand="1"/>
      </w:tblPr>
      <w:tblGrid>
        <w:gridCol w:w="9288"/>
      </w:tblGrid>
      <w:tr w:rsidR="00F82C95" w14:paraId="7037A6C8" w14:textId="77777777" w:rsidTr="009C778F">
        <w:tc>
          <w:tcPr>
            <w:tcW w:w="9288" w:type="dxa"/>
          </w:tcPr>
          <w:p w14:paraId="1AB6CC05" w14:textId="77777777" w:rsidR="00F82C95" w:rsidRDefault="00F82C95" w:rsidP="009C778F">
            <w:pPr>
              <w:keepNext/>
              <w:keepLines/>
              <w:tabs>
                <w:tab w:val="left" w:pos="992"/>
              </w:tabs>
              <w:spacing w:before="180"/>
              <w:ind w:left="1134" w:hanging="1134"/>
              <w:outlineLvl w:val="1"/>
              <w:rPr>
                <w:rFonts w:ascii="Arial" w:hAnsi="Arial"/>
                <w:sz w:val="32"/>
              </w:rPr>
            </w:pPr>
            <w:r>
              <w:rPr>
                <w:rFonts w:ascii="Arial" w:hAnsi="Arial"/>
                <w:sz w:val="32"/>
              </w:rPr>
              <w:lastRenderedPageBreak/>
              <w:t>10.4C</w:t>
            </w:r>
            <w:r>
              <w:rPr>
                <w:rFonts w:ascii="Arial" w:hAnsi="Arial"/>
                <w:sz w:val="32"/>
              </w:rPr>
              <w:tab/>
              <w:t>PDCCH monitoring activation by WUS in RRC_IDLE/RRC_INACTIVE</w:t>
            </w:r>
          </w:p>
          <w:p w14:paraId="71BDA265" w14:textId="77777777" w:rsidR="00F82C95" w:rsidRDefault="00F82C95" w:rsidP="009C778F">
            <w:pPr>
              <w:jc w:val="center"/>
              <w:rPr>
                <w:color w:val="C00000"/>
                <w:szCs w:val="10"/>
              </w:rPr>
            </w:pPr>
            <w:r>
              <w:rPr>
                <w:color w:val="C00000"/>
                <w:szCs w:val="10"/>
              </w:rPr>
              <w:t>&lt;unchanged text omitted&gt;</w:t>
            </w:r>
          </w:p>
          <w:p w14:paraId="130C00F1" w14:textId="77777777" w:rsidR="00F82C95" w:rsidRDefault="00F82C95" w:rsidP="009C778F">
            <w:pPr>
              <w:rPr>
                <w:strike/>
                <w:color w:val="EE0000"/>
              </w:rPr>
            </w:pPr>
            <w:r w:rsidRPr="00182F8F">
              <w:t xml:space="preserve">A UE assumes that WUS occasions occur with a periodicity equal to the I-DRX cycle in the RRC_IDLE/RRC_INACTIVE state [17, TS 38.304]. The UE determines WUS occasions associated with a paging occasion based on </w:t>
            </w:r>
            <w:r w:rsidRPr="00182F8F">
              <w:rPr>
                <w:i/>
              </w:rPr>
              <w:t>PO-to-LO association</w:t>
            </w:r>
            <w:r w:rsidRPr="00182F8F">
              <w:t xml:space="preserve">. A </w:t>
            </w:r>
            <w:r w:rsidRPr="00DF071E">
              <w:rPr>
                <w:color w:val="EE0000"/>
              </w:rPr>
              <w:t xml:space="preserve">first </w:t>
            </w:r>
            <w:r w:rsidRPr="00DF071E">
              <w:rPr>
                <w:strike/>
                <w:color w:val="EE0000"/>
              </w:rPr>
              <w:t>reference</w:t>
            </w:r>
            <w:r w:rsidRPr="00DF071E">
              <w:rPr>
                <w:color w:val="EE0000"/>
              </w:rPr>
              <w:t xml:space="preserve"> </w:t>
            </w:r>
            <w:r w:rsidRPr="00182F8F">
              <w:t xml:space="preserve">frame of a WUS occasion starts </w:t>
            </w:r>
            <w:proofErr w:type="gramStart"/>
            <w:r w:rsidRPr="00182F8F">
              <w:t>a number of</w:t>
            </w:r>
            <w:proofErr w:type="gramEnd"/>
            <w:r w:rsidRPr="00182F8F">
              <w:t xml:space="preserve"> frames prior to the first of </w:t>
            </w:r>
            <w:proofErr w:type="gramStart"/>
            <w:r w:rsidRPr="00182F8F">
              <w:t>a number of</w:t>
            </w:r>
            <w:proofErr w:type="gramEnd"/>
            <w:r w:rsidRPr="00182F8F">
              <w:t xml:space="preserve"> paging frames associated with the WUS occasion</w:t>
            </w:r>
            <w:r>
              <w:t xml:space="preserve"> </w:t>
            </w:r>
            <w:r w:rsidRPr="00A86FC9">
              <w:rPr>
                <w:color w:val="EE0000"/>
              </w:rPr>
              <w:t>[17, TS 38.304]</w:t>
            </w:r>
            <w:r w:rsidRPr="00182F8F">
              <w:t>.</w:t>
            </w:r>
            <w:r w:rsidRPr="00182F8F">
              <w:rPr>
                <w:bCs/>
                <w:strike/>
                <w:lang w:eastAsia="ko-KR" w:bidi="ar"/>
              </w:rPr>
              <w:t xml:space="preserve"> </w:t>
            </w:r>
            <w:r>
              <w:rPr>
                <w:bCs/>
                <w:strike/>
                <w:color w:val="EE0000"/>
                <w:lang w:eastAsia="ko-KR" w:bidi="ar"/>
              </w:rPr>
              <w:t xml:space="preserve">Each number of frames is provided </w:t>
            </w:r>
            <w:r>
              <w:rPr>
                <w:strike/>
                <w:color w:val="EE0000"/>
              </w:rPr>
              <w:t xml:space="preserve">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w:t>
            </w:r>
            <w:r>
              <w:t xml:space="preserve"> The first WUS monitoring occasion of a WUS occasion starts at an offset provided by </w:t>
            </w:r>
            <w:proofErr w:type="spellStart"/>
            <w:r>
              <w:rPr>
                <w:i/>
              </w:rPr>
              <w:t>offset_firstMO_withinLO</w:t>
            </w:r>
            <w:proofErr w:type="spellEnd"/>
            <w:r>
              <w:t xml:space="preserve"> relative to the start of the </w:t>
            </w:r>
            <w:r>
              <w:rPr>
                <w:color w:val="EE0000"/>
              </w:rPr>
              <w:t xml:space="preserve">first </w:t>
            </w:r>
            <w:r>
              <w:rPr>
                <w:strike/>
                <w:color w:val="EE0000"/>
              </w:rPr>
              <w:t>reference</w:t>
            </w:r>
            <w:r>
              <w:t xml:space="preserve"> frame. </w:t>
            </w:r>
            <w:r>
              <w:rPr>
                <w:strike/>
                <w:color w:val="EE0000"/>
              </w:rPr>
              <w:t xml:space="preserve">If multiple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larger than or equal to the value of </w:t>
            </w:r>
            <w:r>
              <w:rPr>
                <w:i/>
                <w:strike/>
                <w:color w:val="EE0000"/>
              </w:rPr>
              <w:t>XYZ</w:t>
            </w:r>
            <w:r>
              <w:rPr>
                <w:strike/>
                <w:color w:val="EE0000"/>
              </w:rPr>
              <w:t xml:space="preserve">, the UE monitors WUS starting at a WUS occasion corresponding to the smallest of the multiple values. If all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smaller than the value of </w:t>
            </w:r>
            <w:r>
              <w:rPr>
                <w:i/>
                <w:strike/>
                <w:color w:val="EE0000"/>
              </w:rPr>
              <w:t>XYZ</w:t>
            </w:r>
            <w:r>
              <w:rPr>
                <w:strike/>
                <w:color w:val="EE0000"/>
              </w:rPr>
              <w:t>, the UE monitors PDCCH according to Type2-PDCCH CSS sets associated with the paging occasion and does not monitor WUS.</w:t>
            </w:r>
          </w:p>
          <w:p w14:paraId="4E8CE7F4" w14:textId="77777777" w:rsidR="00F82C95" w:rsidRPr="000D38F2" w:rsidRDefault="00F82C95" w:rsidP="009C778F">
            <w:pPr>
              <w:spacing w:after="180"/>
              <w:rPr>
                <w:szCs w:val="20"/>
                <w:lang w:eastAsia="x-none"/>
              </w:rPr>
            </w:pPr>
            <w:r w:rsidRPr="000D38F2">
              <w:rPr>
                <w:szCs w:val="20"/>
              </w:rPr>
              <w:t xml:space="preserve">A paging occasion associated with a WUS occasion has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PO</m:t>
                  </m:r>
                </m:sub>
              </m:sSub>
              <m:r>
                <w:rPr>
                  <w:rFonts w:ascii="Cambria Math" w:hAnsi="Cambria Math"/>
                  <w:szCs w:val="20"/>
                </w:rPr>
                <m:t>=</m:t>
              </m:r>
              <m:d>
                <m:dPr>
                  <m:ctrlPr>
                    <w:rPr>
                      <w:rFonts w:ascii="Cambria Math" w:hAnsi="Cambria Math"/>
                      <w:i/>
                      <w:szCs w:val="20"/>
                    </w:rPr>
                  </m:ctrlPr>
                </m:dPr>
                <m:e>
                  <m:d>
                    <m:dPr>
                      <m:ctrlPr>
                        <w:rPr>
                          <w:rFonts w:ascii="Cambria Math" w:hAnsi="Cambria Math"/>
                          <w:i/>
                          <w:szCs w:val="20"/>
                        </w:rPr>
                      </m:ctrlPr>
                    </m:dPr>
                    <m:e>
                      <m:r>
                        <m:rPr>
                          <m:sty m:val="p"/>
                        </m:rPr>
                        <w:rPr>
                          <w:rFonts w:ascii="Cambria Math" w:hAnsi="Cambria Math"/>
                          <w:szCs w:val="20"/>
                        </w:rPr>
                        <m:t xml:space="preserve">UE_ID mod </m:t>
                      </m:r>
                      <m:r>
                        <w:rPr>
                          <w:rFonts w:ascii="Cambria Math" w:hAnsi="Cambria Math"/>
                          <w:szCs w:val="20"/>
                        </w:rPr>
                        <m:t>N</m:t>
                      </m:r>
                    </m:e>
                  </m:d>
                  <m:r>
                    <w:rPr>
                      <w:rFonts w:ascii="Cambria Math" w:hAnsi="Cambria Math"/>
                      <w:szCs w:val="20"/>
                      <w:lang w:val="en-AU"/>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r>
                    <w:rPr>
                      <w:rFonts w:ascii="Cambria Math" w:hAnsi="Cambria Math"/>
                      <w:szCs w:val="20"/>
                    </w:rPr>
                    <m:t>+i_s</m:t>
                  </m:r>
                </m:e>
              </m:d>
              <m:r>
                <w:rPr>
                  <w:rFonts w:ascii="Cambria Math" w:hAnsi="Cambria Math"/>
                  <w:szCs w:val="20"/>
                </w:rPr>
                <m:t xml:space="preserve"> </m:t>
              </m:r>
              <m:r>
                <m:rPr>
                  <m:sty m:val="p"/>
                </m:rPr>
                <w:rPr>
                  <w:rFonts w:ascii="Cambria Math" w:hAnsi="Cambria Math"/>
                  <w:szCs w:val="20"/>
                </w:rPr>
                <m:t>mod</m:t>
              </m:r>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where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is a number of paging occasions associated with a WUS occasion, </w:t>
            </w:r>
            <m:oMath>
              <m:r>
                <w:rPr>
                  <w:rFonts w:ascii="Cambria Math" w:hAnsi="Cambria Math"/>
                  <w:szCs w:val="20"/>
                </w:rPr>
                <m:t>N</m:t>
              </m:r>
            </m:oMath>
            <w:r w:rsidRPr="000D38F2">
              <w:rPr>
                <w:szCs w:val="20"/>
              </w:rPr>
              <w:t xml:space="preserv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oMath>
            <w:r w:rsidRPr="000D38F2">
              <w:rPr>
                <w:szCs w:val="20"/>
              </w:rPr>
              <w:t xml:space="preserve">,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and </w:t>
            </w:r>
            <m:oMath>
              <m:r>
                <w:rPr>
                  <w:rFonts w:ascii="Cambria Math" w:hAnsi="Cambria Math"/>
                  <w:szCs w:val="20"/>
                </w:rPr>
                <m:t>i_s</m:t>
              </m:r>
            </m:oMath>
            <w:r w:rsidRPr="000D38F2">
              <w:rPr>
                <w:szCs w:val="20"/>
              </w:rPr>
              <w:t xml:space="preserve"> are defined in [17, TS 38.304], and </w:t>
            </w:r>
            <m:oMath>
              <m:r>
                <m:rPr>
                  <m:sty m:val="p"/>
                </m:rPr>
                <w:rPr>
                  <w:rFonts w:ascii="Cambria Math" w:hAnsi="Cambria Math"/>
                  <w:szCs w:val="20"/>
                </w:rPr>
                <m:t>UE_ID</m:t>
              </m:r>
            </m:oMath>
            <w:r w:rsidRPr="000D38F2">
              <w:rPr>
                <w:szCs w:val="20"/>
              </w:rPr>
              <w:t xml:space="preserve"> is defined in clause 7.1 of [17, TS 38.304]. If a number of </w:t>
            </w:r>
            <m:oMath>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SG</m:t>
                  </m:r>
                </m:sub>
                <m:sup>
                  <m:r>
                    <w:rPr>
                      <w:rFonts w:ascii="Cambria Math" w:hAnsi="Cambria Math"/>
                      <w:szCs w:val="20"/>
                    </w:rPr>
                    <m:t>PO</m:t>
                  </m:r>
                </m:sup>
              </m:sSubSup>
            </m:oMath>
            <w:r w:rsidRPr="000D38F2">
              <w:rPr>
                <w:szCs w:val="20"/>
              </w:rPr>
              <w:t xml:space="preserve"> subgroups per paging occasion, provided by </w:t>
            </w:r>
            <w:proofErr w:type="spellStart"/>
            <w:r w:rsidRPr="000D38F2">
              <w:rPr>
                <w:i/>
                <w:szCs w:val="20"/>
              </w:rPr>
              <w:t>subgroupNumber</w:t>
            </w:r>
            <w:proofErr w:type="spellEnd"/>
            <w:r w:rsidRPr="000D38F2">
              <w:rPr>
                <w:i/>
                <w:szCs w:val="20"/>
              </w:rPr>
              <w:t>-PO-WUS</w:t>
            </w:r>
            <w:r w:rsidRPr="000D38F2">
              <w:rPr>
                <w:szCs w:val="20"/>
              </w:rPr>
              <w:t xml:space="preserve">, is </w:t>
            </w:r>
            <m:oMath>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&gt;1</m:t>
              </m:r>
            </m:oMath>
            <w:r w:rsidRPr="000D38F2">
              <w:rPr>
                <w:szCs w:val="20"/>
                <w:lang w:eastAsia="x-none"/>
              </w:rPr>
              <w:t xml:space="preserve">, </w:t>
            </w:r>
            <w:r w:rsidRPr="000D38F2">
              <w:rPr>
                <w:szCs w:val="20"/>
              </w:rPr>
              <w:t xml:space="preserve">the codepoint for the subgroup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in a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m:t>
              </m:r>
              <m:d>
                <m:dPr>
                  <m:ctrlPr>
                    <w:rPr>
                      <w:rFonts w:ascii="Cambria Math" w:eastAsia="楷体_GB2312" w:hAnsi="Cambria Math"/>
                      <w:i/>
                      <w:szCs w:val="20"/>
                      <w:lang w:eastAsia="x-none"/>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e>
              </m:d>
              <m:r>
                <w:rPr>
                  <w:rFonts w:ascii="Cambria Math" w:eastAsia="楷体_GB2312"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SG</m:t>
                  </m:r>
                </m:sub>
              </m:sSub>
            </m:oMath>
            <w:r w:rsidRPr="000D38F2">
              <w:rPr>
                <w:szCs w:val="20"/>
                <w:lang w:eastAsia="x-none"/>
              </w:rPr>
              <w:t xml:space="preserve">, and </w:t>
            </w:r>
            <w:r w:rsidRPr="000D38F2">
              <w:rPr>
                <w:szCs w:val="20"/>
              </w:rPr>
              <w:t>the codepoint for all subgroups in the PO is</w:t>
            </w:r>
            <m:oMath>
              <m:r>
                <w:rPr>
                  <w:rFonts w:ascii="Cambria Math" w:hAnsi="Cambria Math"/>
                  <w:szCs w:val="20"/>
                </w:rPr>
                <m:t xml:space="preserve"> </m:t>
              </m:r>
              <m:r>
                <m:rPr>
                  <m:sty m:val="p"/>
                </m:rPr>
                <w:rPr>
                  <w:rFonts w:ascii="Cambria Math"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+1)*</m:t>
              </m:r>
              <m:d>
                <m:dPr>
                  <m:ctrlPr>
                    <w:rPr>
                      <w:rFonts w:ascii="Cambria Math" w:hAnsi="Cambria Math"/>
                      <w:i/>
                      <w:szCs w:val="20"/>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sty m:val="p"/>
                        </m:rPr>
                        <w:rPr>
                          <w:rFonts w:ascii="Cambria Math" w:eastAsia="楷体_GB2312" w:hAnsi="Cambria Math"/>
                          <w:szCs w:val="20"/>
                          <w:lang w:eastAsia="x-none"/>
                        </w:rPr>
                        <m:t>SG</m:t>
                      </m:r>
                      <m:ctrlPr>
                        <w:rPr>
                          <w:rFonts w:ascii="Cambria Math" w:eastAsia="楷体_GB2312" w:hAnsi="Cambria Math"/>
                          <w:szCs w:val="20"/>
                          <w:lang w:eastAsia="x-none"/>
                        </w:rPr>
                      </m:ctrlPr>
                    </m:sub>
                    <m:sup>
                      <m:r>
                        <m:rPr>
                          <m:sty m:val="p"/>
                        </m:rPr>
                        <w:rPr>
                          <w:rFonts w:ascii="Cambria Math" w:eastAsia="楷体_GB2312" w:hAnsi="Cambria Math"/>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ctrlPr>
                    <w:rPr>
                      <w:rFonts w:ascii="Cambria Math" w:eastAsia="楷体_GB2312" w:hAnsi="Cambria Math"/>
                      <w:i/>
                      <w:szCs w:val="20"/>
                      <w:lang w:eastAsia="x-none"/>
                    </w:rPr>
                  </m:ctrlPr>
                </m:e>
              </m:d>
              <m:r>
                <w:rPr>
                  <w:rFonts w:ascii="Cambria Math" w:eastAsia="楷体_GB2312" w:hAnsi="Cambria Math"/>
                  <w:szCs w:val="20"/>
                  <w:lang w:eastAsia="x-none"/>
                </w:rPr>
                <m:t>-1</m:t>
              </m:r>
            </m:oMath>
            <w:r w:rsidRPr="000D38F2">
              <w:rPr>
                <w:szCs w:val="20"/>
                <w:lang w:eastAsia="x-none"/>
              </w:rPr>
              <w:t xml:space="preserve">; </w:t>
            </w:r>
            <w:r w:rsidRPr="000D38F2">
              <w:rPr>
                <w:szCs w:val="20"/>
              </w:rPr>
              <w:t xml:space="preserve">otherwise, the codepoint for the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hAnsi="Cambria Math"/>
                  <w:szCs w:val="20"/>
                </w:rPr>
                <m:t>.</m:t>
              </m:r>
            </m:oMath>
          </w:p>
          <w:p w14:paraId="0EAB63A5" w14:textId="77777777" w:rsidR="00F82C95" w:rsidRPr="00954C76" w:rsidRDefault="00F82C95" w:rsidP="009C778F">
            <w:pPr>
              <w:spacing w:after="180"/>
              <w:rPr>
                <w:szCs w:val="20"/>
              </w:rPr>
            </w:pPr>
            <w:r w:rsidRPr="000D38F2">
              <w:rPr>
                <w:szCs w:val="20"/>
              </w:rPr>
              <w:t>If, in a WUS monitoring occasion, a UE determines a codepoint associated with the UE [17, TS 38.304], the UE performs PDCCH monitoring according to Type2-PDCCH CSS sets for the paging occasion associated with the WUS monitoring occasion</w:t>
            </w:r>
            <w:r w:rsidRPr="000D38F2">
              <w:rPr>
                <w:strike/>
                <w:color w:val="FF0000"/>
                <w:szCs w:val="20"/>
              </w:rPr>
              <w:t xml:space="preserve"> when a time from the end of the WUS reception to the start of the PDCCH monitoring occasion is not smaller than the value of </w:t>
            </w:r>
            <w:r w:rsidRPr="000D38F2">
              <w:rPr>
                <w:i/>
                <w:strike/>
                <w:color w:val="FF0000"/>
                <w:szCs w:val="20"/>
              </w:rPr>
              <w:t>XYZ</w:t>
            </w:r>
            <w:r w:rsidRPr="000D38F2">
              <w:rPr>
                <w:szCs w:val="20"/>
              </w:rPr>
              <w:t xml:space="preserve">; otherwise, the UE is not required to perform the PDCCH monitoring. The UE may also perform PDCCH monitoring for Type2A-PDCCH CSS sets for DCI format 2_7, if provided. </w:t>
            </w:r>
          </w:p>
          <w:p w14:paraId="601A68E9" w14:textId="77777777" w:rsidR="00F82C95" w:rsidRPr="00987C44" w:rsidRDefault="00F82C95" w:rsidP="009C778F">
            <w:pPr>
              <w:jc w:val="center"/>
              <w:rPr>
                <w:color w:val="C00000"/>
                <w:szCs w:val="10"/>
              </w:rPr>
            </w:pPr>
            <w:r>
              <w:rPr>
                <w:color w:val="C00000"/>
                <w:szCs w:val="10"/>
              </w:rPr>
              <w:t>&lt;unchanged text omitted&gt;</w:t>
            </w:r>
          </w:p>
        </w:tc>
      </w:tr>
    </w:tbl>
    <w:p w14:paraId="56CA8CF4" w14:textId="77777777" w:rsidR="00F82C95" w:rsidRDefault="00F82C95" w:rsidP="00F91F87">
      <w:pPr>
        <w:rPr>
          <w:rFonts w:eastAsia="等线"/>
          <w:lang w:val="en-US" w:eastAsia="zh-CN" w:bidi="ar"/>
        </w:rPr>
      </w:pPr>
    </w:p>
    <w:p w14:paraId="6EB185DB" w14:textId="732BAB46" w:rsidR="00441AE3" w:rsidRPr="00441AE3" w:rsidRDefault="00355E31" w:rsidP="00F91F87">
      <w:pPr>
        <w:rPr>
          <w:rFonts w:eastAsia="等线" w:hint="eastAsia"/>
          <w:lang w:val="en-US" w:eastAsia="zh-CN" w:bidi="ar"/>
        </w:rPr>
      </w:pPr>
      <w:r>
        <w:rPr>
          <w:rFonts w:eastAsia="等线" w:hint="eastAsia"/>
          <w:lang w:val="en-US" w:eastAsia="zh-CN" w:bidi="ar"/>
        </w:rPr>
        <w:t xml:space="preserve">Conclusion </w:t>
      </w:r>
    </w:p>
    <w:p w14:paraId="06BDC926" w14:textId="77777777" w:rsidR="00355E31" w:rsidRPr="00355E31" w:rsidRDefault="00355E31" w:rsidP="00355E31">
      <w:pPr>
        <w:pStyle w:val="aff"/>
        <w:numPr>
          <w:ilvl w:val="0"/>
          <w:numId w:val="96"/>
        </w:numPr>
        <w:ind w:leftChars="0"/>
        <w:rPr>
          <w:rFonts w:ascii="Times New Roman" w:eastAsia="Times New Roman" w:hAnsi="Times New Roman"/>
        </w:rPr>
      </w:pPr>
      <w:r w:rsidRPr="00355E31">
        <w:rPr>
          <w:rFonts w:ascii="Times New Roman" w:eastAsia="Times New Roman" w:hAnsi="Times New Roman"/>
        </w:rPr>
        <w:t>For RRC connected</w:t>
      </w:r>
      <w:r w:rsidRPr="00355E31">
        <w:rPr>
          <w:rFonts w:ascii="Times New Roman" w:eastAsia="Times New Roman" w:hAnsi="Times New Roman" w:hint="eastAsia"/>
        </w:rPr>
        <w:t>,</w:t>
      </w:r>
      <w:r w:rsidRPr="00355E31">
        <w:rPr>
          <w:rFonts w:ascii="Times New Roman" w:eastAsia="Times New Roman" w:hAnsi="Times New Roman"/>
        </w:rPr>
        <w:t xml:space="preserve"> f</w:t>
      </w:r>
      <w:r w:rsidRPr="00355E31">
        <w:rPr>
          <w:rFonts w:ascii="Times New Roman" w:eastAsia="Times New Roman" w:hAnsi="Times New Roman" w:hint="eastAsia"/>
        </w:rPr>
        <w:t xml:space="preserve">or </w:t>
      </w:r>
      <w:r w:rsidRPr="00355E31">
        <w:rPr>
          <w:rFonts w:ascii="Times New Roman" w:eastAsia="Times New Roman" w:hAnsi="Times New Roman"/>
        </w:rPr>
        <w:t>the case where the time gap in TDD UL/DL switching outside active time overlaps with LP-WUS MO</w:t>
      </w:r>
      <w:r w:rsidRPr="00355E31">
        <w:rPr>
          <w:rFonts w:ascii="Times New Roman" w:eastAsia="Times New Roman" w:hAnsi="Times New Roman" w:hint="eastAsia"/>
        </w:rPr>
        <w:t>,</w:t>
      </w:r>
      <w:r w:rsidRPr="00355E31">
        <w:rPr>
          <w:rFonts w:ascii="Times New Roman" w:eastAsia="Times New Roman" w:hAnsi="Times New Roman"/>
        </w:rPr>
        <w:t xml:space="preserve"> </w:t>
      </w:r>
      <w:r w:rsidRPr="00355E31">
        <w:rPr>
          <w:rFonts w:ascii="Times New Roman" w:eastAsia="Times New Roman" w:hAnsi="Times New Roman" w:hint="eastAsia"/>
        </w:rPr>
        <w:t xml:space="preserve">a UE may not monitor LP-WUS. </w:t>
      </w:r>
    </w:p>
    <w:p w14:paraId="39DA6FD3" w14:textId="77777777" w:rsidR="00355E31" w:rsidRPr="00355E31" w:rsidRDefault="00355E31" w:rsidP="00355E31">
      <w:pPr>
        <w:pStyle w:val="aff"/>
        <w:numPr>
          <w:ilvl w:val="0"/>
          <w:numId w:val="96"/>
        </w:numPr>
        <w:ind w:leftChars="0"/>
        <w:rPr>
          <w:rFonts w:ascii="Times New Roman" w:eastAsia="Times New Roman" w:hAnsi="Times New Roman"/>
        </w:rPr>
      </w:pPr>
      <w:r w:rsidRPr="00355E31">
        <w:rPr>
          <w:rFonts w:ascii="Times New Roman" w:eastAsia="Times New Roman" w:hAnsi="Times New Roman"/>
        </w:rPr>
        <w:t>No specification changes.</w:t>
      </w:r>
    </w:p>
    <w:p w14:paraId="09F205CF" w14:textId="6FAB613D" w:rsidR="00E75F89" w:rsidRPr="00355E31" w:rsidRDefault="00355E31" w:rsidP="00F91F87">
      <w:pPr>
        <w:rPr>
          <w:rFonts w:ascii="Times New Roman" w:eastAsiaTheme="minorEastAsia" w:hAnsi="Times New Roman" w:hint="eastAsia"/>
          <w:lang w:eastAsia="zh-CN"/>
        </w:rPr>
      </w:pPr>
      <w:r>
        <w:rPr>
          <w:rFonts w:ascii="Times New Roman" w:eastAsiaTheme="minorEastAsia" w:hAnsi="Times New Roman" w:hint="eastAsia"/>
          <w:lang w:eastAsia="zh-CN"/>
        </w:rPr>
        <w:t>Conclusion</w:t>
      </w:r>
    </w:p>
    <w:p w14:paraId="0A6E2C74" w14:textId="77777777" w:rsidR="00355E31" w:rsidRPr="00355E31" w:rsidRDefault="00355E31" w:rsidP="00355E31">
      <w:pPr>
        <w:pStyle w:val="aff"/>
        <w:numPr>
          <w:ilvl w:val="0"/>
          <w:numId w:val="96"/>
        </w:numPr>
        <w:ind w:leftChars="0"/>
        <w:rPr>
          <w:rFonts w:ascii="Times New Roman" w:eastAsia="Times New Roman" w:hAnsi="Times New Roman"/>
        </w:rPr>
      </w:pPr>
      <w:r w:rsidRPr="00355E31">
        <w:rPr>
          <w:rFonts w:ascii="Times New Roman" w:eastAsia="Times New Roman" w:hAnsi="Times New Roman"/>
        </w:rPr>
        <w:t>For RRC connected, f</w:t>
      </w:r>
      <w:r w:rsidRPr="00355E31">
        <w:rPr>
          <w:rFonts w:ascii="Times New Roman" w:eastAsia="Times New Roman" w:hAnsi="Times New Roman" w:hint="eastAsia"/>
        </w:rPr>
        <w:t xml:space="preserve">or </w:t>
      </w:r>
      <w:r w:rsidRPr="00355E31">
        <w:rPr>
          <w:rFonts w:ascii="Times New Roman" w:eastAsia="Times New Roman" w:hAnsi="Times New Roman"/>
        </w:rPr>
        <w:t xml:space="preserve">the case </w:t>
      </w:r>
      <w:r w:rsidRPr="00355E31">
        <w:rPr>
          <w:rFonts w:ascii="Times New Roman" w:eastAsia="Times New Roman" w:hAnsi="Times New Roman" w:hint="eastAsia"/>
        </w:rPr>
        <w:t xml:space="preserve">where </w:t>
      </w:r>
      <w:r w:rsidRPr="00355E31">
        <w:rPr>
          <w:rFonts w:ascii="Times New Roman" w:eastAsia="Times New Roman" w:hAnsi="Times New Roman"/>
        </w:rPr>
        <w:t>measurement resource refers to CSI-RS/SSB or the measurement gap</w:t>
      </w:r>
      <w:r w:rsidRPr="00355E31">
        <w:rPr>
          <w:rFonts w:ascii="Times New Roman" w:eastAsia="Times New Roman" w:hAnsi="Times New Roman" w:hint="eastAsia"/>
        </w:rPr>
        <w:t xml:space="preserve"> outside active time overlaps with LP-WUS MO</w:t>
      </w:r>
      <w:r w:rsidRPr="00355E31">
        <w:rPr>
          <w:rFonts w:ascii="Times New Roman" w:eastAsia="Times New Roman" w:hAnsi="Times New Roman"/>
        </w:rPr>
        <w:t xml:space="preserve">, a UE may not monitor LP-WUS. </w:t>
      </w:r>
    </w:p>
    <w:p w14:paraId="3FAC1118" w14:textId="77777777" w:rsidR="00355E31" w:rsidRPr="00355E31" w:rsidRDefault="00355E31" w:rsidP="00355E31">
      <w:pPr>
        <w:pStyle w:val="aff"/>
        <w:numPr>
          <w:ilvl w:val="0"/>
          <w:numId w:val="96"/>
        </w:numPr>
        <w:ind w:leftChars="0"/>
        <w:rPr>
          <w:rFonts w:ascii="Times New Roman" w:eastAsia="Times New Roman" w:hAnsi="Times New Roman"/>
        </w:rPr>
      </w:pPr>
      <w:r w:rsidRPr="00355E31">
        <w:rPr>
          <w:rFonts w:ascii="Times New Roman" w:eastAsia="Times New Roman" w:hAnsi="Times New Roman"/>
        </w:rPr>
        <w:t>No specification changes.</w:t>
      </w:r>
    </w:p>
    <w:p w14:paraId="4E46BA84" w14:textId="31B3EB71" w:rsidR="00355E31" w:rsidRPr="00355E31" w:rsidRDefault="00355E31" w:rsidP="00F91F87">
      <w:pPr>
        <w:rPr>
          <w:rFonts w:ascii="Times New Roman" w:eastAsiaTheme="minorEastAsia" w:hAnsi="Times New Roman" w:hint="eastAsia"/>
          <w:lang w:eastAsia="zh-CN"/>
        </w:rPr>
      </w:pPr>
      <w:r>
        <w:rPr>
          <w:rFonts w:ascii="Times New Roman" w:eastAsiaTheme="minorEastAsia" w:hAnsi="Times New Roman" w:hint="eastAsia"/>
          <w:lang w:eastAsia="zh-CN"/>
        </w:rPr>
        <w:t>Conclusion</w:t>
      </w:r>
    </w:p>
    <w:p w14:paraId="7C2812DE" w14:textId="2868BB12" w:rsidR="00355E31" w:rsidRPr="00355E31" w:rsidRDefault="00355E31" w:rsidP="00355E31">
      <w:pPr>
        <w:pStyle w:val="aff"/>
        <w:numPr>
          <w:ilvl w:val="0"/>
          <w:numId w:val="96"/>
        </w:numPr>
        <w:ind w:leftChars="0"/>
        <w:rPr>
          <w:rFonts w:ascii="Times New Roman" w:eastAsia="Times New Roman" w:hAnsi="Times New Roman" w:hint="eastAsia"/>
        </w:rPr>
      </w:pPr>
      <w:r w:rsidRPr="00355E31">
        <w:rPr>
          <w:rFonts w:ascii="Times New Roman" w:eastAsia="Times New Roman" w:hAnsi="Times New Roman"/>
        </w:rPr>
        <w:t>For RRC connected,</w:t>
      </w:r>
      <w:r w:rsidRPr="00355E31">
        <w:rPr>
          <w:rFonts w:ascii="Times New Roman" w:eastAsia="Times New Roman" w:hAnsi="Times New Roman" w:hint="eastAsia"/>
        </w:rPr>
        <w:t xml:space="preserve"> </w:t>
      </w:r>
      <w:r w:rsidRPr="00355E31">
        <w:rPr>
          <w:rFonts w:ascii="Times New Roman" w:eastAsia="Times New Roman" w:hAnsi="Times New Roman"/>
        </w:rPr>
        <w:t xml:space="preserve">for the case where UE doesn’t monitor LP-WUS during DTX inactive period, the UE follows the same </w:t>
      </w:r>
      <w:proofErr w:type="spellStart"/>
      <w:r w:rsidRPr="00355E31">
        <w:rPr>
          <w:rFonts w:ascii="Times New Roman" w:eastAsia="Times New Roman" w:hAnsi="Times New Roman"/>
        </w:rPr>
        <w:t>behavior</w:t>
      </w:r>
      <w:proofErr w:type="spellEnd"/>
      <w:r w:rsidRPr="00355E31">
        <w:rPr>
          <w:rFonts w:ascii="Times New Roman" w:eastAsia="Times New Roman" w:hAnsi="Times New Roman"/>
        </w:rPr>
        <w:t xml:space="preserve"> as UE is unable to monitor LP-WUS as specified in TS 38.321 section 5.7</w:t>
      </w:r>
    </w:p>
    <w:p w14:paraId="56206C03" w14:textId="77777777" w:rsidR="00355E31" w:rsidRDefault="00355E31" w:rsidP="00F91F87">
      <w:pPr>
        <w:rPr>
          <w:rFonts w:eastAsia="等线"/>
          <w:lang w:val="en-US" w:eastAsia="zh-CN" w:bidi="ar"/>
        </w:rPr>
      </w:pPr>
    </w:p>
    <w:p w14:paraId="09D2ADC6" w14:textId="77777777" w:rsidR="00E82419" w:rsidRDefault="00E82419" w:rsidP="00F91F87">
      <w:pPr>
        <w:rPr>
          <w:rFonts w:eastAsia="等线" w:hint="eastAsia"/>
          <w:lang w:val="en-US" w:eastAsia="zh-CN" w:bidi="ar"/>
        </w:rPr>
      </w:pPr>
    </w:p>
    <w:p w14:paraId="0F74967C" w14:textId="77777777" w:rsidR="00355E31" w:rsidRDefault="00355E31" w:rsidP="00F91F87">
      <w:pPr>
        <w:rPr>
          <w:rFonts w:eastAsia="等线"/>
          <w:lang w:val="en-US" w:eastAsia="zh-CN" w:bidi="ar"/>
        </w:rPr>
      </w:pPr>
    </w:p>
    <w:p w14:paraId="6C13BD43" w14:textId="3EB63ABD" w:rsidR="005123B1" w:rsidRPr="00CF6B0D" w:rsidRDefault="005123B1" w:rsidP="00F91F87">
      <w:pPr>
        <w:rPr>
          <w:rFonts w:eastAsia="等线"/>
          <w:highlight w:val="green"/>
          <w:lang w:val="en-US" w:eastAsia="zh-CN" w:bidi="ar"/>
        </w:rPr>
      </w:pPr>
      <w:r w:rsidRPr="00CF6B0D">
        <w:rPr>
          <w:rFonts w:eastAsia="等线" w:hint="eastAsia"/>
          <w:highlight w:val="green"/>
          <w:lang w:val="en-US" w:eastAsia="zh-CN" w:bidi="ar"/>
        </w:rPr>
        <w:t>Agreement</w:t>
      </w:r>
    </w:p>
    <w:p w14:paraId="2E2806FA" w14:textId="0571EAA3" w:rsidR="00CF6B0D" w:rsidRPr="00CF6B0D" w:rsidRDefault="00CF6B0D" w:rsidP="00CF6B0D">
      <w:pPr>
        <w:rPr>
          <w:rFonts w:eastAsiaTheme="minorEastAsia" w:hint="eastAsia"/>
          <w:lang w:eastAsia="zh-CN"/>
        </w:rPr>
      </w:pPr>
      <w:r>
        <w:rPr>
          <w:rFonts w:eastAsiaTheme="minorEastAsia" w:hint="eastAsia"/>
          <w:lang w:eastAsia="zh-CN"/>
        </w:rPr>
        <w:t>Adopt</w:t>
      </w:r>
      <w:r w:rsidRPr="009C31AC">
        <w:t xml:space="preserve"> the following TP for Section 5.1.54 in TS 38.215</w:t>
      </w:r>
      <w:r>
        <w:rPr>
          <w:rFonts w:eastAsiaTheme="minorEastAsia" w:hint="eastAsia"/>
          <w:lang w:eastAsia="zh-CN"/>
        </w:rPr>
        <w:t xml:space="preserve"> in </w:t>
      </w:r>
      <w:r>
        <w:rPr>
          <w:rFonts w:eastAsiaTheme="minorEastAsia"/>
          <w:lang w:eastAsia="zh-CN"/>
        </w:rPr>
        <w:t>principle</w:t>
      </w:r>
      <w:r>
        <w:rPr>
          <w:rFonts w:eastAsiaTheme="minorEastAsia" w:hint="eastAsia"/>
          <w:lang w:eastAsia="zh-CN"/>
        </w:rPr>
        <w:t xml:space="preserve"> </w:t>
      </w:r>
    </w:p>
    <w:p w14:paraId="50A06B07" w14:textId="77777777" w:rsidR="00CF6B0D" w:rsidRPr="00694D26" w:rsidRDefault="00CF6B0D" w:rsidP="00CF6B0D">
      <w:pPr>
        <w:jc w:val="both"/>
        <w:rPr>
          <w:color w:val="C00000"/>
        </w:rPr>
      </w:pPr>
      <w:r w:rsidRPr="00694D26">
        <w:rPr>
          <w:color w:val="C00000"/>
        </w:rPr>
        <w:t>====================================Start of the TP====================================</w:t>
      </w:r>
    </w:p>
    <w:p w14:paraId="3536CCF3" w14:textId="77777777" w:rsidR="00CF6B0D" w:rsidRPr="00D76640" w:rsidRDefault="00CF6B0D" w:rsidP="00CF6B0D">
      <w:pPr>
        <w:rPr>
          <w:rFonts w:ascii="Arial" w:hAnsi="Arial" w:cs="Arial"/>
          <w:sz w:val="28"/>
          <w:szCs w:val="40"/>
        </w:rPr>
      </w:pPr>
      <w:r w:rsidRPr="00D76640">
        <w:rPr>
          <w:rFonts w:ascii="Arial" w:hAnsi="Arial" w:cs="Arial"/>
          <w:sz w:val="28"/>
          <w:szCs w:val="40"/>
        </w:rPr>
        <w:t>5.1.54</w:t>
      </w:r>
      <w:r w:rsidRPr="00D76640">
        <w:rPr>
          <w:rFonts w:ascii="Arial" w:hAnsi="Arial" w:cs="Arial"/>
          <w:sz w:val="28"/>
          <w:szCs w:val="40"/>
        </w:rPr>
        <w:tab/>
        <w:t>Low power reference signal received quality (LP-RSRQ)</w:t>
      </w:r>
    </w:p>
    <w:p w14:paraId="12616537" w14:textId="77777777" w:rsidR="00CF6B0D" w:rsidRPr="008E6C8C" w:rsidRDefault="00CF6B0D" w:rsidP="00CF6B0D">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CF6B0D" w:rsidRPr="008E6C8C" w14:paraId="35C60061" w14:textId="77777777" w:rsidTr="00332CF7">
        <w:trPr>
          <w:cantSplit/>
          <w:jc w:val="center"/>
        </w:trPr>
        <w:tc>
          <w:tcPr>
            <w:tcW w:w="1951" w:type="dxa"/>
          </w:tcPr>
          <w:p w14:paraId="3D74A7C7" w14:textId="77777777" w:rsidR="00CF6B0D" w:rsidRPr="008E6C8C" w:rsidRDefault="00CF6B0D" w:rsidP="00332CF7">
            <w:pPr>
              <w:keepNext/>
              <w:keepLines/>
              <w:rPr>
                <w:rFonts w:ascii="Arial" w:hAnsi="Arial"/>
                <w:b/>
                <w:sz w:val="18"/>
              </w:rPr>
            </w:pPr>
            <w:r w:rsidRPr="008E6C8C">
              <w:rPr>
                <w:rFonts w:ascii="Arial" w:hAnsi="Arial"/>
                <w:b/>
                <w:sz w:val="18"/>
              </w:rPr>
              <w:t>Definition</w:t>
            </w:r>
          </w:p>
        </w:tc>
        <w:tc>
          <w:tcPr>
            <w:tcW w:w="7787" w:type="dxa"/>
          </w:tcPr>
          <w:p w14:paraId="3F554AFE" w14:textId="77777777" w:rsidR="00CF6B0D" w:rsidRPr="008E6C8C" w:rsidRDefault="00CF6B0D" w:rsidP="00332CF7">
            <w:pPr>
              <w:keepNext/>
              <w:keepLines/>
              <w:rPr>
                <w:rFonts w:ascii="Arial" w:hAnsi="Arial"/>
                <w:sz w:val="18"/>
              </w:rPr>
            </w:pPr>
            <w:r w:rsidRPr="008E6C8C">
              <w:rPr>
                <w:rFonts w:ascii="Arial" w:hAnsi="Arial" w:cs="Arial"/>
                <w:sz w:val="18"/>
                <w:lang w:eastAsia="x-none"/>
              </w:rPr>
              <w:t xml:space="preserve">Low power </w:t>
            </w:r>
            <w:r w:rsidRPr="008E6C8C">
              <w:rPr>
                <w:rFonts w:ascii="Arial" w:hAnsi="Arial"/>
                <w:sz w:val="18"/>
              </w:rPr>
              <w:t>reference signal received quality (LP-RSRQ) is defined as the ratio of LP-RSRP / LP-RSSI. The measurements in the numerator and denominator shall be made over the same set of frequency resources.</w:t>
            </w:r>
          </w:p>
          <w:p w14:paraId="462AD9F9" w14:textId="77777777" w:rsidR="00CF6B0D" w:rsidRPr="008E6C8C" w:rsidRDefault="00CF6B0D" w:rsidP="00332CF7">
            <w:pPr>
              <w:keepNext/>
              <w:keepLines/>
              <w:rPr>
                <w:rFonts w:ascii="Arial" w:hAnsi="Arial"/>
                <w:sz w:val="18"/>
              </w:rPr>
            </w:pPr>
          </w:p>
          <w:p w14:paraId="74F90E47" w14:textId="77777777" w:rsidR="00CF6B0D" w:rsidRPr="008E6C8C" w:rsidRDefault="00CF6B0D" w:rsidP="00332CF7">
            <w:pPr>
              <w:keepNext/>
              <w:keepLines/>
              <w:rPr>
                <w:rFonts w:ascii="Arial" w:hAnsi="Arial"/>
                <w:sz w:val="18"/>
              </w:rPr>
            </w:pPr>
            <w:r w:rsidRPr="008E6C8C">
              <w:rPr>
                <w:rFonts w:ascii="Arial" w:hAnsi="Arial"/>
                <w:sz w:val="18"/>
              </w:rPr>
              <w:t xml:space="preserve">Low power received signal strength indicator (LP-RSSI), comprises the linear average </w:t>
            </w:r>
            <w:r w:rsidRPr="00487B93">
              <w:rPr>
                <w:rFonts w:ascii="Arial" w:hAnsi="Arial"/>
                <w:color w:val="EE0000"/>
                <w:sz w:val="18"/>
              </w:rPr>
              <w:t xml:space="preserve">over the power contributions (in [W]) of the resource elements that carry Low power synchronization signal </w:t>
            </w:r>
            <w:r>
              <w:rPr>
                <w:rFonts w:ascii="Arial" w:hAnsi="Arial"/>
                <w:color w:val="EE0000"/>
                <w:sz w:val="18"/>
              </w:rPr>
              <w:t>(</w:t>
            </w:r>
            <w:r w:rsidRPr="00487B93">
              <w:rPr>
                <w:rFonts w:ascii="Arial" w:hAnsi="Arial"/>
                <w:color w:val="EE0000"/>
                <w:sz w:val="18"/>
              </w:rPr>
              <w:t>LP-SS</w:t>
            </w:r>
            <w:r>
              <w:rPr>
                <w:rFonts w:ascii="Arial" w:hAnsi="Arial"/>
                <w:color w:val="EE0000"/>
                <w:sz w:val="18"/>
              </w:rPr>
              <w:t>)</w:t>
            </w:r>
            <w:r w:rsidRPr="00487B93">
              <w:rPr>
                <w:rFonts w:ascii="Arial" w:hAnsi="Arial"/>
                <w:color w:val="EE0000"/>
                <w:sz w:val="18"/>
              </w:rPr>
              <w:t xml:space="preserve"> OOK symbols observed both in on-off keying (OOK) ON and OFF symbols of (LP-SS)</w:t>
            </w:r>
            <w:r>
              <w:rPr>
                <w:rFonts w:ascii="Arial" w:hAnsi="Arial"/>
                <w:color w:val="EE0000"/>
                <w:sz w:val="18"/>
              </w:rPr>
              <w:t xml:space="preserve"> </w:t>
            </w:r>
            <w:r w:rsidRPr="00D542F8">
              <w:rPr>
                <w:rFonts w:ascii="Arial" w:hAnsi="Arial"/>
                <w:strike/>
                <w:color w:val="EE0000"/>
                <w:sz w:val="18"/>
              </w:rPr>
              <w:t xml:space="preserve">of the total received power (in [W]) observed both in </w:t>
            </w:r>
            <w:r w:rsidRPr="00D542F8">
              <w:rPr>
                <w:rFonts w:ascii="Arial" w:hAnsi="Arial" w:cs="Arial"/>
                <w:strike/>
                <w:color w:val="EE0000"/>
                <w:sz w:val="18"/>
                <w:lang w:eastAsia="x-none"/>
              </w:rPr>
              <w:t xml:space="preserve">on-off keying (OOK) </w:t>
            </w:r>
            <w:r w:rsidRPr="00D542F8">
              <w:rPr>
                <w:rFonts w:ascii="Arial" w:hAnsi="Arial"/>
                <w:strike/>
                <w:color w:val="EE0000"/>
                <w:sz w:val="18"/>
              </w:rPr>
              <w:t xml:space="preserve">ON and OFF symbols of </w:t>
            </w:r>
            <w:r w:rsidRPr="00D542F8">
              <w:rPr>
                <w:rFonts w:ascii="Arial" w:hAnsi="Arial" w:cs="Arial"/>
                <w:strike/>
                <w:color w:val="EE0000"/>
                <w:sz w:val="18"/>
                <w:lang w:eastAsia="x-none"/>
              </w:rPr>
              <w:t>Low power synchronization signal (</w:t>
            </w:r>
            <w:r w:rsidRPr="00D542F8">
              <w:rPr>
                <w:rFonts w:ascii="Arial" w:hAnsi="Arial"/>
                <w:strike/>
                <w:color w:val="EE0000"/>
                <w:sz w:val="18"/>
              </w:rPr>
              <w:t>LP-SS) over the resource elements that carry LP-SS OOK symbols</w:t>
            </w:r>
            <w:r w:rsidRPr="008E6C8C">
              <w:rPr>
                <w:rFonts w:ascii="Arial" w:hAnsi="Arial"/>
                <w:sz w:val="18"/>
              </w:rPr>
              <w:t xml:space="preserve"> from all sources, including co-channel serving and non-serving cells, adjacent channel interference, thermal noise etc.</w:t>
            </w:r>
            <w:r w:rsidRPr="008E6C8C">
              <w:rPr>
                <w:rFonts w:ascii="Arial" w:hAnsi="Arial" w:cs="Arial"/>
                <w:sz w:val="18"/>
                <w:lang w:eastAsia="x-none"/>
              </w:rPr>
              <w:t xml:space="preserve"> </w:t>
            </w:r>
          </w:p>
          <w:p w14:paraId="11A5BE6B" w14:textId="77777777" w:rsidR="00CF6B0D" w:rsidRPr="008E6C8C" w:rsidRDefault="00CF6B0D" w:rsidP="00332CF7">
            <w:pPr>
              <w:keepNext/>
              <w:keepLines/>
              <w:tabs>
                <w:tab w:val="left" w:pos="855"/>
              </w:tabs>
              <w:rPr>
                <w:rFonts w:ascii="Arial" w:hAnsi="Arial" w:cs="Arial"/>
                <w:sz w:val="18"/>
                <w:lang w:eastAsia="x-none"/>
              </w:rPr>
            </w:pPr>
          </w:p>
          <w:p w14:paraId="1E86D5D5" w14:textId="77777777" w:rsidR="00CF6B0D" w:rsidRPr="008E6C8C" w:rsidRDefault="00CF6B0D" w:rsidP="00332CF7">
            <w:pPr>
              <w:keepNext/>
              <w:keepLines/>
              <w:tabs>
                <w:tab w:val="left" w:pos="855"/>
              </w:tabs>
              <w:rPr>
                <w:rFonts w:ascii="Arial" w:hAnsi="Arial" w:cs="Arial"/>
                <w:sz w:val="18"/>
                <w:lang w:eastAsia="x-none"/>
              </w:rPr>
            </w:pPr>
            <w:r w:rsidRPr="008E6C8C">
              <w:rPr>
                <w:rFonts w:ascii="Arial" w:hAnsi="Arial" w:cs="Arial"/>
                <w:sz w:val="18"/>
                <w:lang w:eastAsia="x-none"/>
              </w:rPr>
              <w:t>For frequency range 1, the reference point for the LP-RSRQ shall be the antenna connector of the UE. For frequency range 2, LP-RSSI shall be measured based on the combined signal from antenna elements corresponding to a given receiver branch, where the combining for LP-RSSI shall be the same as the one used for LP-RSRP measurements. For frequency range 1 and 2, if receiver diversity is in use by the UE, the reported LP-RSRQ value shall not be lower than the corresponding LP-RSRQ of any of the individual receiver branches</w:t>
            </w:r>
          </w:p>
        </w:tc>
      </w:tr>
      <w:tr w:rsidR="00CF6B0D" w:rsidRPr="008E6C8C" w14:paraId="50313126" w14:textId="77777777" w:rsidTr="00332CF7">
        <w:trPr>
          <w:cantSplit/>
          <w:jc w:val="center"/>
        </w:trPr>
        <w:tc>
          <w:tcPr>
            <w:tcW w:w="1951" w:type="dxa"/>
          </w:tcPr>
          <w:p w14:paraId="08096554" w14:textId="77777777" w:rsidR="00CF6B0D" w:rsidRPr="008E6C8C" w:rsidRDefault="00CF6B0D" w:rsidP="00332CF7">
            <w:pPr>
              <w:keepNext/>
              <w:keepLines/>
              <w:rPr>
                <w:rFonts w:ascii="Arial" w:hAnsi="Arial"/>
                <w:b/>
                <w:sz w:val="18"/>
              </w:rPr>
            </w:pPr>
            <w:r w:rsidRPr="008E6C8C">
              <w:rPr>
                <w:rFonts w:ascii="Arial" w:hAnsi="Arial"/>
                <w:b/>
                <w:sz w:val="18"/>
                <w:lang w:eastAsia="en-GB"/>
              </w:rPr>
              <w:t>Applicable for</w:t>
            </w:r>
          </w:p>
        </w:tc>
        <w:tc>
          <w:tcPr>
            <w:tcW w:w="7787" w:type="dxa"/>
          </w:tcPr>
          <w:p w14:paraId="6B81040E" w14:textId="77777777" w:rsidR="00CF6B0D" w:rsidRPr="008E6C8C" w:rsidRDefault="00CF6B0D" w:rsidP="00332CF7">
            <w:pPr>
              <w:keepNext/>
              <w:keepLines/>
              <w:rPr>
                <w:rFonts w:ascii="Arial" w:hAnsi="Arial"/>
                <w:sz w:val="18"/>
                <w:szCs w:val="18"/>
                <w:lang w:eastAsia="en-GB"/>
              </w:rPr>
            </w:pPr>
            <w:r w:rsidRPr="008E6C8C">
              <w:rPr>
                <w:rFonts w:ascii="Arial" w:hAnsi="Arial"/>
                <w:sz w:val="18"/>
                <w:szCs w:val="18"/>
                <w:lang w:eastAsia="en-GB"/>
              </w:rPr>
              <w:t>RRC_IDLE for serving cell,</w:t>
            </w:r>
          </w:p>
          <w:p w14:paraId="4F85844C" w14:textId="77777777" w:rsidR="00CF6B0D" w:rsidRPr="008E6C8C" w:rsidRDefault="00CF6B0D" w:rsidP="00332CF7">
            <w:pPr>
              <w:keepNext/>
              <w:keepLines/>
              <w:rPr>
                <w:rFonts w:ascii="Arial" w:hAnsi="Arial"/>
                <w:sz w:val="18"/>
                <w:szCs w:val="18"/>
                <w:lang w:eastAsia="en-GB"/>
              </w:rPr>
            </w:pPr>
            <w:r w:rsidRPr="008E6C8C">
              <w:rPr>
                <w:rFonts w:ascii="Arial" w:hAnsi="Arial"/>
                <w:sz w:val="18"/>
                <w:szCs w:val="18"/>
                <w:lang w:eastAsia="en-GB"/>
              </w:rPr>
              <w:t>RRC_INACTIVE for serving cell</w:t>
            </w:r>
          </w:p>
        </w:tc>
      </w:tr>
    </w:tbl>
    <w:p w14:paraId="0A375AF8" w14:textId="77777777" w:rsidR="00CF6B0D" w:rsidRPr="00694D26" w:rsidRDefault="00CF6B0D" w:rsidP="00CF6B0D">
      <w:pPr>
        <w:autoSpaceDE w:val="0"/>
        <w:autoSpaceDN w:val="0"/>
        <w:adjustRightInd w:val="0"/>
        <w:snapToGrid w:val="0"/>
        <w:jc w:val="center"/>
        <w:rPr>
          <w:rFonts w:eastAsia="宋体"/>
          <w:color w:val="C00000"/>
          <w:sz w:val="22"/>
          <w:szCs w:val="22"/>
        </w:rPr>
      </w:pPr>
      <w:r w:rsidRPr="00694D26">
        <w:rPr>
          <w:rFonts w:eastAsia="等线"/>
          <w:color w:val="C00000"/>
          <w:lang w:eastAsia="ko-KR"/>
        </w:rPr>
        <w:t>&lt; unchanged text omitted &gt;</w:t>
      </w:r>
    </w:p>
    <w:p w14:paraId="08A99F9C" w14:textId="77777777" w:rsidR="00CF6B0D" w:rsidRPr="001C061C" w:rsidRDefault="00CF6B0D" w:rsidP="00CF6B0D">
      <w:pPr>
        <w:jc w:val="both"/>
        <w:rPr>
          <w:color w:val="C00000"/>
        </w:rPr>
      </w:pPr>
      <w:r w:rsidRPr="00694D26">
        <w:rPr>
          <w:color w:val="C00000"/>
        </w:rPr>
        <w:t>====================================End of the TP====================================</w:t>
      </w:r>
    </w:p>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4A0" w:firstRow="1" w:lastRow="0" w:firstColumn="1" w:lastColumn="0" w:noHBand="0" w:noVBand="1"/>
      </w:tblPr>
      <w:tblGrid>
        <w:gridCol w:w="1938"/>
        <w:gridCol w:w="7380"/>
      </w:tblGrid>
      <w:tr w:rsidR="00CF6B0D" w14:paraId="68C824EB" w14:textId="77777777" w:rsidTr="00332CF7">
        <w:tc>
          <w:tcPr>
            <w:tcW w:w="1938" w:type="dxa"/>
          </w:tcPr>
          <w:p w14:paraId="6E5CCA08" w14:textId="77777777" w:rsidR="00CF6B0D" w:rsidRDefault="00CF6B0D" w:rsidP="00332CF7">
            <w:pPr>
              <w:tabs>
                <w:tab w:val="right" w:pos="2184"/>
              </w:tabs>
              <w:ind w:left="10"/>
              <w:rPr>
                <w:rFonts w:ascii="Arial" w:eastAsia="等线" w:hAnsi="Arial"/>
                <w:b/>
                <w:i/>
                <w:sz w:val="18"/>
                <w:szCs w:val="22"/>
              </w:rPr>
            </w:pPr>
            <w:r>
              <w:rPr>
                <w:rFonts w:ascii="Arial" w:eastAsia="等线" w:hAnsi="Arial"/>
                <w:b/>
                <w:i/>
                <w:sz w:val="18"/>
                <w:szCs w:val="22"/>
              </w:rPr>
              <w:t>Reason for change:</w:t>
            </w:r>
          </w:p>
        </w:tc>
        <w:tc>
          <w:tcPr>
            <w:tcW w:w="7380" w:type="dxa"/>
          </w:tcPr>
          <w:p w14:paraId="78BF951B" w14:textId="77777777" w:rsidR="00CF6B0D" w:rsidRDefault="00CF6B0D" w:rsidP="00332CF7">
            <w:pPr>
              <w:tabs>
                <w:tab w:val="left" w:pos="1440"/>
              </w:tabs>
              <w:spacing w:afterLines="50" w:after="120"/>
              <w:ind w:left="50"/>
              <w:rPr>
                <w:rFonts w:ascii="Arial" w:eastAsia="等线" w:hAnsi="Arial" w:cs="Arial"/>
                <w:sz w:val="18"/>
                <w:szCs w:val="22"/>
              </w:rPr>
            </w:pPr>
            <w:r>
              <w:rPr>
                <w:rFonts w:ascii="Arial" w:eastAsia="等线" w:hAnsi="Arial" w:cs="Arial"/>
                <w:sz w:val="18"/>
                <w:szCs w:val="22"/>
              </w:rPr>
              <w:t>It is unclear whether LP-RSSI is defined as power per RE or power per OFDM symbol within the LP-WUS bandwidth.</w:t>
            </w:r>
          </w:p>
        </w:tc>
      </w:tr>
      <w:tr w:rsidR="00CF6B0D" w14:paraId="0CCE08A7" w14:textId="77777777" w:rsidTr="00332CF7">
        <w:tc>
          <w:tcPr>
            <w:tcW w:w="1938" w:type="dxa"/>
          </w:tcPr>
          <w:p w14:paraId="613D2BCD" w14:textId="77777777" w:rsidR="00CF6B0D" w:rsidRDefault="00CF6B0D" w:rsidP="00332CF7">
            <w:pPr>
              <w:tabs>
                <w:tab w:val="right" w:pos="2184"/>
              </w:tabs>
              <w:ind w:left="10"/>
              <w:rPr>
                <w:rFonts w:ascii="Arial" w:eastAsia="等线" w:hAnsi="Arial"/>
                <w:b/>
                <w:i/>
                <w:sz w:val="18"/>
                <w:szCs w:val="22"/>
              </w:rPr>
            </w:pPr>
            <w:r>
              <w:rPr>
                <w:rFonts w:ascii="Arial" w:eastAsia="等线" w:hAnsi="Arial"/>
                <w:b/>
                <w:i/>
                <w:sz w:val="18"/>
                <w:szCs w:val="22"/>
              </w:rPr>
              <w:t>Summary of change:</w:t>
            </w:r>
          </w:p>
        </w:tc>
        <w:tc>
          <w:tcPr>
            <w:tcW w:w="7380" w:type="dxa"/>
          </w:tcPr>
          <w:p w14:paraId="02C64EEA" w14:textId="77777777" w:rsidR="00CF6B0D" w:rsidRDefault="00CF6B0D" w:rsidP="00332CF7">
            <w:pPr>
              <w:tabs>
                <w:tab w:val="left" w:pos="1440"/>
              </w:tabs>
              <w:snapToGrid w:val="0"/>
              <w:ind w:left="50"/>
              <w:rPr>
                <w:rFonts w:ascii="Arial" w:eastAsia="等线" w:hAnsi="Arial" w:cs="Arial"/>
                <w:bCs/>
                <w:sz w:val="18"/>
                <w:szCs w:val="22"/>
              </w:rPr>
            </w:pPr>
            <w:r>
              <w:rPr>
                <w:rFonts w:ascii="Arial" w:eastAsia="等线" w:hAnsi="Arial" w:cs="Arial"/>
                <w:sz w:val="18"/>
                <w:szCs w:val="22"/>
              </w:rPr>
              <w:t>It is clarified that LP-RSSI is defined as power per RE.</w:t>
            </w:r>
          </w:p>
        </w:tc>
      </w:tr>
      <w:tr w:rsidR="00CF6B0D" w14:paraId="31982C0D" w14:textId="77777777" w:rsidTr="00332CF7">
        <w:tc>
          <w:tcPr>
            <w:tcW w:w="1938" w:type="dxa"/>
          </w:tcPr>
          <w:p w14:paraId="572EB780" w14:textId="77777777" w:rsidR="00CF6B0D" w:rsidRDefault="00CF6B0D" w:rsidP="00332CF7">
            <w:pPr>
              <w:tabs>
                <w:tab w:val="right" w:pos="2184"/>
              </w:tabs>
              <w:ind w:left="10"/>
              <w:rPr>
                <w:rFonts w:ascii="Arial" w:eastAsia="等线" w:hAnsi="Arial"/>
                <w:b/>
                <w:i/>
                <w:sz w:val="18"/>
                <w:szCs w:val="22"/>
              </w:rPr>
            </w:pPr>
            <w:r>
              <w:rPr>
                <w:rFonts w:ascii="Arial" w:eastAsia="等线" w:hAnsi="Arial"/>
                <w:b/>
                <w:i/>
                <w:sz w:val="18"/>
                <w:szCs w:val="22"/>
              </w:rPr>
              <w:t>Consequences if not approved:</w:t>
            </w:r>
          </w:p>
        </w:tc>
        <w:tc>
          <w:tcPr>
            <w:tcW w:w="7380" w:type="dxa"/>
            <w:shd w:val="clear" w:color="FFFF00" w:fill="auto"/>
          </w:tcPr>
          <w:p w14:paraId="36428940" w14:textId="77777777" w:rsidR="00CF6B0D" w:rsidRDefault="00CF6B0D" w:rsidP="00332CF7">
            <w:pPr>
              <w:tabs>
                <w:tab w:val="left" w:pos="1440"/>
              </w:tabs>
              <w:spacing w:afterLines="50" w:after="120"/>
              <w:ind w:left="50"/>
              <w:rPr>
                <w:rFonts w:ascii="Arial" w:eastAsia="等线" w:hAnsi="Arial" w:cs="Arial"/>
                <w:bCs/>
                <w:sz w:val="18"/>
                <w:szCs w:val="22"/>
              </w:rPr>
            </w:pPr>
            <w:r>
              <w:rPr>
                <w:rFonts w:ascii="Arial" w:eastAsia="等线" w:hAnsi="Arial" w:cs="Arial"/>
                <w:bCs/>
                <w:sz w:val="18"/>
                <w:szCs w:val="22"/>
              </w:rPr>
              <w:t>The definition of LP-RSSI and LP-RSRQ is unclear.</w:t>
            </w:r>
          </w:p>
        </w:tc>
      </w:tr>
    </w:tbl>
    <w:p w14:paraId="5B5D3362" w14:textId="77777777" w:rsidR="005123B1" w:rsidRPr="00CF6B0D" w:rsidRDefault="005123B1" w:rsidP="00CF6B0D">
      <w:pPr>
        <w:ind w:firstLineChars="200" w:firstLine="400"/>
        <w:rPr>
          <w:rFonts w:ascii="Times New Roman" w:eastAsiaTheme="minorEastAsia" w:hAnsi="Times New Roman"/>
          <w:b/>
          <w:lang w:eastAsia="zh-CN"/>
        </w:rPr>
      </w:pPr>
    </w:p>
    <w:p w14:paraId="40D695F5" w14:textId="77777777" w:rsidR="005123B1" w:rsidRPr="005123B1" w:rsidRDefault="005123B1" w:rsidP="00F91F87">
      <w:pPr>
        <w:rPr>
          <w:rFonts w:eastAsia="等线"/>
          <w:lang w:eastAsia="zh-CN" w:bidi="ar"/>
        </w:rPr>
      </w:pPr>
    </w:p>
    <w:p w14:paraId="5438FD9A" w14:textId="77777777" w:rsidR="005123B1" w:rsidRDefault="005123B1" w:rsidP="00F91F87">
      <w:pPr>
        <w:rPr>
          <w:rFonts w:eastAsia="等线"/>
          <w:lang w:val="en-US" w:eastAsia="zh-CN" w:bidi="ar"/>
        </w:rPr>
      </w:pPr>
    </w:p>
    <w:p w14:paraId="569BD400" w14:textId="1BB6EBA6" w:rsidR="00E65C64" w:rsidRPr="00835F06" w:rsidRDefault="00E65C64" w:rsidP="00F91F87">
      <w:pPr>
        <w:rPr>
          <w:rFonts w:eastAsia="等线" w:hint="eastAsia"/>
          <w:highlight w:val="green"/>
          <w:lang w:val="en-US" w:eastAsia="zh-CN" w:bidi="ar"/>
        </w:rPr>
      </w:pPr>
      <w:r w:rsidRPr="00835F06">
        <w:rPr>
          <w:rFonts w:eastAsia="等线" w:hint="eastAsia"/>
          <w:highlight w:val="green"/>
          <w:lang w:val="en-US" w:eastAsia="zh-CN" w:bidi="ar"/>
        </w:rPr>
        <w:t>Agreement</w:t>
      </w:r>
    </w:p>
    <w:p w14:paraId="0A5AD3EC" w14:textId="0DB25DC4" w:rsidR="00E65C64" w:rsidRPr="00E65C64" w:rsidRDefault="00E65C64" w:rsidP="00E65C64">
      <w:pPr>
        <w:rPr>
          <w:rFonts w:eastAsiaTheme="minorEastAsia" w:hint="eastAsia"/>
          <w:lang w:eastAsia="zh-CN"/>
        </w:rPr>
      </w:pPr>
      <w:r>
        <w:rPr>
          <w:rFonts w:eastAsiaTheme="minorEastAsia" w:hint="eastAsia"/>
          <w:lang w:eastAsia="zh-CN"/>
        </w:rPr>
        <w:t>Adopt</w:t>
      </w:r>
      <w:r w:rsidRPr="009C31AC">
        <w:t xml:space="preserve"> the following TP for Section </w:t>
      </w:r>
      <w:r>
        <w:t>10.4C</w:t>
      </w:r>
      <w:r w:rsidRPr="009C31AC">
        <w:t xml:space="preserve"> in TS 38.21</w:t>
      </w:r>
      <w:r>
        <w:t>3</w:t>
      </w:r>
      <w:r>
        <w:rPr>
          <w:rFonts w:eastAsiaTheme="minorEastAsia" w:hint="eastAsia"/>
          <w:lang w:eastAsia="zh-CN"/>
        </w:rPr>
        <w:t xml:space="preserve"> in principle.</w:t>
      </w:r>
    </w:p>
    <w:tbl>
      <w:tblPr>
        <w:tblStyle w:val="af1"/>
        <w:tblW w:w="0" w:type="auto"/>
        <w:tblLook w:val="04A0" w:firstRow="1" w:lastRow="0" w:firstColumn="1" w:lastColumn="0" w:noHBand="0" w:noVBand="1"/>
      </w:tblPr>
      <w:tblGrid>
        <w:gridCol w:w="9350"/>
      </w:tblGrid>
      <w:tr w:rsidR="00E65C64" w14:paraId="63550469" w14:textId="77777777" w:rsidTr="00332CF7">
        <w:tc>
          <w:tcPr>
            <w:tcW w:w="9350" w:type="dxa"/>
          </w:tcPr>
          <w:p w14:paraId="5980C732" w14:textId="77777777" w:rsidR="00E65C64" w:rsidRPr="002E48FD" w:rsidRDefault="00E65C64" w:rsidP="00332CF7">
            <w:pPr>
              <w:rPr>
                <w:b/>
                <w:bCs/>
                <w:iCs/>
                <w:sz w:val="24"/>
              </w:rPr>
            </w:pPr>
            <w:r w:rsidRPr="002E48FD">
              <w:rPr>
                <w:rFonts w:hint="eastAsia"/>
                <w:b/>
                <w:bCs/>
                <w:iCs/>
                <w:sz w:val="24"/>
              </w:rPr>
              <w:t>10.4C</w:t>
            </w:r>
            <w:r w:rsidRPr="002E48FD">
              <w:rPr>
                <w:rFonts w:hint="eastAsia"/>
                <w:b/>
                <w:bCs/>
                <w:iCs/>
                <w:sz w:val="24"/>
              </w:rPr>
              <w:tab/>
              <w:t>PDCCH monitoring activation by WUS in RRC_IDLE/RRC_INACTIVE</w:t>
            </w:r>
          </w:p>
          <w:p w14:paraId="3C66A76D" w14:textId="77777777" w:rsidR="00E65C64" w:rsidRPr="00694D26" w:rsidRDefault="00E65C64" w:rsidP="00332CF7">
            <w:pPr>
              <w:autoSpaceDE w:val="0"/>
              <w:autoSpaceDN w:val="0"/>
              <w:adjustRightInd w:val="0"/>
              <w:snapToGrid w:val="0"/>
              <w:jc w:val="center"/>
              <w:rPr>
                <w:rFonts w:eastAsia="宋体"/>
                <w:color w:val="C00000"/>
                <w:sz w:val="22"/>
                <w:szCs w:val="22"/>
              </w:rPr>
            </w:pPr>
            <w:r w:rsidRPr="00694D26">
              <w:rPr>
                <w:rFonts w:eastAsia="等线"/>
                <w:color w:val="C00000"/>
                <w:lang w:eastAsia="ko-KR"/>
              </w:rPr>
              <w:t>&lt; unchanged text omitted &gt;</w:t>
            </w:r>
          </w:p>
          <w:p w14:paraId="4931C768" w14:textId="77777777" w:rsidR="00E65C64" w:rsidRPr="002E48FD" w:rsidRDefault="00E65C64" w:rsidP="00332CF7">
            <w:pPr>
              <w:rPr>
                <w:iCs/>
              </w:rPr>
            </w:pPr>
            <w:r w:rsidRPr="002E48FD">
              <w:rPr>
                <w:iCs/>
              </w:rPr>
              <w:t xml:space="preserve">If a UE is provided </w:t>
            </w:r>
            <w:r w:rsidRPr="002E48FD">
              <w:rPr>
                <w:i/>
                <w:iCs/>
              </w:rPr>
              <w:t>wus-LPSS-</w:t>
            </w:r>
            <w:proofErr w:type="spellStart"/>
            <w:r w:rsidRPr="002E48FD">
              <w:rPr>
                <w:i/>
                <w:iCs/>
              </w:rPr>
              <w:t>beamSubset</w:t>
            </w:r>
            <w:proofErr w:type="spellEnd"/>
            <w:r w:rsidRPr="002E48FD">
              <w:rPr>
                <w:iCs/>
              </w:rPr>
              <w:t xml:space="preserve">, the UE receives LPSS/WUS based on the </w:t>
            </w:r>
            <w:proofErr w:type="gramStart"/>
            <w:r w:rsidRPr="002E48FD">
              <w:rPr>
                <w:iCs/>
              </w:rPr>
              <w:t>quasi co-location</w:t>
            </w:r>
            <w:proofErr w:type="gramEnd"/>
            <w:r w:rsidRPr="002E48FD">
              <w:rPr>
                <w:iCs/>
              </w:rPr>
              <w:t xml:space="preserve"> properties of transmitted SS/PBCH blocks indicated by </w:t>
            </w:r>
            <w:r w:rsidRPr="002E48FD">
              <w:rPr>
                <w:i/>
                <w:iCs/>
              </w:rPr>
              <w:t>wus-LPSS-</w:t>
            </w:r>
            <w:proofErr w:type="spellStart"/>
            <w:r w:rsidRPr="002E48FD">
              <w:rPr>
                <w:i/>
                <w:iCs/>
              </w:rPr>
              <w:t>beamSubset</w:t>
            </w:r>
            <w:proofErr w:type="spellEnd"/>
            <w:r w:rsidRPr="002E48FD">
              <w:rPr>
                <w:iCs/>
              </w:rPr>
              <w:t xml:space="preserve"> [12, TS 38.331]; otherwise, the UE receives LPSS/WUS based on the </w:t>
            </w:r>
            <w:proofErr w:type="gramStart"/>
            <w:r w:rsidRPr="002E48FD">
              <w:rPr>
                <w:iCs/>
              </w:rPr>
              <w:t>quasi co-location</w:t>
            </w:r>
            <w:proofErr w:type="gramEnd"/>
            <w:r w:rsidRPr="002E48FD">
              <w:rPr>
                <w:iCs/>
              </w:rPr>
              <w:t xml:space="preserve"> properties for transmitted SS/PBCH blocks indicated by </w:t>
            </w:r>
            <w:proofErr w:type="spellStart"/>
            <w:r w:rsidRPr="002E48FD">
              <w:rPr>
                <w:i/>
                <w:iCs/>
              </w:rPr>
              <w:t>ssb-PositionsInBurst</w:t>
            </w:r>
            <w:proofErr w:type="spellEnd"/>
            <w:r w:rsidRPr="002E48FD">
              <w:rPr>
                <w:iCs/>
              </w:rPr>
              <w:t xml:space="preserve"> in </w:t>
            </w:r>
            <w:r w:rsidRPr="002E48FD">
              <w:rPr>
                <w:i/>
                <w:iCs/>
              </w:rPr>
              <w:t>SIB1</w:t>
            </w:r>
            <w:r w:rsidRPr="002E48FD">
              <w:rPr>
                <w:iCs/>
              </w:rPr>
              <w:t xml:space="preserve">. A WUS occasion includes </w:t>
            </w:r>
            <m:oMath>
              <m:r>
                <w:rPr>
                  <w:rFonts w:ascii="Cambria Math" w:hAnsi="Cambria Math"/>
                  <w:lang w:val="en-AU"/>
                </w:rPr>
                <m:t>K⋅M</m:t>
              </m:r>
            </m:oMath>
            <w:r w:rsidRPr="002E48FD">
              <w:rPr>
                <w:iCs/>
              </w:rPr>
              <w:t xml:space="preserve"> WUS monitoring occasions that are indexed sequentially in time, </w:t>
            </w:r>
            <w:proofErr w:type="gramStart"/>
            <w:r w:rsidRPr="002E48FD">
              <w:rPr>
                <w:iCs/>
              </w:rPr>
              <w:t>where</w:t>
            </w:r>
            <w:proofErr w:type="gramEnd"/>
          </w:p>
          <w:p w14:paraId="15BBAD36" w14:textId="77777777" w:rsidR="00E65C64" w:rsidRPr="002E48FD" w:rsidRDefault="00E65C64" w:rsidP="00332CF7">
            <w:pPr>
              <w:spacing w:after="180"/>
              <w:rPr>
                <w:iCs/>
                <w:lang w:val="x-none"/>
              </w:rPr>
            </w:pPr>
            <w:r w:rsidRPr="002E48FD">
              <w:rPr>
                <w:iCs/>
                <w:lang w:val="x-none"/>
              </w:rPr>
              <w:t>-</w:t>
            </w:r>
            <w:r w:rsidRPr="002E48FD">
              <w:rPr>
                <w:iCs/>
                <w:lang w:val="x-none"/>
              </w:rPr>
              <w:tab/>
            </w:r>
            <m:oMath>
              <m:r>
                <w:rPr>
                  <w:rFonts w:ascii="Cambria Math" w:hAnsi="Cambria Math"/>
                  <w:lang w:val="x-none"/>
                </w:rPr>
                <m:t>K</m:t>
              </m:r>
            </m:oMath>
            <w:r w:rsidRPr="002E48FD">
              <w:rPr>
                <w:iCs/>
                <w:lang w:val="x-none"/>
              </w:rPr>
              <w:t xml:space="preserve"> is the number of transmitted SS/PBCH blocks indicated by </w:t>
            </w:r>
            <w:proofErr w:type="spellStart"/>
            <w:r w:rsidRPr="002E48FD">
              <w:rPr>
                <w:i/>
                <w:iCs/>
                <w:lang w:val="x-none"/>
              </w:rPr>
              <w:t>ssb-PositionsInBurst</w:t>
            </w:r>
            <w:proofErr w:type="spellEnd"/>
            <w:r w:rsidRPr="002E48FD">
              <w:rPr>
                <w:iCs/>
                <w:lang w:val="x-none"/>
              </w:rPr>
              <w:t xml:space="preserve"> </w:t>
            </w:r>
            <w:r w:rsidRPr="002E48FD">
              <w:rPr>
                <w:iCs/>
              </w:rPr>
              <w:t xml:space="preserve">in </w:t>
            </w:r>
            <w:r w:rsidRPr="002E48FD">
              <w:rPr>
                <w:i/>
                <w:iCs/>
                <w:lang w:val="x-none"/>
              </w:rPr>
              <w:t>SIB1</w:t>
            </w:r>
            <w:r w:rsidRPr="002E48FD">
              <w:rPr>
                <w:iCs/>
                <w:lang w:val="x-none"/>
              </w:rPr>
              <w:t xml:space="preserve">, </w:t>
            </w:r>
            <m:oMath>
              <m:r>
                <w:rPr>
                  <w:rFonts w:ascii="Cambria Math" w:hAnsi="Cambria Math"/>
                  <w:lang w:val="x-none"/>
                </w:rPr>
                <m:t>M</m:t>
              </m:r>
            </m:oMath>
            <w:r w:rsidRPr="002E48FD">
              <w:rPr>
                <w:iCs/>
                <w:lang w:val="x-none"/>
              </w:rPr>
              <w:t xml:space="preserve"> is a number of WUS </w:t>
            </w:r>
            <w:r w:rsidRPr="002E48FD">
              <w:rPr>
                <w:rFonts w:eastAsia="宋体"/>
                <w:szCs w:val="20"/>
              </w:rPr>
              <w:t>monitoring</w:t>
            </w:r>
            <w:r w:rsidRPr="002E48FD">
              <w:rPr>
                <w:iCs/>
                <w:lang w:val="x-none"/>
              </w:rPr>
              <w:t xml:space="preserve"> occasions associated with each of the </w:t>
            </w:r>
            <m:oMath>
              <m:r>
                <w:rPr>
                  <w:rFonts w:ascii="Cambria Math" w:hAnsi="Cambria Math"/>
                  <w:lang w:val="x-none"/>
                </w:rPr>
                <m:t>K</m:t>
              </m:r>
            </m:oMath>
            <w:r w:rsidRPr="002E48FD">
              <w:rPr>
                <w:iCs/>
                <w:lang w:val="x-none"/>
              </w:rPr>
              <w:t xml:space="preserve"> transmitted SS/PBCH blocks provided by </w:t>
            </w:r>
            <w:proofErr w:type="spellStart"/>
            <w:r w:rsidRPr="002E48FD">
              <w:rPr>
                <w:i/>
                <w:iCs/>
                <w:lang w:val="x-none"/>
              </w:rPr>
              <w:t>MONumperLO</w:t>
            </w:r>
            <w:proofErr w:type="spellEnd"/>
            <w:r w:rsidRPr="002E48FD">
              <w:rPr>
                <w:iCs/>
                <w:lang w:val="x-none"/>
              </w:rPr>
              <w:t>, and</w:t>
            </w:r>
          </w:p>
          <w:p w14:paraId="5BF0AE95" w14:textId="77777777" w:rsidR="00E65C64" w:rsidRPr="002E48FD" w:rsidRDefault="00E65C64" w:rsidP="00332CF7">
            <w:pPr>
              <w:rPr>
                <w:iCs/>
                <w:lang w:val="x-none"/>
              </w:rPr>
            </w:pPr>
            <w:r w:rsidRPr="002E48FD">
              <w:rPr>
                <w:iCs/>
                <w:lang w:val="x-none"/>
              </w:rPr>
              <w:t>-</w:t>
            </w:r>
            <w:r w:rsidRPr="002E48FD">
              <w:rPr>
                <w:iCs/>
                <w:lang w:val="x-none"/>
              </w:rPr>
              <w:tab/>
              <w:t xml:space="preserve">a WUS monitoring occasion with index </w:t>
            </w:r>
            <m:oMath>
              <m:d>
                <m:dPr>
                  <m:ctrlPr>
                    <w:rPr>
                      <w:rFonts w:ascii="Cambria Math" w:hAnsi="Cambria Math"/>
                      <w:i/>
                      <w:iCs/>
                      <w:lang w:val="x-none"/>
                    </w:rPr>
                  </m:ctrlPr>
                </m:dPr>
                <m:e>
                  <m:r>
                    <w:rPr>
                      <w:rFonts w:ascii="Cambria Math" w:hAnsi="Cambria Math"/>
                      <w:lang w:val="x-none"/>
                    </w:rPr>
                    <m:t>k-1</m:t>
                  </m:r>
                </m:e>
              </m:d>
              <m:r>
                <w:rPr>
                  <w:rFonts w:ascii="Cambria Math" w:hAnsi="Cambria Math"/>
                  <w:lang w:val="en-AU"/>
                </w:rPr>
                <m:t>⋅M</m:t>
              </m:r>
              <m:r>
                <w:rPr>
                  <w:rFonts w:ascii="Cambria Math" w:hAnsi="Cambria Math"/>
                  <w:lang w:val="x-none"/>
                </w:rPr>
                <m:t>+m</m:t>
              </m:r>
              <m:r>
                <w:rPr>
                  <w:rFonts w:ascii="Cambria Math" w:hAnsi="Cambria Math"/>
                  <w:color w:val="EE0000"/>
                  <w:lang w:val="x-none"/>
                </w:rPr>
                <m:t>-1</m:t>
              </m:r>
            </m:oMath>
            <w:r w:rsidRPr="002E48FD">
              <w:rPr>
                <w:iCs/>
                <w:lang w:val="x-none"/>
              </w:rPr>
              <w:t xml:space="preserve">, where </w:t>
            </w:r>
            <m:oMath>
              <m:r>
                <w:rPr>
                  <w:rFonts w:ascii="Cambria Math" w:hAnsi="Cambria Math"/>
                  <w:lang w:val="x-none"/>
                </w:rPr>
                <m:t>1≤m≤M</m:t>
              </m:r>
            </m:oMath>
            <w:r w:rsidRPr="002E48FD">
              <w:rPr>
                <w:iCs/>
                <w:lang w:val="x-none"/>
              </w:rPr>
              <w:t xml:space="preserve"> and </w:t>
            </w:r>
            <m:oMath>
              <m:r>
                <w:rPr>
                  <w:rFonts w:ascii="Cambria Math" w:hAnsi="Cambria Math"/>
                  <w:lang w:val="x-none"/>
                </w:rPr>
                <m:t>1≤k≤K</m:t>
              </m:r>
            </m:oMath>
            <w:r w:rsidRPr="002E48FD">
              <w:rPr>
                <w:iCs/>
                <w:lang w:val="x-none"/>
              </w:rPr>
              <w:t xml:space="preserve">, is quasi co-located with the </w:t>
            </w:r>
            <m:oMath>
              <m:r>
                <w:rPr>
                  <w:rFonts w:ascii="Cambria Math" w:hAnsi="Cambria Math"/>
                  <w:lang w:val="x-none"/>
                </w:rPr>
                <m:t>k</m:t>
              </m:r>
            </m:oMath>
            <w:r w:rsidRPr="002E48FD">
              <w:rPr>
                <w:iCs/>
                <w:lang w:val="x-none"/>
              </w:rPr>
              <w:t xml:space="preserve">-th transmitted SS/PBCH block </w:t>
            </w:r>
            <w:r w:rsidRPr="002E48FD">
              <w:rPr>
                <w:iCs/>
              </w:rPr>
              <w:t>with respect to quasi co-location '</w:t>
            </w:r>
            <w:proofErr w:type="spellStart"/>
            <w:r w:rsidRPr="002E48FD">
              <w:rPr>
                <w:iCs/>
              </w:rPr>
              <w:t>typeC</w:t>
            </w:r>
            <w:proofErr w:type="spellEnd"/>
            <w:r w:rsidRPr="002E48FD">
              <w:rPr>
                <w:iCs/>
              </w:rPr>
              <w:t>' or '</w:t>
            </w:r>
            <w:proofErr w:type="spellStart"/>
            <w:r w:rsidRPr="002E48FD">
              <w:rPr>
                <w:iCs/>
              </w:rPr>
              <w:t>typeD</w:t>
            </w:r>
            <w:proofErr w:type="spellEnd"/>
            <w:r w:rsidRPr="002E48FD">
              <w:rPr>
                <w:iCs/>
              </w:rPr>
              <w:t>' properties, when applicable</w:t>
            </w:r>
          </w:p>
          <w:p w14:paraId="3B666C49" w14:textId="77777777" w:rsidR="00E65C64" w:rsidRPr="000D6A77" w:rsidRDefault="00E65C64" w:rsidP="00332CF7">
            <w:pPr>
              <w:autoSpaceDE w:val="0"/>
              <w:autoSpaceDN w:val="0"/>
              <w:adjustRightInd w:val="0"/>
              <w:snapToGrid w:val="0"/>
              <w:jc w:val="center"/>
              <w:rPr>
                <w:rFonts w:eastAsia="宋体"/>
                <w:color w:val="C00000"/>
                <w:sz w:val="22"/>
                <w:szCs w:val="22"/>
              </w:rPr>
            </w:pPr>
            <w:r w:rsidRPr="00694D26">
              <w:rPr>
                <w:rFonts w:eastAsia="等线"/>
                <w:color w:val="C00000"/>
                <w:lang w:eastAsia="ko-KR"/>
              </w:rPr>
              <w:t>&lt; unchanged text omitted &gt;</w:t>
            </w:r>
          </w:p>
        </w:tc>
      </w:tr>
    </w:tbl>
    <w:p w14:paraId="4F970C75" w14:textId="77777777" w:rsidR="00E65C64" w:rsidRDefault="00E65C64" w:rsidP="00E65C64">
      <w:pPr>
        <w:pStyle w:val="a4"/>
        <w:spacing w:after="0"/>
        <w:rPr>
          <w:lang w:val="en-US" w:eastAsia="zh-CN"/>
        </w:rPr>
      </w:pPr>
    </w:p>
    <w:p w14:paraId="70C5B5F3" w14:textId="77777777" w:rsidR="00E65C64" w:rsidRDefault="00E65C64" w:rsidP="00E65C64">
      <w:pPr>
        <w:pStyle w:val="a4"/>
        <w:spacing w:after="0"/>
        <w:rPr>
          <w:lang w:val="en-US" w:eastAsia="zh-CN"/>
        </w:rPr>
      </w:pPr>
    </w:p>
    <w:p w14:paraId="0FB76999" w14:textId="77777777" w:rsidR="00E65C64" w:rsidRDefault="00E65C64" w:rsidP="00F91F87">
      <w:pPr>
        <w:rPr>
          <w:rFonts w:eastAsia="等线" w:hint="eastAsia"/>
          <w:lang w:val="en-US" w:eastAsia="zh-CN" w:bidi="ar"/>
        </w:rPr>
      </w:pPr>
    </w:p>
    <w:p w14:paraId="0695B674" w14:textId="77777777" w:rsidR="00A947E1" w:rsidRDefault="00A947E1" w:rsidP="00A947E1">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38854766" w14:textId="77777777" w:rsidR="00A947E1" w:rsidRDefault="00A947E1" w:rsidP="00A947E1">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6EFA786A"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19EA7E9C"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45995F94"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27F49279"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064AEE12" w14:textId="076528D6" w:rsidR="00F91F87" w:rsidRPr="00D63D2D" w:rsidRDefault="00F91F87" w:rsidP="00F91F87">
      <w:pPr>
        <w:ind w:left="1440" w:hanging="1440"/>
        <w:rPr>
          <w:rFonts w:ascii="Times New Roman" w:eastAsia="Times New Roman" w:hAnsi="Times New Roman"/>
        </w:rPr>
      </w:pPr>
      <w:r>
        <w:rPr>
          <w:rFonts w:ascii="Times New Roman" w:eastAsia="Times New Roman" w:hAnsi="Times New Roman"/>
        </w:rPr>
        <w:t>R1-2508443</w:t>
      </w:r>
      <w:r>
        <w:rPr>
          <w:rFonts w:ascii="Times New Roman" w:eastAsia="Times New Roman" w:hAnsi="Times New Roman"/>
        </w:rPr>
        <w:tab/>
        <w:t xml:space="preserve">Discussion on maintenance issue on Low-power wake-up signal and receiver for NR (LP-WUS/WUR) </w:t>
      </w:r>
      <w:r w:rsidR="0073398D">
        <w:rPr>
          <w:rFonts w:ascii="Times New Roman" w:eastAsiaTheme="minorEastAsia" w:hAnsi="Times New Roman"/>
          <w:lang w:eastAsia="zh-CN"/>
        </w:rPr>
        <w:tab/>
      </w:r>
      <w:r>
        <w:rPr>
          <w:rFonts w:ascii="Times New Roman" w:eastAsia="Times New Roman" w:hAnsi="Times New Roman"/>
        </w:rPr>
        <w:t>CMCC</w:t>
      </w:r>
    </w:p>
    <w:p w14:paraId="039BE9BB" w14:textId="77777777" w:rsidR="00F91F87" w:rsidRDefault="00F91F87" w:rsidP="00F91F87">
      <w:r>
        <w:rPr>
          <w:rFonts w:ascii="Times New Roman" w:eastAsia="Times New Roman" w:hAnsi="Times New Roman"/>
        </w:rPr>
        <w:t>R1-2508486</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625F76" w14:textId="77777777" w:rsidR="00F91F87" w:rsidRDefault="00F91F87" w:rsidP="00F91F87">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BF4F201" w14:textId="77777777" w:rsidR="00F91F87" w:rsidRDefault="00F91F87" w:rsidP="00F91F87">
      <w:r>
        <w:rPr>
          <w:rFonts w:ascii="Times New Roman" w:eastAsia="Times New Roman" w:hAnsi="Times New Roman"/>
        </w:rPr>
        <w:t>R1-2508574</w:t>
      </w:r>
      <w:r>
        <w:rPr>
          <w:rFonts w:ascii="Times New Roman" w:eastAsia="Times New Roman" w:hAnsi="Times New Roman"/>
        </w:rPr>
        <w:tab/>
        <w:t>Remaining issues on LP-WUS</w:t>
      </w:r>
      <w:r>
        <w:rPr>
          <w:rFonts w:ascii="Times New Roman" w:eastAsia="Times New Roman" w:hAnsi="Times New Roman"/>
        </w:rPr>
        <w:tab/>
        <w:t>CATT</w:t>
      </w:r>
    </w:p>
    <w:p w14:paraId="0EF4FCCA" w14:textId="77777777" w:rsidR="00F91F87" w:rsidRDefault="00F91F87" w:rsidP="00F91F87">
      <w:r>
        <w:rPr>
          <w:rFonts w:ascii="Times New Roman" w:eastAsia="Times New Roman" w:hAnsi="Times New Roman"/>
        </w:rPr>
        <w:lastRenderedPageBreak/>
        <w:t>R1-2508645</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927E7D" w14:textId="77777777" w:rsidR="00F91F87" w:rsidRDefault="00F91F87" w:rsidP="00F91F87">
      <w:r>
        <w:rPr>
          <w:rFonts w:ascii="Times New Roman" w:eastAsia="Times New Roman" w:hAnsi="Times New Roman"/>
        </w:rPr>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7A0B6895" w14:textId="77777777" w:rsidR="00F91F87" w:rsidRDefault="00F91F87" w:rsidP="00F91F87">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2B820E7" w14:textId="77777777" w:rsidR="00F91F87" w:rsidRDefault="00F91F87" w:rsidP="00F91F87">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CD312AA" w14:textId="77777777" w:rsidR="00F91F87" w:rsidRDefault="00F91F87" w:rsidP="00F91F87">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87FC7F2" w14:textId="77777777" w:rsidR="00F91F87" w:rsidRDefault="00F91F87" w:rsidP="00F91F87">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9264DA0" w14:textId="77777777" w:rsidR="00F91F87" w:rsidRDefault="00F91F87" w:rsidP="00F91F87">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6EEDA5F7" w14:textId="77777777" w:rsidR="00F91F87" w:rsidRDefault="00F91F87" w:rsidP="00F91F87">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2E04EFB0" w14:textId="77777777" w:rsidR="00F91F87" w:rsidRDefault="00F91F87" w:rsidP="00F91F87">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E6C0FA1" w14:textId="77777777" w:rsidR="00F91F87" w:rsidRDefault="00F91F87" w:rsidP="00F91F87">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3885D8AA" w14:textId="77777777" w:rsidR="00D93CA5" w:rsidRPr="00F91F87" w:rsidRDefault="00D93CA5" w:rsidP="00D93CA5">
      <w:pPr>
        <w:rPr>
          <w:rFonts w:eastAsia="等线"/>
          <w:lang w:eastAsia="zh-CN" w:bidi="ar"/>
        </w:rPr>
      </w:pPr>
    </w:p>
    <w:p w14:paraId="01D5C562" w14:textId="77777777" w:rsidR="00D93CA5" w:rsidRDefault="00D93CA5">
      <w:pPr>
        <w:pStyle w:val="2"/>
        <w:numPr>
          <w:ilvl w:val="1"/>
          <w:numId w:val="17"/>
        </w:numPr>
        <w:ind w:left="454" w:hanging="454"/>
        <w:rPr>
          <w:rFonts w:eastAsia="等线"/>
          <w:color w:val="000000"/>
          <w:lang w:val="en-US" w:eastAsia="zh-CN"/>
        </w:rPr>
      </w:pPr>
      <w:bookmarkStart w:id="143"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143"/>
    </w:p>
    <w:p w14:paraId="0101E8FE" w14:textId="77777777" w:rsidR="0050470C" w:rsidRDefault="0050470C" w:rsidP="0050470C">
      <w:pPr>
        <w:rPr>
          <w:rFonts w:eastAsia="等线"/>
          <w:lang w:val="en-US" w:eastAsia="zh-CN"/>
        </w:rPr>
      </w:pPr>
    </w:p>
    <w:p w14:paraId="342C99FE" w14:textId="77777777" w:rsidR="001250B0" w:rsidRDefault="001250B0" w:rsidP="001250B0">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2E1C80EA" w14:textId="77777777" w:rsidR="001250B0" w:rsidRPr="00D257AB" w:rsidRDefault="001250B0" w:rsidP="001250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8A4A1B" w14:textId="77777777" w:rsidR="001250B0" w:rsidRDefault="001250B0" w:rsidP="001250B0">
      <w:pPr>
        <w:rPr>
          <w:rFonts w:eastAsia="等线"/>
          <w:lang w:val="en-US" w:eastAsia="zh-CN"/>
        </w:rPr>
      </w:pPr>
    </w:p>
    <w:p w14:paraId="5249B105" w14:textId="77777777" w:rsidR="001250B0" w:rsidRPr="001250B0" w:rsidRDefault="001250B0" w:rsidP="001250B0">
      <w:pPr>
        <w:rPr>
          <w:highlight w:val="cyan"/>
        </w:rPr>
      </w:pPr>
      <w:r w:rsidRPr="001250B0">
        <w:rPr>
          <w:rFonts w:ascii="Times New Roman" w:eastAsia="Times New Roman" w:hAnsi="Times New Roman"/>
          <w:highlight w:val="cyan"/>
        </w:rPr>
        <w:t>R1-2509448</w:t>
      </w:r>
      <w:r w:rsidRPr="001250B0">
        <w:rPr>
          <w:rFonts w:ascii="Times New Roman" w:eastAsia="Times New Roman" w:hAnsi="Times New Roman"/>
          <w:highlight w:val="cyan"/>
        </w:rPr>
        <w:tab/>
        <w:t>Session Notes of AI 8.7</w:t>
      </w:r>
      <w:r w:rsidRPr="001250B0">
        <w:rPr>
          <w:rFonts w:ascii="Times New Roman" w:eastAsia="Times New Roman" w:hAnsi="Times New Roman"/>
          <w:highlight w:val="cyan"/>
        </w:rPr>
        <w:tab/>
        <w:t>Ad-Hoc Chair (</w:t>
      </w:r>
      <w:r w:rsidRPr="001250B0">
        <w:rPr>
          <w:rFonts w:ascii="Times New Roman" w:eastAsia="Times New Roman" w:hAnsi="Times New Roman" w:hint="eastAsia"/>
          <w:highlight w:val="cyan"/>
        </w:rPr>
        <w:t>Ericsson</w:t>
      </w:r>
      <w:r w:rsidRPr="001250B0">
        <w:rPr>
          <w:rFonts w:ascii="Times New Roman" w:eastAsia="Times New Roman" w:hAnsi="Times New Roman"/>
          <w:highlight w:val="cyan"/>
        </w:rPr>
        <w:t>)</w:t>
      </w:r>
    </w:p>
    <w:p w14:paraId="7A01DA9C" w14:textId="77777777" w:rsidR="001250B0" w:rsidRPr="001250B0" w:rsidRDefault="001250B0" w:rsidP="0050470C">
      <w:pPr>
        <w:rPr>
          <w:rFonts w:eastAsia="等线"/>
          <w:lang w:eastAsia="zh-CN"/>
        </w:rPr>
      </w:pPr>
    </w:p>
    <w:p w14:paraId="41540815" w14:textId="77777777" w:rsidR="002D7270" w:rsidRPr="00474B3B" w:rsidRDefault="002D7270">
      <w:pPr>
        <w:pStyle w:val="3"/>
        <w:numPr>
          <w:ilvl w:val="2"/>
          <w:numId w:val="17"/>
        </w:numPr>
        <w:rPr>
          <w:bCs/>
          <w:lang w:val="en-US"/>
        </w:rPr>
      </w:pPr>
      <w:r w:rsidRPr="00474B3B">
        <w:rPr>
          <w:bCs/>
          <w:lang w:val="en-US"/>
        </w:rPr>
        <w:t>Maintenance for Rel-19 NR NTN</w:t>
      </w:r>
    </w:p>
    <w:p w14:paraId="44BD62B3" w14:textId="77777777" w:rsidR="00EC3E80" w:rsidRPr="005D571D" w:rsidRDefault="00EC3E80" w:rsidP="00EC3E80">
      <w:pPr>
        <w:rPr>
          <w:rFonts w:eastAsia="等线"/>
          <w:i/>
          <w:iCs/>
          <w:lang w:val="en-US" w:eastAsia="zh-CN"/>
        </w:rPr>
      </w:pPr>
      <w:r w:rsidRPr="005D571D">
        <w:rPr>
          <w:rFonts w:eastAsia="等线"/>
          <w:i/>
          <w:iCs/>
          <w:lang w:val="en-US" w:eastAsia="zh-CN"/>
        </w:rPr>
        <w:t>Note: Maximum one contribution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D571D">
        <w:rPr>
          <w:rFonts w:eastAsia="等线"/>
          <w:i/>
          <w:iCs/>
          <w:lang w:val="en-US" w:eastAsia="zh-CN"/>
        </w:rPr>
        <w:t xml:space="preserve">R_NTN_Ph3,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30804226" w14:textId="77777777" w:rsidR="00EC3E80" w:rsidRPr="005D571D" w:rsidRDefault="00EC3E80" w:rsidP="00EC3E8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766C78"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NR_NTN_Ph3</w:t>
      </w:r>
    </w:p>
    <w:p w14:paraId="312C0811"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013E512A" w14:textId="77777777" w:rsidR="00EC3E80" w:rsidRDefault="00EC3E80" w:rsidP="00EC3E80">
      <w:pPr>
        <w:rPr>
          <w:rFonts w:eastAsia="等线"/>
          <w:i/>
          <w:iCs/>
          <w:lang w:val="en-US" w:eastAsia="zh-CN"/>
        </w:rPr>
      </w:pPr>
    </w:p>
    <w:p w14:paraId="4EBC7BB1" w14:textId="77777777" w:rsidR="00EC3E80" w:rsidRDefault="00EC3E80" w:rsidP="00EC3E80">
      <w:pPr>
        <w:rPr>
          <w:rFonts w:eastAsia="等线"/>
          <w:i/>
          <w:iCs/>
          <w:lang w:val="en-US" w:eastAsia="zh-CN"/>
        </w:rPr>
      </w:pPr>
    </w:p>
    <w:p w14:paraId="2FE2216D" w14:textId="77777777" w:rsidR="00EC3E80" w:rsidRDefault="00EC3E80" w:rsidP="00EC3E80">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112915A9" w14:textId="77777777" w:rsidR="00EC3E80" w:rsidRDefault="00EC3E80" w:rsidP="00EC3E80">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0BDAC" w14:textId="77777777" w:rsidR="00EC3E80" w:rsidRDefault="00EC3E80" w:rsidP="00EC3E80">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18E9620D" w14:textId="77777777" w:rsidR="00EC3E80" w:rsidRDefault="00EC3E80" w:rsidP="00EC3E80">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C635C39" w14:textId="77777777" w:rsidR="00EC3E80" w:rsidRDefault="00EC3E80" w:rsidP="00EC3E80">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AD5C5D5" w14:textId="77777777" w:rsidR="00EC3E80" w:rsidRDefault="00EC3E80" w:rsidP="00EC3E80">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16134F07" w14:textId="77777777" w:rsidR="00EC3E80" w:rsidRDefault="00EC3E80" w:rsidP="00EC3E80">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7DCB806D" w14:textId="77777777" w:rsidR="00EC3E80" w:rsidRDefault="00EC3E80" w:rsidP="00EC3E80">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30AE158" w14:textId="77777777" w:rsidR="00EC3E80" w:rsidRDefault="00EC3E80" w:rsidP="00EC3E80">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5373974D" w14:textId="77777777" w:rsidR="00EC3E80" w:rsidRDefault="00EC3E80" w:rsidP="00EC3E80">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148056DE" w14:textId="77777777" w:rsidR="00EC3E80" w:rsidRDefault="00EC3E80" w:rsidP="00EC3E80">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F7021A" w14:textId="77777777" w:rsidR="002D7270" w:rsidRPr="00EC3E80" w:rsidRDefault="002D7270" w:rsidP="002D7270">
      <w:pPr>
        <w:rPr>
          <w:rFonts w:eastAsia="等线"/>
          <w:i/>
          <w:iCs/>
          <w:lang w:eastAsia="zh-CN"/>
        </w:rPr>
      </w:pPr>
    </w:p>
    <w:p w14:paraId="59185EAF" w14:textId="77777777" w:rsidR="002D7270" w:rsidRPr="00474B3B" w:rsidRDefault="002D7270">
      <w:pPr>
        <w:pStyle w:val="3"/>
        <w:numPr>
          <w:ilvl w:val="2"/>
          <w:numId w:val="26"/>
        </w:numPr>
        <w:rPr>
          <w:bCs/>
          <w:lang w:val="en-US"/>
        </w:rPr>
      </w:pPr>
      <w:r w:rsidRPr="00474B3B">
        <w:rPr>
          <w:bCs/>
          <w:lang w:val="en-US"/>
        </w:rPr>
        <w:t>Maintenance for Rel-19 IoT NTN</w:t>
      </w:r>
    </w:p>
    <w:p w14:paraId="52AAA90D" w14:textId="77777777" w:rsidR="00EC3E80" w:rsidRPr="005D571D" w:rsidRDefault="00EC3E80" w:rsidP="00EC3E80">
      <w:pPr>
        <w:rPr>
          <w:rFonts w:ascii="宋体" w:eastAsia="宋体" w:hAnsi="宋体" w:hint="eastAsia"/>
          <w:sz w:val="24"/>
          <w:lang w:val="en-US" w:eastAsia="zh-CN"/>
        </w:rPr>
      </w:pPr>
      <w:r w:rsidRPr="005D571D">
        <w:rPr>
          <w:i/>
          <w:iCs/>
        </w:rPr>
        <w:t>Note: 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782443B1" w14:textId="77777777" w:rsidR="00EC3E80" w:rsidRPr="005D571D" w:rsidRDefault="00EC3E80" w:rsidP="00EC3E80">
      <w:pPr>
        <w:rPr>
          <w:i/>
          <w:iCs/>
        </w:rPr>
      </w:pPr>
      <w:r w:rsidRPr="005D571D">
        <w:rPr>
          <w:i/>
          <w:iCs/>
        </w:rPr>
        <w:t>Note</w:t>
      </w:r>
      <w:r>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2245D3B1" w14:textId="77777777" w:rsidR="00EC3E80" w:rsidRPr="005D571D" w:rsidRDefault="00EC3E80" w:rsidP="00EC3E80">
      <w:pPr>
        <w:numPr>
          <w:ilvl w:val="0"/>
          <w:numId w:val="25"/>
        </w:numPr>
        <w:rPr>
          <w:i/>
          <w:iCs/>
        </w:rPr>
      </w:pPr>
      <w:r w:rsidRPr="005D571D">
        <w:rPr>
          <w:i/>
          <w:iCs/>
        </w:rPr>
        <w:t>IoT_NTN_Ph3</w:t>
      </w:r>
    </w:p>
    <w:p w14:paraId="6BD6E079" w14:textId="77777777" w:rsidR="00EC3E80" w:rsidRPr="00564D14" w:rsidRDefault="00EC3E80" w:rsidP="00EC3E80">
      <w:pPr>
        <w:numPr>
          <w:ilvl w:val="0"/>
          <w:numId w:val="25"/>
        </w:numPr>
        <w:rPr>
          <w:i/>
          <w:iCs/>
        </w:rPr>
      </w:pPr>
      <w:proofErr w:type="spellStart"/>
      <w:r w:rsidRPr="005D571D">
        <w:rPr>
          <w:i/>
          <w:iCs/>
        </w:rPr>
        <w:t>IoT_NTN_TDD</w:t>
      </w:r>
      <w:proofErr w:type="spellEnd"/>
    </w:p>
    <w:p w14:paraId="2D6E847C" w14:textId="77777777" w:rsidR="00EC3E80" w:rsidRDefault="00EC3E80" w:rsidP="00EC3E80">
      <w:pPr>
        <w:rPr>
          <w:rFonts w:eastAsia="等线"/>
          <w:i/>
          <w:iCs/>
          <w:lang w:eastAsia="zh-CN"/>
        </w:rPr>
      </w:pPr>
    </w:p>
    <w:p w14:paraId="54158E36" w14:textId="450D17B0" w:rsidR="00507C08" w:rsidRPr="00507C08" w:rsidRDefault="00507C08" w:rsidP="00507C08">
      <w:pPr>
        <w:ind w:left="1440" w:hanging="1440"/>
        <w:rPr>
          <w:rFonts w:eastAsiaTheme="minorEastAsia"/>
          <w:lang w:eastAsia="zh-CN"/>
        </w:rPr>
      </w:pPr>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3DD4CB6" w14:textId="77777777" w:rsidR="00EC3E80" w:rsidRDefault="00EC3E80" w:rsidP="00EC3E80">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5BD4966A" w14:textId="77777777" w:rsidR="00EC3E80" w:rsidRDefault="00EC3E80" w:rsidP="00EC3E80">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059B5879" w14:textId="77777777" w:rsidR="00EC3E80" w:rsidRDefault="00EC3E80" w:rsidP="00EC3E80">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9DC604" w14:textId="77777777" w:rsidR="00EC3E80" w:rsidRDefault="00EC3E80" w:rsidP="00EC3E80">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46C259CD" w14:textId="0141B027" w:rsidR="00EC3E80" w:rsidRDefault="00EC3E80" w:rsidP="00EC3E80">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8FBD8DA" w14:textId="77777777" w:rsidR="00EC3E80" w:rsidRDefault="00EC3E80" w:rsidP="00EC3E80">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60BAF2B1" w14:textId="77777777" w:rsidR="00EC3E80" w:rsidRDefault="00EC3E80" w:rsidP="00EC3E80">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EFD65C9" w14:textId="77777777" w:rsidR="00EC3E80" w:rsidRDefault="00EC3E80" w:rsidP="00EC3E80">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36C907" w14:textId="77777777" w:rsidR="00EC3E80" w:rsidRDefault="00EC3E80" w:rsidP="00EC3E80">
      <w:r>
        <w:rPr>
          <w:rFonts w:ascii="Times New Roman" w:eastAsia="Times New Roman" w:hAnsi="Times New Roman"/>
        </w:rPr>
        <w:lastRenderedPageBreak/>
        <w:t>R1-2508867</w:t>
      </w:r>
      <w:r>
        <w:rPr>
          <w:rFonts w:ascii="Times New Roman" w:eastAsia="Times New Roman" w:hAnsi="Times New Roman"/>
        </w:rPr>
        <w:tab/>
        <w:t>Maintenance for Rel-19 IoT-NTN</w:t>
      </w:r>
      <w:r>
        <w:rPr>
          <w:rFonts w:ascii="Times New Roman" w:eastAsia="Times New Roman" w:hAnsi="Times New Roman"/>
        </w:rPr>
        <w:tab/>
        <w:t>Ericsson</w:t>
      </w:r>
    </w:p>
    <w:p w14:paraId="02CAF8E0" w14:textId="77777777" w:rsidR="00EC3E80" w:rsidRDefault="00EC3E80" w:rsidP="00EC3E80">
      <w:r>
        <w:rPr>
          <w:rFonts w:ascii="Times New Roman" w:eastAsia="Times New Roman" w:hAnsi="Times New Roman"/>
        </w:rPr>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FBA48FF" w14:textId="77777777" w:rsidR="00EC3E80" w:rsidRDefault="00EC3E80" w:rsidP="00EC3E80">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88F2B24" w14:textId="77777777" w:rsidR="00EC3E80" w:rsidRDefault="00EC3E80" w:rsidP="00EC3E80">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5776E004" w14:textId="77777777" w:rsidR="00EC3E80" w:rsidRDefault="00EC3E80" w:rsidP="00EC3E80">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067CCE6D" w14:textId="77777777" w:rsidR="00EC3E80" w:rsidRDefault="00EC3E80" w:rsidP="00EC3E80">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1D9AE4C3" w14:textId="77777777" w:rsidR="008430F0" w:rsidRPr="00EC3E80" w:rsidRDefault="008430F0" w:rsidP="008430F0">
      <w:pPr>
        <w:rPr>
          <w:rFonts w:eastAsiaTheme="minorEastAsia"/>
          <w:i/>
          <w:iCs/>
          <w:lang w:eastAsia="zh-CN"/>
        </w:rPr>
      </w:pPr>
    </w:p>
    <w:p w14:paraId="66F3991B" w14:textId="77777777" w:rsidR="008430F0" w:rsidRDefault="008430F0" w:rsidP="008430F0">
      <w:pPr>
        <w:rPr>
          <w:rFonts w:eastAsiaTheme="minorEastAsia"/>
          <w:i/>
          <w:iCs/>
          <w:lang w:eastAsia="zh-CN"/>
        </w:rPr>
      </w:pPr>
    </w:p>
    <w:p w14:paraId="489DD363" w14:textId="77777777" w:rsidR="008430F0" w:rsidRPr="00091A29" w:rsidRDefault="008430F0" w:rsidP="008430F0">
      <w:pPr>
        <w:pStyle w:val="2"/>
        <w:numPr>
          <w:ilvl w:val="1"/>
          <w:numId w:val="17"/>
        </w:numPr>
        <w:tabs>
          <w:tab w:val="num" w:pos="360"/>
        </w:tabs>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Pr>
          <w:rFonts w:eastAsia="等线" w:hint="eastAsia"/>
          <w:color w:val="000000"/>
          <w:lang w:val="en-US" w:eastAsia="zh-CN"/>
        </w:rPr>
        <w:t>others</w:t>
      </w:r>
    </w:p>
    <w:p w14:paraId="1A22FF95" w14:textId="77777777" w:rsidR="00E37498" w:rsidRDefault="00E37498" w:rsidP="00677364">
      <w:pPr>
        <w:rPr>
          <w:rFonts w:eastAsia="等线"/>
          <w:b/>
          <w:i/>
          <w:iCs/>
          <w:color w:val="FF0000"/>
          <w:lang w:eastAsia="zh-CN"/>
        </w:rPr>
      </w:pPr>
    </w:p>
    <w:p w14:paraId="1D59AFD1" w14:textId="77777777" w:rsidR="00431CC5" w:rsidRPr="0037379E" w:rsidRDefault="00431CC5" w:rsidP="00431CC5">
      <w:pPr>
        <w:rPr>
          <w:bCs/>
          <w:i/>
          <w:iCs/>
        </w:rPr>
      </w:pPr>
      <w:r w:rsidRPr="008B58A2">
        <w:rPr>
          <w:rFonts w:hint="eastAsia"/>
          <w:bCs/>
          <w:i/>
          <w:iCs/>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bCs/>
          <w:i/>
          <w:iCs/>
          <w:lang w:val="en-US" w:eastAsia="zh-CN"/>
        </w:rPr>
        <w:t xml:space="preserve">, </w:t>
      </w:r>
      <w:proofErr w:type="spellStart"/>
      <w:r>
        <w:rPr>
          <w:rFonts w:eastAsia="等线"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等线"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等线" w:hint="eastAsia"/>
          <w:bCs/>
          <w:i/>
          <w:iCs/>
          <w:lang w:eastAsia="zh-CN"/>
        </w:rPr>
        <w:t xml:space="preserve"> Phase 4</w:t>
      </w:r>
      <w:r w:rsidRPr="0037379E">
        <w:rPr>
          <w:rFonts w:hint="eastAsia"/>
          <w:bCs/>
          <w:i/>
          <w:iCs/>
        </w:rPr>
        <w:t>,</w:t>
      </w:r>
      <w:r w:rsidRPr="008B58A2">
        <w:rPr>
          <w:rFonts w:hint="eastAsia"/>
          <w:bCs/>
          <w:i/>
          <w:iCs/>
        </w:rPr>
        <w:t xml:space="preserve"> XR</w:t>
      </w:r>
      <w:r>
        <w:rPr>
          <w:rFonts w:eastAsia="等线"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14BAAB23" w14:textId="77777777" w:rsidR="00431CC5" w:rsidRDefault="00431CC5" w:rsidP="00431CC5">
      <w:pPr>
        <w:rPr>
          <w:rFonts w:eastAsia="等线"/>
          <w:b/>
          <w:i/>
          <w:iCs/>
          <w:color w:val="FF0000"/>
          <w:lang w:eastAsia="zh-CN"/>
        </w:rPr>
      </w:pPr>
      <w:r>
        <w:rPr>
          <w:rFonts w:eastAsia="等线" w:hint="eastAsia"/>
          <w:b/>
          <w:i/>
          <w:iCs/>
          <w:color w:val="FF0000"/>
          <w:lang w:eastAsia="zh-CN"/>
        </w:rPr>
        <w:t xml:space="preserve">Note: </w:t>
      </w:r>
      <w:r w:rsidRPr="00C006B0">
        <w:rPr>
          <w:rFonts w:eastAsia="等线"/>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等线" w:hint="eastAsia"/>
          <w:b/>
          <w:i/>
          <w:iCs/>
          <w:color w:val="FF0000"/>
          <w:lang w:eastAsia="zh-CN"/>
        </w:rPr>
        <w:t>according to the proposals for individual items, if any. Maximum one contribution per WI code.</w:t>
      </w:r>
    </w:p>
    <w:p w14:paraId="584418C2" w14:textId="77777777" w:rsidR="00431CC5" w:rsidRDefault="00431CC5" w:rsidP="00431CC5">
      <w:pPr>
        <w:rPr>
          <w:rFonts w:eastAsia="等线"/>
          <w:b/>
          <w:i/>
          <w:iCs/>
          <w:color w:val="FF0000"/>
          <w:lang w:eastAsia="zh-CN"/>
        </w:rPr>
      </w:pPr>
    </w:p>
    <w:p w14:paraId="4776A969" w14:textId="77777777" w:rsidR="00431CC5" w:rsidRDefault="00431CC5" w:rsidP="00431CC5">
      <w:pPr>
        <w:rPr>
          <w:b/>
          <w:lang w:eastAsia="ko-KR"/>
        </w:rPr>
      </w:pPr>
      <w:r w:rsidRPr="00F065F8">
        <w:rPr>
          <w:rFonts w:eastAsia="等线"/>
          <w:b/>
          <w:highlight w:val="cyan"/>
          <w:lang w:eastAsia="zh-CN"/>
        </w:rPr>
        <w:t xml:space="preserve">Maintenance </w:t>
      </w:r>
      <w:r>
        <w:rPr>
          <w:rFonts w:eastAsia="等线" w:hint="eastAsia"/>
          <w:b/>
          <w:highlight w:val="cyan"/>
          <w:lang w:eastAsia="zh-CN"/>
        </w:rPr>
        <w:t xml:space="preserve">on others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2E4E004E" w14:textId="77777777" w:rsidR="00431CC5" w:rsidRPr="00F7042F" w:rsidRDefault="00431CC5" w:rsidP="00431CC5">
      <w:pPr>
        <w:rPr>
          <w:rFonts w:eastAsia="等线"/>
          <w:b/>
          <w:i/>
          <w:iCs/>
          <w:color w:val="FF0000"/>
          <w:lang w:eastAsia="zh-CN"/>
        </w:rPr>
      </w:pPr>
    </w:p>
    <w:p w14:paraId="016E7E0A" w14:textId="77777777" w:rsidR="00431CC5" w:rsidRDefault="00431CC5" w:rsidP="00431CC5">
      <w:pPr>
        <w:rPr>
          <w:rFonts w:eastAsia="等线"/>
          <w:b/>
          <w:i/>
          <w:iCs/>
          <w:color w:val="FF0000"/>
          <w:lang w:eastAsia="zh-CN"/>
        </w:rPr>
      </w:pPr>
    </w:p>
    <w:p w14:paraId="06E606F9" w14:textId="77777777" w:rsidR="00431CC5" w:rsidRPr="00C50572" w:rsidRDefault="00431CC5" w:rsidP="00431CC5">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Pr>
          <w:rFonts w:eastAsia="等线" w:hint="eastAsia"/>
          <w:highlight w:val="cyan"/>
          <w:lang w:eastAsia="zh-CN"/>
        </w:rPr>
        <w:t>Hiroki</w:t>
      </w:r>
    </w:p>
    <w:p w14:paraId="41A640EB" w14:textId="77777777" w:rsidR="00431CC5" w:rsidRPr="008665FD" w:rsidRDefault="00431CC5" w:rsidP="00431CC5">
      <w:pPr>
        <w:rPr>
          <w:rFonts w:eastAsia="等线"/>
          <w:b/>
          <w:i/>
          <w:iCs/>
          <w:color w:val="FF0000"/>
          <w:lang w:val="en-US" w:eastAsia="zh-CN"/>
        </w:rPr>
      </w:pPr>
    </w:p>
    <w:p w14:paraId="22156122" w14:textId="77777777" w:rsidR="00431CC5" w:rsidRDefault="00431CC5" w:rsidP="00431CC5">
      <w:pPr>
        <w:rPr>
          <w:rFonts w:ascii="Times New Roman" w:eastAsia="等线" w:hAnsi="Times New Roman"/>
          <w:lang w:eastAsia="zh-CN"/>
        </w:rPr>
      </w:pPr>
    </w:p>
    <w:p w14:paraId="293C2AC6" w14:textId="77777777" w:rsidR="00431CC5" w:rsidRPr="00431CC5" w:rsidRDefault="00431CC5" w:rsidP="00431CC5">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0441A41B" w14:textId="77777777" w:rsidR="00431CC5" w:rsidRDefault="00431CC5" w:rsidP="00431CC5">
      <w:pPr>
        <w:rPr>
          <w:rFonts w:ascii="Times New Roman" w:eastAsia="等线" w:hAnsi="Times New Roman"/>
          <w:lang w:eastAsia="zh-CN"/>
        </w:rPr>
      </w:pPr>
    </w:p>
    <w:p w14:paraId="65415FCC" w14:textId="77777777" w:rsidR="00431CC5" w:rsidRDefault="00431CC5" w:rsidP="00431CC5">
      <w:pPr>
        <w:rPr>
          <w:rFonts w:ascii="Times New Roman" w:eastAsia="等线" w:hAnsi="Times New Roman"/>
          <w:lang w:eastAsia="zh-CN"/>
        </w:rPr>
      </w:pPr>
    </w:p>
    <w:p w14:paraId="1804F399" w14:textId="77777777" w:rsidR="00431CC5" w:rsidRDefault="00431CC5" w:rsidP="00431CC5">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1101E9EF" w14:textId="77777777" w:rsidR="00431CC5" w:rsidRDefault="00431CC5" w:rsidP="00431CC5">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117835E4" w14:textId="77777777" w:rsidR="00431CC5" w:rsidRDefault="00431CC5" w:rsidP="00431CC5">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BB82AEB" w14:textId="77777777" w:rsidR="00431CC5" w:rsidRDefault="00431CC5" w:rsidP="00431CC5">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5350F6" w14:textId="77777777" w:rsidR="00431CC5" w:rsidRDefault="00431CC5" w:rsidP="00431CC5">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E55D42B" w14:textId="77777777" w:rsidR="00431CC5" w:rsidRDefault="00431CC5" w:rsidP="00431CC5">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B9578E" w14:textId="77777777" w:rsidR="00431CC5" w:rsidRDefault="00431CC5" w:rsidP="00431CC5">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6A60A592" w14:textId="77777777" w:rsidR="00431CC5" w:rsidRDefault="00431CC5" w:rsidP="00431CC5">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18BCBAB7" w14:textId="77777777" w:rsidR="00431CC5" w:rsidRDefault="00431CC5" w:rsidP="00431CC5">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1B53CECE" w14:textId="77777777" w:rsidR="00431CC5" w:rsidRDefault="00431CC5" w:rsidP="00431CC5">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793183E2" w14:textId="77777777" w:rsidR="00431CC5" w:rsidRDefault="00431CC5" w:rsidP="00431CC5">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7B9D6724" w14:textId="77777777" w:rsidR="00431CC5" w:rsidRDefault="00431CC5" w:rsidP="00431CC5">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608ABB99" w14:textId="77777777" w:rsidR="00431CC5" w:rsidRDefault="00431CC5" w:rsidP="00431CC5">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454BCF99" w14:textId="77777777" w:rsidR="00431CC5" w:rsidRDefault="00431CC5" w:rsidP="00431CC5">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0867F375" w14:textId="77777777" w:rsidR="00431CC5" w:rsidRDefault="00431CC5" w:rsidP="00431CC5">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16F37EF0" w14:textId="77777777" w:rsidR="00431CC5" w:rsidRDefault="00431CC5" w:rsidP="00431CC5">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16596FD8" w14:textId="77777777" w:rsidR="00431CC5" w:rsidRDefault="00431CC5" w:rsidP="00431CC5">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0245CDB" w14:textId="77777777" w:rsidR="00431CC5" w:rsidRDefault="00431CC5" w:rsidP="00431CC5">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0E0AF78E" w14:textId="77777777" w:rsidR="00431CC5" w:rsidRDefault="00431CC5" w:rsidP="00431CC5">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55C7CCB1" w14:textId="77777777" w:rsidR="00431CC5" w:rsidRDefault="00431CC5" w:rsidP="00431CC5">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6D047CCB" w14:textId="77777777" w:rsidR="00431CC5" w:rsidRDefault="00431CC5" w:rsidP="00431CC5">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03469A3" w14:textId="77777777" w:rsidR="00431CC5" w:rsidRDefault="00431CC5" w:rsidP="00431CC5">
      <w:r>
        <w:rPr>
          <w:rFonts w:ascii="Times New Roman" w:eastAsia="Times New Roman" w:hAnsi="Times New Roman"/>
        </w:rPr>
        <w:t>R1-2509149</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55C56FA6" w14:textId="77777777" w:rsidR="00431CC5" w:rsidRDefault="00431CC5" w:rsidP="00431CC5">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w:t>
      </w:r>
      <w:proofErr w:type="spellStart"/>
      <w:r>
        <w:rPr>
          <w:rFonts w:ascii="Times New Roman" w:eastAsia="Times New Roman" w:hAnsi="Times New Roman"/>
        </w:rPr>
        <w:t>Simul_SRSCS</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1259208E" w14:textId="77777777" w:rsidR="00431CC5" w:rsidRDefault="00431CC5" w:rsidP="00431CC5">
      <w:r>
        <w:rPr>
          <w:rFonts w:ascii="Times New Roman" w:eastAsia="Times New Roman" w:hAnsi="Times New Roman"/>
        </w:rPr>
        <w:t>R1-2509209</w:t>
      </w:r>
      <w:r>
        <w:rPr>
          <w:rFonts w:ascii="Times New Roman" w:eastAsia="Times New Roman" w:hAnsi="Times New Roman"/>
        </w:rPr>
        <w:tab/>
      </w:r>
      <w:proofErr w:type="spellStart"/>
      <w:r>
        <w:rPr>
          <w:rFonts w:ascii="Times New Roman" w:eastAsia="Times New Roman" w:hAnsi="Times New Roman"/>
        </w:rPr>
        <w:t>Maitenance</w:t>
      </w:r>
      <w:proofErr w:type="spellEnd"/>
      <w:r>
        <w:rPr>
          <w:rFonts w:ascii="Times New Roman" w:eastAsia="Times New Roman" w:hAnsi="Times New Roman"/>
        </w:rPr>
        <w:t xml:space="preserve"> on Low-band CA via switching</w:t>
      </w:r>
      <w:r>
        <w:rPr>
          <w:rFonts w:ascii="Times New Roman" w:eastAsia="Times New Roman" w:hAnsi="Times New Roman"/>
        </w:rPr>
        <w:tab/>
        <w:t>Qualcomm Incorporated</w:t>
      </w:r>
    </w:p>
    <w:p w14:paraId="0042949F" w14:textId="77777777" w:rsidR="00431CC5" w:rsidRDefault="00431CC5" w:rsidP="00431CC5">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4C519C" w14:textId="77777777" w:rsidR="00431CC5" w:rsidRDefault="00431CC5" w:rsidP="00431CC5">
      <w:r>
        <w:rPr>
          <w:rFonts w:ascii="Times New Roman" w:eastAsia="Times New Roman" w:hAnsi="Times New Roman"/>
        </w:rPr>
        <w:t>R1-2509245</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E389D8" w14:textId="77777777" w:rsidR="00431CC5" w:rsidRDefault="00431CC5" w:rsidP="00431CC5">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2BDFD7" w14:textId="77777777" w:rsidR="00431CC5" w:rsidRDefault="00431CC5" w:rsidP="00431CC5">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372C3F" w14:textId="77777777" w:rsidR="00431CC5" w:rsidRDefault="00431CC5" w:rsidP="00431CC5">
      <w:r>
        <w:rPr>
          <w:rFonts w:ascii="Times New Roman" w:eastAsia="Times New Roman" w:hAnsi="Times New Roman"/>
        </w:rPr>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40A9515E" w14:textId="77777777" w:rsidR="00431CC5" w:rsidRDefault="00431CC5" w:rsidP="00431CC5">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AA34CE1" w14:textId="77777777" w:rsidR="00431CC5" w:rsidRDefault="00431CC5" w:rsidP="00431CC5">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25C92364" w14:textId="77777777" w:rsidR="00431CC5" w:rsidRDefault="00431CC5" w:rsidP="00431CC5">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305F6A07" w14:textId="77777777" w:rsidR="00431CC5" w:rsidRDefault="00431CC5" w:rsidP="00431CC5">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577358F2" w14:textId="77777777" w:rsidR="00431CC5" w:rsidRDefault="00431CC5" w:rsidP="00431CC5">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2EA9B6F" w14:textId="77777777" w:rsidR="00431CC5" w:rsidRPr="00431CC5" w:rsidRDefault="00431CC5" w:rsidP="00677364">
      <w:pPr>
        <w:rPr>
          <w:rFonts w:eastAsia="等线"/>
          <w:b/>
          <w:i/>
          <w:iCs/>
          <w:color w:val="FF0000"/>
          <w:lang w:eastAsia="zh-CN"/>
        </w:rPr>
      </w:pPr>
    </w:p>
    <w:p w14:paraId="30587BAF" w14:textId="77777777" w:rsidR="00A40AA7" w:rsidRPr="00724F64" w:rsidRDefault="00A40AA7">
      <w:pPr>
        <w:pStyle w:val="1"/>
        <w:numPr>
          <w:ilvl w:val="0"/>
          <w:numId w:val="13"/>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473F3955" w14:textId="77777777" w:rsidR="003307E9" w:rsidRDefault="003307E9" w:rsidP="003307E9">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F874B0B" w14:textId="77777777" w:rsidR="003307E9" w:rsidRDefault="003307E9" w:rsidP="003307E9">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456C4AD" w14:textId="77777777" w:rsidR="003307E9" w:rsidRDefault="003307E9" w:rsidP="003307E9">
      <w:pPr>
        <w:numPr>
          <w:ilvl w:val="0"/>
          <w:numId w:val="4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C41F53" w14:textId="77777777" w:rsidR="003307E9" w:rsidRDefault="003307E9" w:rsidP="003307E9">
      <w:pPr>
        <w:rPr>
          <w:rFonts w:eastAsia="等线"/>
          <w:lang w:eastAsia="zh-CN"/>
        </w:rPr>
      </w:pPr>
    </w:p>
    <w:p w14:paraId="3066AF73" w14:textId="1C1BD77E" w:rsidR="00FA6194" w:rsidRPr="00FA6194" w:rsidRDefault="00FA6194" w:rsidP="003307E9">
      <w:pPr>
        <w:rPr>
          <w:rFonts w:eastAsia="等线"/>
          <w:highlight w:val="green"/>
          <w:lang w:eastAsia="zh-CN"/>
        </w:rPr>
      </w:pPr>
      <w:r w:rsidRPr="00FA6194">
        <w:rPr>
          <w:rFonts w:eastAsia="等线" w:hint="eastAsia"/>
          <w:highlight w:val="green"/>
          <w:lang w:eastAsia="zh-CN"/>
        </w:rPr>
        <w:t>Agreement</w:t>
      </w:r>
    </w:p>
    <w:p w14:paraId="07CD0DD2" w14:textId="3513B8FC" w:rsidR="00FA6194" w:rsidRDefault="00FA6194" w:rsidP="003307E9">
      <w:pPr>
        <w:rPr>
          <w:rFonts w:eastAsia="等线"/>
          <w:lang w:eastAsia="zh-CN"/>
        </w:rPr>
      </w:pPr>
      <w:r>
        <w:rPr>
          <w:rFonts w:eastAsia="等线" w:hint="eastAsia"/>
          <w:lang w:eastAsia="zh-CN"/>
        </w:rPr>
        <w:t>R1-2509494 is endorsed for updating RAN1 UE features list for Rel-19 NR.</w:t>
      </w:r>
    </w:p>
    <w:p w14:paraId="68883732" w14:textId="77777777" w:rsidR="00FA6194" w:rsidRDefault="00FA6194" w:rsidP="003307E9">
      <w:pPr>
        <w:rPr>
          <w:rFonts w:eastAsia="等线"/>
          <w:lang w:eastAsia="zh-CN"/>
        </w:rPr>
      </w:pPr>
    </w:p>
    <w:p w14:paraId="7C9DEE90" w14:textId="66F9F35E" w:rsidR="00FA6194" w:rsidRPr="00FC67B1" w:rsidRDefault="00FA6194" w:rsidP="003307E9">
      <w:pPr>
        <w:rPr>
          <w:rFonts w:eastAsia="等线"/>
          <w:highlight w:val="green"/>
          <w:lang w:eastAsia="zh-CN"/>
        </w:rPr>
      </w:pPr>
      <w:r w:rsidRPr="00FC67B1">
        <w:rPr>
          <w:rFonts w:eastAsia="等线" w:hint="eastAsia"/>
          <w:highlight w:val="green"/>
          <w:lang w:eastAsia="zh-CN"/>
        </w:rPr>
        <w:t>Agreement</w:t>
      </w:r>
    </w:p>
    <w:p w14:paraId="6FD7E914" w14:textId="1A4A8740" w:rsidR="00FC67B1" w:rsidRDefault="00FC67B1" w:rsidP="003307E9">
      <w:pPr>
        <w:rPr>
          <w:rFonts w:eastAsia="等线"/>
          <w:lang w:val="en-US" w:eastAsia="zh-CN"/>
        </w:rPr>
      </w:pPr>
      <w:r w:rsidRPr="00FC67B1">
        <w:rPr>
          <w:rFonts w:eastAsia="等线" w:hint="eastAsia"/>
          <w:lang w:val="en-US" w:eastAsia="zh-CN"/>
        </w:rPr>
        <w:t>Draft LS R1-250949</w:t>
      </w:r>
      <w:r>
        <w:rPr>
          <w:rFonts w:eastAsia="等线" w:hint="eastAsia"/>
          <w:lang w:val="en-US" w:eastAsia="zh-CN"/>
        </w:rPr>
        <w:t>5</w:t>
      </w:r>
      <w:r w:rsidRPr="00FC67B1">
        <w:rPr>
          <w:rFonts w:eastAsia="等线" w:hint="eastAsia"/>
          <w:lang w:val="en-US" w:eastAsia="zh-CN"/>
        </w:rPr>
        <w:t xml:space="preserve"> is endo</w:t>
      </w:r>
      <w:r>
        <w:rPr>
          <w:rFonts w:eastAsia="等线" w:hint="eastAsia"/>
          <w:lang w:val="en-US" w:eastAsia="zh-CN"/>
        </w:rPr>
        <w:t>rsed in principle.</w:t>
      </w:r>
    </w:p>
    <w:p w14:paraId="015AC2CA" w14:textId="77777777" w:rsidR="00FC67B1" w:rsidRDefault="00FC67B1" w:rsidP="003307E9">
      <w:pPr>
        <w:rPr>
          <w:rFonts w:eastAsia="等线"/>
          <w:lang w:val="en-US" w:eastAsia="zh-CN"/>
        </w:rPr>
      </w:pPr>
    </w:p>
    <w:p w14:paraId="29753AD7" w14:textId="0469950F" w:rsidR="00FC67B1" w:rsidRPr="00FC67B1" w:rsidRDefault="00FC67B1" w:rsidP="003307E9">
      <w:pPr>
        <w:rPr>
          <w:rFonts w:eastAsia="等线"/>
          <w:highlight w:val="green"/>
          <w:lang w:val="en-US" w:eastAsia="zh-CN"/>
        </w:rPr>
      </w:pPr>
      <w:r w:rsidRPr="00FC67B1">
        <w:rPr>
          <w:rFonts w:eastAsia="等线" w:hint="eastAsia"/>
          <w:highlight w:val="green"/>
          <w:lang w:val="en-US" w:eastAsia="zh-CN"/>
        </w:rPr>
        <w:t>Agreement</w:t>
      </w:r>
    </w:p>
    <w:p w14:paraId="3D54528E" w14:textId="66016551" w:rsidR="00FC67B1" w:rsidRDefault="00FC67B1" w:rsidP="003307E9">
      <w:pPr>
        <w:rPr>
          <w:rFonts w:eastAsia="等线"/>
          <w:lang w:eastAsia="zh-CN"/>
        </w:rPr>
      </w:pPr>
      <w:r>
        <w:rPr>
          <w:rFonts w:eastAsia="等线" w:hint="eastAsia"/>
          <w:lang w:eastAsia="zh-CN"/>
        </w:rPr>
        <w:t>Final LS R1-2509496 is endorsed.</w:t>
      </w:r>
    </w:p>
    <w:p w14:paraId="4B61BB6E" w14:textId="77777777" w:rsidR="002A1CA2" w:rsidRDefault="002A1CA2" w:rsidP="003307E9">
      <w:pPr>
        <w:rPr>
          <w:rFonts w:eastAsia="等线"/>
          <w:lang w:eastAsia="zh-CN"/>
        </w:rPr>
      </w:pPr>
    </w:p>
    <w:p w14:paraId="2C10F493" w14:textId="1B746D54" w:rsidR="002A1CA2" w:rsidRPr="00E55318" w:rsidRDefault="00E55318" w:rsidP="003307E9">
      <w:pPr>
        <w:rPr>
          <w:rFonts w:eastAsia="等线"/>
          <w:highlight w:val="green"/>
          <w:lang w:val="en-US" w:eastAsia="zh-CN"/>
        </w:rPr>
      </w:pPr>
      <w:r w:rsidRPr="00E55318">
        <w:rPr>
          <w:rFonts w:eastAsia="等线" w:hint="eastAsia"/>
          <w:highlight w:val="green"/>
          <w:lang w:val="en-US" w:eastAsia="zh-CN"/>
        </w:rPr>
        <w:t>Agreement</w:t>
      </w:r>
    </w:p>
    <w:p w14:paraId="0396C76E" w14:textId="421F35D0" w:rsidR="00E55318" w:rsidRDefault="00E55318" w:rsidP="00E55318">
      <w:pPr>
        <w:rPr>
          <w:rFonts w:eastAsia="等线"/>
          <w:lang w:eastAsia="zh-CN"/>
        </w:rPr>
      </w:pPr>
      <w:r>
        <w:rPr>
          <w:rFonts w:eastAsia="等线" w:hint="eastAsia"/>
          <w:lang w:val="en-US" w:eastAsia="zh-CN"/>
        </w:rPr>
        <w:t xml:space="preserve">R1-2509584 for updating </w:t>
      </w:r>
      <w:r>
        <w:rPr>
          <w:rFonts w:eastAsia="等线" w:hint="eastAsia"/>
          <w:lang w:eastAsia="zh-CN"/>
        </w:rPr>
        <w:t>R1-2509494 is endorsed for updating RAN1 UE features list for Rel-19 NR.</w:t>
      </w:r>
    </w:p>
    <w:p w14:paraId="09BC2037" w14:textId="4A6D7CE9" w:rsidR="00E55318" w:rsidRPr="00E55318" w:rsidRDefault="00E55318" w:rsidP="003307E9">
      <w:pPr>
        <w:rPr>
          <w:rFonts w:eastAsia="等线" w:hint="eastAsia"/>
          <w:lang w:eastAsia="zh-CN"/>
        </w:rPr>
      </w:pPr>
    </w:p>
    <w:p w14:paraId="76E48CA4" w14:textId="16891BB6" w:rsidR="00FC67B1" w:rsidRPr="00E55318" w:rsidRDefault="00E55318" w:rsidP="003307E9">
      <w:pPr>
        <w:rPr>
          <w:rFonts w:eastAsia="等线"/>
          <w:highlight w:val="green"/>
          <w:lang w:val="en-US" w:eastAsia="zh-CN"/>
        </w:rPr>
      </w:pPr>
      <w:r w:rsidRPr="00E55318">
        <w:rPr>
          <w:rFonts w:eastAsia="等线" w:hint="eastAsia"/>
          <w:highlight w:val="green"/>
          <w:lang w:val="en-US" w:eastAsia="zh-CN"/>
        </w:rPr>
        <w:t>Agreement</w:t>
      </w:r>
    </w:p>
    <w:p w14:paraId="7A6D3BC5" w14:textId="3D5CFFE3" w:rsidR="00E55318" w:rsidRDefault="00E55318" w:rsidP="003307E9">
      <w:pPr>
        <w:rPr>
          <w:rFonts w:eastAsia="等线"/>
          <w:lang w:val="en-US" w:eastAsia="zh-CN"/>
        </w:rPr>
      </w:pPr>
      <w:r>
        <w:rPr>
          <w:rFonts w:eastAsia="等线" w:hint="eastAsia"/>
          <w:lang w:val="en-US" w:eastAsia="zh-CN"/>
        </w:rPr>
        <w:t xml:space="preserve">Draft LS R1-2509585 for adding </w:t>
      </w:r>
      <w:r>
        <w:rPr>
          <w:rFonts w:eastAsia="等线"/>
          <w:lang w:val="en-US" w:eastAsia="zh-CN"/>
        </w:rPr>
        <w:t>additional</w:t>
      </w:r>
      <w:r>
        <w:rPr>
          <w:rFonts w:eastAsia="等线" w:hint="eastAsia"/>
          <w:lang w:val="en-US" w:eastAsia="zh-CN"/>
        </w:rPr>
        <w:t xml:space="preserve"> agreement to R1-2509496 is endorsed in principle.</w:t>
      </w:r>
    </w:p>
    <w:p w14:paraId="2A49629E" w14:textId="77777777" w:rsidR="00E55318" w:rsidRDefault="00E55318" w:rsidP="003307E9">
      <w:pPr>
        <w:rPr>
          <w:rFonts w:eastAsia="等线"/>
          <w:lang w:val="en-US" w:eastAsia="zh-CN"/>
        </w:rPr>
      </w:pPr>
    </w:p>
    <w:p w14:paraId="5F85B38D" w14:textId="7137DD4D" w:rsidR="00E55318" w:rsidRPr="00E55318" w:rsidRDefault="00E55318" w:rsidP="003307E9">
      <w:pPr>
        <w:rPr>
          <w:rFonts w:eastAsia="等线"/>
          <w:highlight w:val="green"/>
          <w:lang w:val="en-US" w:eastAsia="zh-CN"/>
        </w:rPr>
      </w:pPr>
      <w:r w:rsidRPr="00E55318">
        <w:rPr>
          <w:rFonts w:eastAsia="等线" w:hint="eastAsia"/>
          <w:highlight w:val="green"/>
          <w:lang w:val="en-US" w:eastAsia="zh-CN"/>
        </w:rPr>
        <w:t>Agreement</w:t>
      </w:r>
    </w:p>
    <w:p w14:paraId="19DBE100" w14:textId="3FDB751C" w:rsidR="00E55318" w:rsidRPr="00E55318" w:rsidRDefault="00E55318" w:rsidP="003307E9">
      <w:pPr>
        <w:rPr>
          <w:rFonts w:eastAsia="等线" w:hint="eastAsia"/>
          <w:lang w:val="en-US" w:eastAsia="zh-CN"/>
        </w:rPr>
      </w:pPr>
      <w:r>
        <w:rPr>
          <w:rFonts w:eastAsia="等线" w:hint="eastAsia"/>
          <w:lang w:val="en-US" w:eastAsia="zh-CN"/>
        </w:rPr>
        <w:t>Final LS R1-2509856 is endorsed.</w:t>
      </w:r>
    </w:p>
    <w:p w14:paraId="45C4D92E" w14:textId="77777777" w:rsidR="00E55318" w:rsidRPr="00FC67B1" w:rsidRDefault="00E55318" w:rsidP="003307E9">
      <w:pPr>
        <w:rPr>
          <w:rFonts w:eastAsia="等线" w:hint="eastAsia"/>
          <w:lang w:val="en-US" w:eastAsia="zh-CN"/>
        </w:rPr>
      </w:pPr>
    </w:p>
    <w:p w14:paraId="25B45BB6" w14:textId="0FD35E32" w:rsidR="00FA6194" w:rsidRPr="00D37E8B" w:rsidRDefault="00FA6194" w:rsidP="003307E9">
      <w:pPr>
        <w:rPr>
          <w:rFonts w:eastAsia="等线"/>
          <w:lang w:val="en-US" w:eastAsia="zh-CN"/>
        </w:rPr>
      </w:pPr>
      <w:r w:rsidRPr="00D37E8B">
        <w:rPr>
          <w:rFonts w:eastAsia="等线" w:hint="eastAsia"/>
          <w:lang w:val="en-US" w:eastAsia="zh-CN"/>
        </w:rPr>
        <w:t>R1-2509495</w:t>
      </w:r>
      <w:bookmarkStart w:id="144" w:name="OLE_LINK1"/>
      <w:bookmarkStart w:id="145" w:name="OLE_LINK12"/>
      <w:r w:rsidR="00D37E8B">
        <w:rPr>
          <w:rFonts w:eastAsia="等线"/>
          <w:lang w:val="en-US" w:eastAsia="zh-CN"/>
        </w:rPr>
        <w:tab/>
      </w:r>
      <w:r w:rsidR="00D37E8B" w:rsidRPr="00D37E8B">
        <w:rPr>
          <w:rFonts w:eastAsia="等线"/>
          <w:lang w:val="en-US" w:eastAsia="zh-CN"/>
        </w:rPr>
        <w:t xml:space="preserve">DRAFT </w:t>
      </w:r>
      <w:bookmarkEnd w:id="144"/>
      <w:bookmarkEnd w:id="145"/>
      <w:r w:rsidR="00D37E8B" w:rsidRPr="00D37E8B">
        <w:rPr>
          <w:rFonts w:eastAsia="等线"/>
          <w:lang w:val="en-US" w:eastAsia="zh-CN"/>
        </w:rPr>
        <w:t>LS on updated Rel-19 RAN1 UE features lists for NR after RAN1#123 Wednesday</w:t>
      </w:r>
    </w:p>
    <w:p w14:paraId="5793DF44" w14:textId="3309F0E2" w:rsidR="005D06FF" w:rsidRDefault="005D06FF" w:rsidP="003307E9">
      <w:pPr>
        <w:rPr>
          <w:rFonts w:eastAsia="等线"/>
          <w:lang w:val="en-US" w:eastAsia="zh-CN"/>
        </w:rPr>
      </w:pPr>
      <w:r w:rsidRPr="00D37E8B">
        <w:rPr>
          <w:rFonts w:eastAsia="等线" w:hint="eastAsia"/>
          <w:lang w:val="en-US" w:eastAsia="zh-CN"/>
        </w:rPr>
        <w:t>R1-2509494</w:t>
      </w:r>
      <w:r w:rsidR="00FA6194" w:rsidRPr="00D37E8B">
        <w:rPr>
          <w:rFonts w:eastAsia="等线"/>
          <w:lang w:val="en-US" w:eastAsia="zh-CN"/>
        </w:rPr>
        <w:tab/>
        <w:t>Updated RAN1 UE features list for Rel-19 NR after RAN1 #123 Wednesday</w:t>
      </w:r>
    </w:p>
    <w:p w14:paraId="4EE4EAD9" w14:textId="77777777" w:rsidR="00E55318" w:rsidRPr="002A1CA2" w:rsidRDefault="00E55318" w:rsidP="003307E9">
      <w:pPr>
        <w:rPr>
          <w:rFonts w:eastAsia="等线" w:hint="eastAsia"/>
          <w:lang w:val="en-US" w:eastAsia="zh-CN"/>
        </w:rPr>
      </w:pPr>
    </w:p>
    <w:p w14:paraId="5D8391E9" w14:textId="53440D2E" w:rsidR="00FA6194" w:rsidRPr="005D06FF" w:rsidRDefault="00FA6194" w:rsidP="003307E9">
      <w:pPr>
        <w:rPr>
          <w:rFonts w:eastAsia="等线"/>
          <w:lang w:eastAsia="zh-CN"/>
        </w:rPr>
      </w:pPr>
    </w:p>
    <w:p w14:paraId="51F2A45E"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 xml:space="preserve">Batch A </w:t>
      </w:r>
    </w:p>
    <w:p w14:paraId="649895AB" w14:textId="77777777" w:rsidR="003307E9" w:rsidRDefault="003307E9" w:rsidP="003307E9">
      <w:pPr>
        <w:rPr>
          <w:rFonts w:eastAsia="等线"/>
          <w:i/>
          <w:iCs/>
          <w:lang w:val="en-US" w:eastAsia="zh-CN"/>
        </w:rPr>
      </w:pPr>
      <w:r w:rsidRPr="00C006B0">
        <w:rPr>
          <w:rFonts w:eastAsia="等线"/>
          <w:i/>
          <w:iCs/>
          <w:lang w:val="en-US" w:eastAsia="zh-CN"/>
        </w:rPr>
        <w:t>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Pr>
          <w:rFonts w:eastAsia="等线"/>
          <w:bCs/>
          <w:i/>
          <w:iCs/>
          <w:lang w:eastAsia="zh-CN"/>
        </w:rPr>
        <w:t xml:space="preserve">NTN_Ph3, IoT_NTN_Ph3, </w:t>
      </w:r>
      <w:proofErr w:type="spellStart"/>
      <w:r>
        <w:rPr>
          <w:rFonts w:eastAsia="等线"/>
          <w:bCs/>
          <w:i/>
          <w:iCs/>
          <w:lang w:eastAsia="zh-CN"/>
        </w:rPr>
        <w:t>IoT_NTN_TDD</w:t>
      </w:r>
      <w:proofErr w:type="spellEnd"/>
      <w:r>
        <w:rPr>
          <w:rFonts w:eastAsia="等线"/>
          <w:bCs/>
          <w:i/>
          <w:iCs/>
          <w:lang w:eastAsia="zh-CN"/>
        </w:rPr>
        <w:t>,</w:t>
      </w:r>
      <w:r>
        <w:rPr>
          <w:rFonts w:eastAsia="等线" w:hint="eastAsia"/>
          <w:bCs/>
          <w:i/>
          <w:iCs/>
          <w:lang w:eastAsia="zh-CN"/>
        </w:rPr>
        <w:t xml:space="preserve"> and</w:t>
      </w:r>
      <w:r>
        <w:rPr>
          <w:rFonts w:eastAsia="等线"/>
          <w:bCs/>
          <w:i/>
          <w:iCs/>
          <w:lang w:eastAsia="zh-CN"/>
        </w:rPr>
        <w:t xml:space="preserve"> TEI19 with </w:t>
      </w:r>
      <w:bookmarkStart w:id="146" w:name="_Hlk212048098"/>
      <w:r>
        <w:rPr>
          <w:rFonts w:eastAsia="等线"/>
          <w:bCs/>
          <w:i/>
          <w:iCs/>
          <w:lang w:eastAsia="zh-CN"/>
        </w:rPr>
        <w:t>[</w:t>
      </w:r>
      <w:proofErr w:type="spellStart"/>
      <w:r>
        <w:rPr>
          <w:rFonts w:eastAsia="等线"/>
          <w:bCs/>
          <w:i/>
          <w:iCs/>
          <w:lang w:eastAsia="zh-CN"/>
        </w:rPr>
        <w:t>Common_PDCCH_rep_TN</w:t>
      </w:r>
      <w:proofErr w:type="spellEnd"/>
      <w:r>
        <w:rPr>
          <w:rFonts w:eastAsia="等线"/>
          <w:bCs/>
          <w:i/>
          <w:iCs/>
          <w:lang w:eastAsia="zh-CN"/>
        </w:rPr>
        <w:t>]</w:t>
      </w:r>
      <w:bookmarkEnd w:id="146"/>
      <w:r>
        <w:rPr>
          <w:rFonts w:eastAsia="等线" w:hint="eastAsia"/>
          <w:bCs/>
          <w:i/>
          <w:iCs/>
          <w:lang w:eastAsia="zh-CN"/>
        </w:rPr>
        <w:t>)</w:t>
      </w:r>
    </w:p>
    <w:p w14:paraId="4CB2B410" w14:textId="77777777" w:rsidR="003307E9"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7EB295B6" w14:textId="77777777" w:rsidR="003307E9" w:rsidRPr="006E525C" w:rsidRDefault="003307E9" w:rsidP="003307E9">
      <w:pPr>
        <w:numPr>
          <w:ilvl w:val="0"/>
          <w:numId w:val="25"/>
        </w:numPr>
        <w:rPr>
          <w:i/>
          <w:iCs/>
        </w:rPr>
      </w:pPr>
      <w:r w:rsidRPr="006E525C">
        <w:rPr>
          <w:i/>
          <w:iCs/>
        </w:rPr>
        <w:t>NTN_Ph3</w:t>
      </w:r>
    </w:p>
    <w:p w14:paraId="24266765" w14:textId="77777777" w:rsidR="003307E9" w:rsidRPr="006E525C" w:rsidRDefault="003307E9" w:rsidP="003307E9">
      <w:pPr>
        <w:numPr>
          <w:ilvl w:val="0"/>
          <w:numId w:val="25"/>
        </w:numPr>
        <w:rPr>
          <w:i/>
          <w:iCs/>
        </w:rPr>
      </w:pPr>
      <w:r w:rsidRPr="006E525C">
        <w:rPr>
          <w:i/>
          <w:iCs/>
        </w:rPr>
        <w:t>IoT_NTN_Ph3</w:t>
      </w:r>
    </w:p>
    <w:p w14:paraId="70596654" w14:textId="77777777" w:rsidR="003307E9" w:rsidRPr="006E525C" w:rsidRDefault="003307E9" w:rsidP="003307E9">
      <w:pPr>
        <w:numPr>
          <w:ilvl w:val="0"/>
          <w:numId w:val="25"/>
        </w:numPr>
        <w:rPr>
          <w:i/>
          <w:iCs/>
        </w:rPr>
      </w:pPr>
      <w:proofErr w:type="spellStart"/>
      <w:r w:rsidRPr="006E525C">
        <w:rPr>
          <w:i/>
          <w:iCs/>
        </w:rPr>
        <w:t>IoT_NTN_TDD</w:t>
      </w:r>
      <w:proofErr w:type="spellEnd"/>
    </w:p>
    <w:p w14:paraId="30B7A026" w14:textId="77777777" w:rsidR="003307E9" w:rsidRPr="006E525C" w:rsidRDefault="003307E9" w:rsidP="003307E9">
      <w:pPr>
        <w:numPr>
          <w:ilvl w:val="0"/>
          <w:numId w:val="25"/>
        </w:numPr>
        <w:rPr>
          <w:i/>
          <w:iCs/>
        </w:rPr>
      </w:pPr>
      <w:r w:rsidRPr="006E525C">
        <w:rPr>
          <w:i/>
          <w:iCs/>
        </w:rPr>
        <w:t>TEI19 with [</w:t>
      </w:r>
      <w:proofErr w:type="spellStart"/>
      <w:r w:rsidRPr="006E525C">
        <w:rPr>
          <w:i/>
          <w:iCs/>
        </w:rPr>
        <w:t>Common_PDCCH_rep_TN</w:t>
      </w:r>
      <w:proofErr w:type="spellEnd"/>
      <w:r w:rsidRPr="006E525C">
        <w:rPr>
          <w:i/>
          <w:iCs/>
        </w:rPr>
        <w:t>]</w:t>
      </w:r>
      <w:r w:rsidRPr="006E525C">
        <w:rPr>
          <w:rFonts w:hint="eastAsia"/>
          <w:i/>
          <w:iCs/>
        </w:rPr>
        <w:t>)</w:t>
      </w:r>
    </w:p>
    <w:p w14:paraId="0F87A08F" w14:textId="77777777" w:rsidR="003307E9" w:rsidRPr="003307E9" w:rsidRDefault="003307E9" w:rsidP="003307E9">
      <w:pPr>
        <w:rPr>
          <w:rFonts w:eastAsia="等线"/>
          <w:highlight w:val="cyan"/>
          <w:lang w:eastAsia="zh-CN"/>
        </w:rPr>
      </w:pPr>
    </w:p>
    <w:p w14:paraId="61273DC0"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R1-2509436</w:t>
      </w:r>
      <w:r w:rsidRPr="003307E9">
        <w:rPr>
          <w:rFonts w:ascii="Times New Roman" w:eastAsia="Times New Roman" w:hAnsi="Times New Roman"/>
          <w:highlight w:val="cyan"/>
        </w:rPr>
        <w:tab/>
        <w:t xml:space="preserve">Session Notes of AI 9.1: UE features Batch A (NR_NTN_Ph3, IoT_NTN_Ph3, </w:t>
      </w:r>
      <w:proofErr w:type="spellStart"/>
      <w:r w:rsidRPr="003307E9">
        <w:rPr>
          <w:rFonts w:ascii="Times New Roman" w:eastAsia="Times New Roman" w:hAnsi="Times New Roman"/>
          <w:highlight w:val="cyan"/>
        </w:rPr>
        <w:t>IoT_NTN_TDD</w:t>
      </w:r>
      <w:proofErr w:type="spellEnd"/>
      <w:r w:rsidRPr="003307E9">
        <w:rPr>
          <w:rFonts w:ascii="Times New Roman" w:eastAsia="Times New Roman" w:hAnsi="Times New Roman"/>
          <w:highlight w:val="cyan"/>
        </w:rPr>
        <w:t>, TEI19 with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978EA9B" w14:textId="77777777" w:rsidR="003307E9" w:rsidRDefault="003307E9" w:rsidP="003307E9">
      <w:pPr>
        <w:rPr>
          <w:rFonts w:ascii="Times New Roman" w:eastAsia="Times New Roman" w:hAnsi="Times New Roman"/>
        </w:rPr>
      </w:pPr>
    </w:p>
    <w:p w14:paraId="6ECD1FD0" w14:textId="77777777" w:rsidR="003307E9" w:rsidRDefault="003307E9" w:rsidP="003307E9">
      <w:pPr>
        <w:rPr>
          <w:rFonts w:ascii="Times New Roman" w:eastAsia="Times New Roman" w:hAnsi="Times New Roman"/>
        </w:rPr>
      </w:pPr>
    </w:p>
    <w:p w14:paraId="4E4A50CB" w14:textId="77777777" w:rsidR="003307E9" w:rsidRDefault="003307E9" w:rsidP="003307E9">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140A5AAF" w14:textId="77777777" w:rsidR="003307E9" w:rsidRDefault="003307E9" w:rsidP="003307E9">
      <w:r>
        <w:rPr>
          <w:rFonts w:ascii="Times New Roman" w:eastAsia="Times New Roman" w:hAnsi="Times New Roman"/>
        </w:rPr>
        <w:t>R1-2508415</w:t>
      </w:r>
      <w:r>
        <w:rPr>
          <w:rFonts w:ascii="Times New Roman" w:eastAsia="Times New Roman" w:hAnsi="Times New Roman"/>
        </w:rPr>
        <w:tab/>
        <w:t>Remaining issues of UE features for NR_NTN_Ph3 and TEI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6C45A45E" w14:textId="77777777" w:rsidR="003307E9" w:rsidRDefault="003307E9" w:rsidP="003307E9">
      <w:r>
        <w:rPr>
          <w:rFonts w:ascii="Times New Roman" w:eastAsia="Times New Roman" w:hAnsi="Times New Roman"/>
        </w:rPr>
        <w:t>R1-2508482</w:t>
      </w:r>
      <w:r>
        <w:rPr>
          <w:rFonts w:ascii="Times New Roman" w:eastAsia="Times New Roman" w:hAnsi="Times New Roman"/>
        </w:rPr>
        <w:tab/>
        <w:t xml:space="preserve">Remaining issues for Rel-19 WIs in UE features Batch </w:t>
      </w:r>
      <w:proofErr w:type="gramStart"/>
      <w:r>
        <w:rPr>
          <w:rFonts w:ascii="Times New Roman" w:eastAsia="Times New Roman" w:hAnsi="Times New Roman"/>
        </w:rPr>
        <w:t>A</w:t>
      </w:r>
      <w:proofErr w:type="gram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6BF9E36" w14:textId="77777777" w:rsidR="003307E9" w:rsidRDefault="003307E9" w:rsidP="003307E9">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0256565" w14:textId="77777777" w:rsidR="003307E9" w:rsidRDefault="003307E9" w:rsidP="003307E9">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5AF9D1E" w14:textId="77777777" w:rsidR="003307E9" w:rsidRDefault="003307E9" w:rsidP="003307E9">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6D2B8866" w14:textId="77777777" w:rsidR="003307E9" w:rsidRDefault="003307E9" w:rsidP="003307E9">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A1C9EAD" w14:textId="77777777" w:rsidR="003307E9" w:rsidRDefault="003307E9" w:rsidP="003307E9">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0022CB" w14:textId="77777777" w:rsidR="003307E9" w:rsidRDefault="003307E9" w:rsidP="003307E9">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5B43BEAE" w14:textId="77777777" w:rsidR="003307E9" w:rsidRDefault="003307E9" w:rsidP="003307E9">
      <w:r>
        <w:rPr>
          <w:rFonts w:ascii="Times New Roman" w:eastAsia="Times New Roman" w:hAnsi="Times New Roman"/>
        </w:rPr>
        <w:t>R1-2509090</w:t>
      </w:r>
      <w:r>
        <w:rPr>
          <w:rFonts w:ascii="Times New Roman" w:eastAsia="Times New Roman" w:hAnsi="Times New Roman"/>
        </w:rPr>
        <w:tab/>
        <w:t xml:space="preserve">Views on UE features Batch </w:t>
      </w:r>
      <w:proofErr w:type="gramStart"/>
      <w:r>
        <w:rPr>
          <w:rFonts w:ascii="Times New Roman" w:eastAsia="Times New Roman" w:hAnsi="Times New Roman"/>
        </w:rPr>
        <w:t>A</w:t>
      </w:r>
      <w:proofErr w:type="gramEnd"/>
      <w:r>
        <w:rPr>
          <w:rFonts w:ascii="Times New Roman" w:eastAsia="Times New Roman" w:hAnsi="Times New Roman"/>
        </w:rPr>
        <w:tab/>
        <w:t>Apple</w:t>
      </w:r>
    </w:p>
    <w:p w14:paraId="50F6F9A5" w14:textId="77777777" w:rsidR="003307E9" w:rsidRDefault="003307E9" w:rsidP="003307E9">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2DD40004" w14:textId="77777777" w:rsidR="003307E9" w:rsidRDefault="003307E9" w:rsidP="003307E9">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w:t>
      </w:r>
      <w:proofErr w:type="spellStart"/>
      <w:r>
        <w:rPr>
          <w:rFonts w:ascii="Times New Roman" w:eastAsia="Times New Roman" w:hAnsi="Times New Roman"/>
        </w:rPr>
        <w:t>chongqing</w:t>
      </w:r>
      <w:proofErr w:type="spellEnd"/>
      <w:r>
        <w:rPr>
          <w:rFonts w:ascii="Times New Roman" w:eastAsia="Times New Roman" w:hAnsi="Times New Roman"/>
        </w:rPr>
        <w:t>) Intelligence</w:t>
      </w:r>
    </w:p>
    <w:p w14:paraId="39116176" w14:textId="77777777" w:rsidR="003307E9" w:rsidRDefault="003307E9" w:rsidP="003307E9">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AD4B4B2" w14:textId="77777777" w:rsidR="003307E9" w:rsidRDefault="003307E9" w:rsidP="003307E9">
      <w:r>
        <w:rPr>
          <w:rFonts w:ascii="Times New Roman" w:eastAsia="Times New Roman" w:hAnsi="Times New Roman"/>
        </w:rPr>
        <w:t>R1-2509263</w:t>
      </w:r>
      <w:r>
        <w:rPr>
          <w:rFonts w:ascii="Times New Roman" w:eastAsia="Times New Roman" w:hAnsi="Times New Roman"/>
        </w:rPr>
        <w:tab/>
        <w:t xml:space="preserve">Discussion on UE features Batch </w:t>
      </w:r>
      <w:proofErr w:type="gramStart"/>
      <w:r>
        <w:rPr>
          <w:rFonts w:ascii="Times New Roman" w:eastAsia="Times New Roman" w:hAnsi="Times New Roman"/>
        </w:rPr>
        <w:t>A</w:t>
      </w:r>
      <w:proofErr w:type="gramEnd"/>
      <w:r>
        <w:rPr>
          <w:rFonts w:ascii="Times New Roman" w:eastAsia="Times New Roman" w:hAnsi="Times New Roman"/>
        </w:rPr>
        <w:tab/>
        <w:t>NTT DOCOMO, INC.</w:t>
      </w:r>
    </w:p>
    <w:p w14:paraId="7D24FFC8" w14:textId="77777777" w:rsidR="003307E9" w:rsidRPr="00564D14" w:rsidRDefault="003307E9" w:rsidP="003307E9">
      <w:pPr>
        <w:rPr>
          <w:rFonts w:eastAsia="等线"/>
          <w:lang w:eastAsia="zh-CN"/>
        </w:rPr>
      </w:pPr>
    </w:p>
    <w:p w14:paraId="0F7583E3" w14:textId="77777777" w:rsidR="003307E9" w:rsidRPr="00232CCE" w:rsidRDefault="003307E9" w:rsidP="00232CCE">
      <w:pPr>
        <w:pStyle w:val="2"/>
        <w:numPr>
          <w:ilvl w:val="1"/>
          <w:numId w:val="18"/>
        </w:numPr>
        <w:tabs>
          <w:tab w:val="num" w:pos="576"/>
        </w:tabs>
        <w:ind w:left="576" w:hanging="576"/>
      </w:pPr>
      <w:r w:rsidRPr="00EE39DA">
        <w:lastRenderedPageBreak/>
        <w:t xml:space="preserve">UE features </w:t>
      </w:r>
      <w:r w:rsidRPr="00232CCE">
        <w:rPr>
          <w:rFonts w:hint="eastAsia"/>
        </w:rPr>
        <w:t>Batch</w:t>
      </w:r>
      <w:r w:rsidRPr="00EE39DA">
        <w:t xml:space="preserve"> </w:t>
      </w:r>
      <w:r w:rsidRPr="00232CCE">
        <w:rPr>
          <w:rFonts w:hint="eastAsia"/>
        </w:rPr>
        <w:t>B</w:t>
      </w:r>
      <w:r w:rsidRPr="00EE39DA">
        <w:t xml:space="preserve"> </w:t>
      </w:r>
    </w:p>
    <w:p w14:paraId="2A51420E"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proofErr w:type="spellStart"/>
      <w:r w:rsidRPr="005A7FD8">
        <w:rPr>
          <w:bCs/>
          <w:i/>
          <w:iCs/>
        </w:rPr>
        <w:t>NR_duplex_evo</w:t>
      </w:r>
      <w:proofErr w:type="spellEnd"/>
      <w:r w:rsidRPr="005A7FD8">
        <w:rPr>
          <w:bCs/>
          <w:i/>
          <w:iCs/>
        </w:rPr>
        <w:t xml:space="preserve">, NR_LPWUS, </w:t>
      </w:r>
      <w:r>
        <w:rPr>
          <w:rFonts w:eastAsia="等线" w:hint="eastAsia"/>
          <w:bCs/>
          <w:i/>
          <w:iCs/>
          <w:lang w:eastAsia="zh-CN"/>
        </w:rPr>
        <w:t xml:space="preserve">XR phase 3, </w:t>
      </w:r>
      <w:r w:rsidRPr="005A7FD8">
        <w:rPr>
          <w:bCs/>
          <w:i/>
          <w:iCs/>
        </w:rPr>
        <w:t xml:space="preserve">NR_MC_enh2, </w:t>
      </w:r>
      <w:r>
        <w:rPr>
          <w:rFonts w:eastAsia="等线" w:hint="eastAsia"/>
          <w:bCs/>
          <w:i/>
          <w:iCs/>
          <w:lang w:eastAsia="zh-CN"/>
        </w:rPr>
        <w:t xml:space="preserve">and </w:t>
      </w:r>
      <w:r w:rsidRPr="005A7FD8">
        <w:rPr>
          <w:bCs/>
          <w:i/>
          <w:iCs/>
        </w:rPr>
        <w:t>NR_LBCA</w:t>
      </w:r>
    </w:p>
    <w:p w14:paraId="0A5FDB78"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1A734FE8" w14:textId="77777777" w:rsidR="003307E9" w:rsidRDefault="003307E9" w:rsidP="003307E9">
      <w:pPr>
        <w:rPr>
          <w:rFonts w:eastAsia="等线"/>
          <w:bCs/>
          <w:i/>
          <w:iCs/>
          <w:lang w:eastAsia="zh-CN"/>
        </w:rPr>
      </w:pPr>
    </w:p>
    <w:p w14:paraId="54CD2B6E" w14:textId="77777777" w:rsidR="003307E9" w:rsidRPr="006E525C" w:rsidRDefault="003307E9" w:rsidP="003307E9">
      <w:pPr>
        <w:numPr>
          <w:ilvl w:val="0"/>
          <w:numId w:val="25"/>
        </w:numPr>
        <w:rPr>
          <w:bCs/>
          <w:i/>
          <w:iCs/>
        </w:rPr>
      </w:pPr>
      <w:r w:rsidRPr="006E525C">
        <w:rPr>
          <w:bCs/>
          <w:i/>
          <w:iCs/>
        </w:rPr>
        <w:t xml:space="preserve">UE f </w:t>
      </w:r>
      <w:proofErr w:type="spellStart"/>
      <w:r w:rsidRPr="005A7FD8">
        <w:rPr>
          <w:bCs/>
          <w:i/>
          <w:iCs/>
        </w:rPr>
        <w:t>NR_duplex_evo</w:t>
      </w:r>
      <w:proofErr w:type="spellEnd"/>
    </w:p>
    <w:p w14:paraId="5E0804FC" w14:textId="77777777" w:rsidR="003307E9" w:rsidRPr="006E525C" w:rsidRDefault="003307E9" w:rsidP="003307E9">
      <w:pPr>
        <w:numPr>
          <w:ilvl w:val="0"/>
          <w:numId w:val="25"/>
        </w:numPr>
        <w:rPr>
          <w:bCs/>
          <w:i/>
          <w:iCs/>
        </w:rPr>
      </w:pPr>
      <w:r w:rsidRPr="005A7FD8">
        <w:rPr>
          <w:bCs/>
          <w:i/>
          <w:iCs/>
        </w:rPr>
        <w:t>NR_LPWUS</w:t>
      </w:r>
    </w:p>
    <w:p w14:paraId="74B41235" w14:textId="77777777" w:rsidR="003307E9" w:rsidRPr="006E525C" w:rsidRDefault="003307E9" w:rsidP="003307E9">
      <w:pPr>
        <w:numPr>
          <w:ilvl w:val="0"/>
          <w:numId w:val="25"/>
        </w:numPr>
        <w:rPr>
          <w:bCs/>
          <w:i/>
          <w:iCs/>
        </w:rPr>
      </w:pPr>
      <w:r w:rsidRPr="006E525C">
        <w:rPr>
          <w:rFonts w:hint="eastAsia"/>
          <w:bCs/>
          <w:i/>
          <w:iCs/>
        </w:rPr>
        <w:t xml:space="preserve">XR phase 3 </w:t>
      </w:r>
    </w:p>
    <w:p w14:paraId="3B2B7337" w14:textId="77777777" w:rsidR="003307E9" w:rsidRPr="006E525C" w:rsidRDefault="003307E9" w:rsidP="003307E9">
      <w:pPr>
        <w:numPr>
          <w:ilvl w:val="0"/>
          <w:numId w:val="25"/>
        </w:numPr>
        <w:rPr>
          <w:bCs/>
          <w:i/>
          <w:iCs/>
        </w:rPr>
      </w:pPr>
      <w:r w:rsidRPr="005A7FD8">
        <w:rPr>
          <w:bCs/>
          <w:i/>
          <w:iCs/>
        </w:rPr>
        <w:t xml:space="preserve">NR_MC_enh2 </w:t>
      </w:r>
    </w:p>
    <w:p w14:paraId="0CEFD77B" w14:textId="77777777" w:rsidR="003307E9" w:rsidRPr="00A65A19" w:rsidRDefault="003307E9" w:rsidP="003307E9">
      <w:pPr>
        <w:numPr>
          <w:ilvl w:val="0"/>
          <w:numId w:val="25"/>
        </w:numPr>
        <w:rPr>
          <w:rFonts w:eastAsia="等线"/>
          <w:bCs/>
          <w:i/>
          <w:iCs/>
          <w:lang w:eastAsia="zh-CN"/>
        </w:rPr>
      </w:pPr>
      <w:r w:rsidRPr="005A7FD8">
        <w:rPr>
          <w:bCs/>
          <w:i/>
          <w:iCs/>
        </w:rPr>
        <w:t>NR_LBCA</w:t>
      </w:r>
    </w:p>
    <w:p w14:paraId="682A3CA2" w14:textId="77777777" w:rsidR="003307E9" w:rsidRDefault="003307E9" w:rsidP="003307E9">
      <w:pPr>
        <w:rPr>
          <w:rFonts w:eastAsia="等线"/>
          <w:bCs/>
          <w:i/>
          <w:iCs/>
          <w:lang w:eastAsia="zh-CN"/>
        </w:rPr>
      </w:pPr>
    </w:p>
    <w:p w14:paraId="37650079"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R1-2509437</w:t>
      </w:r>
      <w:r w:rsidRPr="003307E9">
        <w:rPr>
          <w:rFonts w:ascii="Times New Roman" w:eastAsia="Times New Roman" w:hAnsi="Times New Roman"/>
          <w:highlight w:val="cyan"/>
        </w:rPr>
        <w:tab/>
        <w:t>Session Notes of AI 9.2: UE features Batch B (</w:t>
      </w:r>
      <w:proofErr w:type="spellStart"/>
      <w:r w:rsidRPr="003307E9">
        <w:rPr>
          <w:rFonts w:ascii="Times New Roman" w:eastAsia="Times New Roman" w:hAnsi="Times New Roman"/>
          <w:highlight w:val="cyan"/>
        </w:rPr>
        <w:t>NR_duplex_evo</w:t>
      </w:r>
      <w:proofErr w:type="spellEnd"/>
      <w:r w:rsidRPr="003307E9">
        <w:rPr>
          <w:rFonts w:ascii="Times New Roman" w:eastAsia="Times New Roman" w:hAnsi="Times New Roman"/>
          <w:highlight w:val="cyan"/>
        </w:rPr>
        <w:t xml:space="preserve">, NR_LPWUS, NR_XR_Ph3, NR_MC_enh2, </w:t>
      </w:r>
      <w:proofErr w:type="spellStart"/>
      <w:r w:rsidRPr="003307E9">
        <w:rPr>
          <w:rFonts w:ascii="Times New Roman" w:eastAsia="Times New Roman" w:hAnsi="Times New Roman"/>
          <w:highlight w:val="cyan"/>
        </w:rPr>
        <w:t>NR_LBCA_Sw</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8CFF1D5" w14:textId="77777777" w:rsidR="003307E9" w:rsidRDefault="003307E9" w:rsidP="003307E9">
      <w:pPr>
        <w:rPr>
          <w:rFonts w:ascii="Times New Roman" w:eastAsia="Times New Roman" w:hAnsi="Times New Roman"/>
        </w:rPr>
      </w:pPr>
    </w:p>
    <w:p w14:paraId="1C7D43FC" w14:textId="77777777" w:rsidR="003307E9" w:rsidRDefault="003307E9" w:rsidP="003307E9">
      <w:pPr>
        <w:rPr>
          <w:rFonts w:ascii="Times New Roman" w:eastAsia="Times New Roman" w:hAnsi="Times New Roman"/>
        </w:rPr>
      </w:pPr>
    </w:p>
    <w:p w14:paraId="0CA5D897" w14:textId="77777777" w:rsidR="003307E9" w:rsidRDefault="003307E9" w:rsidP="003307E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5172DB9E" w14:textId="77777777" w:rsidR="003307E9" w:rsidRDefault="003307E9" w:rsidP="003307E9">
      <w:r>
        <w:rPr>
          <w:rFonts w:ascii="Times New Roman" w:eastAsia="Times New Roman" w:hAnsi="Times New Roman"/>
        </w:rPr>
        <w:t>R1-2508416</w:t>
      </w:r>
      <w:r>
        <w:rPr>
          <w:rFonts w:ascii="Times New Roman" w:eastAsia="Times New Roman" w:hAnsi="Times New Roman"/>
        </w:rPr>
        <w:tab/>
        <w:t xml:space="preserve">Remaining issues of UE features for </w:t>
      </w:r>
      <w:proofErr w:type="spellStart"/>
      <w:r>
        <w:rPr>
          <w:rFonts w:ascii="Times New Roman" w:eastAsia="Times New Roman" w:hAnsi="Times New Roman"/>
        </w:rPr>
        <w:t>NR_duplex_evo</w:t>
      </w:r>
      <w:proofErr w:type="spellEnd"/>
      <w:r>
        <w:rPr>
          <w:rFonts w:ascii="Times New Roman" w:eastAsia="Times New Roman" w:hAnsi="Times New Roman"/>
        </w:rPr>
        <w:t xml:space="preserve"> and NR_MC_enh2</w:t>
      </w:r>
      <w:r>
        <w:rPr>
          <w:rFonts w:ascii="Times New Roman" w:eastAsia="Times New Roman" w:hAnsi="Times New Roman"/>
        </w:rPr>
        <w:tab/>
        <w:t>vivo</w:t>
      </w:r>
    </w:p>
    <w:p w14:paraId="3E60102B" w14:textId="77777777" w:rsidR="003307E9" w:rsidRDefault="003307E9" w:rsidP="003307E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6591E50" w14:textId="77777777" w:rsidR="003307E9" w:rsidRDefault="003307E9" w:rsidP="003307E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23EC8AA0" w14:textId="77777777" w:rsidR="003307E9" w:rsidRDefault="003307E9" w:rsidP="003307E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448EF25E" w14:textId="77777777" w:rsidR="003307E9" w:rsidRDefault="003307E9" w:rsidP="003307E9">
      <w:r>
        <w:rPr>
          <w:rFonts w:ascii="Times New Roman" w:eastAsia="Times New Roman" w:hAnsi="Times New Roman"/>
        </w:rPr>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3AF4DC9C" w14:textId="77777777" w:rsidR="003307E9" w:rsidRDefault="003307E9" w:rsidP="003307E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5EC02C0E" w14:textId="77777777" w:rsidR="003307E9" w:rsidRDefault="003307E9" w:rsidP="003307E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0DC64ADA" w14:textId="77777777" w:rsidR="00F30593" w:rsidRPr="003D2909" w:rsidRDefault="00F30593" w:rsidP="00F30593">
      <w:pPr>
        <w:rPr>
          <w:rFonts w:ascii="Times New Roman" w:eastAsia="等线" w:hAnsi="Times New Roman"/>
          <w:color w:val="808080"/>
          <w:lang w:eastAsia="zh-CN"/>
        </w:rPr>
      </w:pPr>
      <w:r w:rsidRPr="003D2909">
        <w:rPr>
          <w:rFonts w:ascii="Times New Roman" w:eastAsia="等线" w:hAnsi="Times New Roman"/>
          <w:color w:val="808080"/>
          <w:lang w:eastAsia="zh-CN"/>
        </w:rPr>
        <w:t>R1-2508786</w:t>
      </w:r>
      <w:r w:rsidRPr="003D2909">
        <w:rPr>
          <w:rFonts w:ascii="Times New Roman" w:eastAsia="等线" w:hAnsi="Times New Roman"/>
          <w:color w:val="808080"/>
          <w:lang w:eastAsia="zh-CN"/>
        </w:rPr>
        <w:tab/>
        <w:t>UE features for MCE Phase 3</w:t>
      </w:r>
      <w:r w:rsidRPr="003D2909">
        <w:rPr>
          <w:rFonts w:ascii="Times New Roman" w:eastAsia="等线" w:hAnsi="Times New Roman"/>
          <w:color w:val="808080"/>
          <w:lang w:eastAsia="zh-CN"/>
        </w:rPr>
        <w:tab/>
        <w:t>Samsung</w:t>
      </w:r>
    </w:p>
    <w:p w14:paraId="0B324253" w14:textId="77777777" w:rsidR="00F30593" w:rsidRDefault="00F30593" w:rsidP="00F30593">
      <w:pPr>
        <w:ind w:left="720" w:firstLine="720"/>
        <w:rPr>
          <w:rFonts w:eastAsia="等线"/>
          <w:lang w:eastAsia="zh-CN"/>
        </w:rPr>
      </w:pPr>
      <w:r w:rsidRPr="003D2909">
        <w:rPr>
          <w:rFonts w:ascii="Times New Roman" w:eastAsia="等线" w:hAnsi="Times New Roman" w:hint="eastAsia"/>
          <w:color w:val="808080"/>
          <w:lang w:eastAsia="zh-CN"/>
        </w:rPr>
        <w:t>(Withdrawn)</w:t>
      </w:r>
    </w:p>
    <w:p w14:paraId="42391CA3" w14:textId="77777777" w:rsidR="003307E9" w:rsidRDefault="003307E9" w:rsidP="003307E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0C832A" w14:textId="77777777" w:rsidR="003307E9" w:rsidRDefault="003307E9" w:rsidP="003307E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0F10B5F5" w14:textId="77777777" w:rsidR="003307E9" w:rsidRDefault="003307E9" w:rsidP="003307E9">
      <w:r>
        <w:rPr>
          <w:rFonts w:ascii="Times New Roman" w:eastAsia="Times New Roman" w:hAnsi="Times New Roman"/>
        </w:rPr>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F21275D" w14:textId="77777777" w:rsidR="003307E9" w:rsidRDefault="003307E9" w:rsidP="003307E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05EFC679" w14:textId="77777777" w:rsidR="003307E9" w:rsidRDefault="003307E9" w:rsidP="003307E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5A9DBF76" w14:textId="77777777" w:rsidR="003307E9" w:rsidRPr="00A65A19" w:rsidRDefault="003307E9" w:rsidP="003307E9">
      <w:pPr>
        <w:rPr>
          <w:rFonts w:eastAsia="等线"/>
          <w:bCs/>
          <w:i/>
          <w:iCs/>
          <w:lang w:eastAsia="zh-CN"/>
        </w:rPr>
      </w:pPr>
    </w:p>
    <w:p w14:paraId="70C6F1D9" w14:textId="77777777" w:rsidR="003307E9" w:rsidRPr="005A7FD8" w:rsidRDefault="003307E9" w:rsidP="00232CCE">
      <w:pPr>
        <w:pStyle w:val="2"/>
        <w:numPr>
          <w:ilvl w:val="1"/>
          <w:numId w:val="18"/>
        </w:numPr>
        <w:tabs>
          <w:tab w:val="num" w:pos="576"/>
        </w:tabs>
        <w:ind w:left="576" w:hanging="576"/>
      </w:pPr>
      <w:r w:rsidRPr="00232CCE">
        <w:rPr>
          <w:rFonts w:hint="eastAsia"/>
        </w:rPr>
        <w:t>UE f</w:t>
      </w:r>
      <w:r w:rsidRPr="00EE39DA">
        <w:t xml:space="preserve">eatures </w:t>
      </w:r>
      <w:r w:rsidRPr="00232CCE">
        <w:rPr>
          <w:rFonts w:hint="eastAsia"/>
        </w:rPr>
        <w:t>Ba</w:t>
      </w:r>
      <w:r w:rsidRPr="005A7FD8">
        <w:rPr>
          <w:rFonts w:hint="eastAsia"/>
        </w:rPr>
        <w:t>tch</w:t>
      </w:r>
      <w:r w:rsidRPr="00EE39DA">
        <w:t xml:space="preserve"> </w:t>
      </w:r>
      <w:r w:rsidRPr="005A7FD8">
        <w:rPr>
          <w:rFonts w:hint="eastAsia"/>
        </w:rPr>
        <w:t xml:space="preserve">C </w:t>
      </w:r>
    </w:p>
    <w:p w14:paraId="1B3905D3"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Pr>
          <w:rFonts w:eastAsia="等线" w:hint="eastAsia"/>
          <w:bCs/>
          <w:i/>
          <w:iCs/>
          <w:lang w:eastAsia="zh-CN"/>
        </w:rPr>
        <w:t xml:space="preserve"> </w:t>
      </w:r>
      <w:proofErr w:type="spellStart"/>
      <w:r>
        <w:rPr>
          <w:rFonts w:eastAsia="等线"/>
          <w:bCs/>
          <w:i/>
          <w:iCs/>
          <w:lang w:eastAsia="zh-CN"/>
        </w:rPr>
        <w:t>NR_AIML_air</w:t>
      </w:r>
      <w:proofErr w:type="spellEnd"/>
      <w:r>
        <w:rPr>
          <w:rFonts w:eastAsia="等线"/>
          <w:bCs/>
          <w:i/>
          <w:iCs/>
          <w:lang w:eastAsia="zh-CN"/>
        </w:rPr>
        <w:t>, </w:t>
      </w:r>
      <w:bookmarkStart w:id="147" w:name="OLE_LINK16"/>
      <w:r>
        <w:rPr>
          <w:rFonts w:eastAsia="等线"/>
          <w:bCs/>
          <w:i/>
          <w:iCs/>
          <w:lang w:eastAsia="zh-CN"/>
        </w:rPr>
        <w:t>NR_MIMO_Ph5</w:t>
      </w:r>
      <w:bookmarkEnd w:id="147"/>
      <w:r>
        <w:rPr>
          <w:rFonts w:eastAsia="等线"/>
          <w:bCs/>
          <w:i/>
          <w:iCs/>
          <w:lang w:eastAsia="zh-CN"/>
        </w:rPr>
        <w:t>,</w:t>
      </w:r>
      <w:r>
        <w:rPr>
          <w:rFonts w:eastAsia="等线" w:hint="eastAsia"/>
          <w:bCs/>
          <w:i/>
          <w:iCs/>
          <w:lang w:eastAsia="zh-CN"/>
        </w:rPr>
        <w:t xml:space="preserve"> </w:t>
      </w:r>
      <w:proofErr w:type="spellStart"/>
      <w:r>
        <w:rPr>
          <w:rFonts w:eastAsia="等线"/>
          <w:bCs/>
          <w:i/>
          <w:iCs/>
          <w:lang w:eastAsia="zh-CN"/>
        </w:rPr>
        <w:t>Netw_Energy_NR_enh</w:t>
      </w:r>
      <w:proofErr w:type="spellEnd"/>
      <w:r>
        <w:rPr>
          <w:rFonts w:eastAsia="等线"/>
          <w:bCs/>
          <w:i/>
          <w:iCs/>
          <w:lang w:eastAsia="zh-CN"/>
        </w:rPr>
        <w:t>, NR_Mob_Ph4,</w:t>
      </w:r>
      <w:r>
        <w:rPr>
          <w:rFonts w:eastAsia="等线" w:hint="eastAsia"/>
          <w:bCs/>
          <w:i/>
          <w:iCs/>
          <w:lang w:eastAsia="zh-CN"/>
        </w:rPr>
        <w:t xml:space="preserve"> </w:t>
      </w:r>
      <w:r w:rsidRPr="00961243">
        <w:rPr>
          <w:rFonts w:eastAsia="等线"/>
          <w:bCs/>
          <w:i/>
          <w:iCs/>
          <w:lang w:eastAsia="zh-CN"/>
        </w:rPr>
        <w:t>LTE_terr_bcast_Ph2</w:t>
      </w:r>
      <w:r w:rsidRPr="00961243">
        <w:rPr>
          <w:rFonts w:eastAsia="等线" w:hint="eastAsia"/>
          <w:bCs/>
          <w:i/>
          <w:iCs/>
          <w:lang w:eastAsia="zh-CN"/>
        </w:rPr>
        <w:t xml:space="preserve"> </w:t>
      </w:r>
      <w:r>
        <w:rPr>
          <w:rFonts w:eastAsia="等线" w:hint="eastAsia"/>
          <w:bCs/>
          <w:i/>
          <w:iCs/>
          <w:lang w:eastAsia="zh-CN"/>
        </w:rPr>
        <w:t>and</w:t>
      </w:r>
      <w:r>
        <w:rPr>
          <w:rFonts w:eastAsia="等线"/>
          <w:bCs/>
          <w:i/>
          <w:iCs/>
          <w:lang w:eastAsia="zh-CN"/>
        </w:rPr>
        <w:t xml:space="preserve"> TEI19 with other than [</w:t>
      </w:r>
      <w:proofErr w:type="spellStart"/>
      <w:r>
        <w:rPr>
          <w:rFonts w:eastAsia="等线"/>
          <w:bCs/>
          <w:i/>
          <w:iCs/>
          <w:lang w:eastAsia="zh-CN"/>
        </w:rPr>
        <w:t>Common_PDCCH_rep_TN</w:t>
      </w:r>
      <w:proofErr w:type="spellEnd"/>
      <w:r>
        <w:rPr>
          <w:rFonts w:eastAsia="等线"/>
          <w:bCs/>
          <w:i/>
          <w:iCs/>
          <w:lang w:eastAsia="zh-CN"/>
        </w:rPr>
        <w:t>]</w:t>
      </w:r>
    </w:p>
    <w:p w14:paraId="75A12A05" w14:textId="77777777" w:rsidR="003307E9" w:rsidRPr="00105272" w:rsidRDefault="003307E9" w:rsidP="003307E9">
      <w:pPr>
        <w:rPr>
          <w:rFonts w:eastAsia="等线"/>
          <w:i/>
          <w:iCs/>
          <w:lang w:eastAsia="zh-CN"/>
        </w:rPr>
      </w:pPr>
      <w:proofErr w:type="spellStart"/>
      <w:proofErr w:type="gramStart"/>
      <w:r w:rsidRPr="005D571D">
        <w:rPr>
          <w:i/>
          <w:iCs/>
        </w:rPr>
        <w:t>Note</w:t>
      </w:r>
      <w:r>
        <w:rPr>
          <w:rFonts w:eastAsia="等线"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42D5EEC3" w14:textId="77777777" w:rsidR="003307E9" w:rsidRPr="00105272" w:rsidRDefault="003307E9" w:rsidP="003307E9">
      <w:pPr>
        <w:numPr>
          <w:ilvl w:val="0"/>
          <w:numId w:val="25"/>
        </w:numPr>
        <w:rPr>
          <w:bCs/>
          <w:i/>
          <w:iCs/>
        </w:rPr>
      </w:pPr>
      <w:proofErr w:type="spellStart"/>
      <w:r w:rsidRPr="00105272">
        <w:rPr>
          <w:bCs/>
          <w:i/>
          <w:iCs/>
        </w:rPr>
        <w:t>NR_AIML_air</w:t>
      </w:r>
      <w:proofErr w:type="spellEnd"/>
    </w:p>
    <w:p w14:paraId="24358CE0" w14:textId="77777777" w:rsidR="003307E9" w:rsidRPr="00105272" w:rsidRDefault="003307E9" w:rsidP="003307E9">
      <w:pPr>
        <w:numPr>
          <w:ilvl w:val="0"/>
          <w:numId w:val="25"/>
        </w:numPr>
        <w:rPr>
          <w:bCs/>
          <w:i/>
          <w:iCs/>
        </w:rPr>
      </w:pPr>
      <w:r w:rsidRPr="00105272">
        <w:rPr>
          <w:bCs/>
          <w:i/>
          <w:iCs/>
        </w:rPr>
        <w:t>NR_MIMO_Ph5</w:t>
      </w:r>
    </w:p>
    <w:p w14:paraId="356A45A4" w14:textId="77777777" w:rsidR="003307E9" w:rsidRPr="00105272" w:rsidRDefault="003307E9" w:rsidP="003307E9">
      <w:pPr>
        <w:numPr>
          <w:ilvl w:val="0"/>
          <w:numId w:val="25"/>
        </w:numPr>
        <w:rPr>
          <w:bCs/>
          <w:i/>
          <w:iCs/>
        </w:rPr>
      </w:pPr>
      <w:proofErr w:type="spellStart"/>
      <w:r w:rsidRPr="00105272">
        <w:rPr>
          <w:bCs/>
          <w:i/>
          <w:iCs/>
        </w:rPr>
        <w:t>Netw_Energy_NR_enh</w:t>
      </w:r>
      <w:proofErr w:type="spellEnd"/>
    </w:p>
    <w:p w14:paraId="48FE7D5E" w14:textId="77777777" w:rsidR="003307E9" w:rsidRPr="00961243" w:rsidRDefault="003307E9" w:rsidP="003307E9">
      <w:pPr>
        <w:numPr>
          <w:ilvl w:val="0"/>
          <w:numId w:val="25"/>
        </w:numPr>
        <w:rPr>
          <w:bCs/>
          <w:i/>
          <w:iCs/>
        </w:rPr>
      </w:pPr>
      <w:r w:rsidRPr="00105272">
        <w:rPr>
          <w:bCs/>
          <w:i/>
          <w:iCs/>
        </w:rPr>
        <w:t>NR_Mob_Ph4</w:t>
      </w:r>
    </w:p>
    <w:p w14:paraId="661C625A" w14:textId="77777777" w:rsidR="003307E9" w:rsidRPr="00105272" w:rsidRDefault="003307E9" w:rsidP="003307E9">
      <w:pPr>
        <w:numPr>
          <w:ilvl w:val="0"/>
          <w:numId w:val="25"/>
        </w:numPr>
        <w:rPr>
          <w:bCs/>
          <w:i/>
          <w:iCs/>
        </w:rPr>
      </w:pPr>
      <w:r w:rsidRPr="00961243">
        <w:rPr>
          <w:bCs/>
          <w:i/>
          <w:iCs/>
        </w:rPr>
        <w:t>LTE_terr_bcast_Ph2</w:t>
      </w:r>
    </w:p>
    <w:p w14:paraId="69F6036A" w14:textId="77777777" w:rsidR="003307E9" w:rsidRPr="00105272" w:rsidRDefault="003307E9" w:rsidP="003307E9">
      <w:pPr>
        <w:numPr>
          <w:ilvl w:val="0"/>
          <w:numId w:val="25"/>
        </w:numPr>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1DEDE8DB" w14:textId="77777777" w:rsidR="003307E9" w:rsidRPr="00C13CE0" w:rsidRDefault="003307E9" w:rsidP="003307E9">
      <w:pPr>
        <w:rPr>
          <w:rFonts w:eastAsia="等线"/>
          <w:lang w:eastAsia="zh-CN"/>
        </w:rPr>
      </w:pPr>
    </w:p>
    <w:p w14:paraId="4B0AC9E3" w14:textId="589175D0" w:rsidR="003307E9" w:rsidRPr="003307E9" w:rsidRDefault="003307E9" w:rsidP="003307E9">
      <w:pPr>
        <w:ind w:left="1440" w:hanging="1440"/>
        <w:rPr>
          <w:rFonts w:ascii="Times New Roman" w:eastAsia="Times New Roman" w:hAnsi="Times New Roman"/>
          <w:highlight w:val="cyan"/>
        </w:rPr>
      </w:pPr>
      <w:r w:rsidRPr="003307E9">
        <w:rPr>
          <w:rFonts w:ascii="Times New Roman" w:eastAsia="Times New Roman" w:hAnsi="Times New Roman"/>
          <w:highlight w:val="cyan"/>
        </w:rPr>
        <w:t>R1-2509438</w:t>
      </w:r>
      <w:r w:rsidRPr="003307E9">
        <w:rPr>
          <w:rFonts w:ascii="Times New Roman" w:eastAsia="Times New Roman" w:hAnsi="Times New Roman"/>
          <w:highlight w:val="cyan"/>
        </w:rPr>
        <w:tab/>
        <w:t>Session Notes of AI 9.3: UE features Batch C (</w:t>
      </w:r>
      <w:proofErr w:type="spellStart"/>
      <w:r w:rsidRPr="003307E9">
        <w:rPr>
          <w:rFonts w:ascii="Times New Roman" w:eastAsia="Times New Roman" w:hAnsi="Times New Roman"/>
          <w:highlight w:val="cyan"/>
        </w:rPr>
        <w:t>NR_AIML_air</w:t>
      </w:r>
      <w:proofErr w:type="spellEnd"/>
      <w:r w:rsidRPr="003307E9">
        <w:rPr>
          <w:rFonts w:ascii="Times New Roman" w:eastAsia="Times New Roman" w:hAnsi="Times New Roman"/>
          <w:highlight w:val="cyan"/>
        </w:rPr>
        <w:t xml:space="preserve">, NR_MIMO_Ph5, </w:t>
      </w:r>
      <w:proofErr w:type="spellStart"/>
      <w:r w:rsidRPr="003307E9">
        <w:rPr>
          <w:rFonts w:ascii="Times New Roman" w:eastAsia="Times New Roman" w:hAnsi="Times New Roman"/>
          <w:highlight w:val="cyan"/>
        </w:rPr>
        <w:t>Netw_Energy_NR_enh</w:t>
      </w:r>
      <w:proofErr w:type="spellEnd"/>
      <w:r w:rsidRPr="003307E9">
        <w:rPr>
          <w:rFonts w:ascii="Times New Roman" w:eastAsia="Times New Roman" w:hAnsi="Times New Roman"/>
          <w:highlight w:val="cyan"/>
        </w:rPr>
        <w:t>, NR_Mob_Ph4, LTE_terr_bcast_Ph2</w:t>
      </w:r>
      <w:r w:rsidRPr="003307E9">
        <w:rPr>
          <w:rFonts w:ascii="Times New Roman" w:eastAsia="Times New Roman" w:hAnsi="Times New Roman" w:hint="eastAsia"/>
          <w:highlight w:val="cyan"/>
        </w:rPr>
        <w:t xml:space="preserve"> and</w:t>
      </w:r>
      <w:r w:rsidRPr="003307E9">
        <w:rPr>
          <w:rFonts w:ascii="Times New Roman" w:eastAsia="Times New Roman" w:hAnsi="Times New Roman"/>
          <w:highlight w:val="cyan"/>
        </w:rPr>
        <w:t xml:space="preserve"> TEI19 with other than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Pr>
          <w:rFonts w:ascii="Times New Roman" w:eastAsiaTheme="minorEastAsia" w:hAnsi="Times New Roman"/>
          <w:highlight w:val="cyan"/>
          <w:lang w:eastAsia="zh-CN"/>
        </w:rPr>
        <w:tab/>
      </w:r>
      <w:r w:rsidRPr="003307E9">
        <w:rPr>
          <w:rFonts w:ascii="Times New Roman" w:eastAsia="Times New Roman" w:hAnsi="Times New Roman"/>
          <w:highlight w:val="cyan"/>
        </w:rPr>
        <w:t>Ad-Hoc Chair (AT&amp;T)</w:t>
      </w:r>
    </w:p>
    <w:p w14:paraId="25B7B636" w14:textId="77777777" w:rsidR="00377D02" w:rsidRDefault="00377D02" w:rsidP="003307E9">
      <w:pPr>
        <w:rPr>
          <w:rFonts w:ascii="Times New Roman" w:eastAsiaTheme="minorEastAsia" w:hAnsi="Times New Roman"/>
          <w:lang w:eastAsia="zh-CN"/>
        </w:rPr>
        <w:sectPr w:rsidR="00377D02" w:rsidSect="00A33044">
          <w:pgSz w:w="11909" w:h="16834" w:code="9"/>
          <w:pgMar w:top="1134" w:right="1134" w:bottom="1134" w:left="1134" w:header="720" w:footer="720" w:gutter="0"/>
          <w:cols w:space="720"/>
          <w:docGrid w:linePitch="272"/>
        </w:sectPr>
      </w:pPr>
    </w:p>
    <w:p w14:paraId="13D5F635" w14:textId="77777777" w:rsidR="00377D02" w:rsidRDefault="00377D02" w:rsidP="003307E9">
      <w:pPr>
        <w:rPr>
          <w:rFonts w:ascii="Times New Roman" w:eastAsiaTheme="minorEastAsia" w:hAnsi="Times New Roman"/>
          <w:lang w:eastAsia="zh-CN"/>
        </w:rPr>
        <w:sectPr w:rsidR="00377D02" w:rsidSect="00377D02">
          <w:pgSz w:w="16834" w:h="11909" w:orient="landscape" w:code="9"/>
          <w:pgMar w:top="1134" w:right="1134" w:bottom="1134" w:left="1134" w:header="720" w:footer="720" w:gutter="0"/>
          <w:cols w:space="720"/>
          <w:docGrid w:linePitch="272"/>
        </w:sectPr>
      </w:pPr>
    </w:p>
    <w:p w14:paraId="46028003" w14:textId="117765DA" w:rsidR="00FA6194" w:rsidRPr="002A1CA2" w:rsidRDefault="002A1CA2" w:rsidP="003307E9">
      <w:pPr>
        <w:rPr>
          <w:rFonts w:ascii="Times New Roman" w:eastAsiaTheme="minorEastAsia" w:hAnsi="Times New Roman" w:hint="eastAsia"/>
          <w:highlight w:val="green"/>
          <w:lang w:eastAsia="zh-CN"/>
        </w:rPr>
      </w:pPr>
      <w:r w:rsidRPr="002A1CA2">
        <w:rPr>
          <w:rFonts w:ascii="Times New Roman" w:eastAsiaTheme="minorEastAsia" w:hAnsi="Times New Roman" w:hint="eastAsia"/>
          <w:highlight w:val="green"/>
          <w:lang w:eastAsia="zh-CN"/>
        </w:rPr>
        <w:lastRenderedPageBreak/>
        <w:t>Agreement</w:t>
      </w:r>
    </w:p>
    <w:p w14:paraId="6A600F27" w14:textId="5E8D7724" w:rsidR="002A1CA2" w:rsidRPr="002A1CA2" w:rsidRDefault="002A1CA2" w:rsidP="002A1CA2">
      <w:pPr>
        <w:pStyle w:val="maintext"/>
        <w:ind w:firstLineChars="0" w:firstLine="0"/>
        <w:rPr>
          <w:rFonts w:ascii="Calibri" w:eastAsia="宋体" w:hAnsi="Calibri" w:cs="Calibri"/>
          <w:bCs/>
          <w:color w:val="7030A0"/>
          <w:lang w:eastAsia="zh-CN"/>
        </w:rPr>
      </w:pPr>
      <w:r w:rsidRPr="002A1CA2">
        <w:rPr>
          <w:rFonts w:ascii="Calibri" w:hAnsi="Calibri" w:cs="Arial"/>
          <w:bCs/>
          <w:lang w:val="en-US"/>
        </w:rPr>
        <w:t>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422"/>
        <w:gridCol w:w="832"/>
        <w:gridCol w:w="1458"/>
        <w:gridCol w:w="375"/>
        <w:gridCol w:w="438"/>
        <w:gridCol w:w="414"/>
        <w:gridCol w:w="848"/>
        <w:gridCol w:w="532"/>
        <w:gridCol w:w="414"/>
        <w:gridCol w:w="414"/>
        <w:gridCol w:w="414"/>
        <w:gridCol w:w="1195"/>
        <w:gridCol w:w="808"/>
      </w:tblGrid>
      <w:tr w:rsidR="002A1CA2" w:rsidRPr="00263855" w14:paraId="0BCE8796" w14:textId="77777777" w:rsidTr="00332CF7">
        <w:trPr>
          <w:trHeight w:val="20"/>
        </w:trPr>
        <w:tc>
          <w:tcPr>
            <w:tcW w:w="0" w:type="auto"/>
            <w:tcBorders>
              <w:top w:val="single" w:sz="4" w:space="0" w:color="auto"/>
              <w:left w:val="single" w:sz="4" w:space="0" w:color="auto"/>
              <w:bottom w:val="single" w:sz="4" w:space="0" w:color="auto"/>
              <w:right w:val="single" w:sz="4" w:space="0" w:color="auto"/>
            </w:tcBorders>
          </w:tcPr>
          <w:p w14:paraId="0232308D"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lastRenderedPageBreak/>
              <w:t xml:space="preserve">58. </w:t>
            </w:r>
            <w:proofErr w:type="spellStart"/>
            <w:r w:rsidRPr="00E50DE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A7D3B7B"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15FC89D" w14:textId="77777777" w:rsidR="002A1CA2" w:rsidRPr="00E50DE3" w:rsidRDefault="002A1CA2" w:rsidP="00332CF7">
            <w:pPr>
              <w:pStyle w:val="TAL"/>
              <w:rPr>
                <w:rFonts w:eastAsia="宋体" w:cs="Arial"/>
                <w:color w:val="000000" w:themeColor="text1"/>
                <w:szCs w:val="18"/>
              </w:rPr>
            </w:pPr>
            <w:r w:rsidRPr="00E50DE3">
              <w:rPr>
                <w:rFonts w:eastAsia="宋体" w:cs="Arial"/>
                <w:color w:val="000000" w:themeColor="text1"/>
                <w:szCs w:val="18"/>
              </w:rPr>
              <w:t xml:space="preserve">UE-side beam prediction for </w:t>
            </w:r>
            <w:r w:rsidRPr="00E50DE3">
              <w:rPr>
                <w:rFonts w:eastAsia="Yu Mincho" w:cs="Arial"/>
                <w:color w:val="000000" w:themeColor="text1"/>
                <w:szCs w:val="18"/>
              </w:rPr>
              <w:t xml:space="preserve">BM </w:t>
            </w:r>
            <w:r w:rsidRPr="00E50DE3">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229FDADF" w14:textId="77777777" w:rsidR="002A1CA2" w:rsidRPr="00E50DE3" w:rsidRDefault="002A1CA2" w:rsidP="00332CF7">
            <w:pPr>
              <w:rPr>
                <w:rFonts w:cs="Arial"/>
                <w:color w:val="000000" w:themeColor="text1"/>
                <w:sz w:val="18"/>
                <w:szCs w:val="18"/>
              </w:rPr>
            </w:pPr>
            <w:r w:rsidRPr="00E50DE3">
              <w:rPr>
                <w:rFonts w:cs="Arial"/>
                <w:color w:val="000000" w:themeColor="text1"/>
                <w:sz w:val="18"/>
                <w:szCs w:val="18"/>
              </w:rPr>
              <w:t>1. Support of beam prediction</w:t>
            </w:r>
            <w:r w:rsidRPr="00E50DE3">
              <w:rPr>
                <w:rFonts w:eastAsia="Yu Mincho" w:cs="Arial"/>
                <w:color w:val="000000" w:themeColor="text1"/>
                <w:sz w:val="18"/>
                <w:szCs w:val="18"/>
              </w:rPr>
              <w:t xml:space="preserve"> with reporting</w:t>
            </w:r>
            <w:r w:rsidRPr="00E50DE3">
              <w:rPr>
                <w:rFonts w:cs="Arial"/>
                <w:color w:val="000000" w:themeColor="text1"/>
                <w:sz w:val="18"/>
                <w:szCs w:val="18"/>
              </w:rPr>
              <w:t xml:space="preserve"> </w:t>
            </w:r>
            <w:r w:rsidRPr="00E50DE3">
              <w:rPr>
                <w:rFonts w:eastAsia="Yu Mincho" w:cs="Arial"/>
                <w:color w:val="000000" w:themeColor="text1"/>
                <w:sz w:val="18"/>
                <w:szCs w:val="18"/>
              </w:rPr>
              <w:t xml:space="preserve">of predicted beam index </w:t>
            </w:r>
            <w:r w:rsidRPr="00E50DE3">
              <w:rPr>
                <w:rFonts w:cs="Arial"/>
                <w:color w:val="000000" w:themeColor="text1"/>
                <w:sz w:val="18"/>
                <w:szCs w:val="18"/>
              </w:rPr>
              <w:t>for BM-Case</w:t>
            </w:r>
            <w:r w:rsidRPr="00E50DE3">
              <w:rPr>
                <w:rFonts w:eastAsia="Yu Mincho" w:cs="Arial"/>
                <w:color w:val="000000" w:themeColor="text1"/>
                <w:sz w:val="18"/>
                <w:szCs w:val="18"/>
              </w:rPr>
              <w:t>2</w:t>
            </w:r>
            <w:r w:rsidRPr="00E50DE3">
              <w:rPr>
                <w:rFonts w:eastAsia="Yu Mincho" w:cs="Arial"/>
                <w:color w:val="000000" w:themeColor="text1"/>
                <w:sz w:val="18"/>
                <w:szCs w:val="18"/>
                <w:lang w:eastAsia="zh-CN"/>
              </w:rPr>
              <w:t xml:space="preserve"> </w:t>
            </w:r>
            <w:r w:rsidRPr="00E50DE3">
              <w:rPr>
                <w:rFonts w:eastAsia="Yu Mincho" w:cs="Arial"/>
                <w:color w:val="000000" w:themeColor="text1"/>
                <w:sz w:val="18"/>
                <w:szCs w:val="18"/>
              </w:rPr>
              <w:t xml:space="preserve">for inference </w:t>
            </w:r>
            <w:r w:rsidRPr="00E50DE3">
              <w:rPr>
                <w:rFonts w:cs="Arial"/>
                <w:color w:val="000000" w:themeColor="text1"/>
                <w:sz w:val="18"/>
                <w:szCs w:val="18"/>
              </w:rPr>
              <w:t>with UE-side model</w:t>
            </w:r>
          </w:p>
          <w:p w14:paraId="699C5A73" w14:textId="77777777" w:rsidR="002A1CA2" w:rsidRPr="00E50DE3" w:rsidRDefault="002A1CA2" w:rsidP="00332CF7">
            <w:pPr>
              <w:rPr>
                <w:rFonts w:eastAsia="Yu Mincho" w:cs="Arial"/>
                <w:color w:val="000000" w:themeColor="text1"/>
                <w:sz w:val="18"/>
                <w:szCs w:val="18"/>
              </w:rPr>
            </w:pPr>
            <w:r w:rsidRPr="00E50DE3">
              <w:rPr>
                <w:rFonts w:cs="Arial"/>
                <w:color w:val="000000" w:themeColor="text1"/>
                <w:sz w:val="18"/>
                <w:szCs w:val="18"/>
              </w:rPr>
              <w:t xml:space="preserve">3. </w:t>
            </w:r>
            <w:r w:rsidRPr="00E50DE3">
              <w:rPr>
                <w:rFonts w:eastAsia="Yu Mincho" w:cs="Arial"/>
                <w:color w:val="000000" w:themeColor="text1"/>
                <w:sz w:val="18"/>
                <w:szCs w:val="18"/>
                <w:lang w:eastAsia="zh-CN"/>
              </w:rPr>
              <w:t>M</w:t>
            </w:r>
            <w:r w:rsidRPr="00E50DE3">
              <w:rPr>
                <w:rFonts w:cs="Arial"/>
                <w:color w:val="000000" w:themeColor="text1"/>
                <w:sz w:val="18"/>
                <w:szCs w:val="18"/>
              </w:rPr>
              <w:t>aximum number of inference report</w:t>
            </w:r>
            <w:r w:rsidRPr="00E50DE3">
              <w:rPr>
                <w:rFonts w:eastAsia="Yu Mincho" w:cs="Arial"/>
                <w:color w:val="000000" w:themeColor="text1"/>
                <w:sz w:val="18"/>
                <w:szCs w:val="18"/>
                <w:lang w:eastAsia="zh-CN"/>
              </w:rPr>
              <w:t>(s)</w:t>
            </w:r>
            <w:r w:rsidRPr="00E50DE3">
              <w:rPr>
                <w:rFonts w:cs="Arial"/>
                <w:color w:val="000000" w:themeColor="text1"/>
                <w:sz w:val="18"/>
                <w:szCs w:val="18"/>
              </w:rPr>
              <w:t xml:space="preserve"> configured</w:t>
            </w:r>
            <w:r w:rsidRPr="00E50DE3">
              <w:rPr>
                <w:rFonts w:eastAsia="Yu Mincho" w:cs="Arial"/>
                <w:color w:val="000000" w:themeColor="text1"/>
                <w:sz w:val="18"/>
                <w:szCs w:val="18"/>
                <w:lang w:eastAsia="zh-CN"/>
              </w:rPr>
              <w:t xml:space="preserve"> for BM-Case</w:t>
            </w:r>
            <w:r w:rsidRPr="00E50DE3">
              <w:rPr>
                <w:rFonts w:eastAsia="Yu Mincho" w:cs="Arial"/>
                <w:color w:val="000000" w:themeColor="text1"/>
                <w:sz w:val="18"/>
                <w:szCs w:val="18"/>
              </w:rPr>
              <w:t>2 per BWP</w:t>
            </w:r>
          </w:p>
          <w:p w14:paraId="2E46EBE2" w14:textId="77777777" w:rsidR="002A1CA2" w:rsidRPr="00E50DE3" w:rsidRDefault="002A1CA2" w:rsidP="00332CF7">
            <w:pPr>
              <w:rPr>
                <w:rFonts w:eastAsia="Yu Mincho" w:cs="Arial"/>
                <w:color w:val="000000" w:themeColor="text1"/>
                <w:sz w:val="18"/>
                <w:szCs w:val="18"/>
              </w:rPr>
            </w:pPr>
            <w:r w:rsidRPr="00E50DE3">
              <w:rPr>
                <w:rFonts w:eastAsia="Yu Mincho" w:cs="Arial"/>
                <w:color w:val="000000" w:themeColor="text1"/>
                <w:sz w:val="18"/>
                <w:szCs w:val="18"/>
              </w:rPr>
              <w:t>3a. Maximum number of inference report(s) configured for BM-Case2 across all CCs</w:t>
            </w:r>
          </w:p>
          <w:p w14:paraId="71D40B79" w14:textId="77777777" w:rsidR="002A1CA2" w:rsidRPr="00E50DE3" w:rsidRDefault="002A1CA2" w:rsidP="00332CF7">
            <w:pPr>
              <w:rPr>
                <w:rFonts w:eastAsia="Yu Mincho" w:cs="Arial"/>
                <w:color w:val="000000" w:themeColor="text1"/>
                <w:sz w:val="18"/>
                <w:szCs w:val="18"/>
                <w:lang w:eastAsia="zh-CN"/>
              </w:rPr>
            </w:pPr>
            <w:r w:rsidRPr="00E50DE3">
              <w:rPr>
                <w:rFonts w:eastAsia="Yu Mincho" w:cs="Arial"/>
                <w:color w:val="000000" w:themeColor="text1"/>
                <w:sz w:val="18"/>
                <w:szCs w:val="18"/>
                <w:lang w:eastAsia="zh-CN"/>
              </w:rPr>
              <w:t xml:space="preserve">6. </w:t>
            </w:r>
            <w:r w:rsidRPr="00E50DE3">
              <w:rPr>
                <w:rFonts w:eastAsia="Yu Mincho" w:cs="Arial"/>
                <w:color w:val="000000" w:themeColor="text1"/>
                <w:sz w:val="18"/>
                <w:szCs w:val="18"/>
              </w:rPr>
              <w:t xml:space="preserve">Support of SSB as </w:t>
            </w:r>
            <w:r w:rsidRPr="00E50DE3">
              <w:rPr>
                <w:rFonts w:eastAsia="Yu Mincho" w:cs="Arial"/>
                <w:color w:val="000000" w:themeColor="text1"/>
                <w:sz w:val="18"/>
                <w:szCs w:val="18"/>
                <w:lang w:eastAsia="zh-CN"/>
              </w:rPr>
              <w:t>RS type for Set B</w:t>
            </w:r>
          </w:p>
          <w:p w14:paraId="6EC92102" w14:textId="77777777" w:rsidR="002A1CA2" w:rsidRPr="00E50DE3" w:rsidRDefault="002A1CA2" w:rsidP="00332CF7">
            <w:pPr>
              <w:rPr>
                <w:rFonts w:eastAsia="Yu Mincho" w:cs="Arial"/>
                <w:color w:val="000000" w:themeColor="text1"/>
                <w:sz w:val="18"/>
                <w:szCs w:val="18"/>
              </w:rPr>
            </w:pPr>
            <w:r w:rsidRPr="00E50DE3">
              <w:rPr>
                <w:rFonts w:eastAsia="Yu Mincho" w:cs="Arial"/>
                <w:color w:val="000000" w:themeColor="text1"/>
                <w:sz w:val="18"/>
                <w:szCs w:val="18"/>
              </w:rPr>
              <w:t>6a. Support of CSI-RS as RS type for Set B</w:t>
            </w:r>
          </w:p>
          <w:p w14:paraId="350433E7" w14:textId="77777777" w:rsidR="002A1CA2" w:rsidRPr="00E50DE3" w:rsidRDefault="002A1CA2" w:rsidP="00332CF7">
            <w:pPr>
              <w:rPr>
                <w:rFonts w:eastAsia="Yu Mincho" w:cs="Arial"/>
                <w:color w:val="000000" w:themeColor="text1"/>
                <w:sz w:val="18"/>
                <w:szCs w:val="18"/>
              </w:rPr>
            </w:pPr>
            <w:r w:rsidRPr="00E50DE3">
              <w:rPr>
                <w:rFonts w:eastAsia="Yu Mincho" w:cs="Arial"/>
                <w:color w:val="000000" w:themeColor="text1"/>
                <w:sz w:val="18"/>
                <w:szCs w:val="18"/>
              </w:rPr>
              <w:t>6b. Support of SSB as RS type for Set A</w:t>
            </w:r>
          </w:p>
          <w:p w14:paraId="7D47E73A" w14:textId="77777777" w:rsidR="002A1CA2" w:rsidRPr="00E50DE3" w:rsidRDefault="002A1CA2" w:rsidP="00332CF7">
            <w:pPr>
              <w:rPr>
                <w:rFonts w:eastAsia="Yu Mincho" w:cs="Arial"/>
                <w:color w:val="000000" w:themeColor="text1"/>
                <w:sz w:val="18"/>
                <w:szCs w:val="18"/>
              </w:rPr>
            </w:pPr>
            <w:r w:rsidRPr="00E50DE3">
              <w:rPr>
                <w:rFonts w:eastAsia="Yu Mincho" w:cs="Arial"/>
                <w:color w:val="000000" w:themeColor="text1"/>
                <w:sz w:val="18"/>
                <w:szCs w:val="18"/>
              </w:rPr>
              <w:t>6c. Support of CSI-RS as RS type for Set A</w:t>
            </w:r>
          </w:p>
          <w:p w14:paraId="4A7E92C2" w14:textId="77777777" w:rsidR="002A1CA2" w:rsidRPr="00E50DE3" w:rsidRDefault="002A1CA2" w:rsidP="00332CF7">
            <w:pPr>
              <w:rPr>
                <w:rFonts w:eastAsia="Yu Mincho" w:cs="Arial"/>
                <w:color w:val="000000" w:themeColor="text1"/>
                <w:sz w:val="18"/>
                <w:szCs w:val="18"/>
              </w:rPr>
            </w:pPr>
            <w:r w:rsidRPr="00E50DE3">
              <w:rPr>
                <w:rFonts w:eastAsia="Yu Mincho" w:cs="Arial"/>
                <w:color w:val="000000" w:themeColor="text1"/>
                <w:sz w:val="18"/>
                <w:szCs w:val="18"/>
              </w:rPr>
              <w:t>7a: Supported maximum number of resources for Set B</w:t>
            </w:r>
          </w:p>
          <w:p w14:paraId="74D0EB86" w14:textId="77777777" w:rsidR="002A1CA2" w:rsidRDefault="002A1CA2" w:rsidP="00332CF7">
            <w:pPr>
              <w:rPr>
                <w:rFonts w:eastAsia="Yu Mincho" w:cs="Arial"/>
                <w:color w:val="000000" w:themeColor="text1"/>
                <w:sz w:val="18"/>
                <w:szCs w:val="18"/>
              </w:rPr>
            </w:pPr>
            <w:r w:rsidRPr="00E50DE3">
              <w:rPr>
                <w:rFonts w:eastAsia="Yu Mincho" w:cs="Arial"/>
                <w:color w:val="000000" w:themeColor="text1"/>
                <w:sz w:val="18"/>
                <w:szCs w:val="18"/>
              </w:rPr>
              <w:t>7b: Supported maximum number of resources for Set A</w:t>
            </w:r>
          </w:p>
          <w:p w14:paraId="0DE865B9" w14:textId="77777777" w:rsidR="002A1CA2" w:rsidRPr="00723000" w:rsidRDefault="002A1CA2" w:rsidP="00332CF7">
            <w:pPr>
              <w:rPr>
                <w:rFonts w:eastAsia="Yu Mincho" w:cs="Arial"/>
                <w:color w:val="EE0000"/>
                <w:sz w:val="18"/>
                <w:szCs w:val="18"/>
              </w:rPr>
            </w:pPr>
            <w:r w:rsidRPr="00723000">
              <w:rPr>
                <w:rFonts w:eastAsia="Yu Mincho" w:cs="Arial"/>
                <w:color w:val="EE0000"/>
                <w:sz w:val="18"/>
                <w:szCs w:val="18"/>
              </w:rPr>
              <w:t>7c: Supported minimum number of received transmission occasions KBM for Set B</w:t>
            </w:r>
          </w:p>
          <w:p w14:paraId="27932F5E" w14:textId="77777777" w:rsidR="002A1CA2" w:rsidRPr="00E50DE3" w:rsidRDefault="002A1CA2" w:rsidP="00332CF7">
            <w:pPr>
              <w:rPr>
                <w:rFonts w:cs="Arial"/>
                <w:color w:val="000000" w:themeColor="text1"/>
                <w:sz w:val="18"/>
                <w:szCs w:val="18"/>
              </w:rPr>
            </w:pPr>
            <w:r w:rsidRPr="00E50DE3">
              <w:rPr>
                <w:rFonts w:eastAsia="Yu Mincho" w:cs="Arial"/>
                <w:color w:val="000000" w:themeColor="text1"/>
                <w:sz w:val="18"/>
                <w:szCs w:val="18"/>
              </w:rPr>
              <w:t>8</w:t>
            </w:r>
            <w:r w:rsidRPr="00E50DE3">
              <w:rPr>
                <w:rFonts w:cs="Arial"/>
                <w:color w:val="000000" w:themeColor="text1"/>
                <w:sz w:val="18"/>
                <w:szCs w:val="18"/>
              </w:rPr>
              <w:t>. Supported CSI-RS resource types for Set B</w:t>
            </w:r>
          </w:p>
          <w:p w14:paraId="548CF5B9" w14:textId="77777777" w:rsidR="002A1CA2" w:rsidRPr="00E50DE3" w:rsidRDefault="002A1CA2" w:rsidP="00332CF7">
            <w:pPr>
              <w:rPr>
                <w:rFonts w:cs="Arial"/>
                <w:color w:val="000000" w:themeColor="text1"/>
                <w:sz w:val="18"/>
                <w:szCs w:val="18"/>
              </w:rPr>
            </w:pPr>
            <w:r w:rsidRPr="00E50DE3">
              <w:rPr>
                <w:rFonts w:eastAsia="Yu Mincho" w:cs="Arial"/>
                <w:color w:val="000000" w:themeColor="text1"/>
                <w:sz w:val="18"/>
                <w:szCs w:val="18"/>
              </w:rPr>
              <w:t>9</w:t>
            </w:r>
            <w:r w:rsidRPr="00E50DE3">
              <w:rPr>
                <w:rFonts w:cs="Arial"/>
                <w:color w:val="000000" w:themeColor="text1"/>
                <w:sz w:val="18"/>
                <w:szCs w:val="18"/>
              </w:rPr>
              <w:t>. Supported inference report types</w:t>
            </w:r>
          </w:p>
          <w:p w14:paraId="3EBBAC79" w14:textId="77777777" w:rsidR="002A1CA2" w:rsidRPr="00E50DE3" w:rsidRDefault="002A1CA2" w:rsidP="00332CF7">
            <w:pPr>
              <w:rPr>
                <w:rFonts w:eastAsia="Yu Mincho" w:cs="Arial"/>
                <w:color w:val="000000" w:themeColor="text1"/>
                <w:sz w:val="18"/>
                <w:szCs w:val="18"/>
              </w:rPr>
            </w:pPr>
            <w:r w:rsidRPr="00E50DE3">
              <w:rPr>
                <w:rFonts w:eastAsia="Yu Mincho" w:cs="Arial"/>
                <w:color w:val="000000" w:themeColor="text1"/>
                <w:sz w:val="18"/>
                <w:szCs w:val="18"/>
              </w:rPr>
              <w:t>11. Supported maximum number of predicted beams in each predicted time instance</w:t>
            </w:r>
          </w:p>
          <w:p w14:paraId="40D477DF" w14:textId="77777777" w:rsidR="002A1CA2" w:rsidRPr="00E50DE3" w:rsidRDefault="002A1CA2" w:rsidP="00332CF7">
            <w:pPr>
              <w:rPr>
                <w:rFonts w:eastAsia="Yu Mincho" w:cs="Arial"/>
                <w:color w:val="000000" w:themeColor="text1"/>
                <w:sz w:val="18"/>
                <w:szCs w:val="18"/>
              </w:rPr>
            </w:pPr>
            <w:r w:rsidRPr="00E50DE3">
              <w:rPr>
                <w:rFonts w:eastAsia="Yu Mincho" w:cs="Arial"/>
                <w:color w:val="000000" w:themeColor="text1"/>
                <w:sz w:val="18"/>
                <w:szCs w:val="18"/>
              </w:rPr>
              <w:t>12. Supported maximum number of predicted time instances</w:t>
            </w:r>
          </w:p>
          <w:p w14:paraId="32077EA7" w14:textId="77777777" w:rsidR="002A1CA2" w:rsidRPr="00E50DE3" w:rsidRDefault="002A1CA2" w:rsidP="00332CF7">
            <w:pPr>
              <w:rPr>
                <w:rFonts w:eastAsia="Yu Mincho" w:cs="Arial"/>
                <w:color w:val="000000" w:themeColor="text1"/>
                <w:sz w:val="18"/>
                <w:szCs w:val="18"/>
              </w:rPr>
            </w:pPr>
            <w:r w:rsidRPr="00E50DE3">
              <w:rPr>
                <w:rFonts w:eastAsia="Yu Mincho" w:cs="Arial"/>
                <w:color w:val="000000" w:themeColor="text1"/>
                <w:sz w:val="18"/>
                <w:szCs w:val="18"/>
              </w:rPr>
              <w:t xml:space="preserve">13. Supported maximum total </w:t>
            </w:r>
            <w:r w:rsidRPr="00E50DE3">
              <w:rPr>
                <w:rFonts w:eastAsia="Yu Mincho" w:cs="Arial"/>
                <w:color w:val="000000" w:themeColor="text1"/>
                <w:sz w:val="18"/>
                <w:szCs w:val="18"/>
              </w:rPr>
              <w:lastRenderedPageBreak/>
              <w:t>number of reported predicted beams for predicted time instances in one report</w:t>
            </w:r>
          </w:p>
          <w:p w14:paraId="6492A1EF" w14:textId="77777777" w:rsidR="002A1CA2" w:rsidRPr="00E50DE3" w:rsidRDefault="002A1CA2" w:rsidP="00332CF7">
            <w:pPr>
              <w:spacing w:line="256" w:lineRule="auto"/>
              <w:rPr>
                <w:rFonts w:eastAsia="Yu Mincho" w:cs="Arial"/>
                <w:color w:val="000000" w:themeColor="text1"/>
                <w:sz w:val="18"/>
                <w:szCs w:val="18"/>
              </w:rPr>
            </w:pPr>
            <w:r w:rsidRPr="00E50DE3">
              <w:rPr>
                <w:rFonts w:eastAsia="Yu Mincho" w:cs="Arial"/>
                <w:color w:val="000000" w:themeColor="text1"/>
                <w:sz w:val="18"/>
                <w:szCs w:val="18"/>
              </w:rPr>
              <w:t>15. Supported value(s) of time gap between predicted time instances and between reference time to the first future time instance</w:t>
            </w:r>
          </w:p>
          <w:p w14:paraId="685B42C9" w14:textId="77777777" w:rsidR="002A1CA2" w:rsidRPr="00E50DE3" w:rsidRDefault="002A1CA2" w:rsidP="00332CF7">
            <w:pPr>
              <w:spacing w:line="256" w:lineRule="auto"/>
              <w:rPr>
                <w:rFonts w:eastAsia="Yu Mincho" w:cs="Arial"/>
                <w:color w:val="000000" w:themeColor="text1"/>
                <w:sz w:val="18"/>
                <w:szCs w:val="18"/>
              </w:rPr>
            </w:pPr>
            <w:r w:rsidRPr="00E50DE3">
              <w:rPr>
                <w:rFonts w:eastAsia="Yu Mincho" w:cs="Arial"/>
                <w:color w:val="000000" w:themeColor="text1"/>
                <w:sz w:val="18"/>
                <w:szCs w:val="18"/>
              </w:rPr>
              <w:t xml:space="preserve">21. supported number of occupied CPU </w:t>
            </w:r>
          </w:p>
          <w:p w14:paraId="101E079E" w14:textId="77777777" w:rsidR="002A1CA2" w:rsidRPr="00E50DE3" w:rsidRDefault="002A1CA2" w:rsidP="00332CF7">
            <w:pPr>
              <w:spacing w:line="256" w:lineRule="auto"/>
              <w:rPr>
                <w:rFonts w:eastAsia="Yu Mincho" w:cs="Arial"/>
                <w:color w:val="000000" w:themeColor="text1"/>
                <w:sz w:val="18"/>
                <w:szCs w:val="18"/>
              </w:rPr>
            </w:pPr>
            <w:r w:rsidRPr="00E50DE3">
              <w:rPr>
                <w:rFonts w:eastAsia="Yu Mincho" w:cs="Arial"/>
                <w:color w:val="000000" w:themeColor="text1"/>
                <w:sz w:val="18"/>
                <w:szCs w:val="18"/>
              </w:rPr>
              <w:t>22. supported number of occupied CPU,2/CPU,3</w:t>
            </w:r>
          </w:p>
          <w:p w14:paraId="6B16EFC5" w14:textId="77777777" w:rsidR="002A1CA2" w:rsidRPr="00E50DE3" w:rsidRDefault="002A1CA2" w:rsidP="00332CF7">
            <w:pPr>
              <w:spacing w:line="256" w:lineRule="auto"/>
              <w:rPr>
                <w:rFonts w:eastAsia="Yu Mincho" w:cs="Arial"/>
                <w:color w:val="000000" w:themeColor="text1"/>
                <w:sz w:val="18"/>
                <w:szCs w:val="18"/>
              </w:rPr>
            </w:pPr>
            <w:r w:rsidRPr="00E50DE3">
              <w:rPr>
                <w:rFonts w:eastAsia="Yu Mincho" w:cs="Arial"/>
                <w:color w:val="000000" w:themeColor="text1"/>
                <w:sz w:val="18"/>
                <w:szCs w:val="18"/>
              </w:rPr>
              <w:t>23. supported value of d</w:t>
            </w:r>
            <w:r>
              <w:rPr>
                <w:rFonts w:eastAsia="Yu Mincho" w:cs="Arial"/>
                <w:color w:val="000000" w:themeColor="text1"/>
                <w:sz w:val="18"/>
                <w:szCs w:val="18"/>
              </w:rPr>
              <w:t>i</w:t>
            </w:r>
            <w:r w:rsidRPr="00E50DE3">
              <w:rPr>
                <w:rFonts w:eastAsia="Yu Mincho" w:cs="Arial"/>
                <w:color w:val="000000" w:themeColor="text1"/>
                <w:sz w:val="18"/>
                <w:szCs w:val="18"/>
              </w:rPr>
              <w:t xml:space="preserve"> for the relaxation of Z3 timeline, where </w:t>
            </w:r>
            <w:proofErr w:type="spellStart"/>
            <w:r w:rsidRPr="00E50DE3">
              <w:rPr>
                <w:rFonts w:eastAsia="Yu Mincho" w:cs="Arial"/>
                <w:color w:val="000000" w:themeColor="text1"/>
                <w:sz w:val="18"/>
                <w:szCs w:val="18"/>
              </w:rPr>
              <w:t>i</w:t>
            </w:r>
            <w:proofErr w:type="spellEnd"/>
            <w:r w:rsidRPr="00E50DE3">
              <w:rPr>
                <w:rFonts w:eastAsia="Yu Mincho" w:cs="Arial"/>
                <w:color w:val="000000" w:themeColor="text1"/>
                <w:sz w:val="18"/>
                <w:szCs w:val="18"/>
              </w:rPr>
              <w:t xml:space="preserve"> is the index of SCS, </w:t>
            </w:r>
            <w:proofErr w:type="spellStart"/>
            <w:r w:rsidRPr="00E50DE3">
              <w:rPr>
                <w:rFonts w:eastAsia="Yu Mincho" w:cs="Arial"/>
                <w:color w:val="000000" w:themeColor="text1"/>
                <w:sz w:val="18"/>
                <w:szCs w:val="18"/>
              </w:rPr>
              <w:t>i</w:t>
            </w:r>
            <w:proofErr w:type="spellEnd"/>
            <w:r w:rsidRPr="00E50DE3">
              <w:rPr>
                <w:rFonts w:eastAsia="Yu Mincho" w:cs="Arial"/>
                <w:color w:val="000000" w:themeColor="text1"/>
                <w:sz w:val="18"/>
                <w:szCs w:val="18"/>
              </w:rPr>
              <w:t>=1,2,3,4,5,6 corresponding to 15,30,60,120,480,960 kHz SCS</w:t>
            </w:r>
          </w:p>
          <w:p w14:paraId="69F93B52" w14:textId="77777777" w:rsidR="002A1CA2" w:rsidRPr="00E50DE3" w:rsidRDefault="002A1CA2" w:rsidP="00332CF7">
            <w:pPr>
              <w:spacing w:line="256" w:lineRule="auto"/>
              <w:rPr>
                <w:rFonts w:eastAsia="Yu Mincho" w:cs="Arial"/>
                <w:color w:val="000000" w:themeColor="text1"/>
                <w:sz w:val="18"/>
                <w:szCs w:val="18"/>
              </w:rPr>
            </w:pPr>
            <w:r w:rsidRPr="00E50DE3">
              <w:rPr>
                <w:rFonts w:eastAsia="Yu Mincho" w:cs="Arial"/>
                <w:color w:val="000000" w:themeColor="text1"/>
                <w:sz w:val="18"/>
                <w:szCs w:val="18"/>
              </w:rPr>
              <w:t xml:space="preserve">24. supported value of </w:t>
            </w:r>
            <w:proofErr w:type="spellStart"/>
            <w:r w:rsidRPr="00E50DE3">
              <w:rPr>
                <w:rFonts w:eastAsia="Yu Mincho" w:cs="Arial"/>
                <w:color w:val="000000" w:themeColor="text1"/>
                <w:sz w:val="18"/>
                <w:szCs w:val="18"/>
              </w:rPr>
              <w:t>d’</w:t>
            </w:r>
            <w:r>
              <w:rPr>
                <w:rFonts w:eastAsia="Yu Mincho" w:cs="Arial"/>
                <w:color w:val="000000" w:themeColor="text1"/>
                <w:sz w:val="18"/>
                <w:szCs w:val="18"/>
              </w:rPr>
              <w:t>i</w:t>
            </w:r>
            <w:proofErr w:type="spellEnd"/>
            <w:r w:rsidRPr="00E50DE3">
              <w:rPr>
                <w:rFonts w:eastAsia="Yu Mincho" w:cs="Arial"/>
                <w:color w:val="000000" w:themeColor="text1"/>
                <w:sz w:val="18"/>
                <w:szCs w:val="18"/>
              </w:rPr>
              <w:t xml:space="preserve"> for the relaxation of Z’3 timeline, where </w:t>
            </w:r>
            <w:proofErr w:type="spellStart"/>
            <w:r w:rsidRPr="00E50DE3">
              <w:rPr>
                <w:rFonts w:eastAsia="Yu Mincho" w:cs="Arial"/>
                <w:color w:val="000000" w:themeColor="text1"/>
                <w:sz w:val="18"/>
                <w:szCs w:val="18"/>
              </w:rPr>
              <w:t>i</w:t>
            </w:r>
            <w:proofErr w:type="spellEnd"/>
            <w:r w:rsidRPr="00E50DE3">
              <w:rPr>
                <w:rFonts w:eastAsia="Yu Mincho" w:cs="Arial"/>
                <w:color w:val="000000" w:themeColor="text1"/>
                <w:sz w:val="18"/>
                <w:szCs w:val="18"/>
              </w:rPr>
              <w:t xml:space="preserve"> is the index of SCS, </w:t>
            </w:r>
            <w:proofErr w:type="spellStart"/>
            <w:r w:rsidRPr="00E50DE3">
              <w:rPr>
                <w:rFonts w:eastAsia="Yu Mincho" w:cs="Arial"/>
                <w:color w:val="000000" w:themeColor="text1"/>
                <w:sz w:val="18"/>
                <w:szCs w:val="18"/>
              </w:rPr>
              <w:t>i</w:t>
            </w:r>
            <w:proofErr w:type="spellEnd"/>
            <w:r w:rsidRPr="00E50DE3">
              <w:rPr>
                <w:rFonts w:eastAsia="Yu Mincho" w:cs="Arial"/>
                <w:color w:val="000000" w:themeColor="text1"/>
                <w:sz w:val="18"/>
                <w:szCs w:val="18"/>
              </w:rPr>
              <w:t>=1,2,3,4,5,6 corresponding to 15,30,60,120,480,960 kHz SCS</w:t>
            </w:r>
          </w:p>
          <w:p w14:paraId="1965A237" w14:textId="77777777" w:rsidR="002A1CA2" w:rsidRPr="00E50DE3" w:rsidRDefault="002A1CA2" w:rsidP="00332CF7">
            <w:pPr>
              <w:spacing w:line="256" w:lineRule="auto"/>
              <w:rPr>
                <w:rFonts w:cs="Arial"/>
                <w:color w:val="000000" w:themeColor="text1"/>
                <w:sz w:val="18"/>
                <w:szCs w:val="18"/>
              </w:rPr>
            </w:pPr>
            <w:r w:rsidRPr="00E50DE3">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6B0CE142"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82A938A" w14:textId="77777777" w:rsidR="002A1CA2" w:rsidRPr="00E50DE3" w:rsidRDefault="002A1CA2" w:rsidP="00332CF7">
            <w:pPr>
              <w:pStyle w:val="TAL"/>
              <w:rPr>
                <w:rFonts w:cs="Arial"/>
                <w:color w:val="000000" w:themeColor="text1"/>
                <w:szCs w:val="18"/>
              </w:rPr>
            </w:pPr>
            <w:r w:rsidRPr="00E50DE3">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46B0AFF"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1A7C2" w14:textId="77777777" w:rsidR="002A1CA2" w:rsidRPr="00E50DE3" w:rsidRDefault="002A1CA2" w:rsidP="00332CF7">
            <w:pPr>
              <w:pStyle w:val="TAL"/>
              <w:rPr>
                <w:rFonts w:eastAsia="宋体" w:cs="Arial"/>
                <w:color w:val="000000" w:themeColor="text1"/>
                <w:szCs w:val="18"/>
              </w:rPr>
            </w:pPr>
            <w:r w:rsidRPr="00E50DE3">
              <w:rPr>
                <w:rFonts w:eastAsia="宋体" w:cs="Arial"/>
                <w:color w:val="000000" w:themeColor="text1"/>
                <w:szCs w:val="18"/>
              </w:rPr>
              <w:t>UE-side beam prediction for</w:t>
            </w:r>
            <w:r w:rsidRPr="00E50DE3">
              <w:rPr>
                <w:rFonts w:eastAsia="Yu Mincho" w:cs="Arial"/>
                <w:color w:val="000000" w:themeColor="text1"/>
                <w:szCs w:val="18"/>
              </w:rPr>
              <w:t xml:space="preserve"> BM</w:t>
            </w:r>
            <w:r w:rsidRPr="00E50DE3">
              <w:rPr>
                <w:rFonts w:eastAsia="宋体" w:cs="Arial"/>
                <w:color w:val="000000" w:themeColor="text1"/>
                <w:szCs w:val="18"/>
              </w:rPr>
              <w:t xml:space="preserve">-Case2 </w:t>
            </w:r>
            <w:r w:rsidRPr="00E50DE3">
              <w:rPr>
                <w:rFonts w:cs="Arial"/>
                <w:color w:val="000000" w:themeColor="text1"/>
                <w:szCs w:val="18"/>
              </w:rPr>
              <w:t xml:space="preserve">for inference </w:t>
            </w:r>
            <w:r w:rsidRPr="00E50DE3">
              <w:rPr>
                <w:rFonts w:eastAsia="宋体"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3DDB67C"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BAE9A4D"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3AFC"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7DCC89"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1C6855"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 xml:space="preserve">Component 3 candidate values: </w:t>
            </w:r>
          </w:p>
          <w:p w14:paraId="7CDB4012"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 Periodic reporting: {1, 2, 3, 4}</w:t>
            </w:r>
          </w:p>
          <w:p w14:paraId="0235DF6A"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 Aperiodic reporting: {1, 2, 3, 4}</w:t>
            </w:r>
          </w:p>
          <w:p w14:paraId="67C89622"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 Semi-persistent reporting: {1, 2, 3, 4}</w:t>
            </w:r>
          </w:p>
          <w:p w14:paraId="15349223" w14:textId="77777777" w:rsidR="002A1CA2" w:rsidRPr="00E50DE3" w:rsidRDefault="002A1CA2" w:rsidP="00332CF7">
            <w:pPr>
              <w:pStyle w:val="TAL"/>
              <w:rPr>
                <w:rFonts w:cs="Arial"/>
                <w:color w:val="000000" w:themeColor="text1"/>
                <w:szCs w:val="18"/>
              </w:rPr>
            </w:pPr>
          </w:p>
          <w:p w14:paraId="1CD715E5"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Component 3a candidate values: {1, 2, 3, 4, 8, 10, 12, 16}</w:t>
            </w:r>
          </w:p>
          <w:p w14:paraId="026FA91E" w14:textId="77777777" w:rsidR="002A1CA2" w:rsidRPr="00E50DE3" w:rsidRDefault="002A1CA2" w:rsidP="00332CF7">
            <w:pPr>
              <w:pStyle w:val="TAL"/>
              <w:rPr>
                <w:rFonts w:cs="Arial"/>
                <w:color w:val="000000" w:themeColor="text1"/>
                <w:szCs w:val="18"/>
              </w:rPr>
            </w:pPr>
          </w:p>
          <w:p w14:paraId="10B79CD9"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Component 7a candidate values: {4, 8, 16, 32, 64}</w:t>
            </w:r>
          </w:p>
          <w:p w14:paraId="6F08E61B" w14:textId="77777777" w:rsidR="002A1CA2" w:rsidRDefault="002A1CA2" w:rsidP="00332CF7">
            <w:pPr>
              <w:pStyle w:val="TAL"/>
              <w:rPr>
                <w:rFonts w:cs="Arial"/>
                <w:color w:val="000000" w:themeColor="text1"/>
                <w:szCs w:val="18"/>
              </w:rPr>
            </w:pPr>
            <w:r w:rsidRPr="00E50DE3">
              <w:rPr>
                <w:rFonts w:cs="Arial"/>
                <w:color w:val="000000" w:themeColor="text1"/>
                <w:szCs w:val="18"/>
              </w:rPr>
              <w:t>Component 7b candidate values: {4, 8, 16, 32, 64}</w:t>
            </w:r>
          </w:p>
          <w:p w14:paraId="43709045" w14:textId="77777777" w:rsidR="002A1CA2" w:rsidRPr="00723000" w:rsidRDefault="002A1CA2" w:rsidP="00332CF7">
            <w:pPr>
              <w:pStyle w:val="TAL"/>
              <w:rPr>
                <w:rFonts w:cs="Arial"/>
                <w:color w:val="EE0000"/>
                <w:szCs w:val="18"/>
              </w:rPr>
            </w:pPr>
            <w:r w:rsidRPr="00723000">
              <w:rPr>
                <w:rFonts w:cs="Arial"/>
                <w:color w:val="EE0000"/>
                <w:szCs w:val="18"/>
                <w:lang w:val="en-US"/>
              </w:rPr>
              <w:t xml:space="preserve">Component 7c candidate </w:t>
            </w:r>
            <w:proofErr w:type="gramStart"/>
            <w:r w:rsidRPr="00723000">
              <w:rPr>
                <w:rFonts w:cs="Arial"/>
                <w:color w:val="EE0000"/>
                <w:szCs w:val="18"/>
                <w:lang w:val="en-US"/>
              </w:rPr>
              <w:t>values: {</w:t>
            </w:r>
            <w:proofErr w:type="gramEnd"/>
            <w:r w:rsidRPr="00723000">
              <w:rPr>
                <w:rFonts w:cs="Arial"/>
                <w:color w:val="EE0000"/>
                <w:szCs w:val="18"/>
                <w:lang w:val="en-US"/>
              </w:rPr>
              <w:t>2, 4, 8}</w:t>
            </w:r>
          </w:p>
          <w:p w14:paraId="505B87A6" w14:textId="77777777" w:rsidR="002A1CA2" w:rsidRPr="00E50DE3" w:rsidRDefault="002A1CA2" w:rsidP="00332CF7">
            <w:pPr>
              <w:pStyle w:val="TAL"/>
              <w:rPr>
                <w:rFonts w:cs="Arial"/>
                <w:color w:val="000000" w:themeColor="text1"/>
                <w:szCs w:val="18"/>
              </w:rPr>
            </w:pPr>
          </w:p>
          <w:p w14:paraId="626FCA50"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Component 8 candidate values: {Periodic CSI-RS, Semi-persistent CSI-RS}</w:t>
            </w:r>
          </w:p>
          <w:p w14:paraId="75B14530" w14:textId="77777777" w:rsidR="002A1CA2" w:rsidRPr="00E50DE3" w:rsidRDefault="002A1CA2" w:rsidP="00332CF7">
            <w:pPr>
              <w:pStyle w:val="TAL"/>
              <w:rPr>
                <w:rFonts w:cs="Arial"/>
                <w:color w:val="000000" w:themeColor="text1"/>
                <w:szCs w:val="18"/>
              </w:rPr>
            </w:pPr>
          </w:p>
          <w:p w14:paraId="2CB83262"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Component 9 candidate values: {Periodic CSI report, Aperiodic CSI report, semi-persistent CSI report}</w:t>
            </w:r>
          </w:p>
          <w:p w14:paraId="31719B77"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Component 11 candidate values: {1, 2, 3, 4}</w:t>
            </w:r>
          </w:p>
          <w:p w14:paraId="6E65F11B" w14:textId="77777777" w:rsidR="002A1CA2" w:rsidRPr="00E50DE3" w:rsidRDefault="002A1CA2" w:rsidP="00332CF7">
            <w:pPr>
              <w:pStyle w:val="TAL"/>
              <w:rPr>
                <w:rFonts w:cs="Arial"/>
                <w:color w:val="000000" w:themeColor="text1"/>
                <w:szCs w:val="18"/>
              </w:rPr>
            </w:pPr>
          </w:p>
          <w:p w14:paraId="57DF8095"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Component 12 candidate values: {1, 2, 4, 8}</w:t>
            </w:r>
          </w:p>
          <w:p w14:paraId="3454C3FF" w14:textId="77777777" w:rsidR="002A1CA2" w:rsidRPr="00E50DE3" w:rsidRDefault="002A1CA2" w:rsidP="00332CF7">
            <w:pPr>
              <w:pStyle w:val="TAL"/>
              <w:rPr>
                <w:rFonts w:cs="Arial"/>
                <w:color w:val="000000" w:themeColor="text1"/>
                <w:szCs w:val="18"/>
              </w:rPr>
            </w:pPr>
          </w:p>
          <w:p w14:paraId="32EFEEBF"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lastRenderedPageBreak/>
              <w:t>Component 13 candidate values: {1, 2, 4, 6, 8, 12, 16, 32}</w:t>
            </w:r>
          </w:p>
          <w:p w14:paraId="39A6D873" w14:textId="77777777" w:rsidR="002A1CA2" w:rsidRPr="00E50DE3" w:rsidRDefault="002A1CA2" w:rsidP="00332CF7">
            <w:pPr>
              <w:pStyle w:val="TAL"/>
              <w:rPr>
                <w:rFonts w:cs="Arial"/>
                <w:color w:val="000000" w:themeColor="text1"/>
                <w:szCs w:val="18"/>
              </w:rPr>
            </w:pPr>
          </w:p>
          <w:p w14:paraId="50CA7D0E"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Component 15 candidate values: {10ms, 20ms, 40ms, 80ms, 160ms}</w:t>
            </w:r>
          </w:p>
          <w:p w14:paraId="032C74A8" w14:textId="77777777" w:rsidR="002A1CA2" w:rsidRPr="00E50DE3" w:rsidRDefault="002A1CA2" w:rsidP="00332CF7">
            <w:pPr>
              <w:pStyle w:val="TAL"/>
              <w:rPr>
                <w:rFonts w:cs="Arial"/>
                <w:color w:val="000000" w:themeColor="text1"/>
                <w:szCs w:val="18"/>
              </w:rPr>
            </w:pPr>
          </w:p>
          <w:p w14:paraId="5B83FA17"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Component 21 candidate values: {0, 1, 2, … 8}</w:t>
            </w:r>
          </w:p>
          <w:p w14:paraId="711E32E0" w14:textId="77777777" w:rsidR="002A1CA2" w:rsidRPr="00E50DE3" w:rsidRDefault="002A1CA2" w:rsidP="00332CF7">
            <w:pPr>
              <w:pStyle w:val="TAL"/>
              <w:rPr>
                <w:rFonts w:cs="Arial"/>
                <w:color w:val="000000" w:themeColor="text1"/>
                <w:szCs w:val="18"/>
              </w:rPr>
            </w:pPr>
          </w:p>
          <w:p w14:paraId="2E92A925"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Component 22 candidate values: {0, 1, 2, … 8}</w:t>
            </w:r>
          </w:p>
          <w:p w14:paraId="4B6FCE54" w14:textId="77777777" w:rsidR="002A1CA2" w:rsidRPr="00E50DE3" w:rsidRDefault="002A1CA2" w:rsidP="00332CF7">
            <w:pPr>
              <w:pStyle w:val="TAL"/>
              <w:rPr>
                <w:rFonts w:cs="Arial"/>
                <w:color w:val="000000" w:themeColor="text1"/>
                <w:szCs w:val="18"/>
              </w:rPr>
            </w:pPr>
          </w:p>
          <w:p w14:paraId="1B4B36D9" w14:textId="77777777" w:rsidR="002A1CA2" w:rsidRPr="009A6D02" w:rsidRDefault="002A1CA2" w:rsidP="00332CF7">
            <w:pPr>
              <w:pStyle w:val="TAL"/>
              <w:rPr>
                <w:rFonts w:cs="Arial"/>
                <w:color w:val="000000" w:themeColor="text1"/>
                <w:szCs w:val="18"/>
              </w:rPr>
            </w:pPr>
            <w:r w:rsidRPr="00E50DE3">
              <w:rPr>
                <w:rFonts w:cs="Arial"/>
                <w:color w:val="000000" w:themeColor="text1"/>
                <w:szCs w:val="18"/>
              </w:rPr>
              <w:t xml:space="preserve">Note: The values of </w:t>
            </w:r>
            <w:proofErr w:type="gramStart"/>
            <w:r w:rsidRPr="00E50DE3">
              <w:rPr>
                <w:rFonts w:cs="Arial"/>
                <w:color w:val="000000" w:themeColor="text1"/>
                <w:szCs w:val="18"/>
              </w:rPr>
              <w:t>component</w:t>
            </w:r>
            <w:proofErr w:type="gramEnd"/>
            <w:r w:rsidRPr="00E50DE3">
              <w:rPr>
                <w:rFonts w:cs="Arial"/>
                <w:color w:val="000000" w:themeColor="text1"/>
                <w:szCs w:val="18"/>
              </w:rPr>
              <w:t xml:space="preserve"> 21 and 22 are not allow</w:t>
            </w:r>
            <w:r w:rsidRPr="009A6D02">
              <w:rPr>
                <w:rFonts w:cs="Arial"/>
                <w:color w:val="000000" w:themeColor="text1"/>
                <w:szCs w:val="18"/>
              </w:rPr>
              <w:t>ed to be 0 simultaneously.</w:t>
            </w:r>
          </w:p>
          <w:p w14:paraId="2F83DD81" w14:textId="77777777" w:rsidR="002A1CA2" w:rsidRPr="009A6D02" w:rsidRDefault="002A1CA2" w:rsidP="00332CF7">
            <w:pPr>
              <w:pStyle w:val="TAL"/>
              <w:rPr>
                <w:rFonts w:cs="Arial"/>
                <w:color w:val="000000" w:themeColor="text1"/>
                <w:szCs w:val="18"/>
              </w:rPr>
            </w:pPr>
          </w:p>
          <w:p w14:paraId="70D559F4"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Component 23 candidate values: </w:t>
            </w:r>
          </w:p>
          <w:p w14:paraId="43E8D968"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d1 is </w:t>
            </w:r>
            <w:r w:rsidRPr="00AD3E81">
              <w:rPr>
                <w:rFonts w:cs="Arial"/>
                <w:bCs/>
                <w:color w:val="000000" w:themeColor="text1"/>
                <w:szCs w:val="18"/>
                <w:lang w:val="en-US"/>
              </w:rPr>
              <w:t>{14, 28, 42, 56, 70, 84, 98}</w:t>
            </w:r>
          </w:p>
          <w:p w14:paraId="56E936AF"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d2 is </w:t>
            </w:r>
            <w:r w:rsidRPr="00AD3E81">
              <w:rPr>
                <w:rFonts w:cs="Arial"/>
                <w:bCs/>
                <w:color w:val="000000" w:themeColor="text1"/>
                <w:szCs w:val="18"/>
                <w:lang w:val="en-US"/>
              </w:rPr>
              <w:t>{28, 56, 84, 112, 140, 168, 196}</w:t>
            </w:r>
          </w:p>
          <w:p w14:paraId="4BE3B17D"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d3 is </w:t>
            </w:r>
            <w:r w:rsidRPr="00AD3E81">
              <w:rPr>
                <w:rFonts w:cs="Arial"/>
                <w:bCs/>
                <w:color w:val="000000" w:themeColor="text1"/>
                <w:szCs w:val="18"/>
                <w:lang w:val="en-US"/>
              </w:rPr>
              <w:t>{56, 112, 168, 224, 280, 336, 392}</w:t>
            </w:r>
          </w:p>
          <w:p w14:paraId="791CE10C"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d4 is </w:t>
            </w:r>
            <w:r w:rsidRPr="00AD3E81">
              <w:rPr>
                <w:rFonts w:cs="Arial"/>
                <w:bCs/>
                <w:color w:val="000000" w:themeColor="text1"/>
                <w:szCs w:val="18"/>
                <w:lang w:val="en-US"/>
              </w:rPr>
              <w:t>{112, 224, 336, 448}</w:t>
            </w:r>
          </w:p>
          <w:p w14:paraId="63F284FD"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d5 is </w:t>
            </w:r>
            <w:r w:rsidRPr="00AD3E81">
              <w:rPr>
                <w:rFonts w:cs="Arial"/>
                <w:bCs/>
                <w:color w:val="000000" w:themeColor="text1"/>
                <w:szCs w:val="18"/>
                <w:lang w:val="en-US"/>
              </w:rPr>
              <w:t>{448, 896, 1344, 1792}</w:t>
            </w:r>
          </w:p>
          <w:p w14:paraId="69E4D305"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d6 is </w:t>
            </w:r>
            <w:r w:rsidRPr="00AD3E81">
              <w:rPr>
                <w:rFonts w:cs="Arial"/>
                <w:bCs/>
                <w:color w:val="000000" w:themeColor="text1"/>
                <w:szCs w:val="18"/>
                <w:lang w:val="en-US"/>
              </w:rPr>
              <w:t>{896, 1792</w:t>
            </w:r>
            <w:r w:rsidRPr="00AD3E81">
              <w:rPr>
                <w:rFonts w:cs="Arial"/>
                <w:color w:val="000000" w:themeColor="text1"/>
                <w:szCs w:val="18"/>
                <w:lang w:val="en-US"/>
              </w:rPr>
              <w:t>}</w:t>
            </w:r>
          </w:p>
          <w:p w14:paraId="0A80635A" w14:textId="77777777" w:rsidR="002A1CA2" w:rsidRPr="009A6D02" w:rsidRDefault="002A1CA2" w:rsidP="00332CF7">
            <w:pPr>
              <w:pStyle w:val="TAL"/>
              <w:rPr>
                <w:rFonts w:cs="Arial"/>
                <w:color w:val="000000" w:themeColor="text1"/>
                <w:szCs w:val="18"/>
              </w:rPr>
            </w:pPr>
          </w:p>
          <w:p w14:paraId="7A7022D2"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Component 24 candidate values: </w:t>
            </w:r>
          </w:p>
          <w:p w14:paraId="3AF4DC28"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d'1 is </w:t>
            </w:r>
            <w:r w:rsidRPr="00AD3E81">
              <w:rPr>
                <w:rFonts w:cs="Arial"/>
                <w:bCs/>
                <w:color w:val="000000" w:themeColor="text1"/>
                <w:szCs w:val="18"/>
                <w:lang w:val="en-US"/>
              </w:rPr>
              <w:t>{14, 28, 42, 56, 70, 84, 98}</w:t>
            </w:r>
          </w:p>
          <w:p w14:paraId="5EAECCC3"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lastRenderedPageBreak/>
              <w:t xml:space="preserve">d’2 is </w:t>
            </w:r>
            <w:r w:rsidRPr="00AD3E81">
              <w:rPr>
                <w:rFonts w:cs="Arial"/>
                <w:bCs/>
                <w:color w:val="000000" w:themeColor="text1"/>
                <w:szCs w:val="18"/>
                <w:lang w:val="en-US"/>
              </w:rPr>
              <w:t>{28, 56, 84, 112, 140, 168, 196}</w:t>
            </w:r>
          </w:p>
          <w:p w14:paraId="72F233B2"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d’3 is </w:t>
            </w:r>
            <w:r w:rsidRPr="00AD3E81">
              <w:rPr>
                <w:rFonts w:cs="Arial"/>
                <w:bCs/>
                <w:color w:val="000000" w:themeColor="text1"/>
                <w:szCs w:val="18"/>
                <w:lang w:val="en-US"/>
              </w:rPr>
              <w:t>{56, 112, 168, 224, 280, 336, 392}</w:t>
            </w:r>
          </w:p>
          <w:p w14:paraId="50B63238"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d’4 is </w:t>
            </w:r>
            <w:r w:rsidRPr="00AD3E81">
              <w:rPr>
                <w:rFonts w:cs="Arial"/>
                <w:bCs/>
                <w:color w:val="000000" w:themeColor="text1"/>
                <w:szCs w:val="18"/>
                <w:lang w:val="en-US"/>
              </w:rPr>
              <w:t>{112, 224, 336, 448}</w:t>
            </w:r>
          </w:p>
          <w:p w14:paraId="78B1603D" w14:textId="77777777" w:rsidR="002A1CA2" w:rsidRPr="009A6D02" w:rsidRDefault="002A1CA2" w:rsidP="00332CF7">
            <w:pPr>
              <w:pStyle w:val="TAL"/>
              <w:rPr>
                <w:rFonts w:cs="Arial"/>
                <w:color w:val="000000" w:themeColor="text1"/>
                <w:szCs w:val="18"/>
              </w:rPr>
            </w:pPr>
            <w:r w:rsidRPr="009A6D02">
              <w:rPr>
                <w:rFonts w:cs="Arial"/>
                <w:color w:val="000000" w:themeColor="text1"/>
                <w:szCs w:val="18"/>
              </w:rPr>
              <w:t xml:space="preserve">d’5 is </w:t>
            </w:r>
            <w:r w:rsidRPr="00AD3E81">
              <w:rPr>
                <w:rFonts w:cs="Arial"/>
                <w:bCs/>
                <w:color w:val="000000" w:themeColor="text1"/>
                <w:szCs w:val="18"/>
                <w:lang w:val="en-US"/>
              </w:rPr>
              <w:t>{448, 896, 1344, 1792}</w:t>
            </w:r>
          </w:p>
          <w:p w14:paraId="47C5F274" w14:textId="77777777" w:rsidR="002A1CA2" w:rsidRPr="00E50DE3" w:rsidRDefault="002A1CA2" w:rsidP="00332CF7">
            <w:pPr>
              <w:pStyle w:val="TAL"/>
              <w:rPr>
                <w:rFonts w:cs="Arial"/>
                <w:color w:val="000000" w:themeColor="text1"/>
                <w:szCs w:val="18"/>
              </w:rPr>
            </w:pPr>
            <w:r w:rsidRPr="009A6D02">
              <w:rPr>
                <w:rFonts w:cs="Arial"/>
                <w:color w:val="000000" w:themeColor="text1"/>
                <w:szCs w:val="18"/>
              </w:rPr>
              <w:t xml:space="preserve">d’6 is </w:t>
            </w:r>
            <w:r w:rsidRPr="00AD3E81">
              <w:rPr>
                <w:rFonts w:cs="Arial"/>
                <w:bCs/>
                <w:color w:val="000000" w:themeColor="text1"/>
                <w:szCs w:val="18"/>
                <w:lang w:val="en-US"/>
              </w:rPr>
              <w:t>{896, 1792</w:t>
            </w:r>
            <w:r w:rsidRPr="00AD3E81">
              <w:rPr>
                <w:rFonts w:cs="Arial"/>
                <w:color w:val="000000" w:themeColor="text1"/>
                <w:szCs w:val="18"/>
                <w:lang w:val="en-US"/>
              </w:rPr>
              <w:t>}</w:t>
            </w:r>
          </w:p>
          <w:p w14:paraId="0FF3345E" w14:textId="77777777" w:rsidR="002A1CA2" w:rsidRPr="00E50DE3" w:rsidRDefault="002A1CA2" w:rsidP="00332CF7">
            <w:pPr>
              <w:pStyle w:val="TAL"/>
              <w:rPr>
                <w:rFonts w:cs="Arial"/>
                <w:color w:val="000000" w:themeColor="text1"/>
                <w:szCs w:val="18"/>
              </w:rPr>
            </w:pPr>
          </w:p>
          <w:p w14:paraId="002CC707"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Component 25 candidate values: {1, 2} representing the first CPU pool (i.e., CPU,2) and the second CPU pool (i.e., CPU,3), respectively</w:t>
            </w:r>
          </w:p>
          <w:p w14:paraId="50DC18F4" w14:textId="77777777" w:rsidR="002A1CA2" w:rsidRPr="00E50DE3" w:rsidRDefault="002A1CA2" w:rsidP="00332CF7">
            <w:pPr>
              <w:pStyle w:val="TAL"/>
              <w:rPr>
                <w:rFonts w:cs="Arial"/>
                <w:color w:val="000000" w:themeColor="text1"/>
                <w:szCs w:val="18"/>
              </w:rPr>
            </w:pPr>
          </w:p>
          <w:p w14:paraId="26B63870"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t>Note: UE should not report non-zero value for Component 22 if FG 58-0-1 is not signalled</w:t>
            </w:r>
          </w:p>
        </w:tc>
        <w:tc>
          <w:tcPr>
            <w:tcW w:w="0" w:type="auto"/>
            <w:tcBorders>
              <w:top w:val="single" w:sz="4" w:space="0" w:color="auto"/>
              <w:left w:val="single" w:sz="4" w:space="0" w:color="auto"/>
              <w:bottom w:val="single" w:sz="4" w:space="0" w:color="auto"/>
              <w:right w:val="single" w:sz="4" w:space="0" w:color="auto"/>
            </w:tcBorders>
          </w:tcPr>
          <w:p w14:paraId="379FE2DA" w14:textId="77777777" w:rsidR="002A1CA2" w:rsidRPr="00E50DE3" w:rsidRDefault="002A1CA2" w:rsidP="00332CF7">
            <w:pPr>
              <w:pStyle w:val="TAL"/>
              <w:rPr>
                <w:rFonts w:cs="Arial"/>
                <w:color w:val="000000" w:themeColor="text1"/>
                <w:szCs w:val="18"/>
              </w:rPr>
            </w:pPr>
            <w:r w:rsidRPr="00E50DE3">
              <w:rPr>
                <w:rFonts w:cs="Arial"/>
                <w:color w:val="000000" w:themeColor="text1"/>
                <w:szCs w:val="18"/>
              </w:rPr>
              <w:lastRenderedPageBreak/>
              <w:t>Optional with capability signalling</w:t>
            </w:r>
          </w:p>
        </w:tc>
      </w:tr>
    </w:tbl>
    <w:p w14:paraId="0D34366C" w14:textId="77777777" w:rsidR="002A1CA2" w:rsidRDefault="002A1CA2" w:rsidP="002A1CA2">
      <w:pPr>
        <w:rPr>
          <w:rFonts w:eastAsia="等线"/>
          <w:lang w:eastAsia="zh-CN"/>
        </w:rPr>
      </w:pPr>
    </w:p>
    <w:p w14:paraId="2B0E9B14" w14:textId="77777777" w:rsidR="002A1CA2" w:rsidRDefault="002A1CA2" w:rsidP="003307E9">
      <w:pPr>
        <w:rPr>
          <w:rFonts w:ascii="Times New Roman" w:eastAsiaTheme="minorEastAsia" w:hAnsi="Times New Roman" w:hint="eastAsia"/>
          <w:lang w:eastAsia="zh-CN"/>
        </w:rPr>
      </w:pPr>
    </w:p>
    <w:p w14:paraId="73210D3E" w14:textId="0E04CE03" w:rsidR="00E55318" w:rsidRDefault="00E55318" w:rsidP="00E55318">
      <w:pPr>
        <w:rPr>
          <w:rFonts w:eastAsia="等线"/>
          <w:lang w:val="en-US" w:eastAsia="zh-CN"/>
        </w:rPr>
      </w:pPr>
      <w:r>
        <w:rPr>
          <w:rFonts w:eastAsia="等线" w:hint="eastAsia"/>
          <w:lang w:val="en-US" w:eastAsia="zh-CN"/>
        </w:rPr>
        <w:t>R1-2</w:t>
      </w:r>
      <w:r w:rsidRPr="00E55318">
        <w:rPr>
          <w:rFonts w:ascii="Times New Roman" w:eastAsia="Times New Roman" w:hAnsi="Times New Roman" w:hint="eastAsia"/>
        </w:rPr>
        <w:t>509599</w:t>
      </w:r>
      <w:r w:rsidRPr="00E55318">
        <w:rPr>
          <w:rFonts w:ascii="Times New Roman" w:eastAsia="Times New Roman" w:hAnsi="Times New Roman"/>
        </w:rPr>
        <w:tab/>
      </w:r>
      <w:r w:rsidRPr="00E55318">
        <w:rPr>
          <w:rFonts w:ascii="Times New Roman" w:eastAsia="Times New Roman" w:hAnsi="Times New Roman"/>
        </w:rPr>
        <w:t>Session Notes of AI 9.3</w:t>
      </w:r>
    </w:p>
    <w:p w14:paraId="39E30B33" w14:textId="77777777" w:rsidR="00FA6194" w:rsidRPr="00377D02" w:rsidRDefault="00FA6194" w:rsidP="003307E9">
      <w:pPr>
        <w:rPr>
          <w:rFonts w:ascii="Times New Roman" w:eastAsiaTheme="minorEastAsia" w:hAnsi="Times New Roman"/>
          <w:lang w:eastAsia="zh-CN"/>
        </w:rPr>
      </w:pPr>
    </w:p>
    <w:p w14:paraId="49D8CE88" w14:textId="77777777" w:rsidR="003307E9" w:rsidRDefault="003307E9" w:rsidP="003307E9">
      <w:r>
        <w:rPr>
          <w:rFonts w:ascii="Times New Roman" w:eastAsia="Times New Roman" w:hAnsi="Times New Roman"/>
        </w:rPr>
        <w:t>R1-2508355</w:t>
      </w:r>
      <w:r>
        <w:rPr>
          <w:rFonts w:ascii="Times New Roman" w:eastAsia="Times New Roman" w:hAnsi="Times New Roman"/>
        </w:rPr>
        <w:tab/>
        <w:t xml:space="preserve">UE features Batch C (AIML, MIMO, </w:t>
      </w:r>
      <w:proofErr w:type="spellStart"/>
      <w:r>
        <w:rPr>
          <w:rFonts w:ascii="Times New Roman" w:eastAsia="Times New Roman" w:hAnsi="Times New Roman"/>
        </w:rPr>
        <w:t>MobEnh</w:t>
      </w:r>
      <w:proofErr w:type="spellEnd"/>
      <w:r>
        <w:rPr>
          <w:rFonts w:ascii="Times New Roman" w:eastAsia="Times New Roman" w:hAnsi="Times New Roman"/>
        </w:rPr>
        <w:t>)</w:t>
      </w:r>
      <w:r>
        <w:rPr>
          <w:rFonts w:ascii="Times New Roman" w:eastAsia="Times New Roman" w:hAnsi="Times New Roman"/>
        </w:rPr>
        <w:tab/>
        <w:t>Nokia</w:t>
      </w:r>
    </w:p>
    <w:p w14:paraId="1D781C56" w14:textId="77777777" w:rsidR="003307E9" w:rsidRDefault="003307E9" w:rsidP="003307E9">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23E3DC6C" w14:textId="77777777" w:rsidR="003307E9" w:rsidRDefault="003307E9" w:rsidP="003307E9">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8BD227" w14:textId="77777777" w:rsidR="003307E9" w:rsidRDefault="003307E9" w:rsidP="003307E9">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0A27D7" w14:textId="77777777" w:rsidR="003307E9" w:rsidRDefault="003307E9" w:rsidP="003307E9">
      <w:r>
        <w:rPr>
          <w:rFonts w:ascii="Times New Roman" w:eastAsia="Times New Roman" w:hAnsi="Times New Roman"/>
        </w:rPr>
        <w:t>R1-2508578</w:t>
      </w:r>
      <w:r>
        <w:rPr>
          <w:rFonts w:ascii="Times New Roman" w:eastAsia="Times New Roman" w:hAnsi="Times New Roman"/>
        </w:rPr>
        <w:tab/>
      </w:r>
      <w:proofErr w:type="spellStart"/>
      <w:r>
        <w:rPr>
          <w:rFonts w:ascii="Times New Roman" w:eastAsia="Times New Roman" w:hAnsi="Times New Roman"/>
        </w:rPr>
        <w:t>Remianing</w:t>
      </w:r>
      <w:proofErr w:type="spellEnd"/>
      <w:r>
        <w:rPr>
          <w:rFonts w:ascii="Times New Roman" w:eastAsia="Times New Roman" w:hAnsi="Times New Roman"/>
        </w:rPr>
        <w:t xml:space="preserve"> issues on UE features for NR MIMO Phase 5</w:t>
      </w:r>
      <w:r>
        <w:rPr>
          <w:rFonts w:ascii="Times New Roman" w:eastAsia="Times New Roman" w:hAnsi="Times New Roman"/>
        </w:rPr>
        <w:tab/>
        <w:t>CATT</w:t>
      </w:r>
    </w:p>
    <w:p w14:paraId="02A73EBF" w14:textId="77777777" w:rsidR="003307E9" w:rsidRDefault="003307E9" w:rsidP="003307E9">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651EDE7B" w14:textId="77777777" w:rsidR="003307E9" w:rsidRDefault="003307E9" w:rsidP="003307E9">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6C49FE42" w14:textId="77777777" w:rsidR="003307E9" w:rsidRDefault="003307E9" w:rsidP="003307E9">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6DAC1832" w14:textId="77777777" w:rsidR="003307E9" w:rsidRDefault="003307E9" w:rsidP="003307E9">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E29177E" w14:textId="77777777" w:rsidR="003307E9" w:rsidRDefault="003307E9" w:rsidP="003307E9">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09773B2E" w14:textId="77777777" w:rsidR="003307E9" w:rsidRDefault="003307E9" w:rsidP="003307E9">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3E2617AC" w14:textId="77777777" w:rsidR="003307E9" w:rsidRDefault="003307E9" w:rsidP="003307E9">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5666F1A8" w14:textId="77777777" w:rsidR="003307E9" w:rsidRDefault="003307E9" w:rsidP="003307E9">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651A182" w14:textId="77777777" w:rsidR="003307E9" w:rsidRDefault="003307E9" w:rsidP="003307E9">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44ADCC25" w14:textId="77777777" w:rsidR="003307E9" w:rsidRDefault="003307E9" w:rsidP="003307E9">
      <w:pPr>
        <w:ind w:left="1440" w:hanging="1440"/>
      </w:pPr>
    </w:p>
    <w:p w14:paraId="11150069" w14:textId="77777777" w:rsidR="004A05F0" w:rsidRPr="004A05F0" w:rsidRDefault="004A05F0">
      <w:pPr>
        <w:pStyle w:val="1"/>
        <w:numPr>
          <w:ilvl w:val="0"/>
          <w:numId w:val="13"/>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6DBD7B15"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1927C4A6" w14:textId="77777777" w:rsidR="004A05F0" w:rsidRPr="00232CCE" w:rsidRDefault="004A05F0">
      <w:pPr>
        <w:pStyle w:val="2"/>
        <w:numPr>
          <w:ilvl w:val="1"/>
          <w:numId w:val="27"/>
        </w:numPr>
        <w:tabs>
          <w:tab w:val="num" w:pos="576"/>
        </w:tabs>
        <w:ind w:left="576" w:hanging="576"/>
      </w:pPr>
      <w:r w:rsidRPr="00232CCE">
        <w:lastRenderedPageBreak/>
        <w:t>Artificial Intelligence (AI)/Machine Learning (ML) for NR air interface enhancements</w:t>
      </w:r>
    </w:p>
    <w:p w14:paraId="25AFDD10"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5B4775D2" w14:textId="77777777" w:rsidR="001B2966" w:rsidRDefault="001B2966" w:rsidP="004A05F0">
      <w:pPr>
        <w:rPr>
          <w:rFonts w:eastAsiaTheme="minorEastAsia"/>
          <w:i/>
          <w:iCs/>
          <w:lang w:eastAsia="zh-CN"/>
        </w:rPr>
      </w:pPr>
    </w:p>
    <w:p w14:paraId="1D6AE7C6" w14:textId="77777777" w:rsidR="001B2966" w:rsidRPr="00B9219F" w:rsidRDefault="001B2966" w:rsidP="001B2966">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294A6B60" w14:textId="77777777" w:rsidR="001B2966" w:rsidRPr="00D257AB" w:rsidRDefault="001B2966" w:rsidP="001B2966">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706108D" w14:textId="77777777" w:rsidR="001B2966" w:rsidRDefault="001B2966" w:rsidP="001B2966">
      <w:pPr>
        <w:rPr>
          <w:rFonts w:eastAsia="等线"/>
          <w:i/>
          <w:iCs/>
          <w:lang w:val="en-US" w:eastAsia="zh-CN"/>
        </w:rPr>
      </w:pPr>
    </w:p>
    <w:p w14:paraId="2EB5C06C" w14:textId="77777777" w:rsidR="001B2966" w:rsidRDefault="001B2966" w:rsidP="001B2966">
      <w:pPr>
        <w:rPr>
          <w:rFonts w:eastAsia="等线"/>
          <w:i/>
          <w:iCs/>
          <w:lang w:eastAsia="zh-CN"/>
        </w:rPr>
      </w:pPr>
    </w:p>
    <w:p w14:paraId="47297B45" w14:textId="05408809" w:rsidR="001B2966" w:rsidRPr="00CB6409" w:rsidRDefault="001B2966" w:rsidP="004A05F0">
      <w:pPr>
        <w:rPr>
          <w:rFonts w:eastAsiaTheme="minorEastAsia"/>
          <w:highlight w:val="cyan"/>
          <w:lang w:eastAsia="zh-CN"/>
        </w:rPr>
      </w:pPr>
      <w:r w:rsidRPr="00284ED9">
        <w:rPr>
          <w:rFonts w:ascii="Times New Roman" w:eastAsia="Times New Roman" w:hAnsi="Times New Roman"/>
          <w:highlight w:val="cyan"/>
        </w:rPr>
        <w:t>R1-2509444</w:t>
      </w:r>
      <w:r w:rsidRPr="00284ED9">
        <w:rPr>
          <w:rFonts w:ascii="Times New Roman" w:eastAsia="Times New Roman" w:hAnsi="Times New Roman"/>
          <w:highlight w:val="cyan"/>
        </w:rPr>
        <w:tab/>
        <w:t>Session Notes of AI 10.1</w:t>
      </w:r>
      <w:r w:rsidRPr="00284ED9">
        <w:rPr>
          <w:rFonts w:ascii="Times New Roman" w:eastAsia="Times New Roman" w:hAnsi="Times New Roman"/>
          <w:highlight w:val="cyan"/>
        </w:rPr>
        <w:tab/>
        <w:t>Ad-Hoc Chair (Ericsson)</w:t>
      </w:r>
    </w:p>
    <w:p w14:paraId="66C07099" w14:textId="77777777" w:rsidR="004A05F0" w:rsidRPr="00232CCE" w:rsidRDefault="004A05F0" w:rsidP="00232CCE">
      <w:pPr>
        <w:pStyle w:val="3"/>
        <w:numPr>
          <w:ilvl w:val="2"/>
          <w:numId w:val="27"/>
        </w:numPr>
        <w:tabs>
          <w:tab w:val="num" w:pos="720"/>
        </w:tabs>
        <w:rPr>
          <w:bCs/>
        </w:rPr>
      </w:pPr>
      <w:r w:rsidRPr="00232CCE">
        <w:rPr>
          <w:bCs/>
        </w:rPr>
        <w:t>CSI spatial/frequency compression without temporal aspects (“Case 0”)</w:t>
      </w:r>
    </w:p>
    <w:p w14:paraId="60E6D5ED" w14:textId="77777777" w:rsidR="003E2427" w:rsidRPr="00CB6409" w:rsidRDefault="003E2427" w:rsidP="003E2427">
      <w:pPr>
        <w:rPr>
          <w:rFonts w:eastAsiaTheme="minorEastAsia"/>
          <w:lang w:val="en-US" w:eastAsia="zh-CN"/>
        </w:rPr>
      </w:pPr>
    </w:p>
    <w:p w14:paraId="568B15D2" w14:textId="77777777" w:rsidR="003E2427" w:rsidRDefault="003E2427" w:rsidP="003E2427">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1D13BD" w14:textId="77777777" w:rsidR="003E2427" w:rsidRPr="003E2427" w:rsidRDefault="003E2427" w:rsidP="003E2427">
      <w:pPr>
        <w:rPr>
          <w:rFonts w:eastAsiaTheme="minorEastAsia"/>
          <w:lang w:eastAsia="zh-CN"/>
        </w:rPr>
      </w:pPr>
    </w:p>
    <w:p w14:paraId="7FAC89DA" w14:textId="77777777" w:rsidR="004A05F0" w:rsidRPr="0087567F" w:rsidRDefault="004A05F0">
      <w:pPr>
        <w:pStyle w:val="4"/>
        <w:numPr>
          <w:ilvl w:val="3"/>
          <w:numId w:val="27"/>
        </w:numPr>
        <w:rPr>
          <w:bCs/>
          <w:lang w:val="en-US"/>
        </w:rPr>
      </w:pPr>
      <w:r w:rsidRPr="0087567F">
        <w:rPr>
          <w:rFonts w:hint="eastAsia"/>
          <w:bCs/>
          <w:lang w:val="en-US"/>
        </w:rPr>
        <w:t>Inference related aspects</w:t>
      </w:r>
    </w:p>
    <w:p w14:paraId="19315C18"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68C6ECF5" w14:textId="77777777" w:rsidR="00392A2D" w:rsidRDefault="00392A2D" w:rsidP="00392A2D">
      <w:pPr>
        <w:rPr>
          <w:rFonts w:ascii="Times New Roman" w:eastAsia="等线" w:hAnsi="Times New Roman"/>
          <w:lang w:eastAsia="zh-CN"/>
        </w:rPr>
      </w:pPr>
    </w:p>
    <w:p w14:paraId="75C32778"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r>
      <w:r>
        <w:rPr>
          <w:rFonts w:ascii="Times New Roman" w:eastAsiaTheme="minorEastAsia" w:hAnsi="Times New Roman" w:hint="eastAsia"/>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67521DE9" w14:textId="5ACE1470" w:rsidR="0049374D" w:rsidRPr="0049374D" w:rsidRDefault="0049374D" w:rsidP="0049374D">
      <w:pPr>
        <w:ind w:left="1440" w:hanging="1440"/>
        <w:rPr>
          <w:rFonts w:eastAsiaTheme="minorEastAsia"/>
          <w:lang w:eastAsia="zh-CN"/>
        </w:rPr>
      </w:pPr>
      <w:r>
        <w:rPr>
          <w:rFonts w:ascii="Times New Roman" w:eastAsia="Times New Roman" w:hAnsi="Times New Roman"/>
        </w:rPr>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92C0793" w14:textId="4268923F" w:rsidR="0049374D" w:rsidRPr="0049374D" w:rsidRDefault="0049374D" w:rsidP="0049374D">
      <w:pPr>
        <w:ind w:left="1440" w:hanging="1440"/>
        <w:rPr>
          <w:rFonts w:eastAsiaTheme="minorEastAsia"/>
          <w:lang w:eastAsia="zh-CN"/>
        </w:rPr>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sidRPr="0049374D">
        <w:rPr>
          <w:rFonts w:ascii="Times New Roman" w:eastAsiaTheme="minorEastAsia" w:hAnsi="Times New Roman"/>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7673224"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27D73A8" w14:textId="1CFB524B" w:rsidR="00392A2D" w:rsidRDefault="00392A2D" w:rsidP="00392A2D">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11CAC927" w14:textId="77777777" w:rsidR="00392A2D" w:rsidRDefault="00392A2D" w:rsidP="00392A2D">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B939DD5" w14:textId="77777777" w:rsidR="00392A2D" w:rsidRDefault="00392A2D" w:rsidP="00392A2D">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591AC4DA" w14:textId="77777777" w:rsidR="00392A2D" w:rsidRDefault="00392A2D" w:rsidP="00392A2D">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2FEBC2E" w14:textId="77777777" w:rsidR="00392A2D" w:rsidRDefault="00392A2D" w:rsidP="00392A2D">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31861A83" w14:textId="77777777" w:rsidR="00392A2D" w:rsidRDefault="00392A2D" w:rsidP="00392A2D">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00B3D95A" w14:textId="77777777" w:rsidR="00392A2D" w:rsidRDefault="00392A2D" w:rsidP="00392A2D">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A6094C" w14:textId="77777777" w:rsidR="00392A2D" w:rsidRDefault="00392A2D" w:rsidP="00392A2D">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12BF538C" w14:textId="77777777" w:rsidR="00392A2D" w:rsidRDefault="00392A2D" w:rsidP="00392A2D">
      <w:r>
        <w:rPr>
          <w:rFonts w:ascii="Times New Roman" w:eastAsia="Times New Roman" w:hAnsi="Times New Roman"/>
        </w:rPr>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0F4E3E8" w14:textId="77777777" w:rsidR="00392A2D" w:rsidRDefault="00392A2D" w:rsidP="00392A2D">
      <w:r>
        <w:rPr>
          <w:rFonts w:ascii="Times New Roman" w:eastAsia="Times New Roman" w:hAnsi="Times New Roman"/>
        </w:rPr>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5DD82CC2" w14:textId="77777777" w:rsidR="00392A2D" w:rsidRDefault="00392A2D" w:rsidP="00392A2D">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4939FF2B" w14:textId="77777777" w:rsidR="00392A2D" w:rsidRDefault="00392A2D" w:rsidP="00392A2D">
      <w:r>
        <w:rPr>
          <w:rFonts w:ascii="Times New Roman" w:eastAsia="Times New Roman" w:hAnsi="Times New Roman"/>
        </w:rPr>
        <w:t>R1-2508670</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50FEF5A7" w14:textId="77777777" w:rsidR="00392A2D" w:rsidRDefault="00392A2D" w:rsidP="00392A2D">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22EA1F" w14:textId="77777777" w:rsidR="00392A2D" w:rsidRDefault="00392A2D" w:rsidP="00392A2D">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367C9B07" w14:textId="77777777" w:rsidR="00392A2D" w:rsidRDefault="00392A2D" w:rsidP="00392A2D">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6554275E" w14:textId="77777777" w:rsidR="00392A2D" w:rsidRDefault="00392A2D" w:rsidP="00392A2D">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8773A75" w14:textId="77777777" w:rsidR="00392A2D" w:rsidRDefault="00392A2D" w:rsidP="00392A2D">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10A7744" w14:textId="77777777" w:rsidR="00392A2D" w:rsidRDefault="00392A2D" w:rsidP="00392A2D">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498E4099" w14:textId="77777777" w:rsidR="00392A2D" w:rsidRDefault="00392A2D" w:rsidP="00392A2D">
      <w:pPr>
        <w:rPr>
          <w:rFonts w:ascii="Times New Roman" w:eastAsiaTheme="minorEastAsia" w:hAnsi="Times New Roman"/>
          <w:lang w:eastAsia="zh-CN"/>
        </w:rPr>
      </w:pPr>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7B963C2E" w14:textId="765144E4" w:rsidR="00656F34" w:rsidRDefault="00656F34" w:rsidP="00392A2D">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9459</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CEB0A7" w14:textId="27E46258" w:rsidR="00656F34" w:rsidRPr="00656F34" w:rsidRDefault="00656F34" w:rsidP="00392A2D">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R1-2508884)</w:t>
      </w:r>
    </w:p>
    <w:p w14:paraId="7150FFB3" w14:textId="77777777" w:rsidR="00392A2D" w:rsidRDefault="00392A2D" w:rsidP="00392A2D">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4B6E793A" w14:textId="77777777" w:rsidR="00392A2D" w:rsidRDefault="00392A2D" w:rsidP="00392A2D">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682D8201" w14:textId="77777777" w:rsidR="00392A2D" w:rsidRDefault="00392A2D" w:rsidP="00392A2D">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34E15BB2" w14:textId="77777777" w:rsidR="00392A2D" w:rsidRDefault="00392A2D" w:rsidP="00392A2D">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48794C1" w14:textId="77777777" w:rsidR="00392A2D" w:rsidRDefault="00392A2D" w:rsidP="00392A2D">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06288D5" w14:textId="77777777" w:rsidR="00392A2D" w:rsidRDefault="00392A2D" w:rsidP="00392A2D">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7F280940" w14:textId="77777777" w:rsidR="00392A2D" w:rsidRDefault="00392A2D" w:rsidP="00392A2D">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3DF7CD18" w14:textId="77777777" w:rsidR="00392A2D" w:rsidRDefault="00392A2D" w:rsidP="00392A2D">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683DA79" w14:textId="77777777" w:rsidR="00392A2D" w:rsidRDefault="00392A2D" w:rsidP="00392A2D">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6B613C1B" w14:textId="77777777" w:rsidR="00392A2D" w:rsidRDefault="00392A2D" w:rsidP="00392A2D">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0C4BC415" w14:textId="77777777" w:rsidR="00392A2D" w:rsidRDefault="00392A2D" w:rsidP="00392A2D">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51AE1F3D" w14:textId="77777777" w:rsidR="00392A2D" w:rsidRDefault="00392A2D" w:rsidP="00392A2D">
      <w:r>
        <w:rPr>
          <w:rFonts w:ascii="Times New Roman" w:eastAsia="Times New Roman" w:hAnsi="Times New Roman"/>
        </w:rPr>
        <w:lastRenderedPageBreak/>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01232A5D" w14:textId="77777777" w:rsidR="00392A2D" w:rsidRDefault="00392A2D" w:rsidP="00392A2D">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D1CE543" w14:textId="77777777" w:rsidR="00392A2D" w:rsidRDefault="00392A2D" w:rsidP="00392A2D">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940D04" w14:textId="77777777" w:rsidR="00392A2D" w:rsidRDefault="00392A2D" w:rsidP="00392A2D">
      <w:r>
        <w:rPr>
          <w:rFonts w:ascii="Times New Roman" w:eastAsia="Times New Roman" w:hAnsi="Times New Roman"/>
        </w:rPr>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17FBA9C3" w14:textId="77777777" w:rsidR="00392A2D" w:rsidRPr="00392A2D" w:rsidRDefault="00392A2D" w:rsidP="004A05F0">
      <w:pPr>
        <w:rPr>
          <w:rFonts w:ascii="Times New Roman" w:eastAsia="等线" w:hAnsi="Times New Roman"/>
          <w:lang w:eastAsia="zh-CN"/>
        </w:rPr>
      </w:pPr>
    </w:p>
    <w:p w14:paraId="3B310297" w14:textId="77777777" w:rsidR="004A05F0" w:rsidRPr="004A05F0" w:rsidRDefault="004A05F0">
      <w:pPr>
        <w:pStyle w:val="4"/>
        <w:numPr>
          <w:ilvl w:val="3"/>
          <w:numId w:val="27"/>
        </w:numPr>
        <w:rPr>
          <w:bCs/>
          <w:lang w:val="en-US"/>
        </w:rPr>
      </w:pPr>
      <w:r w:rsidRPr="004A05F0">
        <w:rPr>
          <w:bCs/>
          <w:lang w:val="en-US"/>
        </w:rPr>
        <w:t>O</w:t>
      </w:r>
      <w:r w:rsidRPr="004A05F0">
        <w:rPr>
          <w:rFonts w:hint="eastAsia"/>
          <w:bCs/>
          <w:lang w:val="en-US"/>
        </w:rPr>
        <w:t>ther aspects</w:t>
      </w:r>
    </w:p>
    <w:p w14:paraId="623D36A4"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1661EF9" w14:textId="77777777" w:rsidR="004A05F0" w:rsidRDefault="004A05F0" w:rsidP="004A05F0">
      <w:pPr>
        <w:rPr>
          <w:rFonts w:ascii="Times New Roman" w:eastAsia="等线" w:hAnsi="Times New Roman"/>
          <w:lang w:eastAsia="zh-CN"/>
        </w:rPr>
      </w:pPr>
    </w:p>
    <w:p w14:paraId="418CB8AF" w14:textId="77777777" w:rsidR="00392A2D" w:rsidRDefault="00392A2D" w:rsidP="00392A2D">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4E95E318" w14:textId="77777777" w:rsidR="00392A2D" w:rsidRDefault="00392A2D" w:rsidP="00392A2D">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360188" w14:textId="77777777" w:rsidR="00392A2D" w:rsidRDefault="00392A2D" w:rsidP="00392A2D">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DE5BB3D" w14:textId="77777777" w:rsidR="00392A2D" w:rsidRDefault="00392A2D" w:rsidP="00392A2D">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14CDE2B" w14:textId="77777777" w:rsidR="00392A2D" w:rsidRDefault="00392A2D" w:rsidP="00392A2D">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4CF3C447" w14:textId="77777777" w:rsidR="00392A2D" w:rsidRDefault="00392A2D" w:rsidP="00392A2D">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3EBDBB86" w14:textId="77777777" w:rsidR="00392A2D" w:rsidRDefault="00392A2D" w:rsidP="00392A2D">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CFD475" w14:textId="77777777" w:rsidR="00392A2D" w:rsidRDefault="00392A2D" w:rsidP="00392A2D">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331638A3" w14:textId="77777777" w:rsidR="00392A2D" w:rsidRDefault="00392A2D" w:rsidP="00392A2D">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76879E87" w14:textId="77777777" w:rsidR="00392A2D" w:rsidRDefault="00392A2D" w:rsidP="00392A2D">
      <w:r>
        <w:rPr>
          <w:rFonts w:ascii="Times New Roman" w:eastAsia="Times New Roman" w:hAnsi="Times New Roman"/>
        </w:rPr>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4BD98EAA" w14:textId="77777777" w:rsidR="00392A2D" w:rsidRDefault="00392A2D" w:rsidP="00392A2D">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7442DFB4" w14:textId="77777777" w:rsidR="00392A2D" w:rsidRDefault="00392A2D" w:rsidP="00392A2D">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48CF553" w14:textId="77777777" w:rsidR="00392A2D" w:rsidRDefault="00392A2D" w:rsidP="00392A2D">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EAC5195" w14:textId="77777777" w:rsidR="00392A2D" w:rsidRDefault="00392A2D" w:rsidP="00392A2D">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63C2B890" w14:textId="77777777" w:rsidR="00392A2D" w:rsidRDefault="00392A2D" w:rsidP="00392A2D">
      <w:r>
        <w:rPr>
          <w:rFonts w:ascii="Times New Roman" w:eastAsia="Times New Roman" w:hAnsi="Times New Roman"/>
        </w:rPr>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02F5AD5" w14:textId="77777777" w:rsidR="00392A2D" w:rsidRDefault="00392A2D" w:rsidP="00392A2D">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73BC7425" w14:textId="77777777" w:rsidR="00392A2D" w:rsidRDefault="00392A2D" w:rsidP="00392A2D">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1FC09652" w14:textId="77777777" w:rsidR="00392A2D" w:rsidRDefault="00392A2D" w:rsidP="00392A2D">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3A538A67" w14:textId="77777777" w:rsidR="00392A2D" w:rsidRDefault="00392A2D" w:rsidP="00392A2D">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1F15741" w14:textId="77777777" w:rsidR="00392A2D" w:rsidRDefault="00392A2D" w:rsidP="00392A2D">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12AD172E" w14:textId="77777777" w:rsidR="00392A2D" w:rsidRDefault="00392A2D" w:rsidP="00392A2D">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55F0CE4" w14:textId="77777777" w:rsidR="00392A2D" w:rsidRDefault="00392A2D" w:rsidP="00392A2D">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7A7E3DBF" w14:textId="77777777" w:rsidR="00392A2D" w:rsidRDefault="00392A2D" w:rsidP="00392A2D">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5813CE0F" w14:textId="77777777" w:rsidR="00392A2D" w:rsidRDefault="00392A2D" w:rsidP="00392A2D">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AD4F117" w14:textId="77777777" w:rsidR="00392A2D" w:rsidRDefault="00392A2D" w:rsidP="00392A2D">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2631B874" w14:textId="77777777" w:rsidR="00392A2D" w:rsidRDefault="00392A2D" w:rsidP="00392A2D">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5C7DFD5A" w14:textId="77777777" w:rsidR="00392A2D" w:rsidRDefault="00392A2D" w:rsidP="00392A2D">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686D3CE9" w14:textId="77777777" w:rsidR="00392A2D" w:rsidRDefault="00392A2D" w:rsidP="00392A2D">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41C6A0F8" w14:textId="77777777" w:rsidR="00392A2D" w:rsidRDefault="00392A2D" w:rsidP="00392A2D">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C1A1A44" w14:textId="77777777" w:rsidR="00392A2D" w:rsidRDefault="00392A2D" w:rsidP="00392A2D">
      <w:r>
        <w:rPr>
          <w:rFonts w:ascii="Times New Roman" w:eastAsia="Times New Roman" w:hAnsi="Times New Roman"/>
        </w:rPr>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106E8A2F" w14:textId="77777777" w:rsidR="00392A2D" w:rsidRDefault="00392A2D" w:rsidP="00392A2D">
      <w:r>
        <w:rPr>
          <w:rFonts w:ascii="Times New Roman" w:eastAsia="Times New Roman" w:hAnsi="Times New Roman"/>
        </w:rPr>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7BB7DAB4" w14:textId="77777777" w:rsidR="00392A2D" w:rsidRDefault="00392A2D" w:rsidP="00392A2D">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574E1CFB" w14:textId="77777777" w:rsidR="00392A2D" w:rsidRDefault="00392A2D" w:rsidP="00392A2D">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ABAB11B" w14:textId="77777777" w:rsidR="00392A2D" w:rsidRDefault="00392A2D" w:rsidP="00392A2D">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1729568B" w14:textId="77777777" w:rsidR="00392A2D" w:rsidRDefault="00392A2D" w:rsidP="00392A2D">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27E9BE08" w14:textId="77777777" w:rsidR="00392A2D" w:rsidRDefault="00392A2D" w:rsidP="00392A2D">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944DADA" w14:textId="77777777" w:rsidR="00392A2D" w:rsidRPr="00392A2D" w:rsidRDefault="00392A2D" w:rsidP="004A05F0">
      <w:pPr>
        <w:rPr>
          <w:rFonts w:ascii="Times New Roman" w:eastAsia="等线" w:hAnsi="Times New Roman"/>
          <w:lang w:eastAsia="zh-CN"/>
        </w:rPr>
      </w:pPr>
    </w:p>
    <w:p w14:paraId="25BF17CA" w14:textId="77777777" w:rsidR="004A05F0" w:rsidRPr="00232CCE" w:rsidRDefault="004A05F0">
      <w:pPr>
        <w:pStyle w:val="3"/>
        <w:numPr>
          <w:ilvl w:val="2"/>
          <w:numId w:val="27"/>
        </w:numPr>
        <w:ind w:left="1080" w:hanging="1080"/>
        <w:rPr>
          <w:bCs/>
        </w:rPr>
      </w:pPr>
      <w:r w:rsidRPr="00232CCE">
        <w:rPr>
          <w:bCs/>
        </w:rPr>
        <w:t>Inter-vendor training collaboration for two-sided AI/ML models</w:t>
      </w:r>
    </w:p>
    <w:p w14:paraId="2F00785A"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4015D19D" w14:textId="77777777" w:rsidR="004A05F0" w:rsidRDefault="004A05F0" w:rsidP="004A05F0">
      <w:pPr>
        <w:rPr>
          <w:rFonts w:eastAsia="等线"/>
          <w:i/>
          <w:iCs/>
          <w:lang w:eastAsia="zh-CN"/>
        </w:rPr>
      </w:pPr>
    </w:p>
    <w:p w14:paraId="0F84A620" w14:textId="77777777" w:rsidR="0049374D" w:rsidRDefault="0049374D" w:rsidP="003975BD">
      <w:pPr>
        <w:rPr>
          <w:rFonts w:ascii="Times New Roman" w:eastAsiaTheme="minorEastAsia" w:hAnsi="Times New Roman"/>
          <w:lang w:eastAsia="zh-CN"/>
        </w:rPr>
      </w:pPr>
    </w:p>
    <w:p w14:paraId="6EE5E48D" w14:textId="77777777" w:rsidR="0049374D" w:rsidRDefault="0049374D" w:rsidP="0049374D">
      <w:r>
        <w:rPr>
          <w:rFonts w:ascii="Times New Roman" w:eastAsia="Times New Roman" w:hAnsi="Times New Roman"/>
        </w:rPr>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047DE7A4" w14:textId="77777777" w:rsidR="0049374D" w:rsidRDefault="0049374D" w:rsidP="0049374D">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D2C4023" w14:textId="77777777" w:rsidR="0049374D" w:rsidRDefault="0049374D" w:rsidP="0049374D">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5A57C72" w14:textId="77777777" w:rsidR="0049374D" w:rsidRDefault="0049374D" w:rsidP="0049374D">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40DB157B" w14:textId="3C6BD2D9" w:rsidR="003975BD" w:rsidRDefault="003975BD" w:rsidP="003975BD">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2FD3D5AB" w14:textId="77777777" w:rsidR="003975BD" w:rsidRDefault="003975BD" w:rsidP="003975BD">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B8CD9F" w14:textId="77777777" w:rsidR="003975BD" w:rsidRDefault="003975BD" w:rsidP="003975BD">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B53810" w14:textId="77777777" w:rsidR="003975BD" w:rsidRDefault="003975BD" w:rsidP="003975BD">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2B34757C" w14:textId="77777777" w:rsidR="003975BD" w:rsidRDefault="003975BD" w:rsidP="003975BD">
      <w:r>
        <w:rPr>
          <w:rFonts w:ascii="Times New Roman" w:eastAsia="Times New Roman" w:hAnsi="Times New Roman"/>
        </w:rPr>
        <w:lastRenderedPageBreak/>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68BEE51" w14:textId="77777777" w:rsidR="003975BD" w:rsidRDefault="003975BD" w:rsidP="003975BD">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1424BDB" w14:textId="77777777" w:rsidR="003975BD" w:rsidRDefault="003975BD" w:rsidP="003975BD">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764CD67" w14:textId="77777777" w:rsidR="003975BD" w:rsidRDefault="003975BD" w:rsidP="003975BD">
      <w:r>
        <w:rPr>
          <w:rFonts w:ascii="Times New Roman" w:eastAsia="Times New Roman" w:hAnsi="Times New Roman"/>
        </w:rPr>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128AEC7" w14:textId="77777777" w:rsidR="003975BD" w:rsidRDefault="003975BD" w:rsidP="003975BD">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00C5D147" w14:textId="77777777" w:rsidR="003975BD" w:rsidRDefault="003975BD" w:rsidP="003975BD">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3FFA411F" w14:textId="77777777" w:rsidR="003975BD" w:rsidRDefault="003975BD" w:rsidP="003975BD">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EA1222B" w14:textId="77777777" w:rsidR="003975BD" w:rsidRDefault="003975BD" w:rsidP="003975BD">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06A8C41C" w14:textId="77777777" w:rsidR="003975BD" w:rsidRDefault="003975BD" w:rsidP="003975BD">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781CA6" w14:textId="77777777" w:rsidR="003975BD" w:rsidRDefault="003975BD" w:rsidP="003975BD">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1EFC1CF" w14:textId="77777777" w:rsidR="003975BD" w:rsidRDefault="003975BD" w:rsidP="003975BD">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65EAC9D6" w14:textId="77777777" w:rsidR="003975BD" w:rsidRDefault="003975BD" w:rsidP="003975BD">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7B4DF3F4" w14:textId="77777777" w:rsidR="003975BD" w:rsidRDefault="003975BD" w:rsidP="003975BD">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7894C6FB" w14:textId="77777777" w:rsidR="003975BD" w:rsidRDefault="003975BD" w:rsidP="003975BD">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EA28863" w14:textId="77777777" w:rsidR="003975BD" w:rsidRDefault="003975BD" w:rsidP="003975BD">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C572BE3" w14:textId="77777777" w:rsidR="003975BD" w:rsidRDefault="003975BD" w:rsidP="003975BD">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73B68EC" w14:textId="77777777" w:rsidR="003975BD" w:rsidRDefault="003975BD" w:rsidP="003975BD">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D350E2F" w14:textId="77777777" w:rsidR="003975BD" w:rsidRDefault="003975BD" w:rsidP="003975BD">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376E0302" w14:textId="77777777" w:rsidR="003975BD" w:rsidRDefault="003975BD" w:rsidP="003975BD">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27626B7" w14:textId="77777777" w:rsidR="003975BD" w:rsidRDefault="003975BD" w:rsidP="003975BD">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B7FCCA" w14:textId="77777777" w:rsidR="003975BD" w:rsidRDefault="003975BD" w:rsidP="003975BD">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269C813" w14:textId="77777777" w:rsidR="003975BD" w:rsidRDefault="003975BD" w:rsidP="003975BD">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2F2D2997" w14:textId="77777777" w:rsidR="003975BD" w:rsidRDefault="003975BD" w:rsidP="003975BD">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2A15188" w14:textId="77777777" w:rsidR="003975BD" w:rsidRDefault="003975BD" w:rsidP="003975BD">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3B6CE580" w14:textId="77777777" w:rsidR="003975BD" w:rsidRDefault="003975BD" w:rsidP="003975BD">
      <w:r>
        <w:rPr>
          <w:rFonts w:ascii="Times New Roman" w:eastAsia="Times New Roman" w:hAnsi="Times New Roman"/>
        </w:rPr>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5BAD337E" w14:textId="77777777" w:rsidR="003975BD" w:rsidRDefault="003975BD" w:rsidP="003975BD">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1E9D5A5E" w14:textId="77777777" w:rsidR="003975BD" w:rsidRDefault="003975BD" w:rsidP="003975BD">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5A089B7" w14:textId="77777777" w:rsidR="003975BD" w:rsidRDefault="003975BD" w:rsidP="003975BD">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4ACFE27C" w14:textId="77777777" w:rsidR="003975BD" w:rsidRDefault="003975BD" w:rsidP="003975BD">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170D653" w14:textId="77777777" w:rsidR="003975BD" w:rsidRPr="003975BD" w:rsidRDefault="003975BD" w:rsidP="004A05F0">
      <w:pPr>
        <w:rPr>
          <w:rFonts w:eastAsia="等线"/>
          <w:i/>
          <w:iCs/>
          <w:lang w:eastAsia="zh-CN"/>
        </w:rPr>
      </w:pPr>
    </w:p>
    <w:p w14:paraId="2017415D"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373351A5"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1CBF534" w14:textId="77777777" w:rsidR="000B7BF2" w:rsidRDefault="000B7BF2" w:rsidP="004A05F0">
      <w:pPr>
        <w:rPr>
          <w:rFonts w:eastAsiaTheme="minorEastAsia"/>
          <w:i/>
          <w:iCs/>
          <w:lang w:eastAsia="zh-CN"/>
        </w:rPr>
      </w:pPr>
    </w:p>
    <w:p w14:paraId="13BF392E" w14:textId="77777777" w:rsidR="000B7BF2" w:rsidRPr="002A65D8" w:rsidRDefault="000B7BF2" w:rsidP="000B7BF2">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2A01652A" w14:textId="77777777" w:rsidR="000B7BF2" w:rsidRPr="00D257AB" w:rsidRDefault="000B7BF2" w:rsidP="000B7BF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292D2BA" w14:textId="77777777" w:rsidR="000B7BF2" w:rsidRDefault="000B7BF2" w:rsidP="000B7BF2">
      <w:pPr>
        <w:rPr>
          <w:rFonts w:eastAsia="等线"/>
          <w:i/>
          <w:iCs/>
          <w:lang w:val="en-US" w:eastAsia="zh-CN"/>
        </w:rPr>
      </w:pPr>
    </w:p>
    <w:p w14:paraId="25AAF493" w14:textId="77777777" w:rsidR="000B7BF2" w:rsidRPr="000B7BF2" w:rsidRDefault="000B7BF2" w:rsidP="000B7BF2">
      <w:pPr>
        <w:rPr>
          <w:highlight w:val="cyan"/>
        </w:rPr>
      </w:pPr>
      <w:r w:rsidRPr="000B7BF2">
        <w:rPr>
          <w:rFonts w:ascii="Times New Roman" w:eastAsia="Times New Roman" w:hAnsi="Times New Roman"/>
          <w:highlight w:val="cyan"/>
        </w:rPr>
        <w:t>R1-2509445</w:t>
      </w:r>
      <w:r w:rsidRPr="000B7BF2">
        <w:rPr>
          <w:rFonts w:ascii="Times New Roman" w:eastAsia="Times New Roman" w:hAnsi="Times New Roman"/>
          <w:highlight w:val="cyan"/>
        </w:rPr>
        <w:tab/>
        <w:t>Session Notes of AI 10.2</w:t>
      </w:r>
      <w:r w:rsidRPr="000B7BF2">
        <w:rPr>
          <w:rFonts w:ascii="Times New Roman" w:eastAsia="Times New Roman" w:hAnsi="Times New Roman"/>
          <w:highlight w:val="cyan"/>
        </w:rPr>
        <w:tab/>
        <w:t>Ad-Hoc Chair (Ericsson)</w:t>
      </w:r>
    </w:p>
    <w:p w14:paraId="4610F621" w14:textId="77777777" w:rsidR="000B7BF2" w:rsidRPr="000B7BF2" w:rsidRDefault="000B7BF2" w:rsidP="004A05F0">
      <w:pPr>
        <w:rPr>
          <w:rFonts w:eastAsiaTheme="minorEastAsia"/>
          <w:i/>
          <w:iCs/>
          <w:lang w:eastAsia="zh-CN"/>
        </w:rPr>
      </w:pPr>
    </w:p>
    <w:p w14:paraId="46CFFE02" w14:textId="77777777" w:rsidR="004A05F0" w:rsidRPr="00606B73" w:rsidRDefault="004A05F0">
      <w:pPr>
        <w:pStyle w:val="3"/>
        <w:numPr>
          <w:ilvl w:val="2"/>
          <w:numId w:val="27"/>
        </w:numPr>
        <w:ind w:left="1080" w:hanging="1080"/>
        <w:rPr>
          <w:bCs/>
          <w:lang w:val="en-US"/>
        </w:rPr>
      </w:pPr>
      <w:r w:rsidRPr="00606B73">
        <w:rPr>
          <w:rFonts w:hint="eastAsia"/>
          <w:bCs/>
          <w:lang w:val="en-US"/>
        </w:rPr>
        <w:t>Improvement of SRS capacity and coverage</w:t>
      </w:r>
    </w:p>
    <w:p w14:paraId="34506F1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0CC383F4" w14:textId="77777777" w:rsidR="004A05F0" w:rsidRDefault="004A05F0" w:rsidP="004A05F0">
      <w:pPr>
        <w:rPr>
          <w:rFonts w:eastAsia="等线"/>
          <w:i/>
          <w:iCs/>
          <w:lang w:eastAsia="zh-CN"/>
        </w:rPr>
      </w:pPr>
    </w:p>
    <w:p w14:paraId="1969578C" w14:textId="77777777" w:rsidR="0049374D" w:rsidRDefault="0049374D" w:rsidP="0049374D">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79504FC7" w14:textId="77777777" w:rsidR="0049374D" w:rsidRDefault="0049374D" w:rsidP="0049374D">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19116ECB" w14:textId="77777777" w:rsidR="0049374D" w:rsidRDefault="0049374D" w:rsidP="0049374D">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CD431FE" w14:textId="77777777" w:rsidR="0049374D" w:rsidRDefault="0049374D" w:rsidP="0049374D">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4E470C8" w14:textId="77777777" w:rsidR="00673997" w:rsidRDefault="00673997" w:rsidP="00673997">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C772D6" w14:textId="77777777" w:rsidR="00673997" w:rsidRDefault="00673997" w:rsidP="00673997">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108D4ED7" w14:textId="77777777" w:rsidR="00673997" w:rsidRDefault="00673997" w:rsidP="00673997">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18165271" w14:textId="77777777" w:rsidR="00673997" w:rsidRDefault="00673997" w:rsidP="00673997">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585B4" w14:textId="77777777" w:rsidR="00673997" w:rsidRDefault="00673997" w:rsidP="00673997">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0C71D42" w14:textId="77777777" w:rsidR="00673997" w:rsidRDefault="00673997" w:rsidP="00673997">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A6923" w14:textId="77777777" w:rsidR="00673997" w:rsidRDefault="00673997" w:rsidP="00673997">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601672" w14:textId="77777777" w:rsidR="00673997" w:rsidRDefault="00673997" w:rsidP="00673997">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0C49C5C5" w14:textId="77777777" w:rsidR="00673997" w:rsidRDefault="00673997" w:rsidP="00673997">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0534CC72" w14:textId="77777777" w:rsidR="00673997" w:rsidRDefault="00673997" w:rsidP="00673997">
      <w:r>
        <w:rPr>
          <w:rFonts w:ascii="Times New Roman" w:eastAsia="Times New Roman" w:hAnsi="Times New Roman"/>
        </w:rPr>
        <w:lastRenderedPageBreak/>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593D587" w14:textId="77777777" w:rsidR="00673997" w:rsidRDefault="00673997" w:rsidP="00673997">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23738B04" w14:textId="77777777" w:rsidR="00673997" w:rsidRDefault="00673997" w:rsidP="00673997">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22A8CC4E" w14:textId="77777777" w:rsidR="00673997" w:rsidRDefault="00673997" w:rsidP="00673997">
      <w:r>
        <w:rPr>
          <w:rFonts w:ascii="Times New Roman" w:eastAsia="Times New Roman" w:hAnsi="Times New Roman"/>
        </w:rPr>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40B29A7D" w14:textId="77777777" w:rsidR="00673997" w:rsidRDefault="00673997" w:rsidP="00673997">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360E1343" w14:textId="77777777" w:rsidR="00673997" w:rsidRDefault="00673997" w:rsidP="00673997">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5505BA8B" w14:textId="77777777" w:rsidR="00673997" w:rsidRDefault="00673997" w:rsidP="00673997">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7D25218" w14:textId="77777777" w:rsidR="00673997" w:rsidRDefault="00673997" w:rsidP="00673997">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A43644" w14:textId="77777777" w:rsidR="00673997" w:rsidRDefault="00673997" w:rsidP="00673997">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8C2967C" w14:textId="77777777" w:rsidR="00673997" w:rsidRDefault="00673997" w:rsidP="00673997">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6C13ED55" w14:textId="77777777" w:rsidR="00673997" w:rsidRDefault="00673997" w:rsidP="00673997">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5384D15C" w14:textId="77777777" w:rsidR="00673997" w:rsidRDefault="00673997" w:rsidP="00673997">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29609D73" w14:textId="77777777" w:rsidR="00673997" w:rsidRDefault="00673997" w:rsidP="00673997">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7A85153F" w14:textId="77777777" w:rsidR="00673997" w:rsidRDefault="00673997" w:rsidP="00673997">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5E8D153C" w14:textId="77777777" w:rsidR="00673997" w:rsidRDefault="00673997" w:rsidP="00673997">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657488AB" w14:textId="77777777" w:rsidR="00673997" w:rsidRDefault="00673997" w:rsidP="00673997">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2ABFB36" w14:textId="77777777" w:rsidR="00673997" w:rsidRDefault="00673997" w:rsidP="00673997">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AD12074" w14:textId="77777777" w:rsidR="00673997" w:rsidRDefault="00673997" w:rsidP="00673997">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23D6FA2E" w14:textId="77777777" w:rsidR="00673997" w:rsidRDefault="00673997" w:rsidP="00673997">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094869BE" w14:textId="77777777" w:rsidR="00673997" w:rsidRDefault="00673997" w:rsidP="00673997">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3A0D45E3" w14:textId="77777777" w:rsidR="00673997" w:rsidRDefault="00673997" w:rsidP="00673997">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2A3EE138" w14:textId="77777777" w:rsidR="00673997" w:rsidRDefault="00673997" w:rsidP="00673997">
      <w:r>
        <w:rPr>
          <w:rFonts w:ascii="Times New Roman" w:eastAsia="Times New Roman" w:hAnsi="Times New Roman"/>
        </w:rPr>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10644B" w14:textId="77777777" w:rsidR="00673997" w:rsidRPr="00673997" w:rsidRDefault="00673997" w:rsidP="004A05F0">
      <w:pPr>
        <w:rPr>
          <w:rFonts w:eastAsia="等线"/>
          <w:i/>
          <w:iCs/>
          <w:lang w:eastAsia="zh-CN"/>
        </w:rPr>
      </w:pPr>
    </w:p>
    <w:p w14:paraId="43A9E801" w14:textId="77777777" w:rsidR="004A05F0" w:rsidRPr="00606B73" w:rsidRDefault="004A05F0">
      <w:pPr>
        <w:pStyle w:val="3"/>
        <w:numPr>
          <w:ilvl w:val="2"/>
          <w:numId w:val="27"/>
        </w:numPr>
        <w:ind w:left="1080" w:hanging="1080"/>
        <w:rPr>
          <w:bCs/>
          <w:lang w:val="en-US"/>
        </w:rPr>
      </w:pPr>
      <w:r w:rsidRPr="00606B73">
        <w:rPr>
          <w:rFonts w:hint="eastAsia"/>
          <w:bCs/>
          <w:lang w:val="en-US"/>
        </w:rPr>
        <w:t>E</w:t>
      </w:r>
      <w:r w:rsidRPr="00606B73">
        <w:rPr>
          <w:bCs/>
          <w:lang w:val="en-US"/>
        </w:rPr>
        <w:t>nhancing DL CSI acquisition</w:t>
      </w:r>
    </w:p>
    <w:p w14:paraId="68364953"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E7AD24B" w14:textId="77777777" w:rsidR="00673997" w:rsidRDefault="00673997" w:rsidP="004A05F0">
      <w:pPr>
        <w:rPr>
          <w:rFonts w:eastAsia="等线"/>
          <w:i/>
          <w:iCs/>
          <w:lang w:eastAsia="zh-CN"/>
        </w:rPr>
      </w:pPr>
    </w:p>
    <w:p w14:paraId="2ABF5262" w14:textId="77777777" w:rsidR="0049374D" w:rsidRDefault="0049374D" w:rsidP="0049374D">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08C83805" w14:textId="77777777" w:rsidR="0049374D" w:rsidRDefault="0049374D" w:rsidP="0049374D">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0419D70F" w14:textId="77777777" w:rsidR="0049374D" w:rsidRDefault="0049374D" w:rsidP="0049374D">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6E5C199C" w14:textId="77777777" w:rsidR="0049374D" w:rsidRDefault="0049374D" w:rsidP="0049374D">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43BCCDF4" w14:textId="77777777" w:rsidR="00673997" w:rsidRDefault="00673997" w:rsidP="00673997">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3D35EC3F" w14:textId="77777777" w:rsidR="00673997" w:rsidRDefault="00673997" w:rsidP="00673997">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58B50839" w14:textId="77777777" w:rsidR="00673997" w:rsidRDefault="00673997" w:rsidP="00673997">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095CA8" w14:textId="77777777" w:rsidR="00673997" w:rsidRDefault="00673997" w:rsidP="00673997">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66346CB9" w14:textId="77777777" w:rsidR="00673997" w:rsidRDefault="00673997" w:rsidP="00673997">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43BF14B" w14:textId="77777777" w:rsidR="00673997" w:rsidRDefault="00673997" w:rsidP="00673997">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0AA475EF" w14:textId="77777777" w:rsidR="00673997" w:rsidRDefault="00673997" w:rsidP="00673997">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24D0154" w14:textId="77777777" w:rsidR="00673997" w:rsidRDefault="00673997" w:rsidP="00673997">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F38D380" w14:textId="77777777" w:rsidR="00673997" w:rsidRDefault="00673997" w:rsidP="00673997">
      <w:r>
        <w:rPr>
          <w:rFonts w:ascii="Times New Roman" w:eastAsia="Times New Roman" w:hAnsi="Times New Roman"/>
        </w:rPr>
        <w:t>R1-2508492</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216A321" w14:textId="77777777" w:rsidR="00673997" w:rsidRDefault="00673997" w:rsidP="00673997">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r>
      <w:proofErr w:type="spellStart"/>
      <w:r>
        <w:rPr>
          <w:rFonts w:ascii="Times New Roman" w:eastAsia="Times New Roman" w:hAnsi="Times New Roman"/>
        </w:rPr>
        <w:t>Quectel</w:t>
      </w:r>
      <w:proofErr w:type="spellEnd"/>
    </w:p>
    <w:p w14:paraId="5E968F3B" w14:textId="77777777" w:rsidR="00673997" w:rsidRDefault="00673997" w:rsidP="00673997">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01ACF7" w14:textId="77777777" w:rsidR="00673997" w:rsidRDefault="00673997" w:rsidP="00673997">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8555419" w14:textId="77777777" w:rsidR="00673997" w:rsidRDefault="00673997" w:rsidP="00673997">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0C883128" w14:textId="77777777" w:rsidR="00673997" w:rsidRDefault="00673997" w:rsidP="00673997">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FD2787D" w14:textId="77777777" w:rsidR="00673997" w:rsidRDefault="00673997" w:rsidP="00673997">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8652CA7" w14:textId="77777777" w:rsidR="00673997" w:rsidRDefault="00673997" w:rsidP="00673997">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4C6EC2F5" w14:textId="77777777" w:rsidR="00673997" w:rsidRDefault="00673997" w:rsidP="00673997">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03A04FF" w14:textId="77777777" w:rsidR="00673997" w:rsidRDefault="00673997" w:rsidP="00673997">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5CDE9C3A" w14:textId="77777777" w:rsidR="00673997" w:rsidRDefault="00673997" w:rsidP="00673997">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631C44FE" w14:textId="77777777" w:rsidR="00673997" w:rsidRDefault="00673997" w:rsidP="00673997">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E8FC201" w14:textId="77777777" w:rsidR="00673997" w:rsidRDefault="00673997" w:rsidP="00673997">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7C127242" w14:textId="77777777" w:rsidR="00673997" w:rsidRDefault="00673997" w:rsidP="00673997">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6AB63C45" w14:textId="77777777" w:rsidR="00673997" w:rsidRDefault="00673997" w:rsidP="00673997">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6C330B4A" w14:textId="77777777" w:rsidR="00673997" w:rsidRDefault="00673997" w:rsidP="00673997">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7D45091E" w14:textId="77777777" w:rsidR="00673997" w:rsidRDefault="00673997" w:rsidP="00673997">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7BD230" w14:textId="77777777" w:rsidR="00673997" w:rsidRDefault="00673997" w:rsidP="00673997">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153B52E2" w14:textId="77777777" w:rsidR="00673997" w:rsidRDefault="00673997" w:rsidP="00673997">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1FE75A9B" w14:textId="77777777" w:rsidR="00673997" w:rsidRDefault="00673997" w:rsidP="00673997">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098BB01F" w14:textId="77777777" w:rsidR="00673997" w:rsidRDefault="00673997" w:rsidP="00673997">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EF0577F" w14:textId="77777777" w:rsidR="00673997" w:rsidRDefault="00673997" w:rsidP="00673997">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755992DA" w14:textId="77777777" w:rsidR="00673997" w:rsidRDefault="00673997" w:rsidP="00673997">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0863AEBC" w14:textId="77777777" w:rsidR="00673997" w:rsidRDefault="00673997" w:rsidP="00673997">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3330762" w14:textId="77777777" w:rsidR="00673997" w:rsidRDefault="00673997" w:rsidP="00673997">
      <w:r>
        <w:rPr>
          <w:rFonts w:ascii="Times New Roman" w:eastAsia="Times New Roman" w:hAnsi="Times New Roman"/>
        </w:rPr>
        <w:lastRenderedPageBreak/>
        <w:t>R1-2509321</w:t>
      </w:r>
      <w:r>
        <w:rPr>
          <w:rFonts w:ascii="Times New Roman" w:eastAsia="Times New Roman" w:hAnsi="Times New Roman"/>
        </w:rPr>
        <w:tab/>
        <w:t>Enhancing DL CSI acquisition</w:t>
      </w:r>
      <w:r>
        <w:rPr>
          <w:rFonts w:ascii="Times New Roman" w:eastAsia="Times New Roman" w:hAnsi="Times New Roman"/>
        </w:rPr>
        <w:tab/>
        <w:t>Sharp</w:t>
      </w:r>
    </w:p>
    <w:p w14:paraId="07AF3770" w14:textId="77777777" w:rsidR="00673997" w:rsidRDefault="00673997" w:rsidP="00673997">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67EE687A" w14:textId="77777777" w:rsidR="00673997" w:rsidRDefault="00673997" w:rsidP="00673997">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402AF147" w14:textId="77777777" w:rsidR="00673997" w:rsidRDefault="00673997" w:rsidP="00673997">
      <w:r>
        <w:rPr>
          <w:rFonts w:ascii="Times New Roman" w:eastAsia="Times New Roman" w:hAnsi="Times New Roman"/>
        </w:rPr>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4A770C48" w14:textId="77777777" w:rsidR="00673997" w:rsidRDefault="00673997" w:rsidP="00673997">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41EF7AD" w14:textId="77777777" w:rsidR="00673997" w:rsidRDefault="00673997" w:rsidP="00673997">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6D0CF92F" w14:textId="77777777" w:rsidR="00673997" w:rsidRPr="00673997" w:rsidRDefault="00673997" w:rsidP="004A05F0">
      <w:pPr>
        <w:rPr>
          <w:rFonts w:eastAsia="等线"/>
          <w:i/>
          <w:iCs/>
          <w:lang w:eastAsia="zh-CN"/>
        </w:rPr>
      </w:pPr>
    </w:p>
    <w:p w14:paraId="05A7E2A0" w14:textId="77777777" w:rsidR="004A05F0" w:rsidRPr="00606B73" w:rsidRDefault="004A05F0">
      <w:pPr>
        <w:pStyle w:val="2"/>
        <w:numPr>
          <w:ilvl w:val="1"/>
          <w:numId w:val="27"/>
        </w:numPr>
        <w:tabs>
          <w:tab w:val="num" w:pos="576"/>
        </w:tabs>
        <w:ind w:left="576" w:hanging="576"/>
        <w:rPr>
          <w:rFonts w:cs="Arial"/>
          <w:szCs w:val="24"/>
          <w:lang w:eastAsia="zh-CN"/>
        </w:rPr>
      </w:pPr>
      <w:bookmarkStart w:id="148"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14ADD611" w14:textId="77777777" w:rsidR="004A05F0" w:rsidRPr="009A0D75" w:rsidRDefault="004A05F0" w:rsidP="004A05F0">
      <w:pPr>
        <w:rPr>
          <w:rFonts w:eastAsia="等线"/>
          <w:i/>
          <w:iCs/>
          <w:lang w:val="en-US" w:eastAsia="zh-CN"/>
        </w:rPr>
      </w:pPr>
      <w:r w:rsidRPr="00747BC7">
        <w:rPr>
          <w:i/>
          <w:iCs/>
        </w:rPr>
        <w:t xml:space="preserve">Please refer to </w:t>
      </w:r>
      <w:hyperlink r:id="rId43"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30DBAF9" w14:textId="77777777" w:rsidR="00002654" w:rsidRDefault="00002654" w:rsidP="00002654">
      <w:pPr>
        <w:rPr>
          <w:rFonts w:eastAsia="等线"/>
          <w:i/>
          <w:iCs/>
          <w:lang w:val="en-US" w:eastAsia="zh-CN"/>
        </w:rPr>
      </w:pPr>
    </w:p>
    <w:p w14:paraId="30CAAFA2" w14:textId="77777777" w:rsidR="00002654" w:rsidRPr="00B529EF" w:rsidRDefault="00002654" w:rsidP="00002654">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6AC0B723"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3E9905" w14:textId="77777777" w:rsidR="00002654" w:rsidRDefault="00002654" w:rsidP="00002654">
      <w:pPr>
        <w:rPr>
          <w:rFonts w:eastAsia="等线"/>
          <w:i/>
          <w:iCs/>
          <w:lang w:val="en-US" w:eastAsia="zh-CN"/>
        </w:rPr>
      </w:pPr>
    </w:p>
    <w:p w14:paraId="428156D1" w14:textId="77777777" w:rsidR="00002654" w:rsidRDefault="00002654" w:rsidP="00002654">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76EC6F75" w14:textId="77777777" w:rsidR="00002654" w:rsidRDefault="00002654" w:rsidP="00002654">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39ACBB9B" w14:textId="77777777" w:rsidR="00002654" w:rsidRDefault="00002654" w:rsidP="00002654">
      <w:pPr>
        <w:rPr>
          <w:rFonts w:eastAsia="等线"/>
          <w:i/>
          <w:iCs/>
          <w:lang w:eastAsia="zh-CN"/>
        </w:rPr>
      </w:pPr>
    </w:p>
    <w:p w14:paraId="32A5FB95" w14:textId="77777777" w:rsidR="00002654" w:rsidRPr="00606B73" w:rsidRDefault="00002654" w:rsidP="00002654">
      <w:pPr>
        <w:pStyle w:val="3"/>
        <w:numPr>
          <w:ilvl w:val="2"/>
          <w:numId w:val="27"/>
        </w:numPr>
        <w:tabs>
          <w:tab w:val="num" w:pos="3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24B1478A" w14:textId="77777777" w:rsidR="00002654" w:rsidRDefault="00002654" w:rsidP="00002654">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0124CC1" w14:textId="77777777" w:rsidR="00002654" w:rsidRDefault="00002654" w:rsidP="00002654">
      <w:pPr>
        <w:rPr>
          <w:rFonts w:eastAsia="等线"/>
          <w:i/>
          <w:iCs/>
          <w:lang w:eastAsia="zh-CN"/>
        </w:rPr>
      </w:pPr>
    </w:p>
    <w:p w14:paraId="6C4F17EA" w14:textId="77777777" w:rsidR="0049374D" w:rsidRDefault="0049374D" w:rsidP="0049374D">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31554CE4" w14:textId="77777777" w:rsidR="0049374D" w:rsidRDefault="0049374D" w:rsidP="0049374D">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30739B6C" w14:textId="77777777" w:rsidR="0049374D" w:rsidRDefault="0049374D" w:rsidP="0049374D">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91756DE" w14:textId="77777777" w:rsidR="00002654" w:rsidRDefault="00002654" w:rsidP="00002654">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2F6C3274" w14:textId="77777777" w:rsidR="00002654" w:rsidRDefault="00002654" w:rsidP="00002654">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D861A2" w14:textId="77777777" w:rsidR="00002654" w:rsidRDefault="00002654" w:rsidP="00002654">
      <w:r>
        <w:rPr>
          <w:rFonts w:ascii="Times New Roman" w:eastAsia="Times New Roman" w:hAnsi="Times New Roman"/>
        </w:rPr>
        <w:t>R1-2508423</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26675B" w14:textId="77777777" w:rsidR="00002654" w:rsidRDefault="00002654" w:rsidP="00002654">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4857F04A" w14:textId="77777777" w:rsidR="00002654" w:rsidRDefault="00002654" w:rsidP="00002654">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70AA25BD" w14:textId="77777777" w:rsidR="00002654" w:rsidRDefault="00002654" w:rsidP="00002654">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A76C237" w14:textId="77777777" w:rsidR="00002654" w:rsidRDefault="00002654" w:rsidP="00002654">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490589E0" w14:textId="77777777" w:rsidR="00002654" w:rsidRDefault="00002654" w:rsidP="00002654">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748744AB" w14:textId="77777777" w:rsidR="00002654" w:rsidRDefault="00002654" w:rsidP="00002654">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4623C5A" w14:textId="4EAF01A2" w:rsidR="00002654" w:rsidRDefault="00002654" w:rsidP="00002654">
      <w:pPr>
        <w:rPr>
          <w:rFonts w:ascii="Times New Roman" w:eastAsiaTheme="minorEastAsia" w:hAnsi="Times New Roman"/>
          <w:lang w:eastAsia="zh-CN"/>
        </w:rPr>
      </w:pPr>
      <w:r>
        <w:rPr>
          <w:rFonts w:ascii="Times New Roman" w:eastAsia="Times New Roman" w:hAnsi="Times New Roman"/>
        </w:rPr>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Pr>
          <w:rFonts w:ascii="Times New Roman" w:eastAsia="Times New Roman" w:hAnsi="Times New Roman"/>
        </w:rPr>
        <w:t>Xiaomi</w:t>
      </w:r>
    </w:p>
    <w:p w14:paraId="12CA0C50" w14:textId="7B13AFCF" w:rsidR="00C27E56" w:rsidRPr="00C27E56" w:rsidRDefault="00C27E56" w:rsidP="00C27E56">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7B1EF49" w14:textId="77777777" w:rsidR="00002654" w:rsidRDefault="00002654" w:rsidP="00002654">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0C882F28" w14:textId="77777777" w:rsidR="00002654" w:rsidRDefault="00002654" w:rsidP="00002654">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F85C5E8" w14:textId="77777777" w:rsidR="00002654" w:rsidRDefault="00002654" w:rsidP="00002654">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2A062DD9" w14:textId="77777777" w:rsidR="00002654" w:rsidRDefault="00002654" w:rsidP="00002654">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19AC22" w14:textId="77777777" w:rsidR="00002654" w:rsidRDefault="00002654" w:rsidP="00002654">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7FA8877C" w14:textId="77777777" w:rsidR="00F87944" w:rsidRPr="009366B9" w:rsidRDefault="00F87944" w:rsidP="00F87944">
      <w:pPr>
        <w:rPr>
          <w:rFonts w:ascii="Times New Roman" w:eastAsia="等线" w:hAnsi="Times New Roman"/>
          <w:color w:val="808080"/>
          <w:lang w:eastAsia="zh-CN"/>
        </w:rPr>
      </w:pPr>
      <w:r w:rsidRPr="009366B9">
        <w:rPr>
          <w:rFonts w:ascii="Times New Roman" w:eastAsia="等线" w:hAnsi="Times New Roman"/>
          <w:color w:val="808080"/>
          <w:lang w:eastAsia="zh-CN"/>
        </w:rPr>
        <w:t>R1-2508990</w:t>
      </w:r>
      <w:r w:rsidRPr="009366B9">
        <w:rPr>
          <w:rFonts w:ascii="Times New Roman" w:eastAsia="等线" w:hAnsi="Times New Roman"/>
          <w:color w:val="808080"/>
          <w:lang w:eastAsia="zh-CN"/>
        </w:rPr>
        <w:tab/>
        <w:t>Evaluation results for Device 2b&amp;C for Ambient IoT</w:t>
      </w:r>
      <w:r w:rsidRPr="009366B9">
        <w:rPr>
          <w:rFonts w:ascii="Times New Roman" w:eastAsia="等线" w:hAnsi="Times New Roman"/>
          <w:color w:val="808080"/>
          <w:lang w:eastAsia="zh-CN"/>
        </w:rPr>
        <w:tab/>
        <w:t>HONOR</w:t>
      </w:r>
    </w:p>
    <w:p w14:paraId="7F6291A2" w14:textId="77777777" w:rsidR="00F87944" w:rsidRDefault="00F87944" w:rsidP="00F87944">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9366B9">
        <w:rPr>
          <w:rFonts w:ascii="Times New Roman" w:eastAsia="等线" w:hAnsi="Times New Roman" w:hint="eastAsia"/>
          <w:color w:val="808080"/>
          <w:lang w:eastAsia="zh-CN"/>
        </w:rPr>
        <w:t>(Withdrawn)</w:t>
      </w:r>
    </w:p>
    <w:p w14:paraId="0F980BC3" w14:textId="77777777" w:rsidR="00002654" w:rsidRDefault="00002654" w:rsidP="00002654">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5707F2BB" w14:textId="77777777" w:rsidR="00002654" w:rsidRDefault="00002654" w:rsidP="00002654">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F7E74B" w14:textId="77777777" w:rsidR="00002654" w:rsidRDefault="00002654" w:rsidP="00002654">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4F710FA6" w14:textId="77777777" w:rsidR="00002654" w:rsidRDefault="00002654" w:rsidP="00002654">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F722042" w14:textId="77777777" w:rsidR="00002654" w:rsidRDefault="00002654" w:rsidP="00002654">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84C4C5C" w14:textId="77777777" w:rsidR="00002654" w:rsidRPr="002F05DF" w:rsidRDefault="00002654" w:rsidP="00002654">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0EAA967B" w14:textId="092FB213" w:rsidR="002F05DF" w:rsidRPr="002F05DF" w:rsidRDefault="002F05DF" w:rsidP="00002654">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421A2ABB" w14:textId="77777777" w:rsidR="00002654" w:rsidRDefault="00002654" w:rsidP="00002654">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00E62273" w14:textId="77777777" w:rsidR="00002654" w:rsidRPr="005667DE" w:rsidRDefault="00002654" w:rsidP="00002654">
      <w:pPr>
        <w:rPr>
          <w:rFonts w:eastAsia="等线"/>
          <w:i/>
          <w:iCs/>
          <w:lang w:eastAsia="zh-CN"/>
        </w:rPr>
      </w:pPr>
    </w:p>
    <w:p w14:paraId="17C45971" w14:textId="77777777" w:rsidR="00002654" w:rsidRPr="00237785" w:rsidRDefault="00002654" w:rsidP="00002654">
      <w:pPr>
        <w:pStyle w:val="3"/>
        <w:numPr>
          <w:ilvl w:val="2"/>
          <w:numId w:val="27"/>
        </w:numPr>
        <w:tabs>
          <w:tab w:val="num" w:pos="360"/>
        </w:tabs>
        <w:ind w:left="1080" w:hanging="1080"/>
        <w:rPr>
          <w:rFonts w:eastAsia="等线"/>
          <w:bCs/>
          <w:lang w:val="en-US" w:eastAsia="zh-CN"/>
        </w:rPr>
      </w:pPr>
      <w:r w:rsidRPr="00237785">
        <w:rPr>
          <w:rFonts w:hint="eastAsia"/>
          <w:bCs/>
          <w:lang w:val="en-US"/>
        </w:rPr>
        <w:t>Study of air interface for Device 2b/C</w:t>
      </w:r>
    </w:p>
    <w:p w14:paraId="62A7F85A" w14:textId="77777777" w:rsidR="00002654" w:rsidRDefault="00002654" w:rsidP="00002654">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60EF71CB" w14:textId="77777777" w:rsidR="00002654" w:rsidRDefault="00002654" w:rsidP="00002654">
      <w:pPr>
        <w:rPr>
          <w:rFonts w:eastAsia="等线"/>
          <w:i/>
          <w:iCs/>
          <w:lang w:eastAsia="zh-CN"/>
        </w:rPr>
      </w:pPr>
    </w:p>
    <w:p w14:paraId="5CED59DA" w14:textId="77777777" w:rsidR="00002654" w:rsidRDefault="00002654" w:rsidP="00002654">
      <w:r>
        <w:rPr>
          <w:rFonts w:ascii="Times New Roman" w:eastAsia="Times New Roman" w:hAnsi="Times New Roman"/>
        </w:rPr>
        <w:lastRenderedPageBreak/>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189CE99F" w14:textId="77777777" w:rsidR="00002654" w:rsidRDefault="00002654" w:rsidP="00002654">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56BB420A" w14:textId="77777777" w:rsidR="00002654" w:rsidRDefault="00002654" w:rsidP="00002654">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68E16C32" w14:textId="77777777" w:rsidR="00002654" w:rsidRDefault="00002654" w:rsidP="00002654">
      <w:pPr>
        <w:rPr>
          <w:rFonts w:eastAsia="等线"/>
          <w:i/>
          <w:iCs/>
          <w:lang w:eastAsia="zh-CN"/>
        </w:rPr>
      </w:pPr>
    </w:p>
    <w:p w14:paraId="2B00AFF4" w14:textId="77777777" w:rsidR="00002654" w:rsidRPr="00A56A8E" w:rsidRDefault="00002654" w:rsidP="00A56A8E">
      <w:pPr>
        <w:pStyle w:val="4"/>
        <w:numPr>
          <w:ilvl w:val="3"/>
          <w:numId w:val="27"/>
        </w:numPr>
        <w:tabs>
          <w:tab w:val="num" w:pos="864"/>
        </w:tabs>
        <w:ind w:left="864" w:hanging="864"/>
      </w:pPr>
      <w:r w:rsidRPr="00A56A8E">
        <w:rPr>
          <w:rFonts w:hint="eastAsia"/>
        </w:rPr>
        <w:t>R2D signals, channels, waveform and procedures</w:t>
      </w:r>
    </w:p>
    <w:p w14:paraId="546AEBCC" w14:textId="77777777" w:rsidR="00002654" w:rsidRDefault="00002654" w:rsidP="00002654">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24E4C7E1" w14:textId="77777777" w:rsidR="00002654" w:rsidRDefault="00002654" w:rsidP="00002654">
      <w:pPr>
        <w:rPr>
          <w:rFonts w:eastAsia="等线"/>
          <w:i/>
          <w:iCs/>
          <w:lang w:eastAsia="zh-CN"/>
        </w:rPr>
      </w:pPr>
    </w:p>
    <w:p w14:paraId="77D4C340" w14:textId="77777777" w:rsidR="00002654" w:rsidRDefault="00002654" w:rsidP="00002654">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38535727" w14:textId="77777777" w:rsidR="00002654" w:rsidRDefault="00002654" w:rsidP="00002654">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433208" w14:textId="77777777" w:rsidR="00002654" w:rsidRDefault="00002654" w:rsidP="00002654">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E345F4" w14:textId="77777777" w:rsidR="00002654" w:rsidRDefault="00002654" w:rsidP="00002654">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15FF94F5" w14:textId="77777777" w:rsidR="00002654" w:rsidRDefault="00002654" w:rsidP="00002654">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09024363" w14:textId="77777777" w:rsidR="00002654" w:rsidRDefault="00002654" w:rsidP="00002654">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DFF246" w14:textId="77777777" w:rsidR="00002654" w:rsidRDefault="00002654" w:rsidP="00002654">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485E41F1" w14:textId="77777777" w:rsidR="00002654" w:rsidRDefault="00002654" w:rsidP="00002654">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314A493" w14:textId="77777777" w:rsidR="00002654" w:rsidRDefault="00002654" w:rsidP="00002654">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FA7611" w14:textId="77777777" w:rsidR="00002654" w:rsidRDefault="00002654" w:rsidP="00002654">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8903BC7" w14:textId="0A5FE3BF" w:rsidR="00002654" w:rsidRPr="00C27E56" w:rsidRDefault="00002654" w:rsidP="00002654">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sidR="00C27E56">
        <w:rPr>
          <w:rFonts w:ascii="Times New Roman" w:eastAsiaTheme="minorEastAsia" w:hAnsi="Times New Roman"/>
          <w:lang w:eastAsia="zh-CN"/>
        </w:rPr>
        <w:tab/>
      </w:r>
      <w:r>
        <w:rPr>
          <w:rFonts w:ascii="Times New Roman" w:eastAsia="Times New Roman" w:hAnsi="Times New Roman"/>
        </w:rPr>
        <w:t>Xiaomi</w:t>
      </w:r>
    </w:p>
    <w:p w14:paraId="2051ED5A" w14:textId="77777777" w:rsidR="00002654" w:rsidRDefault="00002654" w:rsidP="00002654">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20B680C" w14:textId="77777777" w:rsidR="00002654" w:rsidRDefault="00002654" w:rsidP="00002654">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33961" w14:textId="77777777" w:rsidR="00002654" w:rsidRDefault="00002654" w:rsidP="00002654">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2DCE761" w14:textId="77777777" w:rsidR="00002654" w:rsidRDefault="00002654" w:rsidP="00002654">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FA533FE" w14:textId="77777777" w:rsidR="00002654" w:rsidRDefault="00002654" w:rsidP="00002654">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FC877F7" w14:textId="77777777" w:rsidR="00002654" w:rsidRDefault="00002654" w:rsidP="00002654">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8AF3B6A" w14:textId="77777777" w:rsidR="00002654" w:rsidRDefault="00002654" w:rsidP="00002654">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65870E93" w14:textId="77777777" w:rsidR="00002654" w:rsidRDefault="00002654" w:rsidP="00002654">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0946F8AB" w14:textId="77777777" w:rsidR="00002654" w:rsidRDefault="00002654" w:rsidP="00002654">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2BE74BE" w14:textId="77777777" w:rsidR="00002654" w:rsidRDefault="00002654" w:rsidP="00002654">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5F914E79" w14:textId="77777777" w:rsidR="00002654" w:rsidRDefault="00002654" w:rsidP="00002654">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647C73AA" w14:textId="77777777" w:rsidR="00002654" w:rsidRDefault="00002654" w:rsidP="00002654">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156E2D55" w14:textId="77777777" w:rsidR="00002654" w:rsidRDefault="00002654" w:rsidP="00002654">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3ECDD0EC" w14:textId="77777777" w:rsidR="00002654" w:rsidRDefault="00002654" w:rsidP="00002654">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D4CCAA" w14:textId="77777777" w:rsidR="00002654" w:rsidRDefault="00002654" w:rsidP="00002654">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16BC9B48" w14:textId="77777777" w:rsidR="00002654" w:rsidRDefault="00002654" w:rsidP="00002654">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C9DE701" w14:textId="77777777" w:rsidR="00002654" w:rsidRDefault="00002654" w:rsidP="00002654">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0B40701" w14:textId="77777777" w:rsidR="00002654" w:rsidRDefault="00002654" w:rsidP="00002654">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057D6B96" w14:textId="77777777" w:rsidR="00002654" w:rsidRDefault="00002654" w:rsidP="00002654">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37951224" w14:textId="77777777" w:rsidR="00002654" w:rsidRPr="005667DE" w:rsidRDefault="00002654" w:rsidP="00002654">
      <w:pPr>
        <w:rPr>
          <w:rFonts w:eastAsia="等线"/>
          <w:i/>
          <w:iCs/>
          <w:lang w:eastAsia="zh-CN"/>
        </w:rPr>
      </w:pPr>
    </w:p>
    <w:p w14:paraId="6CE5AED7" w14:textId="77777777" w:rsidR="00002654" w:rsidRPr="00A56A8E" w:rsidRDefault="00002654" w:rsidP="00A56A8E">
      <w:pPr>
        <w:pStyle w:val="4"/>
        <w:numPr>
          <w:ilvl w:val="3"/>
          <w:numId w:val="27"/>
        </w:numPr>
        <w:tabs>
          <w:tab w:val="num" w:pos="864"/>
        </w:tabs>
        <w:ind w:left="864" w:hanging="864"/>
      </w:pPr>
      <w:r w:rsidRPr="00A56A8E">
        <w:rPr>
          <w:rFonts w:hint="eastAsia"/>
        </w:rPr>
        <w:t>D2R signals, channels, waveform and procedures</w:t>
      </w:r>
    </w:p>
    <w:p w14:paraId="42715E0C" w14:textId="77777777" w:rsidR="00002654" w:rsidRDefault="00002654" w:rsidP="00002654">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1231DA96" w14:textId="77777777" w:rsidR="00002654" w:rsidRDefault="00002654" w:rsidP="00002654">
      <w:pPr>
        <w:rPr>
          <w:rFonts w:eastAsia="等线"/>
          <w:i/>
          <w:iCs/>
          <w:lang w:eastAsia="zh-CN"/>
        </w:rPr>
      </w:pPr>
    </w:p>
    <w:p w14:paraId="1D9B795F" w14:textId="77777777" w:rsidR="00002654" w:rsidRDefault="00002654" w:rsidP="00002654">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708BF2EC" w14:textId="77777777" w:rsidR="00002654" w:rsidRDefault="00002654" w:rsidP="00002654">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43F33787" w14:textId="77777777" w:rsidR="00002654" w:rsidRDefault="00002654" w:rsidP="00002654">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A6102E" w14:textId="77777777" w:rsidR="00002654" w:rsidRDefault="00002654" w:rsidP="00002654">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1C7A241" w14:textId="77777777" w:rsidR="00002654" w:rsidRDefault="00002654" w:rsidP="00002654">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2A886E1" w14:textId="77777777" w:rsidR="00002654" w:rsidRDefault="00002654" w:rsidP="00002654">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464B5BD3" w14:textId="77777777" w:rsidR="00002654" w:rsidRDefault="00002654" w:rsidP="00002654">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40E91AE" w14:textId="77777777" w:rsidR="00002654" w:rsidRDefault="00002654" w:rsidP="00002654">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DF7ACDB" w14:textId="77777777" w:rsidR="00002654" w:rsidRDefault="00002654" w:rsidP="00002654">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31AF35EF" w14:textId="77777777" w:rsidR="00002654" w:rsidRDefault="00002654" w:rsidP="00002654">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B4ECA4" w14:textId="77777777" w:rsidR="00002654" w:rsidRDefault="00002654" w:rsidP="00002654">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1CE708C0" w14:textId="77777777" w:rsidR="00002654" w:rsidRDefault="00002654" w:rsidP="00002654">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64777ED" w14:textId="77777777" w:rsidR="00002654" w:rsidRDefault="00002654" w:rsidP="00002654">
      <w:r>
        <w:rPr>
          <w:rFonts w:ascii="Times New Roman" w:eastAsia="Times New Roman" w:hAnsi="Times New Roman"/>
        </w:rPr>
        <w:lastRenderedPageBreak/>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5ED0B88E" w14:textId="77777777" w:rsidR="00002654" w:rsidRDefault="00002654" w:rsidP="00002654">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8450A4A" w14:textId="77777777" w:rsidR="00002654" w:rsidRDefault="00002654" w:rsidP="00002654">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A85F2B" w14:textId="77777777" w:rsidR="00002654" w:rsidRDefault="00002654" w:rsidP="00002654">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557EDDA" w14:textId="77777777" w:rsidR="00002654" w:rsidRDefault="00002654" w:rsidP="00002654">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794CC059" w14:textId="77777777" w:rsidR="00002654" w:rsidRDefault="00002654" w:rsidP="00002654">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107C15B7" w14:textId="77777777" w:rsidR="00002654" w:rsidRDefault="00002654" w:rsidP="00002654">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59B8DE" w14:textId="77777777" w:rsidR="00002654" w:rsidRDefault="00002654" w:rsidP="00002654">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2415D6A5" w14:textId="77777777" w:rsidR="00002654" w:rsidRDefault="00002654" w:rsidP="00002654">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4D8420B" w14:textId="77777777" w:rsidR="00002654" w:rsidRDefault="00002654" w:rsidP="00002654">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276A927D" w14:textId="77777777" w:rsidR="00002654" w:rsidRDefault="00002654" w:rsidP="00002654">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3E828DDE" w14:textId="77777777" w:rsidR="00002654" w:rsidRDefault="00002654" w:rsidP="00002654">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18949ED" w14:textId="77777777" w:rsidR="00002654" w:rsidRDefault="00002654" w:rsidP="00002654">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AE5DF7D" w14:textId="77777777" w:rsidR="00002654" w:rsidRDefault="00002654" w:rsidP="00002654">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5FBBA8CF" w14:textId="77777777" w:rsidR="00002654" w:rsidRDefault="00002654" w:rsidP="00002654">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D47E457" w14:textId="77777777" w:rsidR="00002654" w:rsidRDefault="00002654" w:rsidP="00002654">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A0FC0F7" w14:textId="77777777" w:rsidR="00002654" w:rsidRPr="005667DE" w:rsidRDefault="00002654" w:rsidP="00002654">
      <w:pPr>
        <w:rPr>
          <w:rFonts w:eastAsia="等线"/>
          <w:i/>
          <w:iCs/>
          <w:lang w:eastAsia="zh-CN"/>
        </w:rPr>
      </w:pPr>
    </w:p>
    <w:p w14:paraId="196A71AA" w14:textId="77777777" w:rsidR="00002654" w:rsidRPr="00A56A8E" w:rsidRDefault="00002654" w:rsidP="00A56A8E">
      <w:pPr>
        <w:pStyle w:val="4"/>
        <w:numPr>
          <w:ilvl w:val="3"/>
          <w:numId w:val="27"/>
        </w:numPr>
        <w:tabs>
          <w:tab w:val="num" w:pos="864"/>
        </w:tabs>
        <w:ind w:left="864" w:hanging="864"/>
      </w:pPr>
      <w:r w:rsidRPr="00A56A8E">
        <w:rPr>
          <w:rFonts w:hint="eastAsia"/>
        </w:rPr>
        <w:t xml:space="preserve">Other procedures </w:t>
      </w:r>
    </w:p>
    <w:p w14:paraId="2397477F" w14:textId="77777777" w:rsidR="00002654" w:rsidRDefault="00002654" w:rsidP="00002654">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7D9EAA93" w14:textId="77777777" w:rsidR="00002654" w:rsidRDefault="00002654" w:rsidP="00002654">
      <w:pPr>
        <w:rPr>
          <w:rFonts w:eastAsia="等线"/>
          <w:i/>
          <w:iCs/>
          <w:lang w:eastAsia="zh-CN"/>
        </w:rPr>
      </w:pPr>
    </w:p>
    <w:p w14:paraId="479DFFAD" w14:textId="77777777" w:rsidR="00565F6A" w:rsidRDefault="00565F6A" w:rsidP="00565F6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1366674B" w14:textId="77777777" w:rsidR="00565F6A" w:rsidRDefault="00565F6A" w:rsidP="00565F6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5A955ABF" w14:textId="77777777" w:rsidR="00565F6A" w:rsidRDefault="00565F6A" w:rsidP="00565F6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2EC73B90" w14:textId="77777777" w:rsidR="00565F6A" w:rsidRDefault="00565F6A" w:rsidP="00565F6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C44C58D" w14:textId="77777777" w:rsidR="00565F6A" w:rsidRDefault="00565F6A" w:rsidP="00565F6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4B02C8A1" w14:textId="77777777" w:rsidR="00002654" w:rsidRDefault="00002654" w:rsidP="00002654">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44D7B2D0" w14:textId="77777777" w:rsidR="00002654" w:rsidRDefault="00002654" w:rsidP="00002654">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1F3A5BD" w14:textId="77777777" w:rsidR="00002654" w:rsidRDefault="00002654" w:rsidP="00002654">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B2A04C7" w14:textId="77777777" w:rsidR="00002654" w:rsidRDefault="00002654" w:rsidP="00002654">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3605F3DA" w14:textId="77777777" w:rsidR="00002654" w:rsidRDefault="00002654" w:rsidP="00002654">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1D68B675" w14:textId="77777777" w:rsidR="00002654" w:rsidRDefault="00002654" w:rsidP="00002654">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2C6C30" w14:textId="77777777" w:rsidR="00002654" w:rsidRDefault="00002654" w:rsidP="00002654">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243F446E" w14:textId="77777777" w:rsidR="00002654" w:rsidRDefault="00002654" w:rsidP="00002654">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2A310561" w14:textId="77777777" w:rsidR="00002654" w:rsidRDefault="00002654" w:rsidP="00002654">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35A836C7" w14:textId="77777777" w:rsidR="00002654" w:rsidRDefault="00002654" w:rsidP="00002654">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114A3049" w14:textId="77777777" w:rsidR="00002654" w:rsidRDefault="00002654" w:rsidP="00002654">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662B18A4" w14:textId="77777777" w:rsidR="00002654" w:rsidRDefault="00002654" w:rsidP="00002654">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1E5D274B" w14:textId="77777777" w:rsidR="00002654" w:rsidRDefault="00002654" w:rsidP="00002654">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76B9284F" w14:textId="77777777" w:rsidR="00002654" w:rsidRDefault="00002654" w:rsidP="00002654">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84C4427" w14:textId="77777777" w:rsidR="00002654" w:rsidRDefault="00002654" w:rsidP="00002654">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DF63E8" w14:textId="77777777" w:rsidR="00002654" w:rsidRDefault="00002654" w:rsidP="00002654">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508B004" w14:textId="77777777" w:rsidR="00002654" w:rsidRDefault="00002654" w:rsidP="00002654">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69558981" w14:textId="77777777" w:rsidR="00002654" w:rsidRDefault="00002654" w:rsidP="00002654">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B907BFE" w14:textId="77777777" w:rsidR="00002654" w:rsidRDefault="00002654" w:rsidP="00002654">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60F18A46" w14:textId="77777777" w:rsidR="00002654" w:rsidRDefault="00002654" w:rsidP="00002654">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2D5298D1" w14:textId="77777777" w:rsidR="00002654" w:rsidRDefault="00002654" w:rsidP="00002654">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4BD474B" w14:textId="77777777" w:rsidR="00002654" w:rsidRDefault="00002654" w:rsidP="00002654">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C64D904" w14:textId="77777777" w:rsidR="00002654" w:rsidRDefault="00002654" w:rsidP="00002654">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43E66750" w14:textId="77777777" w:rsidR="00002654" w:rsidRDefault="00002654" w:rsidP="00002654">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79164173" w14:textId="77777777" w:rsidR="00002654" w:rsidRDefault="00002654" w:rsidP="00002654">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65D9CD5D" w14:textId="77777777" w:rsidR="00002654" w:rsidRDefault="00002654" w:rsidP="00002654">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6FA85AE6" w14:textId="77777777" w:rsidR="00002654" w:rsidRDefault="00002654" w:rsidP="00002654">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28B41BE6" w14:textId="77777777" w:rsidR="00002654" w:rsidRDefault="00002654" w:rsidP="00002654">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209F013A" w14:textId="77777777" w:rsidR="00002654" w:rsidRDefault="00002654" w:rsidP="00002654">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0EFECA2B" w14:textId="77777777" w:rsidR="00002654" w:rsidRDefault="00002654" w:rsidP="00002654">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5F9E7AA8" w14:textId="77777777" w:rsidR="00002654" w:rsidRDefault="00002654" w:rsidP="00002654">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DD47138" w14:textId="77777777" w:rsidR="00002654" w:rsidRDefault="00002654" w:rsidP="00002654">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A086AA7" w14:textId="77777777" w:rsidR="00002654" w:rsidRDefault="00002654" w:rsidP="00002654">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FF0656D" w14:textId="77777777" w:rsidR="00002654" w:rsidRDefault="00002654" w:rsidP="00002654">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5726FB2B" w14:textId="77777777" w:rsidR="004A05F0" w:rsidRPr="00002654" w:rsidRDefault="004A05F0" w:rsidP="004A05F0">
      <w:pPr>
        <w:rPr>
          <w:rFonts w:eastAsia="等线"/>
          <w:i/>
          <w:iCs/>
          <w:lang w:eastAsia="zh-CN"/>
        </w:rPr>
      </w:pPr>
    </w:p>
    <w:bookmarkEnd w:id="148"/>
    <w:p w14:paraId="0D7E8E65"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hint="eastAsia"/>
          <w:szCs w:val="24"/>
          <w:lang w:eastAsia="zh-CN"/>
        </w:rPr>
        <w:lastRenderedPageBreak/>
        <w:t>Coverage Enhancement Phase 3</w:t>
      </w:r>
    </w:p>
    <w:p w14:paraId="4B297023" w14:textId="77777777" w:rsidR="004A05F0" w:rsidRDefault="004A05F0" w:rsidP="004A05F0">
      <w:pPr>
        <w:rPr>
          <w:rFonts w:eastAsiaTheme="minorEastAsia"/>
          <w:i/>
          <w:iCs/>
          <w:lang w:eastAsia="zh-CN"/>
        </w:rPr>
      </w:pPr>
      <w:r w:rsidRPr="00773F6B">
        <w:rPr>
          <w:i/>
          <w:iCs/>
        </w:rPr>
        <w:t xml:space="preserve">Please refer to </w:t>
      </w:r>
      <w:hyperlink r:id="rId44"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4EA7EA8B" w14:textId="77777777" w:rsidR="00002654" w:rsidRDefault="00002654" w:rsidP="004A05F0">
      <w:pPr>
        <w:rPr>
          <w:rFonts w:eastAsiaTheme="minorEastAsia"/>
          <w:i/>
          <w:iCs/>
          <w:lang w:eastAsia="zh-CN"/>
        </w:rPr>
      </w:pPr>
    </w:p>
    <w:p w14:paraId="026B57FB" w14:textId="77777777" w:rsidR="00002654" w:rsidRPr="002A65D8" w:rsidRDefault="00002654" w:rsidP="0000265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6B1AFCE4"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564A654" w14:textId="77777777" w:rsidR="00002654" w:rsidRDefault="00002654" w:rsidP="00002654">
      <w:pPr>
        <w:rPr>
          <w:rFonts w:eastAsia="等线"/>
          <w:i/>
          <w:iCs/>
          <w:lang w:val="en-US" w:eastAsia="zh-CN"/>
        </w:rPr>
      </w:pPr>
    </w:p>
    <w:p w14:paraId="014D9380" w14:textId="77777777" w:rsidR="00002654" w:rsidRPr="00002654" w:rsidRDefault="00002654" w:rsidP="00002654">
      <w:pPr>
        <w:rPr>
          <w:rFonts w:eastAsia="等线"/>
          <w:i/>
          <w:iCs/>
          <w:highlight w:val="cyan"/>
          <w:lang w:eastAsia="zh-CN"/>
        </w:rPr>
      </w:pPr>
      <w:r w:rsidRPr="00002654">
        <w:rPr>
          <w:rFonts w:ascii="Times New Roman" w:eastAsia="Times New Roman" w:hAnsi="Times New Roman"/>
          <w:highlight w:val="cyan"/>
        </w:rPr>
        <w:t>R1-2509451</w:t>
      </w:r>
      <w:r w:rsidRPr="00002654">
        <w:rPr>
          <w:rFonts w:ascii="Times New Roman" w:eastAsia="Times New Roman" w:hAnsi="Times New Roman"/>
          <w:highlight w:val="cyan"/>
        </w:rPr>
        <w:tab/>
        <w:t>Session Notes of AI 10.4</w:t>
      </w:r>
      <w:r w:rsidRPr="00002654">
        <w:rPr>
          <w:rFonts w:ascii="Times New Roman" w:eastAsia="Times New Roman" w:hAnsi="Times New Roman"/>
          <w:highlight w:val="cyan"/>
        </w:rPr>
        <w:tab/>
        <w:t>Ad-Hoc Chair (NTT DOCOMO, INC.)</w:t>
      </w:r>
    </w:p>
    <w:p w14:paraId="469FFAF5" w14:textId="77777777" w:rsidR="00002654" w:rsidRPr="00002654" w:rsidRDefault="00002654" w:rsidP="004A05F0">
      <w:pPr>
        <w:rPr>
          <w:rFonts w:eastAsiaTheme="minorEastAsia"/>
          <w:i/>
          <w:iCs/>
          <w:lang w:eastAsia="zh-CN"/>
        </w:rPr>
      </w:pPr>
    </w:p>
    <w:p w14:paraId="0FBFD871" w14:textId="77777777" w:rsidR="004A05F0" w:rsidRPr="007F5146" w:rsidRDefault="004A05F0">
      <w:pPr>
        <w:pStyle w:val="3"/>
        <w:numPr>
          <w:ilvl w:val="2"/>
          <w:numId w:val="27"/>
        </w:numPr>
        <w:ind w:left="1080" w:hanging="1080"/>
        <w:rPr>
          <w:bCs/>
          <w:lang w:val="en-US"/>
        </w:rPr>
      </w:pPr>
      <w:r w:rsidRPr="00773F6B">
        <w:rPr>
          <w:rFonts w:hint="eastAsia"/>
          <w:bCs/>
          <w:lang w:val="en-US"/>
        </w:rPr>
        <w:t>Coverage enhancement</w:t>
      </w:r>
    </w:p>
    <w:p w14:paraId="4DDF25D7"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4BB8B31" w14:textId="77777777" w:rsidR="007F5146" w:rsidRDefault="007F5146" w:rsidP="004A05F0">
      <w:pPr>
        <w:rPr>
          <w:rFonts w:eastAsia="等线"/>
          <w:i/>
          <w:iCs/>
          <w:lang w:eastAsia="zh-CN"/>
        </w:rPr>
      </w:pPr>
    </w:p>
    <w:p w14:paraId="76851C39" w14:textId="77777777" w:rsidR="00565F6A" w:rsidRDefault="00565F6A" w:rsidP="00565F6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6B98B389" w14:textId="77777777" w:rsidR="00565F6A" w:rsidRDefault="00565F6A" w:rsidP="00565F6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5C2C8049" w14:textId="77777777" w:rsidR="00565F6A" w:rsidRDefault="00565F6A" w:rsidP="00565F6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3242518E" w14:textId="77777777" w:rsidR="00565F6A" w:rsidRDefault="00565F6A" w:rsidP="00565F6A">
      <w:r>
        <w:rPr>
          <w:rFonts w:ascii="Times New Roman" w:eastAsia="Times New Roman" w:hAnsi="Times New Roman"/>
        </w:rPr>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353F70AE" w14:textId="77777777" w:rsidR="00565F6A" w:rsidRDefault="00565F6A" w:rsidP="00565F6A">
      <w:r>
        <w:rPr>
          <w:rFonts w:ascii="Times New Roman" w:eastAsia="Times New Roman" w:hAnsi="Times New Roman"/>
        </w:rPr>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8E36762" w14:textId="77777777" w:rsidR="005016BD" w:rsidRDefault="005016BD" w:rsidP="005016BD">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70205AD" w14:textId="77777777" w:rsidR="005016BD" w:rsidRDefault="005016BD" w:rsidP="005016BD">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33A0870E" w14:textId="77777777" w:rsidR="005016BD" w:rsidRDefault="005016BD" w:rsidP="005016BD">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3069E952" w14:textId="77777777" w:rsidR="005016BD" w:rsidRDefault="005016BD" w:rsidP="005016BD">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A28C255" w14:textId="77777777" w:rsidR="005016BD" w:rsidRDefault="005016BD" w:rsidP="005016BD">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38B42506" w14:textId="77777777" w:rsidR="005016BD" w:rsidRDefault="005016BD" w:rsidP="005016BD">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D8D9413" w14:textId="77777777" w:rsidR="005016BD" w:rsidRDefault="005016BD" w:rsidP="005016BD">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5B7662A9" w14:textId="77777777" w:rsidR="005016BD" w:rsidRDefault="005016BD" w:rsidP="005016BD">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7B3CB5A" w14:textId="77777777" w:rsidR="005016BD" w:rsidRDefault="005016BD" w:rsidP="005016BD">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778D335A" w14:textId="77777777" w:rsidR="005016BD" w:rsidRDefault="005016BD" w:rsidP="005016BD">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7EF806F7" w14:textId="77777777" w:rsidR="005016BD" w:rsidRDefault="005016BD" w:rsidP="005016BD">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303AED" w14:textId="77777777" w:rsidR="005016BD" w:rsidRDefault="005016BD" w:rsidP="005016BD">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51600E" w14:textId="77777777" w:rsidR="005016BD" w:rsidRDefault="005016BD" w:rsidP="005016BD">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9DEB747" w14:textId="77777777" w:rsidR="005016BD" w:rsidRDefault="005016BD" w:rsidP="005016BD">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1029EF7E" w14:textId="77777777" w:rsidR="005016BD" w:rsidRDefault="005016BD" w:rsidP="005016BD">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3D5804D" w14:textId="77777777" w:rsidR="005016BD" w:rsidRDefault="005016BD" w:rsidP="005016BD">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0A7E769" w14:textId="77777777" w:rsidR="005016BD" w:rsidRDefault="005016BD" w:rsidP="005016BD">
      <w:r>
        <w:rPr>
          <w:rFonts w:ascii="Times New Roman" w:eastAsia="Times New Roman" w:hAnsi="Times New Roman"/>
        </w:rPr>
        <w:t>R1-2509015</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656E06" w14:textId="77777777" w:rsidR="005016BD" w:rsidRDefault="005016BD" w:rsidP="005016BD">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223AD5F1" w14:textId="77777777" w:rsidR="005016BD" w:rsidRDefault="005016BD" w:rsidP="005016BD">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62E3865" w14:textId="77777777" w:rsidR="005016BD" w:rsidRDefault="005016BD" w:rsidP="005016BD">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76365D38" w14:textId="77777777" w:rsidR="005016BD" w:rsidRDefault="005016BD" w:rsidP="005016BD">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1EA32814" w14:textId="77777777" w:rsidR="005016BD" w:rsidRDefault="005016BD" w:rsidP="005016BD">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74454F1E" w14:textId="77777777" w:rsidR="005016BD" w:rsidRDefault="005016BD" w:rsidP="005016BD">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21F93985" w14:textId="77777777" w:rsidR="005016BD" w:rsidRDefault="005016BD" w:rsidP="005016BD">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71207476" w14:textId="77777777" w:rsidR="005016BD" w:rsidRDefault="005016BD" w:rsidP="005016BD">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40E7DFE4" w14:textId="77777777" w:rsidR="00C311E1" w:rsidRPr="0019432A" w:rsidRDefault="00C311E1" w:rsidP="00C311E1">
      <w:pPr>
        <w:rPr>
          <w:rFonts w:ascii="Times New Roman" w:eastAsia="等线" w:hAnsi="Times New Roman"/>
          <w:color w:val="808080"/>
          <w:lang w:eastAsia="zh-CN"/>
        </w:rPr>
      </w:pPr>
      <w:r w:rsidRPr="0019432A">
        <w:rPr>
          <w:rFonts w:ascii="Times New Roman" w:eastAsia="等线" w:hAnsi="Times New Roman"/>
          <w:color w:val="808080"/>
          <w:lang w:eastAsia="zh-CN"/>
        </w:rPr>
        <w:t>R1-2509334</w:t>
      </w:r>
      <w:r w:rsidRPr="0019432A">
        <w:rPr>
          <w:rFonts w:ascii="Times New Roman" w:eastAsia="等线" w:hAnsi="Times New Roman"/>
          <w:color w:val="808080"/>
          <w:lang w:eastAsia="zh-CN"/>
        </w:rPr>
        <w:tab/>
        <w:t>Discussion on Rel-20 Coverage Enhancement</w:t>
      </w:r>
      <w:r w:rsidRPr="0019432A">
        <w:rPr>
          <w:rFonts w:ascii="Times New Roman" w:eastAsia="等线" w:hAnsi="Times New Roman"/>
          <w:color w:val="808080"/>
          <w:lang w:eastAsia="zh-CN"/>
        </w:rPr>
        <w:tab/>
        <w:t>Ericsson (China)</w:t>
      </w:r>
    </w:p>
    <w:p w14:paraId="1A850D11" w14:textId="77777777" w:rsidR="00C311E1" w:rsidRDefault="00C311E1" w:rsidP="00C311E1">
      <w:pPr>
        <w:ind w:left="720" w:firstLine="720"/>
        <w:rPr>
          <w:rFonts w:eastAsia="等线"/>
          <w:lang w:eastAsia="zh-CN"/>
        </w:rPr>
      </w:pPr>
      <w:r w:rsidRPr="0019432A">
        <w:rPr>
          <w:rFonts w:ascii="Times New Roman" w:eastAsia="等线" w:hAnsi="Times New Roman" w:hint="eastAsia"/>
          <w:color w:val="808080"/>
          <w:lang w:eastAsia="zh-CN"/>
        </w:rPr>
        <w:t>(Withdrawn)</w:t>
      </w:r>
    </w:p>
    <w:p w14:paraId="55AD5E1D" w14:textId="77777777" w:rsidR="005016BD" w:rsidRDefault="005016BD" w:rsidP="005016BD">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77005599" w14:textId="77777777" w:rsidR="005016BD" w:rsidRDefault="005016BD" w:rsidP="005016BD">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62E0D155" w14:textId="77777777" w:rsidR="005016BD" w:rsidRDefault="005016BD" w:rsidP="005016BD">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65CB825E" w14:textId="77777777" w:rsidR="005016BD" w:rsidRDefault="005016BD" w:rsidP="005016BD">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6C11908D" w14:textId="77777777" w:rsidR="005016BD" w:rsidRPr="005016BD" w:rsidRDefault="005016BD" w:rsidP="004A05F0">
      <w:pPr>
        <w:rPr>
          <w:rFonts w:eastAsia="等线"/>
          <w:i/>
          <w:iCs/>
          <w:lang w:eastAsia="zh-CN"/>
        </w:rPr>
      </w:pPr>
    </w:p>
    <w:p w14:paraId="29D7815D" w14:textId="77777777" w:rsidR="004A05F0" w:rsidRDefault="004A05F0">
      <w:pPr>
        <w:pStyle w:val="2"/>
        <w:numPr>
          <w:ilvl w:val="1"/>
          <w:numId w:val="27"/>
        </w:numPr>
        <w:tabs>
          <w:tab w:val="num" w:pos="576"/>
        </w:tabs>
        <w:ind w:left="576" w:hanging="576"/>
        <w:rPr>
          <w:rFonts w:cs="Arial"/>
          <w:szCs w:val="24"/>
          <w:lang w:eastAsia="zh-CN"/>
        </w:rPr>
      </w:pPr>
      <w:bookmarkStart w:id="149"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149"/>
    </w:p>
    <w:p w14:paraId="4B8A86DB"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5"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7A3FD03F" w14:textId="77777777" w:rsidR="008B62B4" w:rsidRDefault="008B62B4" w:rsidP="004A05F0">
      <w:pPr>
        <w:rPr>
          <w:rFonts w:eastAsiaTheme="minorEastAsia"/>
          <w:i/>
          <w:iCs/>
          <w:lang w:eastAsia="zh-CN"/>
        </w:rPr>
      </w:pPr>
    </w:p>
    <w:p w14:paraId="6FB698F9" w14:textId="77777777" w:rsidR="008B62B4" w:rsidRPr="00063F1D" w:rsidRDefault="008B62B4" w:rsidP="008B62B4">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4B176DC2" w14:textId="77777777" w:rsidR="008B62B4" w:rsidRPr="00D257AB" w:rsidRDefault="008B62B4" w:rsidP="008B62B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CDA9B7E" w14:textId="77777777" w:rsidR="008B62B4" w:rsidRDefault="008B62B4" w:rsidP="008B62B4">
      <w:pPr>
        <w:rPr>
          <w:rFonts w:eastAsia="等线"/>
          <w:i/>
          <w:iCs/>
          <w:lang w:val="en-US" w:eastAsia="zh-CN"/>
        </w:rPr>
      </w:pPr>
    </w:p>
    <w:p w14:paraId="0A692021" w14:textId="77777777" w:rsidR="008B62B4" w:rsidRDefault="008B62B4" w:rsidP="008B62B4">
      <w:pPr>
        <w:rPr>
          <w:rFonts w:ascii="Times New Roman" w:eastAsiaTheme="minorEastAsia" w:hAnsi="Times New Roman"/>
          <w:highlight w:val="cyan"/>
          <w:lang w:eastAsia="zh-CN"/>
        </w:rPr>
      </w:pPr>
      <w:r w:rsidRPr="008B62B4">
        <w:rPr>
          <w:rFonts w:ascii="Times New Roman" w:eastAsia="Times New Roman" w:hAnsi="Times New Roman"/>
          <w:highlight w:val="cyan"/>
        </w:rPr>
        <w:t>R1-2509452</w:t>
      </w:r>
      <w:r w:rsidRPr="008B62B4">
        <w:rPr>
          <w:rFonts w:ascii="Times New Roman" w:eastAsia="Times New Roman" w:hAnsi="Times New Roman"/>
          <w:highlight w:val="cyan"/>
        </w:rPr>
        <w:tab/>
        <w:t>Session Notes of AI 10.5</w:t>
      </w:r>
      <w:r w:rsidRPr="008B62B4">
        <w:rPr>
          <w:rFonts w:ascii="Times New Roman" w:eastAsia="Times New Roman" w:hAnsi="Times New Roman"/>
          <w:highlight w:val="cyan"/>
        </w:rPr>
        <w:tab/>
        <w:t>Ad-Hoc Chair (NTT DOCOMO, INC.)</w:t>
      </w:r>
    </w:p>
    <w:p w14:paraId="755C8B25" w14:textId="77777777" w:rsidR="008B62B4" w:rsidRPr="008B62B4" w:rsidRDefault="008B62B4" w:rsidP="008B62B4">
      <w:pPr>
        <w:rPr>
          <w:rFonts w:eastAsiaTheme="minorEastAsia"/>
          <w:highlight w:val="cyan"/>
          <w:lang w:eastAsia="zh-CN"/>
        </w:rPr>
      </w:pPr>
    </w:p>
    <w:p w14:paraId="498C1FD1" w14:textId="77777777" w:rsidR="008B62B4" w:rsidRDefault="008B62B4" w:rsidP="008B62B4">
      <w:pPr>
        <w:ind w:left="1440" w:hanging="1440"/>
      </w:pPr>
      <w:r>
        <w:rPr>
          <w:rFonts w:ascii="Times New Roman" w:eastAsia="Times New Roman" w:hAnsi="Times New Roman"/>
        </w:rPr>
        <w:lastRenderedPageBreak/>
        <w:t>R1-2509237</w:t>
      </w:r>
      <w:r>
        <w:rPr>
          <w:rFonts w:ascii="Times New Roman" w:eastAsia="Times New Roman" w:hAnsi="Times New Roman"/>
        </w:rPr>
        <w:tab/>
        <w:t xml:space="preserve">Draft TR 38.765 v010: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1042DA1F" w14:textId="77777777" w:rsidR="008B62B4" w:rsidRPr="008B62B4" w:rsidRDefault="008B62B4" w:rsidP="004A05F0">
      <w:pPr>
        <w:rPr>
          <w:rFonts w:eastAsiaTheme="minorEastAsia"/>
          <w:i/>
          <w:iCs/>
          <w:lang w:eastAsia="zh-CN"/>
        </w:rPr>
      </w:pPr>
    </w:p>
    <w:p w14:paraId="1C6450A2" w14:textId="77777777" w:rsidR="004A05F0" w:rsidRPr="00606B73" w:rsidRDefault="004A05F0">
      <w:pPr>
        <w:pStyle w:val="3"/>
        <w:numPr>
          <w:ilvl w:val="2"/>
          <w:numId w:val="27"/>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4F761EDB"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018AA6C2" w14:textId="77777777" w:rsidR="004A05F0" w:rsidRDefault="004A05F0" w:rsidP="004A05F0">
      <w:pPr>
        <w:rPr>
          <w:rFonts w:eastAsia="等线"/>
          <w:i/>
          <w:iCs/>
          <w:lang w:eastAsia="zh-CN"/>
        </w:rPr>
      </w:pPr>
    </w:p>
    <w:p w14:paraId="4C77D2AA" w14:textId="77777777" w:rsidR="00565F6A" w:rsidRDefault="00565F6A" w:rsidP="00565F6A">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2BD9B08E" w14:textId="77777777" w:rsidR="00565F6A" w:rsidRDefault="00565F6A" w:rsidP="00565F6A">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9570789" w14:textId="77777777" w:rsidR="00565F6A" w:rsidRDefault="00565F6A" w:rsidP="00565F6A">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7AC8E556" w14:textId="77777777" w:rsidR="00565F6A" w:rsidRDefault="00565F6A" w:rsidP="00565F6A">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08131AE4" w14:textId="77777777" w:rsidR="00565F6A" w:rsidRDefault="00565F6A" w:rsidP="00565F6A">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5FFB600A" w14:textId="77777777" w:rsidR="00565F6A" w:rsidRDefault="00565F6A" w:rsidP="00565F6A">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7C5FC5BB" w14:textId="77777777" w:rsidR="003B7647" w:rsidRDefault="003B7647" w:rsidP="003B764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013183F5" w14:textId="77777777" w:rsidR="003B7647" w:rsidRDefault="003B7647" w:rsidP="003B764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3A00C91" w14:textId="77777777" w:rsidR="003B7647" w:rsidRDefault="003B7647" w:rsidP="003B7647">
      <w:r>
        <w:rPr>
          <w:rFonts w:ascii="Times New Roman" w:eastAsia="Times New Roman" w:hAnsi="Times New Roman"/>
        </w:rPr>
        <w:t>R1-2508428</w:t>
      </w:r>
      <w:r>
        <w:rPr>
          <w:rFonts w:ascii="Times New Roman" w:eastAsia="Times New Roman" w:hAnsi="Times New Roman"/>
        </w:rPr>
        <w:tab/>
        <w:t xml:space="preserve">Evaluation methodology and performance </w:t>
      </w:r>
      <w:proofErr w:type="gramStart"/>
      <w:r>
        <w:rPr>
          <w:rFonts w:ascii="Times New Roman" w:eastAsia="Times New Roman" w:hAnsi="Times New Roman"/>
        </w:rPr>
        <w:t>evaluation  for</w:t>
      </w:r>
      <w:proofErr w:type="gramEnd"/>
      <w:r>
        <w:rPr>
          <w:rFonts w:ascii="Times New Roman" w:eastAsia="Times New Roman" w:hAnsi="Times New Roman"/>
        </w:rPr>
        <w:t xml:space="preserve"> 5G-A ISAC</w:t>
      </w:r>
      <w:r>
        <w:rPr>
          <w:rFonts w:ascii="Times New Roman" w:eastAsia="Times New Roman" w:hAnsi="Times New Roman"/>
        </w:rPr>
        <w:tab/>
        <w:t>vivo</w:t>
      </w:r>
    </w:p>
    <w:p w14:paraId="0E0F0A38" w14:textId="77777777" w:rsidR="003B7647" w:rsidRDefault="003B7647" w:rsidP="003B764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207C8BA" w14:textId="77777777" w:rsidR="003B7647" w:rsidRDefault="003B7647" w:rsidP="003B7647">
      <w:r>
        <w:rPr>
          <w:rFonts w:ascii="Times New Roman" w:eastAsia="Times New Roman" w:hAnsi="Times New Roman"/>
        </w:rPr>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FAC853A" w14:textId="77777777" w:rsidR="003B7647" w:rsidRDefault="003B7647" w:rsidP="003B764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087FCD14" w14:textId="77777777" w:rsidR="003B7647" w:rsidRDefault="003B7647" w:rsidP="003B764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EB24ED" w14:textId="77777777" w:rsidR="003B7647" w:rsidRDefault="003B7647" w:rsidP="003B764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CF45577" w14:textId="77777777" w:rsidR="003B7647" w:rsidRDefault="003B7647" w:rsidP="003B764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047F8702" w14:textId="77777777" w:rsidR="003B7647" w:rsidRDefault="003B7647" w:rsidP="003B764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2B6B03DC" w14:textId="77777777" w:rsidR="003B7647" w:rsidRDefault="003B7647" w:rsidP="003B764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437FE83D" w14:textId="77777777" w:rsidR="003B7647" w:rsidRDefault="003B7647" w:rsidP="003B764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CFD336B" w14:textId="77777777" w:rsidR="003B7647" w:rsidRDefault="003B7647" w:rsidP="003B764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38AA5FBF" w14:textId="77777777" w:rsidR="003B7647" w:rsidRDefault="003B7647" w:rsidP="003B764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7B27EDFC" w14:textId="77777777" w:rsidR="003B7647" w:rsidRDefault="003B7647" w:rsidP="003B764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5E1E750" w14:textId="77777777" w:rsidR="003B7647" w:rsidRDefault="003B7647" w:rsidP="003B764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0673D131" w14:textId="77777777" w:rsidR="003B7647" w:rsidRDefault="003B7647" w:rsidP="003B764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42CF236" w14:textId="77777777" w:rsidR="003B7647" w:rsidRDefault="003B7647" w:rsidP="003B764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6B54B7F0" w14:textId="77777777" w:rsidR="003B7647" w:rsidRDefault="003B7647" w:rsidP="003B764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C21667A" w14:textId="77777777" w:rsidR="003B7647" w:rsidRDefault="003B7647" w:rsidP="003B7647">
      <w:r>
        <w:rPr>
          <w:rFonts w:ascii="Times New Roman" w:eastAsia="Times New Roman" w:hAnsi="Times New Roman"/>
        </w:rPr>
        <w:t>R1-2509002</w:t>
      </w:r>
      <w:r>
        <w:rPr>
          <w:rFonts w:ascii="Times New Roman" w:eastAsia="Times New Roman" w:hAnsi="Times New Roman"/>
        </w:rPr>
        <w:tab/>
        <w:t>Discussion on ISAC for NR</w:t>
      </w:r>
      <w:r>
        <w:rPr>
          <w:rFonts w:ascii="Times New Roman" w:eastAsia="Times New Roman" w:hAnsi="Times New Roman"/>
        </w:rPr>
        <w:tab/>
        <w:t>Ericsson</w:t>
      </w:r>
    </w:p>
    <w:p w14:paraId="18652C91" w14:textId="77777777" w:rsidR="003B7647" w:rsidRDefault="003B7647" w:rsidP="003B764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C6B6CC5" w14:textId="77777777" w:rsidR="003B7647" w:rsidRDefault="003B7647" w:rsidP="003B7647">
      <w:r>
        <w:rPr>
          <w:rFonts w:ascii="Times New Roman" w:eastAsia="Times New Roman" w:hAnsi="Times New Roman"/>
        </w:rPr>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4038C750" w14:textId="77777777" w:rsidR="003B7647" w:rsidRDefault="003B7647" w:rsidP="003B764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D432ABE" w14:textId="77777777" w:rsidR="003B7647" w:rsidRDefault="003B7647" w:rsidP="003B764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74CB9D54" w14:textId="77777777" w:rsidR="003B7647" w:rsidRDefault="003B7647" w:rsidP="003B764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425F8558" w14:textId="77777777" w:rsidR="003B7647" w:rsidRDefault="003B7647" w:rsidP="003B764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658B551C" w14:textId="77777777" w:rsidR="003B7647" w:rsidRDefault="003B7647" w:rsidP="003B7647">
      <w:pPr>
        <w:ind w:left="1440" w:hanging="1440"/>
      </w:pPr>
      <w:r>
        <w:rPr>
          <w:rFonts w:ascii="Times New Roman" w:eastAsia="Times New Roman" w:hAnsi="Times New Roman"/>
        </w:rPr>
        <w:t>R1-2509227</w:t>
      </w:r>
      <w:r>
        <w:rPr>
          <w:rFonts w:ascii="Times New Roman" w:eastAsia="Times New Roman" w:hAnsi="Times New Roman"/>
        </w:rPr>
        <w:tab/>
        <w:t xml:space="preserve">Evaluation Assumptions and performance evaluation for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5D5274A6" w14:textId="77777777" w:rsidR="003B7647" w:rsidRDefault="003B7647" w:rsidP="003B764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proofErr w:type="gramStart"/>
      <w:r>
        <w:rPr>
          <w:rFonts w:ascii="Times New Roman" w:eastAsia="Times New Roman" w:hAnsi="Times New Roman"/>
        </w:rPr>
        <w:t>Sanechips,VIAVI</w:t>
      </w:r>
      <w:proofErr w:type="spellEnd"/>
      <w:proofErr w:type="gramEnd"/>
    </w:p>
    <w:p w14:paraId="3F51FEBD" w14:textId="77777777" w:rsidR="003B7647" w:rsidRDefault="003B7647" w:rsidP="003B764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47A66ADB" w14:textId="77777777" w:rsidR="003B7647" w:rsidRDefault="003B7647" w:rsidP="003B7647">
      <w:r>
        <w:rPr>
          <w:rFonts w:ascii="Times New Roman" w:eastAsia="Times New Roman" w:hAnsi="Times New Roman"/>
        </w:rPr>
        <w:t>R1-2509293</w:t>
      </w:r>
      <w:r>
        <w:rPr>
          <w:rFonts w:ascii="Times New Roman" w:eastAsia="Times New Roman" w:hAnsi="Times New Roman"/>
        </w:rPr>
        <w:tab/>
        <w:t xml:space="preserve">Discussion on Evaluation assumptions and of </w:t>
      </w:r>
      <w:proofErr w:type="gramStart"/>
      <w:r>
        <w:rPr>
          <w:rFonts w:ascii="Times New Roman" w:eastAsia="Times New Roman" w:hAnsi="Times New Roman"/>
        </w:rPr>
        <w:t>ISAC  for</w:t>
      </w:r>
      <w:proofErr w:type="gramEnd"/>
      <w:r>
        <w:rPr>
          <w:rFonts w:ascii="Times New Roman" w:eastAsia="Times New Roman" w:hAnsi="Times New Roman"/>
        </w:rPr>
        <w:t xml:space="preserve"> NR</w:t>
      </w:r>
      <w:r>
        <w:rPr>
          <w:rFonts w:ascii="Times New Roman" w:eastAsia="Times New Roman" w:hAnsi="Times New Roman"/>
        </w:rPr>
        <w:tab/>
        <w:t>SK Telecom</w:t>
      </w:r>
    </w:p>
    <w:p w14:paraId="565E375D" w14:textId="77777777" w:rsidR="003B7647" w:rsidRDefault="003B7647" w:rsidP="003B764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39D196F7" w14:textId="4E09F129" w:rsidR="00AE7E83" w:rsidRDefault="00AE7E83" w:rsidP="00AE7E83">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457</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2D22AC9E" w14:textId="7921F56F" w:rsidR="00AE7E83" w:rsidRPr="00AE7E83" w:rsidRDefault="00AE7E83" w:rsidP="00AE7E83">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R1-2508457)</w:t>
      </w:r>
    </w:p>
    <w:p w14:paraId="777EC286" w14:textId="77777777" w:rsidR="003B7647" w:rsidRDefault="003B7647" w:rsidP="003B7647">
      <w:r>
        <w:rPr>
          <w:rFonts w:ascii="Times New Roman" w:eastAsia="Times New Roman" w:hAnsi="Times New Roman"/>
        </w:rPr>
        <w:t>R1-2509326</w:t>
      </w:r>
      <w:r>
        <w:rPr>
          <w:rFonts w:ascii="Times New Roman" w:eastAsia="Times New Roman" w:hAnsi="Times New Roman"/>
        </w:rPr>
        <w:tab/>
        <w:t xml:space="preserve">Evaluation assumptions and Performance Evaluation for Self-Interference </w:t>
      </w:r>
      <w:proofErr w:type="spellStart"/>
      <w:r>
        <w:rPr>
          <w:rFonts w:ascii="Times New Roman" w:eastAsia="Times New Roman" w:hAnsi="Times New Roman"/>
        </w:rPr>
        <w:t>Modeling</w:t>
      </w:r>
      <w:proofErr w:type="spellEnd"/>
      <w:r>
        <w:rPr>
          <w:rFonts w:ascii="Times New Roman" w:eastAsia="Times New Roman" w:hAnsi="Times New Roman"/>
        </w:rPr>
        <w:t xml:space="preserve">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1C3019F0" w14:textId="77777777" w:rsidR="003B7647" w:rsidRPr="003B7647" w:rsidRDefault="003B7647" w:rsidP="004A05F0">
      <w:pPr>
        <w:rPr>
          <w:rFonts w:eastAsia="等线"/>
          <w:i/>
          <w:iCs/>
          <w:lang w:eastAsia="zh-CN"/>
        </w:rPr>
      </w:pPr>
    </w:p>
    <w:p w14:paraId="3F2C02DE"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676E6CE"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6"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31D56D73" w14:textId="77777777" w:rsidR="009D2845" w:rsidRPr="009D2845" w:rsidRDefault="009D2845" w:rsidP="004A05F0">
      <w:pPr>
        <w:rPr>
          <w:rFonts w:eastAsiaTheme="minorEastAsia"/>
          <w:i/>
          <w:iCs/>
          <w:lang w:eastAsia="zh-CN"/>
        </w:rPr>
      </w:pPr>
    </w:p>
    <w:p w14:paraId="78BA29AA" w14:textId="77777777" w:rsidR="009D2845" w:rsidRPr="00FA1881" w:rsidRDefault="009D2845" w:rsidP="009D2845">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18DD5B24" w14:textId="77777777" w:rsidR="009D2845" w:rsidRPr="00D257AB" w:rsidRDefault="009D2845" w:rsidP="009D284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FE3BA2" w14:textId="77777777" w:rsidR="009D2845" w:rsidRDefault="009D2845" w:rsidP="009D2845">
      <w:pPr>
        <w:rPr>
          <w:rFonts w:ascii="Times New Roman" w:eastAsiaTheme="minorEastAsia" w:hAnsi="Times New Roman"/>
          <w:lang w:eastAsia="zh-CN"/>
        </w:rPr>
      </w:pPr>
    </w:p>
    <w:p w14:paraId="7A42A198" w14:textId="77777777" w:rsidR="009D2845" w:rsidRPr="006E2950" w:rsidRDefault="009D2845" w:rsidP="009D2845">
      <w:pPr>
        <w:rPr>
          <w:rFonts w:eastAsia="等线"/>
          <w:color w:val="ADADAD"/>
          <w:highlight w:val="cyan"/>
          <w:lang w:eastAsia="zh-CN"/>
        </w:rPr>
      </w:pPr>
      <w:r w:rsidRPr="006E2950">
        <w:rPr>
          <w:rFonts w:ascii="Times New Roman" w:eastAsia="Times New Roman" w:hAnsi="Times New Roman"/>
          <w:highlight w:val="cyan"/>
        </w:rPr>
        <w:t>R1-2509446</w:t>
      </w:r>
      <w:r w:rsidRPr="006E2950">
        <w:rPr>
          <w:rFonts w:ascii="Times New Roman" w:eastAsia="Times New Roman" w:hAnsi="Times New Roman"/>
          <w:highlight w:val="cyan"/>
        </w:rPr>
        <w:tab/>
        <w:t>Session Notes of AI 10.6</w:t>
      </w:r>
      <w:r w:rsidRPr="006E2950">
        <w:rPr>
          <w:rFonts w:ascii="Times New Roman" w:eastAsia="Times New Roman" w:hAnsi="Times New Roman"/>
          <w:highlight w:val="cyan"/>
        </w:rPr>
        <w:tab/>
        <w:t>Ad-Hoc Chair (Ericsson)</w:t>
      </w:r>
    </w:p>
    <w:p w14:paraId="693E4C36" w14:textId="77777777" w:rsidR="009D2845" w:rsidRDefault="009D2845" w:rsidP="009D2845">
      <w:pPr>
        <w:rPr>
          <w:rFonts w:eastAsia="等线"/>
          <w:i/>
          <w:iCs/>
          <w:lang w:val="en-US" w:eastAsia="zh-CN"/>
        </w:rPr>
      </w:pPr>
    </w:p>
    <w:p w14:paraId="15FEA789" w14:textId="77777777" w:rsidR="009D2845" w:rsidRDefault="009D2845" w:rsidP="009D2845">
      <w:r>
        <w:rPr>
          <w:rFonts w:ascii="Times New Roman" w:eastAsia="Times New Roman" w:hAnsi="Times New Roman"/>
        </w:rPr>
        <w:lastRenderedPageBreak/>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656DE62B" w14:textId="77777777" w:rsidR="009D2845" w:rsidRDefault="009D2845" w:rsidP="009D2845">
      <w:pPr>
        <w:ind w:left="1440" w:hanging="1440"/>
        <w:rPr>
          <w:rFonts w:ascii="Times New Roman" w:eastAsiaTheme="minorEastAsia" w:hAnsi="Times New Roman"/>
          <w:lang w:eastAsia="zh-CN"/>
        </w:rPr>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219C0009" w14:textId="77777777" w:rsidR="009D2845" w:rsidRPr="009D2845" w:rsidRDefault="009D2845" w:rsidP="004A05F0">
      <w:pPr>
        <w:rPr>
          <w:rFonts w:eastAsiaTheme="minorEastAsia"/>
          <w:i/>
          <w:iCs/>
          <w:lang w:eastAsia="zh-CN"/>
        </w:rPr>
      </w:pPr>
    </w:p>
    <w:p w14:paraId="6A8117D8" w14:textId="77777777" w:rsidR="004A05F0" w:rsidRPr="00606B73" w:rsidRDefault="004A05F0">
      <w:pPr>
        <w:pStyle w:val="3"/>
        <w:numPr>
          <w:ilvl w:val="2"/>
          <w:numId w:val="27"/>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757C9D58" w14:textId="77777777" w:rsidR="004A05F0" w:rsidRDefault="004A05F0" w:rsidP="004A05F0">
      <w:pPr>
        <w:rPr>
          <w:rFonts w:eastAsia="等线"/>
          <w:color w:val="ADADAD"/>
          <w:lang w:eastAsia="zh-CN"/>
        </w:rPr>
      </w:pPr>
    </w:p>
    <w:p w14:paraId="5EFC3FE0" w14:textId="77777777" w:rsidR="00565F6A" w:rsidRDefault="00565F6A" w:rsidP="00565F6A">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E2B57CF" w14:textId="77777777" w:rsidR="00565F6A" w:rsidRDefault="00565F6A" w:rsidP="00565F6A">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2FD4551A" w14:textId="77777777" w:rsidR="00565F6A" w:rsidRDefault="00565F6A" w:rsidP="00565F6A">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7FD1830F" w14:textId="77777777" w:rsidR="00565F6A" w:rsidRDefault="00565F6A" w:rsidP="00565F6A">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8A72E08" w14:textId="77777777" w:rsidR="009D2845" w:rsidRDefault="009D2845" w:rsidP="009D2845">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09DA0F3" w14:textId="77777777" w:rsidR="009D2845" w:rsidRDefault="009D2845" w:rsidP="009D2845">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1A348563" w14:textId="77777777" w:rsidR="009D2845" w:rsidRDefault="009D2845" w:rsidP="009D2845">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BEDEB26" w14:textId="77777777" w:rsidR="009D2845" w:rsidRDefault="009D2845" w:rsidP="009D2845">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2162F5E3" w14:textId="77777777" w:rsidR="009D2845" w:rsidRDefault="009D2845" w:rsidP="009D2845">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C7FBA49" w14:textId="77777777" w:rsidR="009D2845" w:rsidRDefault="009D2845" w:rsidP="009D2845">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05B04654" w14:textId="77777777" w:rsidR="009D2845" w:rsidRDefault="009D2845" w:rsidP="009D2845">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5686BAC3" w14:textId="77777777" w:rsidR="009D2845" w:rsidRDefault="009D2845" w:rsidP="009D2845">
      <w:r>
        <w:rPr>
          <w:rFonts w:ascii="Times New Roman" w:eastAsia="Times New Roman" w:hAnsi="Times New Roman"/>
        </w:rPr>
        <w:t>R1-2508489</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B7B82A" w14:textId="77777777" w:rsidR="009D2845" w:rsidRDefault="009D2845" w:rsidP="009D2845">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6820D742"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127F4110" w14:textId="3EB09A94" w:rsidR="00635ACC" w:rsidRDefault="00635ACC" w:rsidP="00635ACC">
      <w:r>
        <w:rPr>
          <w:rFonts w:ascii="Times New Roman" w:eastAsia="Times New Roman" w:hAnsi="Times New Roman"/>
        </w:rPr>
        <w:t>R1-250</w:t>
      </w:r>
      <w:r>
        <w:rPr>
          <w:rFonts w:ascii="Times New Roman" w:eastAsiaTheme="minorEastAsia" w:hAnsi="Times New Roman" w:hint="eastAsia"/>
          <w:lang w:eastAsia="zh-CN"/>
        </w:rPr>
        <w:t>9456</w:t>
      </w:r>
      <w:r>
        <w:rPr>
          <w:rFonts w:ascii="Times New Roman" w:eastAsia="Times New Roman" w:hAnsi="Times New Roman"/>
        </w:rPr>
        <w:tab/>
        <w:t>Discussion on NR-NTN GNSS resilience</w:t>
      </w:r>
      <w:r>
        <w:rPr>
          <w:rFonts w:ascii="Times New Roman" w:eastAsia="Times New Roman" w:hAnsi="Times New Roman"/>
        </w:rPr>
        <w:tab/>
        <w:t>CATT</w:t>
      </w:r>
    </w:p>
    <w:p w14:paraId="0CD996EA" w14:textId="34B1EAFB" w:rsidR="00635ACC" w:rsidRPr="00635ACC" w:rsidRDefault="00635ACC"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R1-2508594)</w:t>
      </w:r>
    </w:p>
    <w:p w14:paraId="4EEEDB10" w14:textId="77777777" w:rsidR="009D2845" w:rsidRDefault="009D2845" w:rsidP="009D2845">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3C56D7B8" w14:textId="77777777" w:rsidR="009D2845" w:rsidRDefault="009D2845" w:rsidP="009D2845">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6A9E7EB0" w14:textId="77777777" w:rsidR="009D2845" w:rsidRDefault="009D2845" w:rsidP="009D2845">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5D6F25C4" w14:textId="77777777" w:rsidR="009D2845" w:rsidRDefault="009D2845" w:rsidP="009D2845">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0C08A566" w14:textId="77777777" w:rsidR="009D2845" w:rsidRDefault="009D2845" w:rsidP="009D2845">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42BE01B0" w14:textId="77777777" w:rsidR="009D2845" w:rsidRDefault="009D2845" w:rsidP="009D2845">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0E53894B" w14:textId="77777777" w:rsidR="009D2845" w:rsidRDefault="009D2845" w:rsidP="009D2845">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35C6B93F" w14:textId="77777777" w:rsidR="009D2845" w:rsidRDefault="009D2845" w:rsidP="009D2845">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BD65CD" w14:textId="77777777" w:rsidR="009D2845" w:rsidRDefault="009D2845" w:rsidP="009D2845">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33F740FD" w14:textId="77777777" w:rsidR="009D2845" w:rsidRDefault="009D2845" w:rsidP="009D2845">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2F8509BF" w14:textId="77777777" w:rsidR="009D2845" w:rsidRDefault="009D2845" w:rsidP="009D2845">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1DD3A414" w14:textId="77777777" w:rsidR="009D2845" w:rsidRDefault="009D2845" w:rsidP="009D2845">
      <w:r>
        <w:rPr>
          <w:rFonts w:ascii="Times New Roman" w:eastAsia="Times New Roman" w:hAnsi="Times New Roman"/>
        </w:rPr>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5B4A55E0" w14:textId="77777777" w:rsidR="009D2845" w:rsidRDefault="009D2845" w:rsidP="009D2845">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4DCD5E92" w14:textId="77777777" w:rsidR="009D2845" w:rsidRDefault="009D2845" w:rsidP="009D2845">
      <w:r>
        <w:rPr>
          <w:rFonts w:ascii="Times New Roman" w:eastAsia="Times New Roman" w:hAnsi="Times New Roman"/>
        </w:rPr>
        <w:t>R1-2508992</w:t>
      </w:r>
      <w:r>
        <w:rPr>
          <w:rFonts w:ascii="Times New Roman" w:eastAsia="Times New Roman" w:hAnsi="Times New Roman"/>
        </w:rPr>
        <w:tab/>
        <w:t>Discussion on NR-NTN GNSS resilience</w:t>
      </w:r>
      <w:r>
        <w:rPr>
          <w:rFonts w:ascii="Times New Roman" w:eastAsia="Times New Roman" w:hAnsi="Times New Roman"/>
        </w:rPr>
        <w:tab/>
        <w:t>HONOR</w:t>
      </w:r>
    </w:p>
    <w:p w14:paraId="5AB1EBF7" w14:textId="77777777" w:rsidR="009D2845" w:rsidRDefault="009D2845" w:rsidP="009D2845">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76B65644" w14:textId="77777777" w:rsidR="009D2845" w:rsidRDefault="009D2845" w:rsidP="009D2845">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18725A" w14:textId="77777777" w:rsidR="009D2845" w:rsidRDefault="009D2845" w:rsidP="009D2845">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60E7C614" w14:textId="77777777" w:rsidR="009D2845" w:rsidRDefault="009D2845" w:rsidP="009D2845">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36A6CFDF" w14:textId="77777777" w:rsidR="009D2845" w:rsidRDefault="009D2845" w:rsidP="009D2845">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3881795A" w14:textId="77777777" w:rsidR="009D2845" w:rsidRDefault="009D2845" w:rsidP="009D2845">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5A193548" w14:textId="77777777" w:rsidR="009D2845" w:rsidRDefault="009D2845" w:rsidP="009D2845">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141DDEDB" w14:textId="77777777" w:rsidR="009D2845" w:rsidRDefault="009D2845" w:rsidP="009D2845">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8FB26E9" w14:textId="77777777" w:rsidR="009D2845" w:rsidRDefault="009D2845" w:rsidP="009D2845">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3610B10E" w14:textId="77777777" w:rsidR="009D2845" w:rsidRDefault="009D2845" w:rsidP="009D2845">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39653BF4" w14:textId="77777777" w:rsidR="009D2845" w:rsidRDefault="009D2845" w:rsidP="009D2845">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BB9DF9F"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68B85885" w14:textId="03B640F6" w:rsidR="00795A3A" w:rsidRDefault="00795A3A" w:rsidP="00795A3A">
      <w:r>
        <w:rPr>
          <w:rFonts w:ascii="Times New Roman" w:eastAsia="Times New Roman" w:hAnsi="Times New Roman"/>
        </w:rPr>
        <w:t>R1-2509</w:t>
      </w:r>
      <w:r>
        <w:rPr>
          <w:rFonts w:ascii="Times New Roman" w:eastAsiaTheme="minorEastAsia" w:hAnsi="Times New Roman" w:hint="eastAsia"/>
          <w:lang w:eastAsia="zh-CN"/>
        </w:rPr>
        <w:t>44</w:t>
      </w:r>
      <w:r>
        <w:rPr>
          <w:rFonts w:ascii="Times New Roman" w:eastAsia="Times New Roman" w:hAnsi="Times New Roman"/>
        </w:rPr>
        <w:t>8</w:t>
      </w:r>
      <w:r>
        <w:rPr>
          <w:rFonts w:ascii="Times New Roman" w:eastAsia="Times New Roman" w:hAnsi="Times New Roman"/>
        </w:rPr>
        <w:tab/>
        <w:t>NR-NTN GNSS resilience</w:t>
      </w:r>
      <w:r>
        <w:rPr>
          <w:rFonts w:ascii="Times New Roman" w:eastAsia="Times New Roman" w:hAnsi="Times New Roman"/>
        </w:rPr>
        <w:tab/>
        <w:t>Qualcomm Incorporated</w:t>
      </w:r>
    </w:p>
    <w:p w14:paraId="79024FB2" w14:textId="59A7128E" w:rsidR="00795A3A" w:rsidRPr="00795A3A" w:rsidRDefault="00795A3A"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R1-25092</w:t>
      </w:r>
      <w:r w:rsidR="00821712">
        <w:rPr>
          <w:rFonts w:eastAsiaTheme="minorEastAsia" w:hint="eastAsia"/>
          <w:lang w:eastAsia="zh-CN"/>
        </w:rPr>
        <w:t>9</w:t>
      </w:r>
      <w:r>
        <w:rPr>
          <w:rFonts w:eastAsiaTheme="minorEastAsia" w:hint="eastAsia"/>
          <w:lang w:eastAsia="zh-CN"/>
        </w:rPr>
        <w:t>8)</w:t>
      </w:r>
    </w:p>
    <w:p w14:paraId="24C4CAC1" w14:textId="77777777" w:rsidR="009D2845" w:rsidRDefault="009D2845" w:rsidP="009D2845">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2CA3087C" w14:textId="77777777" w:rsidR="009D2845" w:rsidRDefault="009D2845" w:rsidP="009D2845">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058943A2" w14:textId="77777777" w:rsidR="009D2845" w:rsidRDefault="009D2845" w:rsidP="009D2845">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7DF4555F" w14:textId="77777777" w:rsidR="009D2845" w:rsidRDefault="009D2845" w:rsidP="009D2845">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17C0E35" w14:textId="77777777" w:rsidR="009D2845" w:rsidRDefault="009D2845" w:rsidP="009D2845">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F39C1ED" w14:textId="77777777" w:rsidR="009D2845" w:rsidRDefault="009D2845" w:rsidP="009D2845">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55D15D30" w14:textId="77777777" w:rsidR="009D2845" w:rsidRDefault="009D2845" w:rsidP="009D2845">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5BF0EE33" w14:textId="77777777" w:rsidR="009D2845" w:rsidRDefault="009D2845" w:rsidP="009D2845">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28C48879" w14:textId="77777777" w:rsidR="009D2845" w:rsidRPr="009D2845" w:rsidRDefault="009D2845" w:rsidP="006E2950">
      <w:pPr>
        <w:ind w:left="1440" w:hanging="1440"/>
        <w:rPr>
          <w:rFonts w:eastAsiaTheme="minorEastAsia"/>
          <w:lang w:eastAsia="zh-CN"/>
        </w:rPr>
      </w:pPr>
    </w:p>
    <w:p w14:paraId="48AD3E0B" w14:textId="77777777" w:rsidR="004A05F0" w:rsidRDefault="004A05F0">
      <w:pPr>
        <w:pStyle w:val="2"/>
        <w:numPr>
          <w:ilvl w:val="1"/>
          <w:numId w:val="27"/>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3931F640"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4CC0CF50" w14:textId="77777777" w:rsidR="004A05F0" w:rsidRDefault="004A05F0">
      <w:pPr>
        <w:pStyle w:val="3"/>
        <w:numPr>
          <w:ilvl w:val="2"/>
          <w:numId w:val="27"/>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BDE16A4" w14:textId="77777777" w:rsidR="00ED2CCB" w:rsidRPr="00C13CE0" w:rsidRDefault="00ED2CCB" w:rsidP="00ED2CCB">
      <w:pPr>
        <w:rPr>
          <w:rFonts w:eastAsia="等线"/>
          <w:lang w:val="en-US" w:eastAsia="zh-CN"/>
        </w:rPr>
      </w:pPr>
    </w:p>
    <w:p w14:paraId="32175E9B" w14:textId="77777777" w:rsidR="00ED2CCB" w:rsidRDefault="00ED2CCB">
      <w:pPr>
        <w:pStyle w:val="1"/>
        <w:numPr>
          <w:ilvl w:val="0"/>
          <w:numId w:val="27"/>
        </w:numPr>
        <w:spacing w:before="360"/>
        <w:ind w:left="432" w:hanging="432"/>
        <w:rPr>
          <w:rFonts w:eastAsia="等线"/>
          <w:lang w:eastAsia="zh-CN"/>
        </w:rPr>
      </w:pPr>
      <w:r>
        <w:rPr>
          <w:rFonts w:eastAsia="等线" w:hint="eastAsia"/>
          <w:lang w:eastAsia="zh-CN"/>
        </w:rPr>
        <w:t>Rel-20 Study of 6GR</w:t>
      </w:r>
    </w:p>
    <w:p w14:paraId="45952FA8"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7522796"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6142DB62" w14:textId="77777777" w:rsidR="008E4212" w:rsidRDefault="008E4212" w:rsidP="00ED2CCB">
      <w:pPr>
        <w:rPr>
          <w:rFonts w:eastAsia="等线"/>
          <w:b/>
          <w:i/>
          <w:iCs/>
          <w:color w:val="FF0000"/>
          <w:lang w:eastAsia="zh-CN"/>
        </w:rPr>
      </w:pPr>
    </w:p>
    <w:p w14:paraId="2D674D65" w14:textId="77777777" w:rsidR="008E4212" w:rsidRDefault="008E4212" w:rsidP="008E4212">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F10F90D" w14:textId="77777777" w:rsidR="008E4212" w:rsidRDefault="008E4212" w:rsidP="008E4212">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2DAEFE87" w14:textId="77777777" w:rsidR="008E4212" w:rsidRPr="008E4212" w:rsidRDefault="008E4212" w:rsidP="00ED2CCB">
      <w:pPr>
        <w:rPr>
          <w:rFonts w:eastAsia="等线"/>
          <w:b/>
          <w:i/>
          <w:iCs/>
          <w:color w:val="FF0000"/>
          <w:lang w:eastAsia="zh-CN"/>
        </w:rPr>
      </w:pPr>
    </w:p>
    <w:p w14:paraId="75C55A04" w14:textId="77777777" w:rsidR="00ED2CCB" w:rsidRPr="00232CCE" w:rsidRDefault="00ED2CCB">
      <w:pPr>
        <w:pStyle w:val="2"/>
        <w:numPr>
          <w:ilvl w:val="1"/>
          <w:numId w:val="19"/>
        </w:numPr>
        <w:tabs>
          <w:tab w:val="num" w:pos="576"/>
        </w:tabs>
        <w:ind w:left="576" w:hanging="576"/>
      </w:pPr>
      <w:hyperlink w:anchor="_Toc450829434" w:history="1">
        <w:r w:rsidRPr="00232CCE">
          <w:rPr>
            <w:rFonts w:hint="eastAsia"/>
          </w:rPr>
          <w:t>Overview of</w:t>
        </w:r>
        <w:r w:rsidRPr="00232CCE">
          <w:t xml:space="preserve"> </w:t>
        </w:r>
        <w:r w:rsidRPr="00232CCE">
          <w:rPr>
            <w:rFonts w:hint="eastAsia"/>
          </w:rPr>
          <w:t>6G</w:t>
        </w:r>
      </w:hyperlink>
      <w:r w:rsidRPr="00232CCE">
        <w:rPr>
          <w:rFonts w:hint="eastAsia"/>
        </w:rPr>
        <w:t>R air interface</w:t>
      </w:r>
    </w:p>
    <w:p w14:paraId="2F1B31F5"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41584A10"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731E1B48" w14:textId="77777777" w:rsidR="00DD0383" w:rsidRPr="008B7D36" w:rsidRDefault="00DD0383" w:rsidP="00ED2CCB">
      <w:pPr>
        <w:rPr>
          <w:rFonts w:eastAsia="等线"/>
          <w:b/>
          <w:i/>
          <w:iCs/>
          <w:color w:val="FF0000"/>
          <w:lang w:eastAsia="zh-CN"/>
        </w:rPr>
      </w:pPr>
    </w:p>
    <w:p w14:paraId="037AD420" w14:textId="77777777" w:rsidR="005F3CE8" w:rsidRPr="00F4200B" w:rsidRDefault="005F3CE8" w:rsidP="005F3CE8">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A288D38" w14:textId="77777777" w:rsidR="005F3CE8" w:rsidRPr="00D257AB" w:rsidRDefault="005F3CE8" w:rsidP="005F3CE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4761CF9" w14:textId="77777777" w:rsidR="004C78EA" w:rsidRDefault="004C78EA" w:rsidP="005F3CE8">
      <w:pPr>
        <w:rPr>
          <w:rFonts w:eastAsia="等线"/>
          <w:b/>
          <w:color w:val="FF0000"/>
          <w:lang w:val="en-US" w:eastAsia="zh-CN"/>
        </w:rPr>
      </w:pPr>
    </w:p>
    <w:p w14:paraId="20BE5CA9" w14:textId="224F1966" w:rsidR="005F3CE8" w:rsidRPr="004C78EA" w:rsidRDefault="00C503D9" w:rsidP="005F3CE8">
      <w:pPr>
        <w:rPr>
          <w:rFonts w:ascii="Times New Roman" w:eastAsiaTheme="minorEastAsia" w:hAnsi="Times New Roman"/>
          <w:lang w:eastAsia="zh-CN"/>
        </w:rPr>
      </w:pPr>
      <w:r>
        <w:rPr>
          <w:rFonts w:ascii="Times New Roman" w:eastAsiaTheme="minorEastAsia" w:hAnsi="Times New Roman" w:hint="eastAsia"/>
          <w:lang w:eastAsia="zh-CN"/>
        </w:rPr>
        <w:t>Chair n</w:t>
      </w:r>
      <w:r w:rsidR="004C78EA">
        <w:rPr>
          <w:rFonts w:ascii="Times New Roman" w:eastAsiaTheme="minorEastAsia" w:hAnsi="Times New Roman" w:hint="eastAsia"/>
          <w:lang w:eastAsia="zh-CN"/>
        </w:rPr>
        <w:t>ote</w:t>
      </w:r>
      <w:r>
        <w:rPr>
          <w:rFonts w:ascii="Times New Roman" w:eastAsiaTheme="minorEastAsia" w:hAnsi="Times New Roman" w:hint="eastAsia"/>
          <w:lang w:eastAsia="zh-CN"/>
        </w:rPr>
        <w:t>:</w:t>
      </w:r>
    </w:p>
    <w:p w14:paraId="1FAB55CF" w14:textId="63B84FB7" w:rsidR="004C78EA" w:rsidRDefault="004C78EA" w:rsidP="005F3CE8">
      <w:pPr>
        <w:rPr>
          <w:rFonts w:ascii="Times New Roman" w:eastAsiaTheme="minorEastAsia" w:hAnsi="Times New Roman"/>
          <w:lang w:eastAsia="zh-CN"/>
        </w:rPr>
      </w:pPr>
      <w:r w:rsidRPr="004C78EA">
        <w:rPr>
          <w:rFonts w:ascii="Times New Roman" w:eastAsia="Times New Roman" w:hAnsi="Times New Roman"/>
        </w:rPr>
        <w:t>For</w:t>
      </w:r>
      <w:r w:rsidRPr="004C78EA">
        <w:rPr>
          <w:rFonts w:ascii="Times New Roman" w:eastAsia="Times New Roman" w:hAnsi="Times New Roman" w:hint="eastAsia"/>
        </w:rPr>
        <w:t xml:space="preserve"> the discussion of </w:t>
      </w:r>
      <w:r w:rsidRPr="004C78EA">
        <w:rPr>
          <w:rFonts w:ascii="Times New Roman" w:eastAsia="Times New Roman" w:hAnsi="Times New Roman"/>
        </w:rPr>
        <w:t>“Re-use of existing 5G mid-band (~3.5GHz) site grid for 6G deployments in at least around 7 GHz and targeting comparable coverage to 5G mid-band”</w:t>
      </w:r>
      <w:r>
        <w:rPr>
          <w:rFonts w:ascii="Times New Roman" w:eastAsiaTheme="minorEastAsia" w:hAnsi="Times New Roman" w:hint="eastAsia"/>
          <w:lang w:eastAsia="zh-CN"/>
        </w:rPr>
        <w:t xml:space="preserve">, to give a </w:t>
      </w:r>
      <w:r w:rsidR="00C503D9">
        <w:rPr>
          <w:rFonts w:ascii="Times New Roman" w:eastAsiaTheme="minorEastAsia" w:hAnsi="Times New Roman" w:hint="eastAsia"/>
          <w:lang w:eastAsia="zh-CN"/>
        </w:rPr>
        <w:t xml:space="preserve">reference </w:t>
      </w:r>
      <w:r w:rsidR="00A20586">
        <w:rPr>
          <w:rFonts w:ascii="Times New Roman" w:eastAsiaTheme="minorEastAsia" w:hAnsi="Times New Roman" w:hint="eastAsia"/>
          <w:lang w:eastAsia="zh-CN"/>
        </w:rPr>
        <w:t>methodology</w:t>
      </w:r>
      <w:r>
        <w:rPr>
          <w:rFonts w:ascii="Times New Roman" w:eastAsiaTheme="minorEastAsia" w:hAnsi="Times New Roman" w:hint="eastAsia"/>
          <w:lang w:eastAsia="zh-CN"/>
        </w:rPr>
        <w:t xml:space="preserve"> of the coverage of </w:t>
      </w:r>
      <w:r w:rsidR="00C503D9" w:rsidRPr="004C78EA">
        <w:rPr>
          <w:rFonts w:ascii="Times New Roman" w:eastAsia="Times New Roman" w:hAnsi="Times New Roman"/>
        </w:rPr>
        <w:t>mid-band (~3.5GHz)</w:t>
      </w:r>
      <w:r>
        <w:rPr>
          <w:rFonts w:ascii="Times New Roman" w:eastAsiaTheme="minorEastAsia" w:hAnsi="Times New Roman" w:hint="eastAsia"/>
          <w:lang w:eastAsia="zh-CN"/>
        </w:rPr>
        <w:t xml:space="preserve"> with a list of factors</w:t>
      </w:r>
      <w:r w:rsidR="00C503D9">
        <w:rPr>
          <w:rFonts w:ascii="Times New Roman" w:eastAsiaTheme="minorEastAsia" w:hAnsi="Times New Roman" w:hint="eastAsia"/>
          <w:lang w:eastAsia="zh-CN"/>
        </w:rPr>
        <w:t xml:space="preserve"> and their corresponding values</w:t>
      </w:r>
      <w:r>
        <w:rPr>
          <w:rFonts w:ascii="Times New Roman" w:eastAsiaTheme="minorEastAsia" w:hAnsi="Times New Roman" w:hint="eastAsia"/>
          <w:lang w:eastAsia="zh-CN"/>
        </w:rPr>
        <w:t xml:space="preserve">, </w:t>
      </w:r>
      <w:r w:rsidR="00C503D9">
        <w:rPr>
          <w:rFonts w:ascii="Times New Roman" w:eastAsiaTheme="minorEastAsia" w:hAnsi="Times New Roman" w:hint="eastAsia"/>
          <w:lang w:eastAsia="zh-CN"/>
        </w:rPr>
        <w:t xml:space="preserve">where all the factors </w:t>
      </w:r>
      <w:r>
        <w:rPr>
          <w:rFonts w:ascii="Times New Roman" w:eastAsiaTheme="minorEastAsia" w:hAnsi="Times New Roman" w:hint="eastAsia"/>
          <w:lang w:eastAsia="zh-CN"/>
        </w:rPr>
        <w:t xml:space="preserve">will be used for the coverage assumption of </w:t>
      </w:r>
      <w:r w:rsidR="00C503D9">
        <w:rPr>
          <w:rFonts w:ascii="Times New Roman" w:eastAsiaTheme="minorEastAsia" w:hAnsi="Times New Roman" w:hint="eastAsia"/>
          <w:lang w:eastAsia="zh-CN"/>
        </w:rPr>
        <w:t xml:space="preserve">around </w:t>
      </w:r>
      <w:r>
        <w:rPr>
          <w:rFonts w:ascii="Times New Roman" w:eastAsiaTheme="minorEastAsia" w:hAnsi="Times New Roman" w:hint="eastAsia"/>
          <w:lang w:eastAsia="zh-CN"/>
        </w:rPr>
        <w:t>7GHz.</w:t>
      </w:r>
    </w:p>
    <w:p w14:paraId="5F8771B5" w14:textId="77777777" w:rsidR="00AE7302" w:rsidRDefault="00AE7302" w:rsidP="005F3CE8">
      <w:pPr>
        <w:rPr>
          <w:rFonts w:ascii="Times New Roman" w:eastAsiaTheme="minorEastAsia" w:hAnsi="Times New Roman"/>
          <w:lang w:eastAsia="zh-CN"/>
        </w:rPr>
      </w:pPr>
    </w:p>
    <w:p w14:paraId="31371D79" w14:textId="6398E104" w:rsidR="00AE7302" w:rsidRPr="00537A9E" w:rsidRDefault="00537A9E" w:rsidP="005F3CE8">
      <w:pPr>
        <w:rPr>
          <w:rFonts w:ascii="Times New Roman" w:eastAsiaTheme="minorEastAsia" w:hAnsi="Times New Roman"/>
          <w:highlight w:val="yellow"/>
          <w:lang w:eastAsia="zh-CN"/>
        </w:rPr>
      </w:pPr>
      <w:r w:rsidRPr="00537A9E">
        <w:rPr>
          <w:rFonts w:ascii="Times New Roman" w:eastAsiaTheme="minorEastAsia" w:hAnsi="Times New Roman" w:hint="eastAsia"/>
          <w:highlight w:val="yellow"/>
          <w:lang w:eastAsia="zh-CN"/>
        </w:rPr>
        <w:t>Agreement</w:t>
      </w:r>
    </w:p>
    <w:p w14:paraId="681F1A1D" w14:textId="77777777" w:rsidR="00AE7302" w:rsidRPr="00437C30" w:rsidRDefault="00AE7302" w:rsidP="00AE7302">
      <w:pPr>
        <w:pStyle w:val="aff"/>
        <w:numPr>
          <w:ilvl w:val="0"/>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For the discussion of “Re-use of existing 5G mid-band (~3.5GHz) site grid for 6G deployments in at least around 7 GHz and targeting comparable coverage to 5G mid-band”,</w:t>
      </w:r>
    </w:p>
    <w:p w14:paraId="0C39B1B7"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The </w:t>
      </w:r>
      <w:r w:rsidRPr="00437C30">
        <w:rPr>
          <w:rFonts w:ascii="Times New Roman" w:hAnsi="Times New Roman"/>
          <w:sz w:val="21"/>
          <w:szCs w:val="21"/>
          <w:lang w:val="en-US"/>
        </w:rPr>
        <w:t xml:space="preserve">link budget template candidates 1 </w:t>
      </w:r>
      <w:r w:rsidRPr="00E52745">
        <w:rPr>
          <w:rFonts w:ascii="Times New Roman" w:hAnsi="Times New Roman"/>
          <w:sz w:val="21"/>
          <w:szCs w:val="21"/>
          <w:highlight w:val="yellow"/>
          <w:lang w:val="en-US"/>
        </w:rPr>
        <w:t>and</w:t>
      </w:r>
      <w:r w:rsidRPr="00E52745">
        <w:rPr>
          <w:rFonts w:ascii="Times New Roman" w:hAnsi="Times New Roman" w:hint="eastAsia"/>
          <w:sz w:val="21"/>
          <w:szCs w:val="21"/>
          <w:highlight w:val="yellow"/>
          <w:lang w:val="en-US"/>
        </w:rPr>
        <w:t>/or</w:t>
      </w:r>
      <w:r w:rsidRPr="00E52745">
        <w:rPr>
          <w:rFonts w:ascii="Times New Roman" w:hAnsi="Times New Roman"/>
          <w:sz w:val="21"/>
          <w:szCs w:val="21"/>
          <w:highlight w:val="yellow"/>
          <w:lang w:val="en-US"/>
        </w:rPr>
        <w:t xml:space="preserve"> 2</w:t>
      </w:r>
      <w:r w:rsidRPr="00437C30">
        <w:rPr>
          <w:rFonts w:ascii="Times New Roman" w:hAnsi="Times New Roman"/>
          <w:sz w:val="21"/>
          <w:szCs w:val="21"/>
          <w:lang w:val="en-US"/>
        </w:rPr>
        <w:t xml:space="preserve"> are used</w:t>
      </w:r>
      <w:r w:rsidRPr="00437C30">
        <w:rPr>
          <w:rFonts w:ascii="Times New Roman" w:hAnsi="Times New Roman" w:hint="eastAsia"/>
          <w:sz w:val="21"/>
          <w:szCs w:val="21"/>
          <w:lang w:val="en-US"/>
        </w:rPr>
        <w:t xml:space="preserve"> to calculate the metric(s), with potential update in RAN1#123. </w:t>
      </w:r>
    </w:p>
    <w:p w14:paraId="1C637188"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[From RAN1 perspective, FFS</w:t>
      </w:r>
    </w:p>
    <w:p w14:paraId="2E071CCA"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Alt1: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should not be lower than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61E83591"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Alt2: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is comparable to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245BE0C2" w14:textId="77777777" w:rsidR="00AE7302" w:rsidRPr="00437C30" w:rsidRDefault="00AE7302" w:rsidP="00AE7302">
      <w:pPr>
        <w:pStyle w:val="aff"/>
        <w:numPr>
          <w:ilvl w:val="2"/>
          <w:numId w:val="60"/>
        </w:numPr>
        <w:spacing w:line="252" w:lineRule="auto"/>
        <w:ind w:leftChars="0"/>
        <w:contextualSpacing/>
        <w:jc w:val="both"/>
        <w:rPr>
          <w:rFonts w:ascii="Times New Roman" w:hAnsi="Times New Roman"/>
          <w:sz w:val="21"/>
          <w:szCs w:val="21"/>
          <w:highlight w:val="yellow"/>
          <w:lang w:val="en-US"/>
        </w:rPr>
      </w:pPr>
      <w:r w:rsidRPr="00437C30">
        <w:rPr>
          <w:rFonts w:ascii="Times New Roman" w:hAnsi="Times New Roman" w:hint="eastAsia"/>
          <w:color w:val="FF0000"/>
          <w:sz w:val="21"/>
          <w:szCs w:val="21"/>
          <w:highlight w:val="yellow"/>
          <w:lang w:val="en-US"/>
        </w:rPr>
        <w:t xml:space="preserve">Striving for same </w:t>
      </w:r>
      <w:r w:rsidRPr="00437C30">
        <w:rPr>
          <w:rFonts w:ascii="Times New Roman" w:hAnsi="Times New Roman" w:hint="eastAsia"/>
          <w:sz w:val="21"/>
          <w:szCs w:val="21"/>
          <w:highlight w:val="yellow"/>
          <w:lang w:val="en-US"/>
        </w:rPr>
        <w:t xml:space="preserve">coverage during </w:t>
      </w:r>
      <w:r w:rsidRPr="00437C30">
        <w:rPr>
          <w:rFonts w:ascii="Times New Roman" w:hAnsi="Times New Roman"/>
          <w:sz w:val="21"/>
          <w:szCs w:val="21"/>
          <w:highlight w:val="yellow"/>
          <w:lang w:val="en-US"/>
        </w:rPr>
        <w:t>initial</w:t>
      </w:r>
      <w:r w:rsidRPr="00437C30">
        <w:rPr>
          <w:rFonts w:ascii="Times New Roman" w:hAnsi="Times New Roman" w:hint="eastAsia"/>
          <w:sz w:val="21"/>
          <w:szCs w:val="21"/>
          <w:highlight w:val="yellow"/>
          <w:lang w:val="en-US"/>
        </w:rPr>
        <w:t xml:space="preserve"> access</w:t>
      </w:r>
      <w:r w:rsidRPr="008E5B1D">
        <w:rPr>
          <w:rFonts w:ascii="Times New Roman" w:hAnsi="Times New Roman" w:hint="eastAsia"/>
          <w:color w:val="FF0000"/>
          <w:sz w:val="21"/>
          <w:szCs w:val="21"/>
          <w:highlight w:val="yellow"/>
          <w:lang w:val="en-US"/>
        </w:rPr>
        <w:t>/r</w:t>
      </w:r>
      <w:r w:rsidRPr="0084482B">
        <w:rPr>
          <w:rFonts w:ascii="Times New Roman" w:hAnsi="Times New Roman" w:hint="eastAsia"/>
          <w:color w:val="FF0000"/>
          <w:sz w:val="21"/>
          <w:szCs w:val="21"/>
          <w:highlight w:val="yellow"/>
          <w:lang w:val="en-US"/>
        </w:rPr>
        <w:t>andom access</w:t>
      </w:r>
      <w:r w:rsidRPr="00437C30">
        <w:rPr>
          <w:rFonts w:ascii="Times New Roman" w:hAnsi="Times New Roman" w:hint="eastAsia"/>
          <w:sz w:val="21"/>
          <w:szCs w:val="21"/>
          <w:highlight w:val="yellow"/>
          <w:lang w:val="en-US"/>
        </w:rPr>
        <w:t xml:space="preserve"> for </w:t>
      </w:r>
      <w:r w:rsidRPr="00437C30">
        <w:rPr>
          <w:rFonts w:ascii="Times New Roman" w:hAnsi="Times New Roman"/>
          <w:sz w:val="21"/>
          <w:szCs w:val="21"/>
          <w:highlight w:val="yellow"/>
          <w:lang w:val="en-US"/>
        </w:rPr>
        <w:t>existing 5G mid-band</w:t>
      </w:r>
      <w:r w:rsidRPr="00437C30">
        <w:rPr>
          <w:rFonts w:ascii="Times New Roman" w:hAnsi="Times New Roman" w:hint="eastAsia"/>
          <w:sz w:val="21"/>
          <w:szCs w:val="21"/>
          <w:highlight w:val="yellow"/>
          <w:lang w:val="en-US"/>
        </w:rPr>
        <w:t xml:space="preserve"> and </w:t>
      </w:r>
      <w:r w:rsidRPr="00437C30">
        <w:rPr>
          <w:rFonts w:ascii="Times New Roman" w:hAnsi="Times New Roman"/>
          <w:sz w:val="21"/>
          <w:szCs w:val="21"/>
          <w:highlight w:val="yellow"/>
          <w:lang w:val="en-US"/>
        </w:rPr>
        <w:t>6G deployment</w:t>
      </w:r>
      <w:r w:rsidRPr="00437C30">
        <w:rPr>
          <w:rFonts w:ascii="Times New Roman" w:hAnsi="Times New Roman" w:hint="eastAsia"/>
          <w:sz w:val="21"/>
          <w:szCs w:val="21"/>
          <w:highlight w:val="yellow"/>
          <w:lang w:val="en-US"/>
        </w:rPr>
        <w:t>,</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r w:rsidRPr="00AF41AB">
        <w:rPr>
          <w:rFonts w:ascii="Times New Roman" w:hAnsi="Times New Roman" w:hint="eastAsia"/>
          <w:strike/>
          <w:sz w:val="21"/>
          <w:szCs w:val="21"/>
          <w:highlight w:val="yellow"/>
          <w:lang w:val="en-US"/>
        </w:rPr>
        <w:t>]</w:t>
      </w:r>
    </w:p>
    <w:p w14:paraId="73CA2739"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deployment scenarios are considered</w:t>
      </w:r>
    </w:p>
    <w:p w14:paraId="2D4FB11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Dense urban</w:t>
      </w:r>
    </w:p>
    <w:p w14:paraId="654A85AB"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Rural</w:t>
      </w:r>
    </w:p>
    <w:p w14:paraId="76F6CCA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Urban macro </w:t>
      </w:r>
      <w:r w:rsidRPr="00FA426E">
        <w:rPr>
          <w:rFonts w:ascii="Times New Roman" w:hAnsi="Times New Roman" w:hint="eastAsia"/>
          <w:color w:val="FF0000"/>
          <w:sz w:val="21"/>
          <w:szCs w:val="21"/>
          <w:lang w:val="en-US"/>
        </w:rPr>
        <w:t>as high priority</w:t>
      </w:r>
    </w:p>
    <w:p w14:paraId="75172E10"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Sub-urban macro</w:t>
      </w:r>
    </w:p>
    <w:p w14:paraId="154F0996"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c</w:t>
      </w:r>
      <w:r w:rsidRPr="00437C30">
        <w:rPr>
          <w:rFonts w:ascii="Times New Roman" w:hAnsi="Times New Roman"/>
          <w:sz w:val="21"/>
          <w:szCs w:val="21"/>
          <w:lang w:val="en-US"/>
        </w:rPr>
        <w:t>arrier frequenc</w:t>
      </w:r>
      <w:r w:rsidRPr="00437C30">
        <w:rPr>
          <w:rFonts w:ascii="Times New Roman" w:hAnsi="Times New Roman" w:hint="eastAsia"/>
          <w:sz w:val="21"/>
          <w:szCs w:val="21"/>
          <w:lang w:val="en-US"/>
        </w:rPr>
        <w:t>ies are considered to calculate the metric(s)</w:t>
      </w:r>
    </w:p>
    <w:p w14:paraId="142F7704" w14:textId="77777777" w:rsidR="00AE7302" w:rsidRPr="00361705"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361705">
        <w:rPr>
          <w:rFonts w:ascii="Times New Roman" w:hAnsi="Times New Roman" w:hint="eastAsia"/>
          <w:sz w:val="21"/>
          <w:szCs w:val="21"/>
          <w:lang w:val="en-US"/>
        </w:rPr>
        <w:t xml:space="preserve">[4 GHz] as the </w:t>
      </w:r>
      <w:r w:rsidRPr="00361705">
        <w:rPr>
          <w:rFonts w:ascii="Times New Roman" w:hAnsi="Times New Roman"/>
          <w:sz w:val="21"/>
          <w:szCs w:val="21"/>
          <w:lang w:val="en-US"/>
        </w:rPr>
        <w:t>existing 5G mid-band</w:t>
      </w:r>
      <w:r w:rsidRPr="00361705">
        <w:rPr>
          <w:rFonts w:ascii="Times New Roman" w:hAnsi="Times New Roman" w:hint="eastAsia"/>
          <w:sz w:val="21"/>
          <w:szCs w:val="21"/>
          <w:lang w:val="en-US"/>
        </w:rPr>
        <w:t xml:space="preserve">, to be confirmed by </w:t>
      </w:r>
      <w:proofErr w:type="spellStart"/>
      <w:r w:rsidRPr="00361705">
        <w:rPr>
          <w:rFonts w:ascii="Times New Roman" w:hAnsi="Times New Roman" w:hint="eastAsia"/>
          <w:sz w:val="21"/>
          <w:szCs w:val="21"/>
          <w:lang w:val="en-US"/>
        </w:rPr>
        <w:t>RANp</w:t>
      </w:r>
      <w:proofErr w:type="spellEnd"/>
    </w:p>
    <w:p w14:paraId="7BF59EC7"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7 GHz as </w:t>
      </w:r>
      <w:r w:rsidRPr="00437C30">
        <w:rPr>
          <w:rFonts w:ascii="Times New Roman" w:hAnsi="Times New Roman"/>
          <w:sz w:val="21"/>
          <w:szCs w:val="21"/>
          <w:lang w:val="en-US"/>
        </w:rPr>
        <w:t>6G deployment</w:t>
      </w:r>
    </w:p>
    <w:p w14:paraId="18D93FB1" w14:textId="77777777" w:rsidR="00AE7302" w:rsidRPr="00437C30" w:rsidRDefault="00AE7302" w:rsidP="00AE7302">
      <w:pPr>
        <w:pStyle w:val="aff"/>
        <w:numPr>
          <w:ilvl w:val="1"/>
          <w:numId w:val="60"/>
        </w:numPr>
        <w:suppressAutoHyphens/>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 xml:space="preserve">Template in </w:t>
      </w:r>
      <w:r w:rsidRPr="00437C30">
        <w:rPr>
          <w:rFonts w:ascii="Times New Roman" w:hAnsi="Times New Roman"/>
          <w:sz w:val="21"/>
          <w:szCs w:val="21"/>
          <w:highlight w:val="yellow"/>
          <w:lang w:val="en-US"/>
        </w:rPr>
        <w:t>R1-250</w:t>
      </w:r>
      <w:r w:rsidRPr="00437C30">
        <w:rPr>
          <w:rFonts w:ascii="Times New Roman" w:hAnsi="Times New Roman" w:hint="eastAsia"/>
          <w:sz w:val="21"/>
          <w:szCs w:val="21"/>
          <w:highlight w:val="yellow"/>
          <w:lang w:val="en-US"/>
        </w:rPr>
        <w:t>nnnn</w:t>
      </w:r>
      <w:r w:rsidRPr="00437C30">
        <w:rPr>
          <w:rFonts w:ascii="Times New Roman" w:hAnsi="Times New Roman"/>
          <w:sz w:val="21"/>
          <w:szCs w:val="21"/>
          <w:lang w:val="en-US"/>
        </w:rPr>
        <w:t xml:space="preserve"> is to be used for collecting inputs </w:t>
      </w:r>
      <w:r w:rsidRPr="00437C30">
        <w:rPr>
          <w:rFonts w:ascii="Times New Roman" w:hAnsi="Times New Roman" w:hint="eastAsia"/>
          <w:sz w:val="21"/>
          <w:szCs w:val="21"/>
          <w:lang w:val="en-US"/>
        </w:rPr>
        <w:t xml:space="preserve">on the values </w:t>
      </w:r>
      <w:r w:rsidRPr="00437C30">
        <w:rPr>
          <w:rFonts w:ascii="Times New Roman" w:hAnsi="Times New Roman"/>
          <w:sz w:val="21"/>
          <w:szCs w:val="21"/>
          <w:lang w:val="en-US"/>
        </w:rPr>
        <w:t>from companies.</w:t>
      </w:r>
    </w:p>
    <w:p w14:paraId="616D2577" w14:textId="77777777" w:rsidR="00AE7302" w:rsidRPr="00AF41AB" w:rsidRDefault="00AE7302" w:rsidP="00AE7302">
      <w:pPr>
        <w:pStyle w:val="aff"/>
        <w:numPr>
          <w:ilvl w:val="1"/>
          <w:numId w:val="60"/>
        </w:numPr>
        <w:suppressAutoHyphens/>
        <w:spacing w:line="252" w:lineRule="auto"/>
        <w:ind w:leftChars="0" w:hanging="442"/>
        <w:contextualSpacing/>
        <w:jc w:val="both"/>
        <w:rPr>
          <w:rFonts w:ascii="Times New Roman" w:hAnsi="Times New Roman"/>
          <w:strike/>
          <w:color w:val="FF0000"/>
          <w:sz w:val="21"/>
          <w:szCs w:val="21"/>
          <w:highlight w:val="yellow"/>
          <w:lang w:val="en-US"/>
        </w:rPr>
      </w:pPr>
      <w:r w:rsidRPr="00AF41AB">
        <w:rPr>
          <w:rFonts w:ascii="Times New Roman" w:hAnsi="Times New Roman" w:hint="eastAsia"/>
          <w:strike/>
          <w:color w:val="FF0000"/>
          <w:sz w:val="21"/>
          <w:szCs w:val="21"/>
          <w:highlight w:val="yellow"/>
          <w:lang w:val="en-US"/>
        </w:rPr>
        <w:t xml:space="preserve">Note: </w:t>
      </w:r>
      <w:r w:rsidRPr="00AF41AB">
        <w:rPr>
          <w:rFonts w:ascii="Times New Roman" w:hAnsi="Times New Roman"/>
          <w:strike/>
          <w:color w:val="FF0000"/>
          <w:sz w:val="21"/>
          <w:szCs w:val="21"/>
          <w:highlight w:val="yellow"/>
          <w:lang w:val="en-US"/>
        </w:rPr>
        <w:t>Proposal 5.3 is not used to provide methodology and analysis to RAN to determine the coverage target(s)</w:t>
      </w:r>
    </w:p>
    <w:p w14:paraId="0EA3535B" w14:textId="77777777" w:rsidR="00AE7302" w:rsidRPr="00AE7302" w:rsidRDefault="00AE7302" w:rsidP="005F3CE8">
      <w:pPr>
        <w:rPr>
          <w:rFonts w:ascii="Times New Roman" w:eastAsiaTheme="minorEastAsia" w:hAnsi="Times New Roman"/>
          <w:lang w:val="en-US" w:eastAsia="zh-CN"/>
        </w:rPr>
      </w:pPr>
    </w:p>
    <w:p w14:paraId="34E0E95D" w14:textId="1D76CD39" w:rsidR="00A77D89" w:rsidRPr="00E25D76" w:rsidRDefault="009273DF" w:rsidP="005F3CE8">
      <w:pPr>
        <w:rPr>
          <w:rFonts w:ascii="Times New Roman" w:eastAsia="Times New Roman" w:hAnsi="Times New Roman"/>
          <w:highlight w:val="green"/>
        </w:rPr>
      </w:pPr>
      <w:r w:rsidRPr="00E25D76">
        <w:rPr>
          <w:rFonts w:ascii="Times New Roman" w:eastAsia="Times New Roman" w:hAnsi="Times New Roman" w:hint="eastAsia"/>
          <w:highlight w:val="green"/>
        </w:rPr>
        <w:t>Agreement</w:t>
      </w:r>
    </w:p>
    <w:p w14:paraId="611F639C" w14:textId="797F60D9" w:rsidR="009273DF" w:rsidRPr="003660AC" w:rsidRDefault="00E25D76" w:rsidP="009273DF">
      <w:pPr>
        <w:rPr>
          <w:rFonts w:ascii="Times New Roman" w:eastAsiaTheme="minorEastAsia" w:hAnsi="Times New Roman"/>
          <w:lang w:eastAsia="zh-CN"/>
        </w:rPr>
      </w:pPr>
      <w:r>
        <w:rPr>
          <w:rFonts w:ascii="Times New Roman" w:eastAsiaTheme="minorEastAsia" w:hAnsi="Times New Roman" w:hint="eastAsia"/>
          <w:lang w:eastAsia="zh-CN"/>
        </w:rPr>
        <w:lastRenderedPageBreak/>
        <w:t>If the minimum</w:t>
      </w:r>
      <w:r w:rsidR="009273DF" w:rsidRPr="009273DF">
        <w:rPr>
          <w:rFonts w:ascii="Times New Roman" w:eastAsia="Times New Roman" w:hAnsi="Times New Roman"/>
        </w:rPr>
        <w:t xml:space="preserve"> spectrum allocation</w:t>
      </w:r>
      <w:r w:rsidR="003660AC">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is </w:t>
      </w:r>
      <w:r w:rsidR="003660AC">
        <w:rPr>
          <w:rFonts w:ascii="Times New Roman" w:eastAsiaTheme="minorEastAsia" w:hAnsi="Times New Roman" w:hint="eastAsia"/>
          <w:lang w:eastAsia="zh-CN"/>
        </w:rPr>
        <w:t>3MHz with 15kHz SCS for 6GR,</w:t>
      </w:r>
    </w:p>
    <w:p w14:paraId="0C3D52B5" w14:textId="7D75C134" w:rsidR="009273DF" w:rsidRPr="005F515D" w:rsidRDefault="009273DF" w:rsidP="009273DF">
      <w:pPr>
        <w:pStyle w:val="aff"/>
        <w:numPr>
          <w:ilvl w:val="0"/>
          <w:numId w:val="62"/>
        </w:numPr>
        <w:ind w:leftChars="0"/>
        <w:rPr>
          <w:rFonts w:ascii="Times New Roman" w:eastAsia="Times New Roman" w:hAnsi="Times New Roman"/>
        </w:rPr>
      </w:pPr>
      <w:r w:rsidRPr="009273DF">
        <w:rPr>
          <w:rFonts w:ascii="Times New Roman" w:eastAsia="Times New Roman" w:hAnsi="Times New Roman" w:hint="eastAsia"/>
          <w:lang w:eastAsia="en-US"/>
        </w:rPr>
        <w:t>Opt1: D</w:t>
      </w:r>
      <w:r w:rsidRPr="009273DF">
        <w:rPr>
          <w:rFonts w:ascii="Times New Roman" w:eastAsia="Times New Roman" w:hAnsi="Times New Roman"/>
        </w:rPr>
        <w:t>esign of the common signals/channels</w:t>
      </w:r>
      <w:r w:rsidR="00E25D76">
        <w:rPr>
          <w:rFonts w:ascii="Times New Roman" w:eastAsiaTheme="minorEastAsia" w:hAnsi="Times New Roman" w:hint="eastAsia"/>
          <w:lang w:eastAsia="zh-CN"/>
        </w:rPr>
        <w:t xml:space="preserve"> (at least for SSB)</w:t>
      </w:r>
      <w:r w:rsidRPr="009273DF">
        <w:rPr>
          <w:rFonts w:ascii="Times New Roman" w:eastAsia="Times New Roman" w:hAnsi="Times New Roman"/>
        </w:rPr>
        <w:t xml:space="preserve"> for initial access by assuming</w:t>
      </w:r>
      <w:r w:rsidRPr="009273DF">
        <w:rPr>
          <w:rFonts w:ascii="Times New Roman" w:eastAsia="Times New Roman" w:hAnsi="Times New Roman" w:hint="eastAsia"/>
          <w:lang w:eastAsia="en-US"/>
        </w:rPr>
        <w:t xml:space="preserve"> </w:t>
      </w:r>
      <w:r>
        <w:rPr>
          <w:rFonts w:ascii="Times New Roman" w:eastAsiaTheme="minorEastAsia" w:hAnsi="Times New Roman" w:hint="eastAsia"/>
          <w:lang w:eastAsia="zh-CN"/>
        </w:rPr>
        <w:t>bandwidth</w:t>
      </w:r>
      <w:r w:rsidR="00E25D76" w:rsidRPr="009273DF">
        <w:rPr>
          <w:rFonts w:ascii="Times New Roman" w:eastAsia="Times New Roman" w:hAnsi="Times New Roman"/>
        </w:rPr>
        <w:t xml:space="preserve"> </w:t>
      </w:r>
      <w:r w:rsidR="00E25D76" w:rsidRPr="009273DF">
        <w:rPr>
          <w:rFonts w:ascii="Times New Roman" w:eastAsia="Times New Roman" w:hAnsi="Times New Roman" w:hint="eastAsia"/>
          <w:lang w:eastAsia="en-US"/>
        </w:rPr>
        <w:t>larger</w:t>
      </w:r>
      <w:r w:rsidRPr="009273DF">
        <w:rPr>
          <w:rFonts w:ascii="Times New Roman" w:eastAsia="Times New Roman" w:hAnsi="Times New Roman" w:hint="eastAsia"/>
          <w:lang w:eastAsia="en-US"/>
        </w:rPr>
        <w:t xml:space="preserve"> than </w:t>
      </w:r>
      <w:r w:rsidR="003660AC">
        <w:rPr>
          <w:rFonts w:ascii="Times New Roman" w:eastAsiaTheme="minorEastAsia" w:hAnsi="Times New Roman" w:hint="eastAsia"/>
          <w:lang w:eastAsia="zh-CN"/>
        </w:rPr>
        <w:t>3MHz</w:t>
      </w:r>
      <w:r w:rsidRPr="009273DF">
        <w:rPr>
          <w:rFonts w:ascii="Times New Roman" w:eastAsia="Times New Roman" w:hAnsi="Times New Roman" w:hint="eastAsia"/>
          <w:lang w:eastAsia="en-US"/>
        </w:rPr>
        <w:t>,</w:t>
      </w:r>
      <w:r w:rsidRPr="009273DF">
        <w:rPr>
          <w:rFonts w:ascii="Times New Roman" w:eastAsia="Times New Roman" w:hAnsi="Times New Roman"/>
        </w:rPr>
        <w:t xml:space="preserve"> which is applicable to any spectrum allocations</w:t>
      </w:r>
      <w:r w:rsidR="00E25D76">
        <w:rPr>
          <w:rFonts w:ascii="Times New Roman" w:eastAsiaTheme="minorEastAsia" w:hAnsi="Times New Roman" w:hint="eastAsia"/>
          <w:lang w:eastAsia="zh-CN"/>
        </w:rPr>
        <w:t xml:space="preserve"> with adjustment, if applicable</w:t>
      </w:r>
    </w:p>
    <w:p w14:paraId="279AA6F9" w14:textId="107B5F89" w:rsidR="009273DF" w:rsidRPr="009273DF" w:rsidRDefault="009273DF" w:rsidP="009273DF">
      <w:pPr>
        <w:pStyle w:val="aff"/>
        <w:numPr>
          <w:ilvl w:val="0"/>
          <w:numId w:val="62"/>
        </w:numPr>
        <w:ind w:leftChars="0"/>
        <w:rPr>
          <w:rFonts w:ascii="Times New Roman" w:eastAsia="Times New Roman" w:hAnsi="Times New Roman"/>
        </w:rPr>
      </w:pPr>
      <w:r w:rsidRPr="009273DF">
        <w:rPr>
          <w:rFonts w:ascii="Times New Roman" w:eastAsia="Times New Roman" w:hAnsi="Times New Roman"/>
        </w:rPr>
        <w:t>Opt</w:t>
      </w:r>
      <w:r w:rsidRPr="009273DF">
        <w:rPr>
          <w:rFonts w:ascii="Times New Roman" w:eastAsia="Times New Roman" w:hAnsi="Times New Roman" w:hint="eastAsia"/>
          <w:lang w:eastAsia="en-US"/>
        </w:rPr>
        <w:t>2</w:t>
      </w:r>
      <w:r w:rsidRPr="009273DF">
        <w:rPr>
          <w:rFonts w:ascii="Times New Roman" w:eastAsia="Times New Roman" w:hAnsi="Times New Roman"/>
        </w:rPr>
        <w:t>: A single design of the common signals/channels</w:t>
      </w:r>
      <w:r w:rsidR="00E25D76">
        <w:rPr>
          <w:rFonts w:ascii="Times New Roman" w:eastAsiaTheme="minorEastAsia" w:hAnsi="Times New Roman" w:hint="eastAsia"/>
          <w:lang w:eastAsia="zh-CN"/>
        </w:rPr>
        <w:t xml:space="preserve"> (at least for SSB)</w:t>
      </w:r>
      <w:r w:rsidRPr="009273DF">
        <w:rPr>
          <w:rFonts w:ascii="Times New Roman" w:eastAsia="Times New Roman" w:hAnsi="Times New Roman"/>
        </w:rPr>
        <w:t xml:space="preserve"> for initial access by assuming minimum spectrum allocation as target bandwidth</w:t>
      </w:r>
      <w:r w:rsidR="003660AC">
        <w:rPr>
          <w:rFonts w:ascii="Times New Roman" w:eastAsiaTheme="minorEastAsia" w:hAnsi="Times New Roman" w:hint="eastAsia"/>
          <w:lang w:eastAsia="zh-CN"/>
        </w:rPr>
        <w:t xml:space="preserve"> 3MHz</w:t>
      </w:r>
      <w:r w:rsidRPr="009273DF">
        <w:rPr>
          <w:rFonts w:ascii="Times New Roman" w:eastAsia="Times New Roman" w:hAnsi="Times New Roman" w:hint="eastAsia"/>
          <w:lang w:eastAsia="en-US"/>
        </w:rPr>
        <w:t>,</w:t>
      </w:r>
      <w:r w:rsidR="005F515D" w:rsidRPr="005F515D">
        <w:rPr>
          <w:rFonts w:ascii="Times New Roman" w:eastAsiaTheme="minorEastAsia" w:hAnsi="Times New Roman" w:hint="eastAsia"/>
          <w:lang w:eastAsia="zh-CN"/>
        </w:rPr>
        <w:t xml:space="preserve"> </w:t>
      </w:r>
      <w:r w:rsidRPr="009273DF">
        <w:rPr>
          <w:rFonts w:ascii="Times New Roman" w:eastAsia="Times New Roman" w:hAnsi="Times New Roman"/>
        </w:rPr>
        <w:t>which is applicable to any spectrum allocations</w:t>
      </w:r>
    </w:p>
    <w:p w14:paraId="403984B8" w14:textId="77777777" w:rsidR="009273DF" w:rsidRPr="009273DF" w:rsidRDefault="009273DF" w:rsidP="005F3CE8">
      <w:pPr>
        <w:rPr>
          <w:rFonts w:eastAsia="等线"/>
          <w:b/>
          <w:color w:val="FF0000"/>
          <w:lang w:eastAsia="zh-CN"/>
        </w:rPr>
      </w:pPr>
    </w:p>
    <w:p w14:paraId="58416DD5" w14:textId="4AE7B35A" w:rsidR="009273DF" w:rsidRPr="00195F04" w:rsidRDefault="00195F04" w:rsidP="005F3CE8">
      <w:pPr>
        <w:rPr>
          <w:rFonts w:ascii="Times New Roman" w:eastAsia="Times New Roman" w:hAnsi="Times New Roman"/>
          <w:highlight w:val="green"/>
        </w:rPr>
      </w:pPr>
      <w:r w:rsidRPr="00195F04">
        <w:rPr>
          <w:rFonts w:ascii="Times New Roman" w:eastAsia="Times New Roman" w:hAnsi="Times New Roman" w:hint="eastAsia"/>
          <w:highlight w:val="green"/>
        </w:rPr>
        <w:t>Agreement</w:t>
      </w:r>
    </w:p>
    <w:p w14:paraId="733CEF95" w14:textId="17A06C3C" w:rsidR="00195F04" w:rsidRPr="00195F04" w:rsidRDefault="00195F04" w:rsidP="00195F04">
      <w:pPr>
        <w:rPr>
          <w:rFonts w:ascii="Times New Roman" w:eastAsiaTheme="minorEastAsia" w:hAnsi="Times New Roman"/>
          <w:lang w:eastAsia="zh-CN"/>
        </w:rPr>
      </w:pPr>
      <w:r w:rsidRPr="00195F04">
        <w:rPr>
          <w:rFonts w:ascii="Times New Roman" w:eastAsia="Times New Roman" w:hAnsi="Times New Roman" w:hint="eastAsia"/>
        </w:rPr>
        <w:t>S</w:t>
      </w:r>
      <w:r w:rsidRPr="00195F04">
        <w:rPr>
          <w:rFonts w:ascii="Times New Roman" w:eastAsia="Times New Roman" w:hAnsi="Times New Roman"/>
        </w:rPr>
        <w:t>keleton for TR 38.760-1 “Study on 6G Radio RAN1 aspects” v0.0.</w:t>
      </w:r>
      <w:r w:rsidRPr="00195F04">
        <w:rPr>
          <w:rFonts w:ascii="Times New Roman" w:eastAsia="Times New Roman" w:hAnsi="Times New Roman" w:hint="eastAsia"/>
        </w:rPr>
        <w:t xml:space="preserve">3 in </w:t>
      </w:r>
      <w:r w:rsidRPr="00195F04">
        <w:rPr>
          <w:rFonts w:ascii="Times New Roman" w:eastAsia="Times New Roman" w:hAnsi="Times New Roman"/>
        </w:rPr>
        <w:t>R1-2509</w:t>
      </w:r>
      <w:r w:rsidRPr="00195F04">
        <w:rPr>
          <w:rFonts w:ascii="Times New Roman" w:eastAsia="Times New Roman" w:hAnsi="Times New Roman" w:hint="eastAsia"/>
        </w:rPr>
        <w:t>569 is endorsed</w:t>
      </w:r>
      <w:r>
        <w:rPr>
          <w:rFonts w:ascii="Times New Roman" w:eastAsiaTheme="minorEastAsia" w:hAnsi="Times New Roman" w:hint="eastAsia"/>
          <w:lang w:eastAsia="zh-CN"/>
        </w:rPr>
        <w:t>.</w:t>
      </w:r>
    </w:p>
    <w:p w14:paraId="3ACF79BB" w14:textId="77777777" w:rsidR="00195F04" w:rsidRPr="00195F04" w:rsidRDefault="00195F04" w:rsidP="005F3CE8">
      <w:pPr>
        <w:rPr>
          <w:rFonts w:eastAsia="等线"/>
          <w:b/>
          <w:color w:val="FF0000"/>
          <w:lang w:val="en-US" w:eastAsia="zh-CN"/>
        </w:rPr>
      </w:pPr>
    </w:p>
    <w:p w14:paraId="29CE87D0" w14:textId="1296C20A" w:rsidR="00195F04" w:rsidRPr="009B45A4" w:rsidRDefault="00AC0305" w:rsidP="005F3CE8">
      <w:pPr>
        <w:rPr>
          <w:rFonts w:ascii="Times New Roman" w:eastAsiaTheme="minorEastAsia" w:hAnsi="Times New Roman"/>
          <w:highlight w:val="green"/>
          <w:lang w:eastAsia="zh-CN"/>
        </w:rPr>
      </w:pPr>
      <w:r w:rsidRPr="009B45A4">
        <w:rPr>
          <w:rFonts w:ascii="Times New Roman" w:eastAsia="Times New Roman" w:hAnsi="Times New Roman" w:hint="eastAsia"/>
          <w:highlight w:val="green"/>
        </w:rPr>
        <w:t>Agreement</w:t>
      </w:r>
    </w:p>
    <w:p w14:paraId="55C31BDB" w14:textId="719030DC" w:rsidR="00737AE9" w:rsidRPr="00A60C1D" w:rsidRDefault="00737AE9" w:rsidP="00737AE9">
      <w:pPr>
        <w:pStyle w:val="aff"/>
        <w:numPr>
          <w:ilvl w:val="0"/>
          <w:numId w:val="60"/>
        </w:numPr>
        <w:spacing w:line="252" w:lineRule="auto"/>
        <w:ind w:leftChars="0"/>
        <w:contextualSpacing/>
        <w:jc w:val="both"/>
        <w:rPr>
          <w:rFonts w:ascii="Times New Roman" w:hAnsi="Times New Roman"/>
          <w:sz w:val="21"/>
          <w:szCs w:val="21"/>
          <w:lang w:val="en-US"/>
        </w:rPr>
      </w:pPr>
      <w:r w:rsidRPr="00A60C1D">
        <w:rPr>
          <w:rFonts w:ascii="Times New Roman" w:hAnsi="Times New Roman"/>
          <w:sz w:val="21"/>
          <w:szCs w:val="21"/>
          <w:lang w:val="en-US"/>
        </w:rPr>
        <w:t xml:space="preserve">For scalable 6GR design for diverse device types, RAN1 </w:t>
      </w:r>
      <w:r>
        <w:rPr>
          <w:rFonts w:ascii="Times New Roman" w:eastAsiaTheme="minorEastAsia" w:hAnsi="Times New Roman" w:hint="eastAsia"/>
          <w:sz w:val="21"/>
          <w:szCs w:val="21"/>
          <w:lang w:val="en-US" w:eastAsia="zh-CN"/>
        </w:rPr>
        <w:t xml:space="preserve">can at least </w:t>
      </w:r>
      <w:r w:rsidRPr="00A60C1D">
        <w:rPr>
          <w:rFonts w:ascii="Times New Roman" w:hAnsi="Times New Roman"/>
          <w:sz w:val="21"/>
          <w:szCs w:val="21"/>
          <w:lang w:val="en-US"/>
        </w:rPr>
        <w:t>consider</w:t>
      </w:r>
      <w:r>
        <w:rPr>
          <w:rFonts w:ascii="Times New Roman" w:eastAsiaTheme="minorEastAsia" w:hAnsi="Times New Roman" w:hint="eastAsia"/>
          <w:sz w:val="21"/>
          <w:szCs w:val="21"/>
          <w:lang w:val="en-US" w:eastAsia="zh-CN"/>
        </w:rPr>
        <w:t xml:space="preserve"> the following, targeting </w:t>
      </w:r>
      <w:r w:rsidRPr="00A60C1D">
        <w:rPr>
          <w:rFonts w:ascii="Times New Roman" w:hAnsi="Times New Roman"/>
          <w:sz w:val="21"/>
          <w:szCs w:val="21"/>
          <w:lang w:val="en-US"/>
        </w:rPr>
        <w:t>applicable to all 6G device types</w:t>
      </w:r>
      <w:r>
        <w:rPr>
          <w:rFonts w:ascii="Times New Roman" w:eastAsiaTheme="minorEastAsia" w:hAnsi="Times New Roman" w:hint="eastAsia"/>
          <w:sz w:val="21"/>
          <w:szCs w:val="21"/>
          <w:lang w:val="en-US" w:eastAsia="zh-CN"/>
        </w:rPr>
        <w:t>,</w:t>
      </w:r>
    </w:p>
    <w:p w14:paraId="75E54858" w14:textId="20DAB496" w:rsidR="00AC0305" w:rsidRPr="00F05BF0" w:rsidRDefault="00AC0305" w:rsidP="00AC0305">
      <w:pPr>
        <w:pStyle w:val="aff"/>
        <w:numPr>
          <w:ilvl w:val="1"/>
          <w:numId w:val="60"/>
        </w:numPr>
        <w:spacing w:line="252" w:lineRule="auto"/>
        <w:ind w:leftChars="0"/>
        <w:contextualSpacing/>
        <w:jc w:val="both"/>
        <w:rPr>
          <w:rFonts w:ascii="Times New Roman" w:hAnsi="Times New Roman"/>
          <w:sz w:val="21"/>
          <w:szCs w:val="21"/>
          <w:lang w:val="en-US"/>
        </w:rPr>
      </w:pPr>
      <w:r w:rsidRPr="00A60C1D">
        <w:rPr>
          <w:rFonts w:ascii="Times New Roman" w:hAnsi="Times New Roman"/>
          <w:sz w:val="21"/>
          <w:szCs w:val="21"/>
          <w:lang w:val="en-US"/>
        </w:rPr>
        <w:t xml:space="preserve">Basic </w:t>
      </w:r>
      <w:r w:rsidRPr="00A60C1D">
        <w:rPr>
          <w:rFonts w:ascii="Times New Roman" w:hAnsi="Times New Roman" w:hint="eastAsia"/>
          <w:sz w:val="21"/>
          <w:szCs w:val="21"/>
          <w:lang w:val="en-US"/>
        </w:rPr>
        <w:t>i</w:t>
      </w:r>
      <w:r w:rsidRPr="00A60C1D">
        <w:rPr>
          <w:rFonts w:ascii="Times New Roman" w:hAnsi="Times New Roman"/>
          <w:sz w:val="21"/>
          <w:szCs w:val="21"/>
          <w:lang w:val="en-US"/>
        </w:rPr>
        <w:t>nitial access procedures</w:t>
      </w:r>
      <w:r w:rsidRPr="00A60C1D">
        <w:rPr>
          <w:rFonts w:ascii="Times New Roman" w:hAnsi="Times New Roman" w:hint="eastAsia"/>
          <w:sz w:val="21"/>
          <w:szCs w:val="21"/>
          <w:lang w:val="en-US"/>
        </w:rPr>
        <w:t xml:space="preserve"> </w:t>
      </w:r>
      <w:r w:rsidRPr="00A60C1D">
        <w:rPr>
          <w:rFonts w:ascii="Times New Roman" w:hAnsi="Times New Roman"/>
          <w:sz w:val="21"/>
          <w:szCs w:val="21"/>
          <w:lang w:val="en-US"/>
        </w:rPr>
        <w:t>from RAN1 perspective</w:t>
      </w:r>
    </w:p>
    <w:p w14:paraId="6E80BF16" w14:textId="77E32B33" w:rsidR="00FF587B" w:rsidRPr="00FF587B" w:rsidRDefault="00390460" w:rsidP="00FF587B">
      <w:pPr>
        <w:pStyle w:val="aff"/>
        <w:numPr>
          <w:ilvl w:val="1"/>
          <w:numId w:val="60"/>
        </w:numPr>
        <w:spacing w:line="252" w:lineRule="auto"/>
        <w:ind w:leftChars="0"/>
        <w:contextualSpacing/>
        <w:jc w:val="both"/>
        <w:rPr>
          <w:rFonts w:ascii="Times New Roman" w:hAnsi="Times New Roman"/>
          <w:sz w:val="21"/>
          <w:szCs w:val="21"/>
          <w:lang w:val="en-US"/>
        </w:rPr>
      </w:pPr>
      <w:r>
        <w:rPr>
          <w:rFonts w:ascii="Times New Roman" w:eastAsiaTheme="minorEastAsia" w:hAnsi="Times New Roman"/>
          <w:sz w:val="21"/>
          <w:szCs w:val="21"/>
          <w:lang w:val="en-US" w:eastAsia="zh-CN"/>
        </w:rPr>
        <w:t>O</w:t>
      </w:r>
      <w:r>
        <w:rPr>
          <w:rFonts w:ascii="Times New Roman" w:eastAsiaTheme="minorEastAsia" w:hAnsi="Times New Roman" w:hint="eastAsia"/>
          <w:sz w:val="21"/>
          <w:szCs w:val="21"/>
          <w:lang w:val="en-US" w:eastAsia="zh-CN"/>
        </w:rPr>
        <w:t xml:space="preserve">ther </w:t>
      </w:r>
      <w:r w:rsidRPr="00A60C1D">
        <w:rPr>
          <w:rFonts w:ascii="Times New Roman" w:hAnsi="Times New Roman"/>
          <w:sz w:val="21"/>
          <w:szCs w:val="21"/>
          <w:lang w:val="en-US"/>
        </w:rPr>
        <w:t>PHY features</w:t>
      </w:r>
      <w:r w:rsidR="00FF587B">
        <w:rPr>
          <w:rFonts w:ascii="Times New Roman" w:eastAsiaTheme="minorEastAsia" w:hAnsi="Times New Roman" w:hint="eastAsia"/>
          <w:sz w:val="21"/>
          <w:szCs w:val="21"/>
          <w:lang w:val="en-US" w:eastAsia="zh-CN"/>
        </w:rPr>
        <w:t xml:space="preserve"> after </w:t>
      </w:r>
      <w:r w:rsidR="00FF587B">
        <w:rPr>
          <w:rFonts w:ascii="Times New Roman" w:eastAsiaTheme="minorEastAsia" w:hAnsi="Times New Roman"/>
          <w:sz w:val="21"/>
          <w:szCs w:val="21"/>
          <w:lang w:val="en-US" w:eastAsia="zh-CN"/>
        </w:rPr>
        <w:t>initial</w:t>
      </w:r>
      <w:r w:rsidR="00FF587B">
        <w:rPr>
          <w:rFonts w:ascii="Times New Roman" w:eastAsiaTheme="minorEastAsia" w:hAnsi="Times New Roman" w:hint="eastAsia"/>
          <w:sz w:val="21"/>
          <w:szCs w:val="21"/>
          <w:lang w:val="en-US" w:eastAsia="zh-CN"/>
        </w:rPr>
        <w:t xml:space="preserve"> access procedure, e.g., </w:t>
      </w:r>
      <w:r w:rsidR="00FF587B">
        <w:rPr>
          <w:rFonts w:ascii="Times New Roman" w:eastAsiaTheme="minorEastAsia" w:hAnsi="Times New Roman"/>
          <w:sz w:val="21"/>
          <w:szCs w:val="21"/>
          <w:lang w:val="en-US" w:eastAsia="zh-CN"/>
        </w:rPr>
        <w:t>O</w:t>
      </w:r>
      <w:r w:rsidR="00FF587B">
        <w:rPr>
          <w:rFonts w:ascii="Times New Roman" w:eastAsiaTheme="minorEastAsia" w:hAnsi="Times New Roman" w:hint="eastAsia"/>
          <w:sz w:val="21"/>
          <w:szCs w:val="21"/>
          <w:lang w:val="en-US" w:eastAsia="zh-CN"/>
        </w:rPr>
        <w:t xml:space="preserve">ther </w:t>
      </w:r>
      <w:r w:rsidR="00FF587B" w:rsidRPr="00A60C1D">
        <w:rPr>
          <w:rFonts w:ascii="Times New Roman" w:hAnsi="Times New Roman"/>
          <w:sz w:val="21"/>
          <w:szCs w:val="21"/>
          <w:lang w:val="en-US"/>
        </w:rPr>
        <w:t>DL/UL control, scheduling/HARQ</w:t>
      </w:r>
    </w:p>
    <w:p w14:paraId="13C26BDF" w14:textId="77777777" w:rsidR="00FF587B" w:rsidRPr="00A60C1D" w:rsidRDefault="00FF587B" w:rsidP="00FF587B">
      <w:pPr>
        <w:pStyle w:val="aff"/>
        <w:numPr>
          <w:ilvl w:val="1"/>
          <w:numId w:val="60"/>
        </w:numPr>
        <w:spacing w:line="252" w:lineRule="auto"/>
        <w:ind w:leftChars="0"/>
        <w:contextualSpacing/>
        <w:jc w:val="both"/>
        <w:rPr>
          <w:rFonts w:ascii="Times New Roman" w:hAnsi="Times New Roman"/>
          <w:sz w:val="21"/>
          <w:szCs w:val="21"/>
          <w:lang w:val="en-US"/>
        </w:rPr>
      </w:pPr>
      <w:r w:rsidRPr="00A60C1D">
        <w:rPr>
          <w:rFonts w:ascii="Times New Roman" w:hAnsi="Times New Roman" w:hint="eastAsia"/>
          <w:sz w:val="21"/>
          <w:szCs w:val="21"/>
          <w:lang w:val="en-US"/>
        </w:rPr>
        <w:t>C</w:t>
      </w:r>
      <w:r w:rsidRPr="00A60C1D">
        <w:rPr>
          <w:rFonts w:ascii="Times New Roman" w:hAnsi="Times New Roman"/>
          <w:sz w:val="21"/>
          <w:szCs w:val="21"/>
          <w:lang w:val="en-US"/>
        </w:rPr>
        <w:t>overage</w:t>
      </w:r>
      <w:r w:rsidRPr="00A60C1D">
        <w:rPr>
          <w:rFonts w:ascii="Times New Roman" w:hAnsi="Times New Roman" w:hint="eastAsia"/>
          <w:sz w:val="21"/>
          <w:szCs w:val="21"/>
          <w:lang w:val="en-US"/>
        </w:rPr>
        <w:t xml:space="preserve"> features to meet the </w:t>
      </w:r>
      <w:r w:rsidRPr="00A60C1D">
        <w:rPr>
          <w:rFonts w:ascii="Times New Roman" w:hAnsi="Times New Roman"/>
          <w:sz w:val="21"/>
          <w:szCs w:val="21"/>
          <w:lang w:val="en-US"/>
        </w:rPr>
        <w:t>identified coverage target</w:t>
      </w:r>
    </w:p>
    <w:p w14:paraId="17256725" w14:textId="77777777" w:rsidR="00AC0305" w:rsidRPr="004E7B9C" w:rsidRDefault="00AC0305" w:rsidP="00AC0305">
      <w:pPr>
        <w:pStyle w:val="aff"/>
        <w:numPr>
          <w:ilvl w:val="1"/>
          <w:numId w:val="60"/>
        </w:numPr>
        <w:spacing w:line="252" w:lineRule="auto"/>
        <w:ind w:leftChars="0"/>
        <w:contextualSpacing/>
        <w:jc w:val="both"/>
        <w:rPr>
          <w:rFonts w:ascii="Times New Roman" w:hAnsi="Times New Roman"/>
          <w:sz w:val="21"/>
          <w:szCs w:val="21"/>
          <w:lang w:val="en-US"/>
        </w:rPr>
      </w:pPr>
      <w:r w:rsidRPr="00A60C1D">
        <w:rPr>
          <w:rFonts w:ascii="Times New Roman" w:hAnsi="Times New Roman"/>
          <w:sz w:val="21"/>
          <w:szCs w:val="21"/>
          <w:lang w:val="en-US"/>
        </w:rPr>
        <w:t>Energy saving</w:t>
      </w:r>
      <w:r w:rsidRPr="00A60C1D">
        <w:rPr>
          <w:rFonts w:ascii="Times New Roman" w:hAnsi="Times New Roman" w:hint="eastAsia"/>
          <w:sz w:val="21"/>
          <w:szCs w:val="21"/>
          <w:lang w:val="en-US"/>
        </w:rPr>
        <w:t xml:space="preserve"> both at BS and UE sides</w:t>
      </w:r>
    </w:p>
    <w:p w14:paraId="1A32E930" w14:textId="743E1BEF" w:rsidR="004E7B9C" w:rsidRPr="00737AE9" w:rsidRDefault="004E7B9C" w:rsidP="00AC0305">
      <w:pPr>
        <w:pStyle w:val="aff"/>
        <w:numPr>
          <w:ilvl w:val="1"/>
          <w:numId w:val="60"/>
        </w:numPr>
        <w:spacing w:line="252" w:lineRule="auto"/>
        <w:ind w:leftChars="0"/>
        <w:contextualSpacing/>
        <w:jc w:val="both"/>
        <w:rPr>
          <w:rFonts w:ascii="Times New Roman" w:hAnsi="Times New Roman"/>
          <w:sz w:val="21"/>
          <w:szCs w:val="21"/>
          <w:lang w:val="en-US"/>
        </w:rPr>
      </w:pPr>
      <w:r>
        <w:rPr>
          <w:rFonts w:ascii="Times New Roman" w:eastAsiaTheme="minorEastAsia" w:hAnsi="Times New Roman" w:hint="eastAsia"/>
          <w:sz w:val="21"/>
          <w:szCs w:val="21"/>
          <w:lang w:val="en-US" w:eastAsia="zh-CN"/>
        </w:rPr>
        <w:t>MRSS</w:t>
      </w:r>
    </w:p>
    <w:p w14:paraId="7B4343BD" w14:textId="70E45031" w:rsidR="004E7B9C" w:rsidRPr="00A60C1D" w:rsidRDefault="004E7B9C" w:rsidP="00F05BF0">
      <w:pPr>
        <w:pStyle w:val="aff"/>
        <w:numPr>
          <w:ilvl w:val="1"/>
          <w:numId w:val="60"/>
        </w:numPr>
        <w:spacing w:line="252" w:lineRule="auto"/>
        <w:ind w:leftChars="0"/>
        <w:contextualSpacing/>
        <w:jc w:val="both"/>
        <w:rPr>
          <w:rFonts w:ascii="Times New Roman" w:hAnsi="Times New Roman"/>
          <w:sz w:val="21"/>
          <w:szCs w:val="21"/>
          <w:lang w:val="en-US"/>
        </w:rPr>
      </w:pPr>
      <w:r>
        <w:rPr>
          <w:rFonts w:ascii="Times New Roman" w:eastAsiaTheme="minorEastAsia" w:hAnsi="Times New Roman" w:hint="eastAsia"/>
          <w:sz w:val="21"/>
          <w:szCs w:val="21"/>
          <w:lang w:val="en-US" w:eastAsia="zh-CN"/>
        </w:rPr>
        <w:t>Note: whether these features are</w:t>
      </w:r>
      <w:r w:rsidR="009B45A4">
        <w:rPr>
          <w:rFonts w:ascii="Times New Roman" w:eastAsiaTheme="minorEastAsia" w:hAnsi="Times New Roman" w:hint="eastAsia"/>
          <w:sz w:val="21"/>
          <w:szCs w:val="21"/>
          <w:lang w:val="en-US" w:eastAsia="zh-CN"/>
        </w:rPr>
        <w:t xml:space="preserve"> supported,</w:t>
      </w:r>
      <w:r>
        <w:rPr>
          <w:rFonts w:ascii="Times New Roman" w:eastAsiaTheme="minorEastAsia" w:hAnsi="Times New Roman" w:hint="eastAsia"/>
          <w:sz w:val="21"/>
          <w:szCs w:val="21"/>
          <w:lang w:val="en-US" w:eastAsia="zh-CN"/>
        </w:rPr>
        <w:t xml:space="preserve"> </w:t>
      </w:r>
      <w:r>
        <w:rPr>
          <w:rFonts w:ascii="Times New Roman" w:eastAsiaTheme="minorEastAsia" w:hAnsi="Times New Roman"/>
          <w:sz w:val="21"/>
          <w:szCs w:val="21"/>
          <w:lang w:val="en-US" w:eastAsia="zh-CN"/>
        </w:rPr>
        <w:t>mandatory</w:t>
      </w:r>
      <w:r>
        <w:rPr>
          <w:rFonts w:ascii="Times New Roman" w:eastAsiaTheme="minorEastAsia" w:hAnsi="Times New Roman" w:hint="eastAsia"/>
          <w:sz w:val="21"/>
          <w:szCs w:val="21"/>
          <w:lang w:val="en-US" w:eastAsia="zh-CN"/>
        </w:rPr>
        <w:t xml:space="preserve"> or optional is separate discussion</w:t>
      </w:r>
    </w:p>
    <w:p w14:paraId="6027D7FF" w14:textId="77777777" w:rsidR="00AC0305" w:rsidRPr="00AC0305" w:rsidRDefault="00AC0305" w:rsidP="005F3CE8">
      <w:pPr>
        <w:rPr>
          <w:rFonts w:eastAsia="等线"/>
          <w:b/>
          <w:color w:val="FF0000"/>
          <w:lang w:val="en-US" w:eastAsia="zh-CN"/>
        </w:rPr>
      </w:pPr>
    </w:p>
    <w:p w14:paraId="660876B8" w14:textId="77777777" w:rsidR="00AC0305" w:rsidRPr="00A77D89" w:rsidRDefault="00AC0305" w:rsidP="005F3CE8">
      <w:pPr>
        <w:rPr>
          <w:rFonts w:eastAsia="等线"/>
          <w:b/>
          <w:color w:val="FF0000"/>
          <w:lang w:val="en-US" w:eastAsia="zh-CN"/>
        </w:rPr>
      </w:pPr>
    </w:p>
    <w:p w14:paraId="0B70849D" w14:textId="77777777" w:rsidR="00EC02A3" w:rsidRDefault="00EC02A3" w:rsidP="00EC02A3">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69C31CE" w14:textId="77777777" w:rsidR="00EC02A3" w:rsidRDefault="00EC02A3" w:rsidP="00EC02A3">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612FA392" w14:textId="77777777" w:rsidR="00EC02A3" w:rsidRDefault="00EC02A3" w:rsidP="00EC02A3">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7BA2FC11" w14:textId="77777777" w:rsidR="00EC02A3" w:rsidRDefault="00EC02A3" w:rsidP="00EC02A3">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36AD04D3" w14:textId="77777777" w:rsidR="00EC02A3" w:rsidRDefault="00EC02A3" w:rsidP="00EC02A3">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41F58587" w14:textId="61945EC4" w:rsidR="005F3CE8" w:rsidRDefault="005F3CE8" w:rsidP="005F3CE8">
      <w:r>
        <w:rPr>
          <w:rFonts w:ascii="Times New Roman" w:eastAsia="Times New Roman" w:hAnsi="Times New Roman"/>
        </w:rPr>
        <w:t>R1-2508320</w:t>
      </w:r>
      <w:r>
        <w:rPr>
          <w:rFonts w:ascii="Times New Roman" w:eastAsia="Times New Roman" w:hAnsi="Times New Roman"/>
        </w:rPr>
        <w:tab/>
        <w:t xml:space="preserve">More </w:t>
      </w:r>
      <w:proofErr w:type="gramStart"/>
      <w:r>
        <w:rPr>
          <w:rFonts w:ascii="Times New Roman" w:eastAsia="Times New Roman" w:hAnsi="Times New Roman"/>
        </w:rPr>
        <w:t>high level</w:t>
      </w:r>
      <w:proofErr w:type="gramEnd"/>
      <w:r>
        <w:rPr>
          <w:rFonts w:ascii="Times New Roman" w:eastAsia="Times New Roman" w:hAnsi="Times New Roman"/>
        </w:rPr>
        <w:t xml:space="preserve"> views on the 6GR air interface</w:t>
      </w:r>
      <w:r>
        <w:rPr>
          <w:rFonts w:ascii="Times New Roman" w:eastAsia="Times New Roman" w:hAnsi="Times New Roman"/>
        </w:rPr>
        <w:tab/>
        <w:t>FUTUREWEI</w:t>
      </w:r>
    </w:p>
    <w:p w14:paraId="0310667C" w14:textId="77777777" w:rsidR="005F3CE8" w:rsidRDefault="005F3CE8" w:rsidP="005F3CE8">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27385FBE" w14:textId="77777777" w:rsidR="005F3CE8" w:rsidRDefault="005F3CE8" w:rsidP="005F3CE8">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38BDB473" w14:textId="77777777" w:rsidR="005F3CE8" w:rsidRDefault="005F3CE8" w:rsidP="005F3CE8">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0C061A3" w14:textId="77777777" w:rsidR="005F3CE8" w:rsidRDefault="005F3CE8" w:rsidP="005F3CE8">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4F6E9D74" w14:textId="77777777" w:rsidR="005F3CE8" w:rsidRDefault="005F3CE8" w:rsidP="005F3CE8">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B52EA" w14:textId="77777777" w:rsidR="005F3CE8" w:rsidRDefault="005F3CE8" w:rsidP="005F3CE8">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1EC8CACE" w14:textId="77777777" w:rsidR="005F3CE8" w:rsidRDefault="005F3CE8" w:rsidP="005F3CE8">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1818F49D" w14:textId="77777777" w:rsidR="005F3CE8" w:rsidRDefault="005F3CE8" w:rsidP="005F3CE8">
      <w:r>
        <w:rPr>
          <w:rFonts w:ascii="Times New Roman" w:eastAsia="Times New Roman" w:hAnsi="Times New Roman"/>
        </w:rPr>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106CF238" w14:textId="77777777" w:rsidR="005F3CE8" w:rsidRDefault="005F3CE8" w:rsidP="005F3CE8">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3E951740" w14:textId="77777777" w:rsidR="005F3CE8" w:rsidRDefault="005F3CE8" w:rsidP="005F3CE8">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78A9C1F8" w14:textId="77777777" w:rsidR="005F3CE8" w:rsidRDefault="005F3CE8" w:rsidP="005F3CE8">
      <w:r>
        <w:rPr>
          <w:rFonts w:ascii="Times New Roman" w:eastAsia="Times New Roman" w:hAnsi="Times New Roman"/>
        </w:rPr>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2383517D" w14:textId="77777777" w:rsidR="005F3CE8" w:rsidRDefault="005F3CE8" w:rsidP="005F3CE8">
      <w:r>
        <w:rPr>
          <w:rFonts w:ascii="Times New Roman" w:eastAsia="Times New Roman" w:hAnsi="Times New Roman"/>
        </w:rPr>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7FD9EEC4" w14:textId="77777777" w:rsidR="005F3CE8" w:rsidRDefault="005F3CE8" w:rsidP="005F3CE8">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66A9C48B" w14:textId="77777777" w:rsidR="005F3CE8" w:rsidRDefault="005F3CE8" w:rsidP="005F3CE8">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19E605B4" w14:textId="77777777" w:rsidR="005F3CE8" w:rsidRDefault="005F3CE8" w:rsidP="005F3CE8">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287591E0" w14:textId="77777777" w:rsidR="005F3CE8" w:rsidRDefault="005F3CE8" w:rsidP="005F3CE8">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4169FCCA" w14:textId="77777777" w:rsidR="005F3CE8" w:rsidRDefault="005F3CE8" w:rsidP="005F3CE8">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1A13B6FD" w14:textId="77777777" w:rsidR="005F3CE8" w:rsidRDefault="005F3CE8" w:rsidP="005F3CE8">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5FC714" w14:textId="77777777" w:rsidR="005F3CE8" w:rsidRDefault="005F3CE8" w:rsidP="005F3CE8">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2650276" w14:textId="77777777" w:rsidR="005F3CE8" w:rsidRDefault="005F3CE8" w:rsidP="005F3CE8">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081C4B8D" w14:textId="77777777" w:rsidR="005F3CE8" w:rsidRDefault="005F3CE8" w:rsidP="005F3CE8">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D20F227" w14:textId="77777777" w:rsidR="00E86D63" w:rsidRPr="0002377D" w:rsidRDefault="00E86D63" w:rsidP="00E86D63">
      <w:pPr>
        <w:rPr>
          <w:rFonts w:ascii="Times New Roman" w:eastAsia="等线" w:hAnsi="Times New Roman"/>
          <w:color w:val="808080"/>
          <w:lang w:eastAsia="zh-CN"/>
        </w:rPr>
      </w:pPr>
      <w:r w:rsidRPr="0002377D">
        <w:rPr>
          <w:rFonts w:ascii="Times New Roman" w:eastAsia="等线" w:hAnsi="Times New Roman"/>
          <w:color w:val="808080"/>
          <w:lang w:eastAsia="zh-CN"/>
        </w:rPr>
        <w:t>R1-2508825</w:t>
      </w:r>
      <w:r w:rsidRPr="0002377D">
        <w:rPr>
          <w:rFonts w:ascii="Times New Roman" w:eastAsia="等线" w:hAnsi="Times New Roman"/>
          <w:color w:val="808080"/>
          <w:lang w:eastAsia="zh-CN"/>
        </w:rPr>
        <w:tab/>
        <w:t>Evaluation Assumptions for 6GR Air Interface</w:t>
      </w:r>
      <w:r w:rsidRPr="0002377D">
        <w:rPr>
          <w:rFonts w:ascii="Times New Roman" w:eastAsia="等线" w:hAnsi="Times New Roman"/>
          <w:color w:val="808080"/>
          <w:lang w:eastAsia="zh-CN"/>
        </w:rPr>
        <w:tab/>
        <w:t>Tejas Network Limited</w:t>
      </w:r>
    </w:p>
    <w:p w14:paraId="43F67A37" w14:textId="77777777" w:rsidR="00E86D63" w:rsidRDefault="00E86D63" w:rsidP="00E86D63">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02377D">
        <w:rPr>
          <w:rFonts w:ascii="Times New Roman" w:eastAsia="等线" w:hAnsi="Times New Roman" w:hint="eastAsia"/>
          <w:color w:val="808080"/>
          <w:lang w:eastAsia="zh-CN"/>
        </w:rPr>
        <w:t>(Withdrawn)</w:t>
      </w:r>
    </w:p>
    <w:p w14:paraId="357C294D" w14:textId="77777777" w:rsidR="005F3CE8" w:rsidRDefault="005F3CE8" w:rsidP="005F3CE8">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493255" w14:textId="77777777" w:rsidR="005F3CE8" w:rsidRDefault="005F3CE8" w:rsidP="005F3CE8">
      <w:r>
        <w:rPr>
          <w:rFonts w:ascii="Times New Roman" w:eastAsia="Times New Roman" w:hAnsi="Times New Roman"/>
        </w:rPr>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4E1CCC08" w14:textId="77777777" w:rsidR="005F3CE8" w:rsidRDefault="005F3CE8" w:rsidP="005F3CE8">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41CC3123" w14:textId="77777777" w:rsidR="005F3CE8" w:rsidRDefault="005F3CE8" w:rsidP="005F3CE8">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5185EA93" w14:textId="77777777" w:rsidR="005F3CE8" w:rsidRDefault="005F3CE8" w:rsidP="005F3CE8">
      <w:r>
        <w:rPr>
          <w:rFonts w:ascii="Times New Roman" w:eastAsia="Times New Roman" w:hAnsi="Times New Roman"/>
        </w:rPr>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1984E198" w14:textId="77777777" w:rsidR="005F3CE8" w:rsidRDefault="005F3CE8" w:rsidP="005F3CE8">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19CF560B" w14:textId="77777777" w:rsidR="005F3CE8" w:rsidRDefault="005F3CE8" w:rsidP="005F3CE8">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4224A4F6" w14:textId="77777777" w:rsidR="005F3CE8" w:rsidRDefault="005F3CE8" w:rsidP="005F3CE8">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12D9375A" w14:textId="77777777" w:rsidR="005F3CE8" w:rsidRDefault="005F3CE8" w:rsidP="005F3CE8">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322D4433" w14:textId="77777777" w:rsidR="005F3CE8" w:rsidRDefault="005F3CE8" w:rsidP="005F3CE8">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0D9E1D77" w14:textId="77777777" w:rsidR="005F3CE8" w:rsidRDefault="005F3CE8" w:rsidP="005F3CE8">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05DD15E8" w14:textId="77777777" w:rsidR="005F3CE8" w:rsidRDefault="005F3CE8" w:rsidP="005F3CE8">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0D9E1730" w14:textId="77777777" w:rsidR="005F3CE8" w:rsidRDefault="005F3CE8" w:rsidP="005F3CE8">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04EC3EDE" w14:textId="77777777" w:rsidR="005F3CE8" w:rsidRDefault="005F3CE8" w:rsidP="005F3CE8">
      <w:r>
        <w:rPr>
          <w:rFonts w:ascii="Times New Roman" w:eastAsia="Times New Roman" w:hAnsi="Times New Roman"/>
        </w:rPr>
        <w:lastRenderedPageBreak/>
        <w:t>R1-2509061</w:t>
      </w:r>
      <w:r>
        <w:rPr>
          <w:rFonts w:ascii="Times New Roman" w:eastAsia="Times New Roman" w:hAnsi="Times New Roman"/>
        </w:rPr>
        <w:tab/>
        <w:t>Overview of 6GR air interface</w:t>
      </w:r>
      <w:r>
        <w:rPr>
          <w:rFonts w:ascii="Times New Roman" w:eastAsia="Times New Roman" w:hAnsi="Times New Roman"/>
        </w:rPr>
        <w:tab/>
        <w:t>Sharp</w:t>
      </w:r>
    </w:p>
    <w:p w14:paraId="7634877D" w14:textId="77777777" w:rsidR="005F3CE8" w:rsidRDefault="005F3CE8" w:rsidP="005F3CE8">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583EB321" w14:textId="77777777" w:rsidR="005F3CE8" w:rsidRDefault="005F3CE8" w:rsidP="005F3CE8">
      <w:r>
        <w:rPr>
          <w:rFonts w:ascii="Times New Roman" w:eastAsia="Times New Roman" w:hAnsi="Times New Roman"/>
        </w:rPr>
        <w:t>R1-2509108</w:t>
      </w:r>
      <w:r>
        <w:rPr>
          <w:rFonts w:ascii="Times New Roman" w:eastAsia="Times New Roman" w:hAnsi="Times New Roman"/>
        </w:rPr>
        <w:tab/>
        <w:t>Overview of 6GR air interface</w:t>
      </w:r>
      <w:r>
        <w:rPr>
          <w:rFonts w:ascii="Times New Roman" w:eastAsia="Times New Roman" w:hAnsi="Times New Roman"/>
        </w:rPr>
        <w:tab/>
        <w:t>Apple</w:t>
      </w:r>
    </w:p>
    <w:p w14:paraId="786AE867" w14:textId="77777777" w:rsidR="005F3CE8" w:rsidRDefault="005F3CE8" w:rsidP="005F3CE8">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3862BB71" w14:textId="77777777" w:rsidR="005F3CE8" w:rsidRDefault="005F3CE8" w:rsidP="005F3CE8">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3EBDB9FD" w14:textId="77777777" w:rsidR="005F3CE8" w:rsidRDefault="005F3CE8" w:rsidP="005F3CE8">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F94F3E2" w14:textId="77777777" w:rsidR="005F3CE8" w:rsidRDefault="005F3CE8" w:rsidP="005F3CE8">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5CD7D4" w14:textId="77777777" w:rsidR="005F3CE8" w:rsidRDefault="005F3CE8" w:rsidP="005F3CE8">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D0B8BB" w14:textId="77777777" w:rsidR="005F3CE8" w:rsidRDefault="005F3CE8" w:rsidP="005F3CE8">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7C6DC50" w14:textId="77777777" w:rsidR="005F3CE8" w:rsidRDefault="005F3CE8" w:rsidP="005F3CE8">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22FEDF87" w14:textId="77777777" w:rsidR="005F3CE8" w:rsidRDefault="005F3CE8" w:rsidP="005F3CE8">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6D1F844" w14:textId="77777777" w:rsidR="005F3CE8" w:rsidRDefault="005F3CE8" w:rsidP="005F3CE8">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602E0159" w14:textId="77777777" w:rsidR="005F3CE8" w:rsidRDefault="005F3CE8" w:rsidP="005F3CE8">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5FF69975" w14:textId="77777777" w:rsidR="005F3CE8" w:rsidRDefault="005F3CE8" w:rsidP="005F3CE8">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126A0D73" w14:textId="77777777" w:rsidR="005F3CE8" w:rsidRDefault="005F3CE8" w:rsidP="005F3CE8">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0992B67E" w14:textId="77777777" w:rsidR="005F3CE8" w:rsidRDefault="005F3CE8" w:rsidP="005F3CE8">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5C6FBEB6" w14:textId="77777777" w:rsidR="005F3CE8" w:rsidRDefault="005F3CE8" w:rsidP="005F3CE8">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45F43C23" w14:textId="77777777" w:rsidR="005F3CE8" w:rsidRDefault="005F3CE8" w:rsidP="005F3CE8">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65098055" w14:textId="77777777" w:rsidR="00371DFD" w:rsidRPr="005F3CE8" w:rsidRDefault="00371DFD" w:rsidP="00371DFD">
      <w:pPr>
        <w:rPr>
          <w:rFonts w:eastAsia="等线"/>
          <w:i/>
          <w:iCs/>
          <w:lang w:eastAsia="zh-CN"/>
        </w:rPr>
      </w:pPr>
    </w:p>
    <w:bookmarkStart w:id="150" w:name="_Hlk200102279"/>
    <w:p w14:paraId="388D1B5D" w14:textId="77777777" w:rsidR="00371DFD" w:rsidRPr="000700C0"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85F9A80"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2A3A8F99" w14:textId="77777777" w:rsidR="00EC02A3" w:rsidRDefault="00EC02A3" w:rsidP="00371DFD">
      <w:pPr>
        <w:rPr>
          <w:rFonts w:eastAsia="等线"/>
          <w:i/>
          <w:iCs/>
          <w:lang w:eastAsia="zh-CN"/>
        </w:rPr>
      </w:pPr>
    </w:p>
    <w:p w14:paraId="5EA4C144" w14:textId="77777777" w:rsidR="00EC02A3" w:rsidRPr="00F4200B" w:rsidRDefault="00EC02A3" w:rsidP="00EC02A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7197242B" w14:textId="77777777" w:rsidR="00EC02A3" w:rsidRPr="00D257AB" w:rsidRDefault="00EC02A3" w:rsidP="00EC02A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089B01" w14:textId="77777777" w:rsidR="00EC02A3" w:rsidRDefault="00EC02A3" w:rsidP="00EC02A3">
      <w:pPr>
        <w:rPr>
          <w:rFonts w:eastAsia="等线"/>
          <w:lang w:eastAsia="zh-CN"/>
        </w:rPr>
      </w:pPr>
    </w:p>
    <w:p w14:paraId="13C687F5" w14:textId="62BF6A07" w:rsidR="009B0D53" w:rsidRPr="009B0D53" w:rsidRDefault="009B0D53" w:rsidP="00EC02A3">
      <w:pPr>
        <w:rPr>
          <w:rFonts w:eastAsia="等线"/>
          <w:highlight w:val="green"/>
          <w:lang w:eastAsia="zh-CN"/>
        </w:rPr>
      </w:pPr>
      <w:r w:rsidRPr="009B0D53">
        <w:rPr>
          <w:rFonts w:eastAsia="等线" w:hint="eastAsia"/>
          <w:highlight w:val="green"/>
          <w:lang w:eastAsia="zh-CN"/>
        </w:rPr>
        <w:t>Agreement</w:t>
      </w:r>
    </w:p>
    <w:p w14:paraId="5A99FF66" w14:textId="77777777" w:rsidR="009B0D53" w:rsidRDefault="009B0D53" w:rsidP="009B0D53">
      <w:pPr>
        <w:contextualSpacing/>
        <w:rPr>
          <w:lang w:eastAsia="zh-CN"/>
        </w:rPr>
      </w:pPr>
      <w:r>
        <w:rPr>
          <w:lang w:eastAsia="zh-CN"/>
        </w:rPr>
        <w:t>Updating the BS antenna modelling agreed in the last meeting as follows:</w:t>
      </w:r>
    </w:p>
    <w:p w14:paraId="60E7DDA5"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700MHz carrier frequency, for BS antenna modelling, </w:t>
      </w:r>
    </w:p>
    <w:p w14:paraId="3A2EEADE"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update the (</w:t>
      </w:r>
      <w:r>
        <w:rPr>
          <w:rFonts w:eastAsia="等线"/>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34F51E04"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around 2GHz carrier frequency, for BS antenna modelling, </w:t>
      </w:r>
    </w:p>
    <w:p w14:paraId="3A8D51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for outdoor combination 1 (i.e., 32AE/4TXRU), update the (</w:t>
      </w:r>
      <w:proofErr w:type="spellStart"/>
      <w:proofErr w:type="gramStart"/>
      <w:r>
        <w:rPr>
          <w:sz w:val="22"/>
          <w:szCs w:val="22"/>
          <w:lang w:eastAsia="zh-CN"/>
        </w:rPr>
        <w:t>M,N</w:t>
      </w:r>
      <w:proofErr w:type="gramEnd"/>
      <w:r>
        <w:rPr>
          <w:sz w:val="22"/>
          <w:szCs w:val="22"/>
          <w:lang w:eastAsia="zh-CN"/>
        </w:rPr>
        <w:t>,</w:t>
      </w:r>
      <w:proofErr w:type="gramStart"/>
      <w:r>
        <w:rPr>
          <w:sz w:val="22"/>
          <w:szCs w:val="22"/>
          <w:lang w:eastAsia="zh-CN"/>
        </w:rPr>
        <w:t>P,Mg</w:t>
      </w:r>
      <w:proofErr w:type="gramEnd"/>
      <w:r>
        <w:rPr>
          <w:sz w:val="22"/>
          <w:szCs w:val="22"/>
          <w:lang w:eastAsia="zh-CN"/>
        </w:rPr>
        <w:t>,Ng</w:t>
      </w:r>
      <w:proofErr w:type="spellEnd"/>
      <w:r>
        <w:rPr>
          <w:sz w:val="22"/>
          <w:szCs w:val="22"/>
          <w:lang w:eastAsia="zh-CN"/>
        </w:rPr>
        <w:t xml:space="preserve">; </w:t>
      </w:r>
      <w:proofErr w:type="spellStart"/>
      <w:proofErr w:type="gramStart"/>
      <w:r>
        <w:rPr>
          <w:sz w:val="22"/>
          <w:szCs w:val="22"/>
          <w:lang w:eastAsia="zh-CN"/>
        </w:rPr>
        <w:t>Mp,Np</w:t>
      </w:r>
      <w:proofErr w:type="spellEnd"/>
      <w:proofErr w:type="gramEnd"/>
      <w:r>
        <w:rPr>
          <w:sz w:val="22"/>
          <w:szCs w:val="22"/>
          <w:lang w:eastAsia="zh-CN"/>
        </w:rPr>
        <w:t>) to be (</w:t>
      </w:r>
      <w:r>
        <w:rPr>
          <w:color w:val="FF0000"/>
          <w:sz w:val="22"/>
          <w:szCs w:val="22"/>
          <w:lang w:eastAsia="zh-CN"/>
        </w:rPr>
        <w:t>8, 2, 2, 1, 1; 1, 2</w:t>
      </w:r>
      <w:r>
        <w:rPr>
          <w:sz w:val="22"/>
          <w:szCs w:val="22"/>
          <w:lang w:eastAsia="zh-CN"/>
        </w:rPr>
        <w:t>)</w:t>
      </w:r>
    </w:p>
    <w:p w14:paraId="5A76B1A0"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7GHz carrier frequency, for BS antenna modelling, </w:t>
      </w:r>
    </w:p>
    <w:p w14:paraId="16892F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1 (i.e., 768AE/128TXRU),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24, 16, 2, 1, 1; 4, 16</w:t>
      </w:r>
      <w:r>
        <w:rPr>
          <w:rFonts w:eastAsia="等线"/>
          <w:sz w:val="22"/>
          <w:szCs w:val="22"/>
          <w:lang w:eastAsia="zh-CN"/>
        </w:rPr>
        <w:t>).</w:t>
      </w:r>
    </w:p>
    <w:p w14:paraId="27EA5C93"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3 (i.e., 1536AE/256TXRU),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48, 16 ,2, 1, 1; 8, 16</w:t>
      </w:r>
      <w:r>
        <w:rPr>
          <w:rFonts w:eastAsia="等线"/>
          <w:sz w:val="22"/>
          <w:szCs w:val="22"/>
          <w:lang w:eastAsia="zh-CN"/>
        </w:rPr>
        <w:t>).</w:t>
      </w:r>
    </w:p>
    <w:p w14:paraId="0EFB5289" w14:textId="77777777" w:rsidR="009B0D53" w:rsidRDefault="009B0D53" w:rsidP="00EC02A3">
      <w:pPr>
        <w:rPr>
          <w:rFonts w:eastAsia="等线"/>
          <w:lang w:eastAsia="zh-CN"/>
        </w:rPr>
      </w:pPr>
    </w:p>
    <w:p w14:paraId="7407544D" w14:textId="7BE6605B" w:rsidR="00692A74" w:rsidRPr="009B69EB" w:rsidRDefault="00692A74" w:rsidP="00692A74">
      <w:pPr>
        <w:rPr>
          <w:rFonts w:eastAsiaTheme="minorEastAsia"/>
          <w:highlight w:val="green"/>
          <w:lang w:eastAsia="zh-CN"/>
        </w:rPr>
      </w:pPr>
      <w:r w:rsidRPr="009B69EB">
        <w:rPr>
          <w:rFonts w:eastAsiaTheme="minorEastAsia" w:hint="eastAsia"/>
          <w:highlight w:val="green"/>
          <w:lang w:eastAsia="zh-CN"/>
        </w:rPr>
        <w:t>Agreement</w:t>
      </w:r>
    </w:p>
    <w:p w14:paraId="18AA2B0A" w14:textId="1965DE21" w:rsidR="00692A74" w:rsidRPr="009B69EB" w:rsidRDefault="00692A74" w:rsidP="00692A74">
      <w:pPr>
        <w:rPr>
          <w:lang w:eastAsia="zh-CN"/>
        </w:rPr>
      </w:pPr>
      <w:r w:rsidRPr="009B69EB">
        <w:rPr>
          <w:rFonts w:hint="eastAsia"/>
          <w:lang w:eastAsia="zh-CN"/>
        </w:rPr>
        <w:t>F</w:t>
      </w:r>
      <w:r w:rsidRPr="009B69EB">
        <w:rPr>
          <w:lang w:eastAsia="zh-CN"/>
        </w:rPr>
        <w:t>or 6GR evaluation, the layout</w:t>
      </w:r>
      <w:r w:rsidRPr="009B69EB">
        <w:t xml:space="preserve"> for system-level simulation</w:t>
      </w:r>
      <w:r w:rsidRPr="009B69EB">
        <w:rPr>
          <w:lang w:eastAsia="zh-CN"/>
        </w:rPr>
        <w:t xml:space="preserve"> is assumed as follows:</w:t>
      </w:r>
    </w:p>
    <w:p w14:paraId="5341E690"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sz w:val="22"/>
          <w:szCs w:val="22"/>
          <w:lang w:eastAsia="zh-CN"/>
        </w:rPr>
        <w:t>Note: Single layer will be prioritized for the evaluations.</w:t>
      </w:r>
    </w:p>
    <w:p w14:paraId="22370A8A"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N</w:t>
      </w:r>
      <w:r w:rsidRPr="009B69EB">
        <w:rPr>
          <w:sz w:val="22"/>
          <w:szCs w:val="22"/>
          <w:lang w:eastAsia="zh-CN"/>
        </w:rPr>
        <w:t xml:space="preserve">ote: The carrier frequency for the corresponding layout for the two layers will be reported by companies for the evaluations.  </w:t>
      </w:r>
    </w:p>
    <w:p w14:paraId="349C1D03" w14:textId="146A32A2"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F</w:t>
      </w:r>
      <w:r w:rsidRPr="009B69EB">
        <w:rPr>
          <w:sz w:val="22"/>
          <w:szCs w:val="22"/>
          <w:lang w:eastAsia="zh-CN"/>
        </w:rPr>
        <w:t xml:space="preserve">FS the minimum distance </w:t>
      </w:r>
      <w:r w:rsidR="00D142CC" w:rsidRPr="009B69EB">
        <w:rPr>
          <w:rFonts w:eastAsiaTheme="minorEastAsia" w:hint="eastAsia"/>
          <w:sz w:val="22"/>
          <w:szCs w:val="22"/>
          <w:lang w:eastAsia="zh-CN"/>
        </w:rPr>
        <w:t xml:space="preserve">for random drop in </w:t>
      </w:r>
      <w:r w:rsidRPr="009B69EB">
        <w:rPr>
          <w:sz w:val="22"/>
          <w:szCs w:val="22"/>
          <w:lang w:eastAsia="zh-CN"/>
        </w:rPr>
        <w:t xml:space="preserve">two layers. </w:t>
      </w:r>
    </w:p>
    <w:p w14:paraId="07BDC881" w14:textId="396DFDA6" w:rsidR="00D142CC" w:rsidRPr="009B69EB" w:rsidRDefault="00D142CC"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eastAsiaTheme="minorEastAsia" w:hint="eastAsia"/>
          <w:sz w:val="22"/>
          <w:szCs w:val="22"/>
          <w:lang w:eastAsia="zh-CN"/>
        </w:rPr>
        <w:t xml:space="preserve">Note: for </w:t>
      </w:r>
      <w:r w:rsidRPr="009B69EB">
        <w:t>system-level simulation</w:t>
      </w:r>
      <w:r w:rsidRPr="009B69EB">
        <w:rPr>
          <w:rFonts w:eastAsiaTheme="minorEastAsia" w:hint="eastAsia"/>
          <w:lang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692A74" w:rsidRPr="009B69EB" w14:paraId="7F9BA5A2" w14:textId="77777777" w:rsidTr="00692A74">
        <w:trPr>
          <w:trHeight w:val="406"/>
        </w:trPr>
        <w:tc>
          <w:tcPr>
            <w:tcW w:w="1162" w:type="dxa"/>
            <w:shd w:val="clear" w:color="auto" w:fill="E2EFD9" w:themeFill="accent6" w:themeFillTint="33"/>
            <w:vAlign w:val="center"/>
          </w:tcPr>
          <w:p w14:paraId="6411BD80" w14:textId="77777777" w:rsidR="00692A74" w:rsidRPr="009B69EB" w:rsidRDefault="00692A74" w:rsidP="00B647FD">
            <w:pPr>
              <w:jc w:val="center"/>
              <w:rPr>
                <w:b/>
                <w:bCs/>
                <w:lang w:eastAsia="zh-CN"/>
              </w:rPr>
            </w:pPr>
            <w:r w:rsidRPr="009B69EB">
              <w:rPr>
                <w:b/>
                <w:bCs/>
                <w:lang w:eastAsia="zh-CN"/>
              </w:rPr>
              <w:t>Parameters</w:t>
            </w:r>
          </w:p>
        </w:tc>
        <w:tc>
          <w:tcPr>
            <w:tcW w:w="1728" w:type="dxa"/>
            <w:shd w:val="clear" w:color="auto" w:fill="E2EFD9" w:themeFill="accent6" w:themeFillTint="33"/>
            <w:vAlign w:val="center"/>
          </w:tcPr>
          <w:p w14:paraId="179FC74C" w14:textId="77777777" w:rsidR="00692A74" w:rsidRPr="009B69EB" w:rsidRDefault="00692A74" w:rsidP="00B647FD">
            <w:pPr>
              <w:jc w:val="center"/>
              <w:rPr>
                <w:b/>
                <w:bCs/>
                <w:lang w:eastAsia="zh-CN"/>
              </w:rPr>
            </w:pPr>
            <w:r w:rsidRPr="009B69EB">
              <w:rPr>
                <w:b/>
                <w:bCs/>
                <w:lang w:eastAsia="zh-CN"/>
              </w:rPr>
              <w:t>Indoor Hotspot</w:t>
            </w:r>
          </w:p>
        </w:tc>
        <w:tc>
          <w:tcPr>
            <w:tcW w:w="1727" w:type="dxa"/>
            <w:shd w:val="clear" w:color="auto" w:fill="E2EFD9" w:themeFill="accent6" w:themeFillTint="33"/>
            <w:vAlign w:val="center"/>
          </w:tcPr>
          <w:p w14:paraId="67AD6262" w14:textId="77777777" w:rsidR="00692A74" w:rsidRPr="009B69EB" w:rsidRDefault="00692A74" w:rsidP="00B647FD">
            <w:pPr>
              <w:jc w:val="center"/>
              <w:rPr>
                <w:b/>
                <w:bCs/>
                <w:lang w:eastAsia="zh-CN"/>
              </w:rPr>
            </w:pPr>
            <w:r w:rsidRPr="009B69EB">
              <w:rPr>
                <w:b/>
                <w:bCs/>
                <w:lang w:eastAsia="zh-CN"/>
              </w:rPr>
              <w:t>Dense Urban</w:t>
            </w:r>
          </w:p>
        </w:tc>
        <w:tc>
          <w:tcPr>
            <w:tcW w:w="1727" w:type="dxa"/>
            <w:shd w:val="clear" w:color="auto" w:fill="E2EFD9" w:themeFill="accent6" w:themeFillTint="33"/>
            <w:vAlign w:val="center"/>
          </w:tcPr>
          <w:p w14:paraId="01A43727" w14:textId="77777777" w:rsidR="00692A74" w:rsidRPr="009B69EB" w:rsidRDefault="00692A74" w:rsidP="00B647FD">
            <w:pPr>
              <w:jc w:val="center"/>
              <w:rPr>
                <w:b/>
                <w:bCs/>
                <w:lang w:eastAsia="zh-CN"/>
              </w:rPr>
            </w:pPr>
            <w:r w:rsidRPr="009B69EB">
              <w:rPr>
                <w:b/>
                <w:bCs/>
                <w:lang w:eastAsia="zh-CN"/>
              </w:rPr>
              <w:t>Rural</w:t>
            </w:r>
          </w:p>
        </w:tc>
        <w:tc>
          <w:tcPr>
            <w:tcW w:w="1727" w:type="dxa"/>
            <w:shd w:val="clear" w:color="auto" w:fill="E2EFD9" w:themeFill="accent6" w:themeFillTint="33"/>
            <w:vAlign w:val="center"/>
          </w:tcPr>
          <w:p w14:paraId="13E475B7" w14:textId="77777777" w:rsidR="00692A74" w:rsidRPr="009B69EB" w:rsidRDefault="00692A74" w:rsidP="00B647FD">
            <w:pPr>
              <w:jc w:val="center"/>
              <w:rPr>
                <w:b/>
                <w:bCs/>
                <w:lang w:eastAsia="zh-CN"/>
              </w:rPr>
            </w:pPr>
            <w:r w:rsidRPr="009B69EB">
              <w:rPr>
                <w:b/>
                <w:bCs/>
                <w:lang w:eastAsia="zh-CN"/>
              </w:rPr>
              <w:t>Urban Macro</w:t>
            </w:r>
          </w:p>
        </w:tc>
        <w:tc>
          <w:tcPr>
            <w:tcW w:w="1571" w:type="dxa"/>
            <w:shd w:val="clear" w:color="auto" w:fill="E2EFD9" w:themeFill="accent6" w:themeFillTint="33"/>
            <w:vAlign w:val="center"/>
          </w:tcPr>
          <w:p w14:paraId="3E8496D8" w14:textId="77777777" w:rsidR="00692A74" w:rsidRPr="009B69EB" w:rsidRDefault="00692A74" w:rsidP="00B647FD">
            <w:pPr>
              <w:jc w:val="center"/>
              <w:rPr>
                <w:b/>
                <w:bCs/>
                <w:lang w:eastAsia="zh-CN"/>
              </w:rPr>
            </w:pPr>
            <w:r w:rsidRPr="009B69EB">
              <w:rPr>
                <w:b/>
                <w:bCs/>
                <w:lang w:eastAsia="zh-CN"/>
              </w:rPr>
              <w:t>Suburban Macro</w:t>
            </w:r>
          </w:p>
        </w:tc>
      </w:tr>
      <w:tr w:rsidR="00692A74" w:rsidRPr="009B69EB" w14:paraId="101C5FF4" w14:textId="77777777" w:rsidTr="00692A74">
        <w:trPr>
          <w:trHeight w:val="2632"/>
        </w:trPr>
        <w:tc>
          <w:tcPr>
            <w:tcW w:w="1162" w:type="dxa"/>
            <w:vAlign w:val="center"/>
          </w:tcPr>
          <w:p w14:paraId="112E3330" w14:textId="77777777" w:rsidR="00692A74" w:rsidRPr="009B69EB" w:rsidRDefault="00692A74" w:rsidP="00B647FD">
            <w:pPr>
              <w:rPr>
                <w:bCs/>
                <w:szCs w:val="20"/>
                <w:lang w:eastAsia="zh-CN"/>
              </w:rPr>
            </w:pPr>
            <w:r w:rsidRPr="009B69EB">
              <w:rPr>
                <w:bCs/>
                <w:szCs w:val="20"/>
                <w:lang w:eastAsia="zh-CN"/>
              </w:rPr>
              <w:lastRenderedPageBreak/>
              <w:t>Layout</w:t>
            </w:r>
          </w:p>
        </w:tc>
        <w:tc>
          <w:tcPr>
            <w:tcW w:w="1728" w:type="dxa"/>
            <w:vAlign w:val="center"/>
          </w:tcPr>
          <w:p w14:paraId="346E6B51" w14:textId="77777777" w:rsidR="00692A74" w:rsidRPr="009B69EB" w:rsidRDefault="00692A74" w:rsidP="00B647FD">
            <w:pPr>
              <w:rPr>
                <w:rFonts w:eastAsia="等线"/>
                <w:szCs w:val="20"/>
              </w:rPr>
            </w:pPr>
            <w:r w:rsidRPr="009B69EB">
              <w:rPr>
                <w:rFonts w:eastAsia="等线"/>
                <w:szCs w:val="20"/>
              </w:rPr>
              <w:t xml:space="preserve">Single layer </w:t>
            </w:r>
          </w:p>
          <w:p w14:paraId="0B17C2B8" w14:textId="77777777" w:rsidR="00692A74" w:rsidRPr="009B69EB" w:rsidRDefault="00692A74" w:rsidP="00B647FD">
            <w:pPr>
              <w:rPr>
                <w:rFonts w:eastAsia="等线"/>
                <w:szCs w:val="20"/>
              </w:rPr>
            </w:pPr>
            <w:r w:rsidRPr="009B69EB">
              <w:rPr>
                <w:rFonts w:eastAsia="等线" w:hint="eastAsia"/>
                <w:szCs w:val="20"/>
                <w:lang w:eastAsia="zh-CN"/>
              </w:rPr>
              <w:t>-</w:t>
            </w:r>
            <w:r w:rsidRPr="009B69EB">
              <w:rPr>
                <w:rFonts w:eastAsia="等线"/>
                <w:szCs w:val="20"/>
              </w:rPr>
              <w:t xml:space="preserve"> Indoor floor (Open office), </w:t>
            </w:r>
          </w:p>
          <w:p w14:paraId="2995BA7A" w14:textId="77777777" w:rsidR="00692A74" w:rsidRPr="009B69EB" w:rsidRDefault="00692A74" w:rsidP="00B647FD">
            <w:pPr>
              <w:rPr>
                <w:rFonts w:eastAsia="等线"/>
                <w:szCs w:val="20"/>
                <w:lang w:eastAsia="zh-CN"/>
              </w:rPr>
            </w:pPr>
            <w:r w:rsidRPr="009B69EB">
              <w:rPr>
                <w:rFonts w:eastAsia="等线"/>
                <w:szCs w:val="20"/>
              </w:rPr>
              <w:t>(Room size: 120m x 50m)</w:t>
            </w:r>
          </w:p>
          <w:p w14:paraId="701FA58C" w14:textId="77777777" w:rsidR="00692A74" w:rsidRPr="009B69EB" w:rsidRDefault="00692A74" w:rsidP="00B647FD">
            <w:pPr>
              <w:rPr>
                <w:bCs/>
                <w:szCs w:val="20"/>
                <w:lang w:eastAsia="zh-CN"/>
              </w:rPr>
            </w:pPr>
          </w:p>
        </w:tc>
        <w:tc>
          <w:tcPr>
            <w:tcW w:w="1727" w:type="dxa"/>
            <w:vAlign w:val="center"/>
          </w:tcPr>
          <w:p w14:paraId="091ED3CA" w14:textId="77777777" w:rsidR="00692A74" w:rsidRPr="009B69EB" w:rsidRDefault="00692A74" w:rsidP="00B647FD">
            <w:pPr>
              <w:rPr>
                <w:bCs/>
                <w:szCs w:val="20"/>
                <w:lang w:eastAsia="zh-CN"/>
              </w:rPr>
            </w:pPr>
            <w:r w:rsidRPr="009B69EB">
              <w:rPr>
                <w:bCs/>
                <w:szCs w:val="20"/>
                <w:lang w:eastAsia="zh-CN"/>
              </w:rPr>
              <w:t>Single layer:</w:t>
            </w:r>
          </w:p>
          <w:p w14:paraId="7EAF9D75" w14:textId="77777777" w:rsidR="00692A74" w:rsidRPr="009B69EB" w:rsidRDefault="00692A74" w:rsidP="00B647FD">
            <w:pPr>
              <w:rPr>
                <w:bCs/>
                <w:szCs w:val="20"/>
                <w:lang w:eastAsia="zh-CN"/>
              </w:rPr>
            </w:pPr>
            <w:r w:rsidRPr="009B69EB">
              <w:rPr>
                <w:bCs/>
                <w:szCs w:val="20"/>
                <w:lang w:eastAsia="zh-CN"/>
              </w:rPr>
              <w:t>- Hex. Grid</w:t>
            </w:r>
          </w:p>
          <w:p w14:paraId="323890BC" w14:textId="77777777" w:rsidR="00692A74" w:rsidRPr="009B69EB" w:rsidRDefault="00692A74" w:rsidP="00B647FD">
            <w:pPr>
              <w:rPr>
                <w:bCs/>
                <w:szCs w:val="20"/>
                <w:lang w:eastAsia="zh-CN"/>
              </w:rPr>
            </w:pPr>
          </w:p>
          <w:p w14:paraId="3F154042" w14:textId="77777777" w:rsidR="00692A74" w:rsidRPr="009B69EB" w:rsidRDefault="00692A74" w:rsidP="00B647FD">
            <w:pPr>
              <w:rPr>
                <w:bCs/>
                <w:szCs w:val="20"/>
                <w:lang w:eastAsia="zh-CN"/>
              </w:rPr>
            </w:pPr>
            <w:r w:rsidRPr="009B69EB">
              <w:rPr>
                <w:bCs/>
                <w:szCs w:val="20"/>
                <w:lang w:eastAsia="zh-CN"/>
              </w:rPr>
              <w:t>Two layers:</w:t>
            </w:r>
          </w:p>
          <w:p w14:paraId="2D4EF427" w14:textId="77777777" w:rsidR="00692A74" w:rsidRPr="009B69EB" w:rsidRDefault="00692A74" w:rsidP="00B647FD">
            <w:pPr>
              <w:rPr>
                <w:bCs/>
                <w:szCs w:val="20"/>
                <w:lang w:eastAsia="zh-CN"/>
              </w:rPr>
            </w:pPr>
            <w:r w:rsidRPr="009B69EB">
              <w:rPr>
                <w:bCs/>
                <w:szCs w:val="20"/>
                <w:lang w:eastAsia="zh-CN"/>
              </w:rPr>
              <w:t>- Macro layer: Hex. Grid</w:t>
            </w:r>
          </w:p>
          <w:p w14:paraId="48F93D48" w14:textId="77777777" w:rsidR="00692A74" w:rsidRPr="009B69EB" w:rsidRDefault="00692A74" w:rsidP="00B647FD">
            <w:pPr>
              <w:rPr>
                <w:bCs/>
                <w:szCs w:val="20"/>
                <w:lang w:eastAsia="zh-CN"/>
              </w:rPr>
            </w:pPr>
            <w:r w:rsidRPr="009B69EB">
              <w:rPr>
                <w:bCs/>
                <w:szCs w:val="20"/>
                <w:lang w:eastAsia="zh-CN"/>
              </w:rPr>
              <w:t>- Micro layer: Random drop</w:t>
            </w:r>
          </w:p>
        </w:tc>
        <w:tc>
          <w:tcPr>
            <w:tcW w:w="1727" w:type="dxa"/>
            <w:vAlign w:val="center"/>
          </w:tcPr>
          <w:p w14:paraId="1CB0C714" w14:textId="77777777" w:rsidR="00692A74" w:rsidRPr="009B69EB" w:rsidRDefault="00692A74" w:rsidP="00B647FD">
            <w:pPr>
              <w:rPr>
                <w:bCs/>
                <w:szCs w:val="20"/>
                <w:lang w:eastAsia="zh-CN"/>
              </w:rPr>
            </w:pPr>
            <w:r w:rsidRPr="009B69EB">
              <w:rPr>
                <w:bCs/>
                <w:szCs w:val="20"/>
                <w:lang w:eastAsia="zh-CN"/>
              </w:rPr>
              <w:t>Single layer:</w:t>
            </w:r>
          </w:p>
          <w:p w14:paraId="44D20E86" w14:textId="77777777" w:rsidR="00692A74" w:rsidRPr="009B69EB" w:rsidRDefault="00692A74" w:rsidP="00B647FD">
            <w:pPr>
              <w:rPr>
                <w:bCs/>
                <w:szCs w:val="20"/>
                <w:lang w:eastAsia="zh-CN"/>
              </w:rPr>
            </w:pPr>
            <w:r w:rsidRPr="009B69EB">
              <w:rPr>
                <w:bCs/>
                <w:szCs w:val="20"/>
                <w:lang w:eastAsia="zh-CN"/>
              </w:rPr>
              <w:t>- Hex. Grid</w:t>
            </w:r>
          </w:p>
        </w:tc>
        <w:tc>
          <w:tcPr>
            <w:tcW w:w="1727" w:type="dxa"/>
            <w:vAlign w:val="center"/>
          </w:tcPr>
          <w:p w14:paraId="498416BA" w14:textId="77777777" w:rsidR="00692A74" w:rsidRPr="009B69EB" w:rsidRDefault="00692A74" w:rsidP="00B647FD">
            <w:pPr>
              <w:rPr>
                <w:bCs/>
                <w:szCs w:val="20"/>
                <w:lang w:eastAsia="zh-CN"/>
              </w:rPr>
            </w:pPr>
            <w:r w:rsidRPr="009B69EB">
              <w:rPr>
                <w:bCs/>
                <w:szCs w:val="20"/>
                <w:lang w:eastAsia="zh-CN"/>
              </w:rPr>
              <w:t>Single layer:</w:t>
            </w:r>
          </w:p>
          <w:p w14:paraId="6B68B48F" w14:textId="77777777" w:rsidR="00692A74" w:rsidRPr="009B69EB" w:rsidRDefault="00692A74" w:rsidP="00B647FD">
            <w:pPr>
              <w:rPr>
                <w:bCs/>
                <w:szCs w:val="20"/>
                <w:lang w:eastAsia="zh-CN"/>
              </w:rPr>
            </w:pPr>
            <w:r w:rsidRPr="009B69EB">
              <w:rPr>
                <w:bCs/>
                <w:szCs w:val="20"/>
                <w:lang w:eastAsia="zh-CN"/>
              </w:rPr>
              <w:t>- Hex. Grid</w:t>
            </w:r>
          </w:p>
          <w:p w14:paraId="2AE3CDBB" w14:textId="77777777" w:rsidR="00692A74" w:rsidRPr="009B69EB" w:rsidRDefault="00692A74" w:rsidP="00B647FD">
            <w:pPr>
              <w:rPr>
                <w:bCs/>
                <w:szCs w:val="20"/>
                <w:lang w:eastAsia="zh-CN"/>
              </w:rPr>
            </w:pPr>
          </w:p>
          <w:p w14:paraId="00585B79" w14:textId="77777777" w:rsidR="00692A74" w:rsidRPr="009B69EB" w:rsidRDefault="00692A74" w:rsidP="00B647FD">
            <w:pPr>
              <w:rPr>
                <w:bCs/>
                <w:szCs w:val="20"/>
                <w:lang w:eastAsia="zh-CN"/>
              </w:rPr>
            </w:pPr>
            <w:r w:rsidRPr="009B69EB">
              <w:rPr>
                <w:bCs/>
                <w:szCs w:val="20"/>
                <w:lang w:eastAsia="zh-CN"/>
              </w:rPr>
              <w:t>Two layers:</w:t>
            </w:r>
          </w:p>
          <w:p w14:paraId="58B9F0F2" w14:textId="77777777" w:rsidR="00692A74" w:rsidRPr="009B69EB" w:rsidRDefault="00692A74" w:rsidP="00B647FD">
            <w:pPr>
              <w:rPr>
                <w:bCs/>
                <w:szCs w:val="20"/>
                <w:lang w:eastAsia="zh-CN"/>
              </w:rPr>
            </w:pPr>
            <w:r w:rsidRPr="009B69EB">
              <w:rPr>
                <w:bCs/>
                <w:szCs w:val="20"/>
                <w:lang w:eastAsia="zh-CN"/>
              </w:rPr>
              <w:t>- Macro layer: Hex. Grid</w:t>
            </w:r>
          </w:p>
          <w:p w14:paraId="705D5266" w14:textId="77777777" w:rsidR="00692A74" w:rsidRPr="009B69EB" w:rsidRDefault="00692A74" w:rsidP="00B647FD">
            <w:pPr>
              <w:rPr>
                <w:bCs/>
                <w:szCs w:val="20"/>
                <w:lang w:eastAsia="zh-CN"/>
              </w:rPr>
            </w:pPr>
            <w:r w:rsidRPr="009B69EB">
              <w:rPr>
                <w:bCs/>
                <w:szCs w:val="20"/>
                <w:lang w:eastAsia="zh-CN"/>
              </w:rPr>
              <w:t>- Micro layer: Random drop</w:t>
            </w:r>
          </w:p>
        </w:tc>
        <w:tc>
          <w:tcPr>
            <w:tcW w:w="1571" w:type="dxa"/>
            <w:vAlign w:val="center"/>
          </w:tcPr>
          <w:p w14:paraId="472EFD27" w14:textId="77777777" w:rsidR="00692A74" w:rsidRPr="009B69EB" w:rsidRDefault="00692A74" w:rsidP="00B647FD">
            <w:pPr>
              <w:rPr>
                <w:bCs/>
                <w:szCs w:val="20"/>
                <w:lang w:eastAsia="zh-CN"/>
              </w:rPr>
            </w:pPr>
            <w:r w:rsidRPr="009B69EB">
              <w:rPr>
                <w:bCs/>
                <w:szCs w:val="20"/>
                <w:lang w:eastAsia="zh-CN"/>
              </w:rPr>
              <w:t>Single layer:</w:t>
            </w:r>
          </w:p>
          <w:p w14:paraId="70B2A2CC" w14:textId="77777777" w:rsidR="00692A74" w:rsidRPr="009B69EB" w:rsidRDefault="00692A74" w:rsidP="00B647FD">
            <w:pPr>
              <w:rPr>
                <w:bCs/>
                <w:szCs w:val="20"/>
                <w:lang w:eastAsia="zh-CN"/>
              </w:rPr>
            </w:pPr>
            <w:r w:rsidRPr="009B69EB">
              <w:rPr>
                <w:bCs/>
                <w:szCs w:val="20"/>
                <w:lang w:eastAsia="zh-CN"/>
              </w:rPr>
              <w:t>- Hex. Grid</w:t>
            </w:r>
          </w:p>
        </w:tc>
      </w:tr>
    </w:tbl>
    <w:p w14:paraId="5A2E3531" w14:textId="77777777" w:rsidR="00EE272F" w:rsidRDefault="00EE272F" w:rsidP="00692A74">
      <w:pPr>
        <w:widowControl w:val="0"/>
        <w:spacing w:line="259" w:lineRule="auto"/>
        <w:jc w:val="both"/>
        <w:rPr>
          <w:rFonts w:eastAsiaTheme="minorEastAsia"/>
          <w:sz w:val="22"/>
          <w:szCs w:val="22"/>
          <w:lang w:eastAsia="zh-CN"/>
        </w:rPr>
      </w:pPr>
    </w:p>
    <w:p w14:paraId="68838471" w14:textId="77777777" w:rsidR="009D0B41" w:rsidRPr="001B30F8" w:rsidRDefault="009D0B41" w:rsidP="009D0B41">
      <w:pPr>
        <w:widowControl w:val="0"/>
        <w:spacing w:line="259" w:lineRule="auto"/>
        <w:jc w:val="both"/>
        <w:rPr>
          <w:rFonts w:eastAsia="等线"/>
          <w:szCs w:val="18"/>
          <w:highlight w:val="yellow"/>
          <w:lang w:eastAsia="zh-CN"/>
        </w:rPr>
      </w:pPr>
      <w:r w:rsidRPr="001B30F8">
        <w:rPr>
          <w:rFonts w:eastAsia="等线" w:hint="eastAsia"/>
          <w:szCs w:val="18"/>
          <w:highlight w:val="yellow"/>
          <w:lang w:eastAsia="zh-CN"/>
        </w:rPr>
        <w:t>Agreement</w:t>
      </w:r>
    </w:p>
    <w:p w14:paraId="187CDC5D" w14:textId="77777777" w:rsidR="009D0B41" w:rsidRDefault="009D0B41" w:rsidP="009D0B41">
      <w:pPr>
        <w:rPr>
          <w:lang w:eastAsia="zh-CN"/>
        </w:rPr>
      </w:pPr>
      <w:r>
        <w:rPr>
          <w:rFonts w:hint="eastAsia"/>
          <w:lang w:eastAsia="zh-CN"/>
        </w:rPr>
        <w:t>F</w:t>
      </w:r>
      <w:r>
        <w:rPr>
          <w:lang w:eastAsia="zh-CN"/>
        </w:rPr>
        <w:t xml:space="preserve">or 6GR evaluation, the </w:t>
      </w:r>
      <w:r>
        <w:t>total transmit power per BS for system-level simulation</w:t>
      </w:r>
      <w:r>
        <w:rPr>
          <w:lang w:eastAsia="zh-CN"/>
        </w:rPr>
        <w:t xml:space="preserve"> is assumed as follows:</w:t>
      </w:r>
    </w:p>
    <w:tbl>
      <w:tblPr>
        <w:tblStyle w:val="af1"/>
        <w:tblW w:w="9654" w:type="dxa"/>
        <w:tblInd w:w="-5" w:type="dxa"/>
        <w:tblLayout w:type="fixed"/>
        <w:tblLook w:val="04A0" w:firstRow="1" w:lastRow="0" w:firstColumn="1" w:lastColumn="0" w:noHBand="0" w:noVBand="1"/>
      </w:tblPr>
      <w:tblGrid>
        <w:gridCol w:w="1148"/>
        <w:gridCol w:w="1722"/>
        <w:gridCol w:w="1722"/>
        <w:gridCol w:w="1723"/>
        <w:gridCol w:w="1722"/>
        <w:gridCol w:w="1617"/>
      </w:tblGrid>
      <w:tr w:rsidR="009D0B41" w14:paraId="762DBBCF" w14:textId="77777777" w:rsidTr="009C490C">
        <w:trPr>
          <w:trHeight w:val="388"/>
        </w:trPr>
        <w:tc>
          <w:tcPr>
            <w:tcW w:w="1148" w:type="dxa"/>
          </w:tcPr>
          <w:p w14:paraId="091E9230" w14:textId="77777777" w:rsidR="009D0B41" w:rsidRDefault="009D0B41" w:rsidP="009C490C">
            <w:pPr>
              <w:contextualSpacing/>
              <w:rPr>
                <w:b/>
                <w:bCs/>
                <w:lang w:eastAsia="zh-CN"/>
              </w:rPr>
            </w:pPr>
            <w:proofErr w:type="gramStart"/>
            <w:r>
              <w:t>Total</w:t>
            </w:r>
            <w:proofErr w:type="gramEnd"/>
            <w:r>
              <w:t xml:space="preserve"> transmit power per BS</w:t>
            </w:r>
          </w:p>
        </w:tc>
        <w:tc>
          <w:tcPr>
            <w:tcW w:w="1722" w:type="dxa"/>
            <w:shd w:val="clear" w:color="auto" w:fill="E2EFD9" w:themeFill="accent6" w:themeFillTint="33"/>
          </w:tcPr>
          <w:p w14:paraId="74DAE9F7" w14:textId="77777777" w:rsidR="009D0B41" w:rsidRDefault="009D0B41" w:rsidP="009C490C">
            <w:pPr>
              <w:rPr>
                <w:b/>
                <w:bCs/>
                <w:lang w:eastAsia="zh-CN"/>
              </w:rPr>
            </w:pPr>
            <w:r>
              <w:rPr>
                <w:b/>
                <w:bCs/>
                <w:lang w:eastAsia="zh-CN"/>
              </w:rPr>
              <w:t>Indoor Hotspot</w:t>
            </w:r>
          </w:p>
        </w:tc>
        <w:tc>
          <w:tcPr>
            <w:tcW w:w="1722" w:type="dxa"/>
            <w:shd w:val="clear" w:color="auto" w:fill="E2EFD9" w:themeFill="accent6" w:themeFillTint="33"/>
          </w:tcPr>
          <w:p w14:paraId="0D4EA138" w14:textId="77777777" w:rsidR="009D0B41" w:rsidRDefault="009D0B41" w:rsidP="009C490C">
            <w:pPr>
              <w:rPr>
                <w:b/>
                <w:bCs/>
                <w:lang w:eastAsia="zh-CN"/>
              </w:rPr>
            </w:pPr>
            <w:r>
              <w:rPr>
                <w:b/>
                <w:bCs/>
                <w:lang w:eastAsia="zh-CN"/>
              </w:rPr>
              <w:t>Dense Urban</w:t>
            </w:r>
          </w:p>
        </w:tc>
        <w:tc>
          <w:tcPr>
            <w:tcW w:w="1723" w:type="dxa"/>
            <w:shd w:val="clear" w:color="auto" w:fill="E2EFD9" w:themeFill="accent6" w:themeFillTint="33"/>
          </w:tcPr>
          <w:p w14:paraId="1C8B97D2" w14:textId="77777777" w:rsidR="009D0B41" w:rsidRDefault="009D0B41" w:rsidP="009C490C">
            <w:pPr>
              <w:rPr>
                <w:b/>
                <w:bCs/>
                <w:lang w:eastAsia="zh-CN"/>
              </w:rPr>
            </w:pPr>
            <w:r>
              <w:rPr>
                <w:b/>
                <w:bCs/>
                <w:lang w:eastAsia="zh-CN"/>
              </w:rPr>
              <w:t>Rural</w:t>
            </w:r>
          </w:p>
        </w:tc>
        <w:tc>
          <w:tcPr>
            <w:tcW w:w="1722" w:type="dxa"/>
            <w:shd w:val="clear" w:color="auto" w:fill="E2EFD9" w:themeFill="accent6" w:themeFillTint="33"/>
          </w:tcPr>
          <w:p w14:paraId="324C08CA" w14:textId="77777777" w:rsidR="009D0B41" w:rsidRDefault="009D0B41" w:rsidP="009C490C">
            <w:pPr>
              <w:rPr>
                <w:b/>
                <w:bCs/>
                <w:lang w:eastAsia="zh-CN"/>
              </w:rPr>
            </w:pPr>
            <w:r>
              <w:rPr>
                <w:b/>
                <w:bCs/>
                <w:lang w:eastAsia="zh-CN"/>
              </w:rPr>
              <w:t>Urban Macro</w:t>
            </w:r>
          </w:p>
        </w:tc>
        <w:tc>
          <w:tcPr>
            <w:tcW w:w="1617" w:type="dxa"/>
            <w:shd w:val="clear" w:color="auto" w:fill="E2EFD9" w:themeFill="accent6" w:themeFillTint="33"/>
          </w:tcPr>
          <w:p w14:paraId="29F9FB63" w14:textId="77777777" w:rsidR="009D0B41" w:rsidRDefault="009D0B41" w:rsidP="009C490C">
            <w:pPr>
              <w:rPr>
                <w:b/>
                <w:bCs/>
                <w:lang w:eastAsia="zh-CN"/>
              </w:rPr>
            </w:pPr>
            <w:r>
              <w:rPr>
                <w:b/>
                <w:bCs/>
                <w:lang w:eastAsia="zh-CN"/>
              </w:rPr>
              <w:t>Sub-urban macro</w:t>
            </w:r>
          </w:p>
        </w:tc>
      </w:tr>
      <w:tr w:rsidR="009D0B41" w14:paraId="5EC90F89" w14:textId="77777777" w:rsidTr="009C490C">
        <w:trPr>
          <w:trHeight w:val="2211"/>
        </w:trPr>
        <w:tc>
          <w:tcPr>
            <w:tcW w:w="1148" w:type="dxa"/>
            <w:vAlign w:val="center"/>
          </w:tcPr>
          <w:p w14:paraId="538AF2E7" w14:textId="77777777" w:rsidR="009D0B41" w:rsidRDefault="009D0B41" w:rsidP="009C490C">
            <w:pPr>
              <w:rPr>
                <w:b/>
                <w:bCs/>
                <w:szCs w:val="20"/>
                <w:lang w:eastAsia="zh-CN"/>
              </w:rPr>
            </w:pPr>
            <w:r>
              <w:rPr>
                <w:b/>
                <w:bCs/>
                <w:szCs w:val="20"/>
                <w:lang w:eastAsia="zh-CN"/>
              </w:rPr>
              <w:t>Around 700MHz</w:t>
            </w:r>
          </w:p>
        </w:tc>
        <w:tc>
          <w:tcPr>
            <w:tcW w:w="1722" w:type="dxa"/>
            <w:vAlign w:val="center"/>
          </w:tcPr>
          <w:p w14:paraId="149567C1" w14:textId="77777777" w:rsidR="009D0B41" w:rsidRDefault="009D0B41" w:rsidP="009C490C">
            <w:pPr>
              <w:rPr>
                <w:b/>
                <w:bCs/>
                <w:szCs w:val="20"/>
                <w:lang w:eastAsia="zh-CN"/>
              </w:rPr>
            </w:pPr>
            <w:r>
              <w:rPr>
                <w:b/>
                <w:bCs/>
                <w:szCs w:val="20"/>
                <w:lang w:eastAsia="zh-CN"/>
              </w:rPr>
              <w:t>NA</w:t>
            </w:r>
          </w:p>
        </w:tc>
        <w:tc>
          <w:tcPr>
            <w:tcW w:w="1722" w:type="dxa"/>
            <w:vAlign w:val="center"/>
          </w:tcPr>
          <w:p w14:paraId="42BA16CD" w14:textId="77777777" w:rsidR="009D0B41" w:rsidRDefault="009D0B41" w:rsidP="009C490C">
            <w:pPr>
              <w:spacing w:line="259" w:lineRule="auto"/>
              <w:rPr>
                <w:szCs w:val="20"/>
              </w:rPr>
            </w:pPr>
            <w:r>
              <w:rPr>
                <w:szCs w:val="20"/>
              </w:rPr>
              <w:t xml:space="preserve">Macro BS: </w:t>
            </w:r>
          </w:p>
          <w:p w14:paraId="78099F72"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2436C49D" w14:textId="77777777" w:rsidR="009D0B41" w:rsidRPr="00D87FDB" w:rsidRDefault="009D0B41" w:rsidP="009D0B41">
            <w:pPr>
              <w:pStyle w:val="aff"/>
              <w:widowControl w:val="0"/>
              <w:numPr>
                <w:ilvl w:val="0"/>
                <w:numId w:val="84"/>
              </w:numPr>
              <w:ind w:leftChars="0" w:left="187" w:hanging="187"/>
              <w:contextualSpacing/>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49 dBm per 20 MHz</w:t>
            </w:r>
          </w:p>
          <w:p w14:paraId="64217999" w14:textId="77777777" w:rsidR="009D0B41" w:rsidRDefault="009D0B41" w:rsidP="009C490C"/>
          <w:p w14:paraId="7342D61E" w14:textId="77777777" w:rsidR="009D0B41" w:rsidRDefault="009D0B41" w:rsidP="009C490C">
            <w:pPr>
              <w:rPr>
                <w:szCs w:val="20"/>
                <w:lang w:val="nl-NL"/>
              </w:rPr>
            </w:pPr>
            <w:r>
              <w:rPr>
                <w:szCs w:val="20"/>
                <w:lang w:val="nl-NL"/>
              </w:rPr>
              <w:t xml:space="preserve">Micro BS: </w:t>
            </w:r>
          </w:p>
          <w:p w14:paraId="661D408C" w14:textId="77777777" w:rsidR="009D0B41" w:rsidRDefault="009D0B41" w:rsidP="009C490C">
            <w:r>
              <w:rPr>
                <w:szCs w:val="20"/>
              </w:rPr>
              <w:t>33 dBm per 20 MHz</w:t>
            </w:r>
          </w:p>
        </w:tc>
        <w:tc>
          <w:tcPr>
            <w:tcW w:w="1723" w:type="dxa"/>
            <w:vAlign w:val="center"/>
          </w:tcPr>
          <w:p w14:paraId="0B421A3F" w14:textId="77777777" w:rsidR="009D0B41" w:rsidRDefault="009D0B41" w:rsidP="009C490C">
            <w:pPr>
              <w:rPr>
                <w:szCs w:val="20"/>
              </w:rPr>
            </w:pPr>
            <w:r>
              <w:rPr>
                <w:szCs w:val="20"/>
              </w:rPr>
              <w:t xml:space="preserve">Macro BS: </w:t>
            </w:r>
          </w:p>
          <w:p w14:paraId="01F59F22"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c>
          <w:tcPr>
            <w:tcW w:w="1722" w:type="dxa"/>
            <w:vAlign w:val="center"/>
          </w:tcPr>
          <w:p w14:paraId="46E69053" w14:textId="77777777" w:rsidR="009D0B41" w:rsidRDefault="009D0B41" w:rsidP="009C490C">
            <w:pPr>
              <w:rPr>
                <w:szCs w:val="20"/>
              </w:rPr>
            </w:pPr>
            <w:r>
              <w:rPr>
                <w:szCs w:val="20"/>
              </w:rPr>
              <w:t xml:space="preserve">Macro BS: </w:t>
            </w:r>
          </w:p>
          <w:p w14:paraId="163BAA1B" w14:textId="77777777" w:rsidR="009D0B41" w:rsidRDefault="009D0B41" w:rsidP="009C490C">
            <w:pPr>
              <w:rPr>
                <w:rFonts w:eastAsiaTheme="minorEastAsia"/>
                <w:szCs w:val="20"/>
                <w:lang w:eastAsia="zh-CN"/>
              </w:rPr>
            </w:pPr>
            <w:r>
              <w:rPr>
                <w:szCs w:val="20"/>
              </w:rPr>
              <w:t>4</w:t>
            </w:r>
            <w:r>
              <w:rPr>
                <w:rFonts w:hint="eastAsia"/>
                <w:szCs w:val="20"/>
              </w:rPr>
              <w:t>9</w:t>
            </w:r>
            <w:r>
              <w:rPr>
                <w:szCs w:val="20"/>
              </w:rPr>
              <w:t xml:space="preserve"> dBm per 20 MHz</w:t>
            </w:r>
          </w:p>
          <w:p w14:paraId="09F99226" w14:textId="77777777" w:rsidR="009D0B41" w:rsidRDefault="009D0B41" w:rsidP="009C490C">
            <w:pPr>
              <w:rPr>
                <w:b/>
                <w:bCs/>
                <w:szCs w:val="20"/>
                <w:lang w:eastAsia="zh-CN"/>
              </w:rPr>
            </w:pPr>
          </w:p>
          <w:p w14:paraId="46686218" w14:textId="77777777" w:rsidR="009D0B41" w:rsidRDefault="009D0B41" w:rsidP="009C490C">
            <w:pPr>
              <w:rPr>
                <w:szCs w:val="20"/>
                <w:lang w:val="nl-NL"/>
              </w:rPr>
            </w:pPr>
            <w:r>
              <w:rPr>
                <w:szCs w:val="20"/>
                <w:lang w:val="nl-NL"/>
              </w:rPr>
              <w:t xml:space="preserve">Micro BS: </w:t>
            </w:r>
          </w:p>
          <w:p w14:paraId="2D880597" w14:textId="77777777" w:rsidR="009D0B41" w:rsidRDefault="009D0B41" w:rsidP="009C490C">
            <w:pPr>
              <w:rPr>
                <w:b/>
                <w:bCs/>
                <w:szCs w:val="20"/>
                <w:lang w:eastAsia="zh-CN"/>
              </w:rPr>
            </w:pPr>
            <w:r>
              <w:rPr>
                <w:szCs w:val="20"/>
              </w:rPr>
              <w:t>33 dBm per 20 MHz</w:t>
            </w:r>
          </w:p>
        </w:tc>
        <w:tc>
          <w:tcPr>
            <w:tcW w:w="1617" w:type="dxa"/>
            <w:vAlign w:val="center"/>
          </w:tcPr>
          <w:p w14:paraId="564B47A6" w14:textId="77777777" w:rsidR="009D0B41" w:rsidRDefault="009D0B41" w:rsidP="009C490C">
            <w:pPr>
              <w:rPr>
                <w:szCs w:val="20"/>
              </w:rPr>
            </w:pPr>
            <w:r>
              <w:rPr>
                <w:szCs w:val="20"/>
              </w:rPr>
              <w:t xml:space="preserve">Macro BS: </w:t>
            </w:r>
          </w:p>
          <w:p w14:paraId="21088452"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r>
      <w:tr w:rsidR="009D0B41" w14:paraId="4F519094" w14:textId="77777777" w:rsidTr="009C490C">
        <w:trPr>
          <w:trHeight w:val="2175"/>
        </w:trPr>
        <w:tc>
          <w:tcPr>
            <w:tcW w:w="1148" w:type="dxa"/>
            <w:vAlign w:val="center"/>
          </w:tcPr>
          <w:p w14:paraId="6265DB20" w14:textId="77777777" w:rsidR="009D0B41" w:rsidRDefault="009D0B41" w:rsidP="009C490C">
            <w:pPr>
              <w:rPr>
                <w:b/>
                <w:bCs/>
                <w:szCs w:val="20"/>
                <w:lang w:eastAsia="zh-CN"/>
              </w:rPr>
            </w:pPr>
            <w:r>
              <w:rPr>
                <w:b/>
                <w:bCs/>
                <w:szCs w:val="20"/>
                <w:lang w:eastAsia="zh-CN"/>
              </w:rPr>
              <w:t>Around 2GHz</w:t>
            </w:r>
          </w:p>
        </w:tc>
        <w:tc>
          <w:tcPr>
            <w:tcW w:w="1722" w:type="dxa"/>
            <w:vAlign w:val="center"/>
          </w:tcPr>
          <w:p w14:paraId="78944B17" w14:textId="77777777" w:rsidR="009D0B41" w:rsidRDefault="009D0B41" w:rsidP="009C490C">
            <w:pPr>
              <w:rPr>
                <w:b/>
                <w:bCs/>
                <w:szCs w:val="20"/>
                <w:lang w:eastAsia="zh-CN"/>
              </w:rPr>
            </w:pPr>
            <w:r>
              <w:rPr>
                <w:rFonts w:hint="eastAsia"/>
                <w:szCs w:val="20"/>
              </w:rPr>
              <w:t>24 dBm per 20 MHz</w:t>
            </w:r>
          </w:p>
        </w:tc>
        <w:tc>
          <w:tcPr>
            <w:tcW w:w="1722" w:type="dxa"/>
            <w:vAlign w:val="center"/>
          </w:tcPr>
          <w:p w14:paraId="6C11A3D8" w14:textId="77777777" w:rsidR="009D0B41" w:rsidRDefault="009D0B41" w:rsidP="009C490C">
            <w:pPr>
              <w:spacing w:line="259" w:lineRule="auto"/>
              <w:rPr>
                <w:szCs w:val="20"/>
              </w:rPr>
            </w:pPr>
            <w:r>
              <w:rPr>
                <w:szCs w:val="20"/>
              </w:rPr>
              <w:t xml:space="preserve">Macro BS: </w:t>
            </w:r>
          </w:p>
          <w:p w14:paraId="7BC78449"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302AD73C"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6</w:t>
            </w:r>
            <w:r>
              <w:rPr>
                <w:rFonts w:eastAsiaTheme="minorEastAsia"/>
                <w:lang w:eastAsia="zh-CN"/>
              </w:rPr>
              <w:t xml:space="preserve"> dBm per 20 MHz</w:t>
            </w:r>
          </w:p>
          <w:p w14:paraId="768FF63B" w14:textId="77777777" w:rsidR="009D0B41" w:rsidRDefault="009D0B41" w:rsidP="009C490C">
            <w:pPr>
              <w:rPr>
                <w:rFonts w:eastAsiaTheme="minorEastAsia"/>
                <w:lang w:eastAsia="zh-CN"/>
              </w:rPr>
            </w:pPr>
          </w:p>
          <w:p w14:paraId="0BE622AF" w14:textId="77777777" w:rsidR="009D0B41" w:rsidRDefault="009D0B41" w:rsidP="009C490C">
            <w:pPr>
              <w:rPr>
                <w:szCs w:val="20"/>
                <w:lang w:val="nl-NL"/>
              </w:rPr>
            </w:pPr>
            <w:r>
              <w:rPr>
                <w:szCs w:val="20"/>
                <w:lang w:val="nl-NL"/>
              </w:rPr>
              <w:t xml:space="preserve">Micro BS: </w:t>
            </w:r>
          </w:p>
          <w:p w14:paraId="16CD40C2" w14:textId="77777777" w:rsidR="009D0B41" w:rsidRPr="00D87FDB" w:rsidRDefault="009D0B41" w:rsidP="009C490C">
            <w:pPr>
              <w:rPr>
                <w:rFonts w:eastAsiaTheme="minorEastAsia"/>
                <w:lang w:eastAsia="zh-CN"/>
              </w:rPr>
            </w:pPr>
            <w:r>
              <w:rPr>
                <w:szCs w:val="20"/>
              </w:rPr>
              <w:t>33 dBm per 20 MHz</w:t>
            </w:r>
          </w:p>
        </w:tc>
        <w:tc>
          <w:tcPr>
            <w:tcW w:w="1723" w:type="dxa"/>
            <w:vAlign w:val="center"/>
          </w:tcPr>
          <w:p w14:paraId="5B3A1A42" w14:textId="77777777" w:rsidR="009D0B41" w:rsidRDefault="009D0B41" w:rsidP="009C490C">
            <w:pPr>
              <w:rPr>
                <w:szCs w:val="20"/>
              </w:rPr>
            </w:pPr>
            <w:r>
              <w:rPr>
                <w:szCs w:val="20"/>
              </w:rPr>
              <w:t xml:space="preserve">Macro BS: </w:t>
            </w:r>
          </w:p>
          <w:p w14:paraId="5F0E3043"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c>
          <w:tcPr>
            <w:tcW w:w="1722" w:type="dxa"/>
            <w:vAlign w:val="center"/>
          </w:tcPr>
          <w:p w14:paraId="3E5E75D2" w14:textId="77777777" w:rsidR="009D0B41" w:rsidRDefault="009D0B41" w:rsidP="009C490C">
            <w:pPr>
              <w:rPr>
                <w:rFonts w:eastAsiaTheme="minorEastAsia"/>
                <w:szCs w:val="20"/>
                <w:lang w:eastAsia="zh-CN"/>
              </w:rPr>
            </w:pPr>
            <w:r>
              <w:rPr>
                <w:szCs w:val="20"/>
              </w:rPr>
              <w:t xml:space="preserve">Macro BS: </w:t>
            </w:r>
          </w:p>
          <w:p w14:paraId="48DAE051"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0FDC53E7" w14:textId="77777777" w:rsidR="009D0B41" w:rsidRPr="00D87FDB" w:rsidRDefault="009D0B41" w:rsidP="009D0B41">
            <w:pPr>
              <w:pStyle w:val="aff"/>
              <w:widowControl w:val="0"/>
              <w:numPr>
                <w:ilvl w:val="0"/>
                <w:numId w:val="84"/>
              </w:numPr>
              <w:ind w:leftChars="0" w:left="187" w:hanging="187"/>
              <w:contextualSpacing/>
            </w:pPr>
            <w:r>
              <w:rPr>
                <w:rFonts w:eastAsiaTheme="minorEastAsia" w:hint="eastAsia"/>
                <w:lang w:eastAsia="zh-CN"/>
              </w:rPr>
              <w:t>Option2: 46</w:t>
            </w:r>
            <w:r>
              <w:rPr>
                <w:rFonts w:eastAsiaTheme="minorEastAsia"/>
                <w:lang w:eastAsia="zh-CN"/>
              </w:rPr>
              <w:t xml:space="preserve"> dBm per 20 MHz</w:t>
            </w:r>
          </w:p>
          <w:p w14:paraId="128B7B8B" w14:textId="77777777" w:rsidR="009D0B41" w:rsidRDefault="009D0B41" w:rsidP="009C490C"/>
          <w:p w14:paraId="0C0F46EF" w14:textId="77777777" w:rsidR="009D0B41" w:rsidRDefault="009D0B41" w:rsidP="009C490C">
            <w:pPr>
              <w:rPr>
                <w:szCs w:val="20"/>
                <w:lang w:val="nl-NL"/>
              </w:rPr>
            </w:pPr>
            <w:r>
              <w:rPr>
                <w:szCs w:val="20"/>
                <w:lang w:val="nl-NL"/>
              </w:rPr>
              <w:t xml:space="preserve">Micro BS: </w:t>
            </w:r>
          </w:p>
          <w:p w14:paraId="41210495" w14:textId="77777777" w:rsidR="009D0B41" w:rsidRDefault="009D0B41" w:rsidP="009C490C">
            <w:r>
              <w:rPr>
                <w:szCs w:val="20"/>
              </w:rPr>
              <w:t>33 dBm per 20 MHz</w:t>
            </w:r>
          </w:p>
        </w:tc>
        <w:tc>
          <w:tcPr>
            <w:tcW w:w="1617" w:type="dxa"/>
            <w:vAlign w:val="center"/>
          </w:tcPr>
          <w:p w14:paraId="2AB9A617" w14:textId="77777777" w:rsidR="009D0B41" w:rsidRDefault="009D0B41" w:rsidP="009C490C">
            <w:pPr>
              <w:rPr>
                <w:szCs w:val="20"/>
              </w:rPr>
            </w:pPr>
            <w:r>
              <w:rPr>
                <w:szCs w:val="20"/>
              </w:rPr>
              <w:t xml:space="preserve">Macro BS: </w:t>
            </w:r>
          </w:p>
          <w:p w14:paraId="2F2591A7"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r>
      <w:tr w:rsidR="009D0B41" w14:paraId="71AF4AE1" w14:textId="77777777" w:rsidTr="009C490C">
        <w:trPr>
          <w:trHeight w:val="2847"/>
        </w:trPr>
        <w:tc>
          <w:tcPr>
            <w:tcW w:w="1148" w:type="dxa"/>
            <w:vAlign w:val="center"/>
          </w:tcPr>
          <w:p w14:paraId="0724609A" w14:textId="77777777" w:rsidR="009D0B41" w:rsidRDefault="009D0B41" w:rsidP="009C490C">
            <w:pPr>
              <w:rPr>
                <w:b/>
                <w:bCs/>
                <w:szCs w:val="20"/>
                <w:lang w:eastAsia="zh-CN"/>
              </w:rPr>
            </w:pPr>
            <w:r>
              <w:rPr>
                <w:b/>
                <w:bCs/>
                <w:szCs w:val="20"/>
                <w:lang w:eastAsia="zh-CN"/>
              </w:rPr>
              <w:t>Around 4GHz</w:t>
            </w:r>
          </w:p>
        </w:tc>
        <w:tc>
          <w:tcPr>
            <w:tcW w:w="1722" w:type="dxa"/>
            <w:vAlign w:val="center"/>
          </w:tcPr>
          <w:p w14:paraId="199A9777" w14:textId="77777777" w:rsidR="009D0B41" w:rsidRDefault="009D0B41" w:rsidP="009C490C">
            <w:pPr>
              <w:rPr>
                <w:b/>
                <w:bCs/>
                <w:szCs w:val="20"/>
                <w:lang w:eastAsia="zh-CN"/>
              </w:rPr>
            </w:pPr>
            <w:r>
              <w:rPr>
                <w:rFonts w:hint="eastAsia"/>
                <w:szCs w:val="20"/>
              </w:rPr>
              <w:t>24 dBm per 20 MHz</w:t>
            </w:r>
          </w:p>
        </w:tc>
        <w:tc>
          <w:tcPr>
            <w:tcW w:w="1722" w:type="dxa"/>
            <w:vAlign w:val="center"/>
          </w:tcPr>
          <w:p w14:paraId="5AB16774" w14:textId="77777777" w:rsidR="009D0B41" w:rsidRDefault="009D0B41" w:rsidP="009C490C">
            <w:pPr>
              <w:spacing w:line="259" w:lineRule="auto"/>
              <w:rPr>
                <w:szCs w:val="20"/>
              </w:rPr>
            </w:pPr>
            <w:r>
              <w:rPr>
                <w:szCs w:val="20"/>
              </w:rPr>
              <w:t xml:space="preserve">Macro BS: </w:t>
            </w:r>
          </w:p>
          <w:p w14:paraId="62DAA1F5"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w:t>
            </w:r>
            <w:r>
              <w:rPr>
                <w:rFonts w:eastAsiaTheme="minorEastAsia" w:hint="eastAsia"/>
                <w:lang w:eastAsia="zh-CN"/>
              </w:rPr>
              <w:t>z</w:t>
            </w:r>
          </w:p>
          <w:p w14:paraId="78842584" w14:textId="77777777" w:rsidR="009D0B41" w:rsidRDefault="009D0B41" w:rsidP="009C490C">
            <w:pPr>
              <w:rPr>
                <w:rFonts w:eastAsiaTheme="minorEastAsia"/>
                <w:lang w:eastAsia="zh-CN"/>
              </w:rPr>
            </w:pPr>
          </w:p>
          <w:p w14:paraId="00A04047" w14:textId="77777777" w:rsidR="009D0B41" w:rsidRDefault="009D0B41" w:rsidP="009C490C">
            <w:pPr>
              <w:rPr>
                <w:szCs w:val="20"/>
                <w:lang w:val="nl-NL"/>
              </w:rPr>
            </w:pPr>
            <w:r>
              <w:rPr>
                <w:szCs w:val="20"/>
                <w:lang w:val="nl-NL"/>
              </w:rPr>
              <w:t xml:space="preserve">Micro BS: </w:t>
            </w:r>
          </w:p>
          <w:p w14:paraId="1ECE9912" w14:textId="77777777" w:rsidR="009D0B41" w:rsidRPr="00D87FDB" w:rsidRDefault="009D0B41" w:rsidP="009C490C">
            <w:pPr>
              <w:rPr>
                <w:rFonts w:eastAsiaTheme="minorEastAsia"/>
                <w:lang w:eastAsia="zh-CN"/>
              </w:rPr>
            </w:pPr>
            <w:r>
              <w:rPr>
                <w:szCs w:val="20"/>
              </w:rPr>
              <w:t>33 dBm per 20 MHz</w:t>
            </w:r>
          </w:p>
        </w:tc>
        <w:tc>
          <w:tcPr>
            <w:tcW w:w="1723" w:type="dxa"/>
            <w:vAlign w:val="center"/>
          </w:tcPr>
          <w:p w14:paraId="76D300A2" w14:textId="77777777" w:rsidR="009D0B41" w:rsidRDefault="009D0B41" w:rsidP="009C490C">
            <w:pPr>
              <w:rPr>
                <w:szCs w:val="20"/>
              </w:rPr>
            </w:pPr>
            <w:r>
              <w:rPr>
                <w:szCs w:val="20"/>
              </w:rPr>
              <w:t xml:space="preserve">Macro BS: </w:t>
            </w:r>
          </w:p>
          <w:p w14:paraId="17CC3BEE"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c>
          <w:tcPr>
            <w:tcW w:w="1722" w:type="dxa"/>
            <w:vAlign w:val="center"/>
          </w:tcPr>
          <w:p w14:paraId="1123D914" w14:textId="77777777" w:rsidR="009D0B41" w:rsidRDefault="009D0B41" w:rsidP="009C490C">
            <w:pPr>
              <w:rPr>
                <w:rFonts w:eastAsiaTheme="minorEastAsia"/>
                <w:szCs w:val="20"/>
                <w:lang w:eastAsia="zh-CN"/>
              </w:rPr>
            </w:pPr>
            <w:r>
              <w:rPr>
                <w:szCs w:val="20"/>
              </w:rPr>
              <w:t xml:space="preserve">Macro BS: </w:t>
            </w:r>
          </w:p>
          <w:p w14:paraId="274B8FE9"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49 dBm per 20 MHz</w:t>
            </w:r>
          </w:p>
          <w:p w14:paraId="18DCA79A" w14:textId="77777777" w:rsidR="009D0B41" w:rsidRDefault="009D0B41" w:rsidP="009D0B41">
            <w:pPr>
              <w:pStyle w:val="aff"/>
              <w:widowControl w:val="0"/>
              <w:numPr>
                <w:ilvl w:val="0"/>
                <w:numId w:val="84"/>
              </w:numPr>
              <w:ind w:leftChars="0" w:left="187" w:hanging="187"/>
              <w:contextualSpacing/>
            </w:pPr>
            <w:r>
              <w:rPr>
                <w:rFonts w:eastAsiaTheme="minorEastAsia" w:hint="eastAsia"/>
                <w:lang w:eastAsia="zh-CN"/>
              </w:rPr>
              <w:t>Option2: 4</w:t>
            </w:r>
            <w:r>
              <w:rPr>
                <w:rFonts w:eastAsiaTheme="minorEastAsia"/>
                <w:lang w:eastAsia="zh-CN"/>
              </w:rPr>
              <w:t>4 dBm per 20 MHz</w:t>
            </w:r>
          </w:p>
          <w:p w14:paraId="64167D22"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Option3: 46</w:t>
            </w:r>
            <w:r>
              <w:rPr>
                <w:rFonts w:eastAsiaTheme="minorEastAsia"/>
                <w:lang w:eastAsia="zh-CN"/>
              </w:rPr>
              <w:t xml:space="preserve"> dBm per 20 MHz</w:t>
            </w:r>
          </w:p>
          <w:p w14:paraId="4DCB7869" w14:textId="77777777" w:rsidR="009D0B41" w:rsidRDefault="009D0B41" w:rsidP="009C490C">
            <w:pPr>
              <w:rPr>
                <w:rFonts w:eastAsiaTheme="minorEastAsia"/>
                <w:lang w:eastAsia="zh-CN"/>
              </w:rPr>
            </w:pPr>
          </w:p>
          <w:p w14:paraId="11D7460A" w14:textId="77777777" w:rsidR="009D0B41" w:rsidRDefault="009D0B41" w:rsidP="009C490C">
            <w:pPr>
              <w:rPr>
                <w:szCs w:val="20"/>
                <w:lang w:val="nl-NL"/>
              </w:rPr>
            </w:pPr>
            <w:r>
              <w:rPr>
                <w:szCs w:val="20"/>
                <w:lang w:val="nl-NL"/>
              </w:rPr>
              <w:t xml:space="preserve">Micro BS: </w:t>
            </w:r>
          </w:p>
          <w:p w14:paraId="0AA6A4B5" w14:textId="77777777" w:rsidR="009D0B41" w:rsidRPr="00D87FDB" w:rsidRDefault="009D0B41" w:rsidP="009C490C">
            <w:pPr>
              <w:rPr>
                <w:rFonts w:eastAsiaTheme="minorEastAsia"/>
                <w:lang w:eastAsia="zh-CN"/>
              </w:rPr>
            </w:pPr>
            <w:r>
              <w:rPr>
                <w:szCs w:val="20"/>
              </w:rPr>
              <w:t>33 dBm per 20 MHz</w:t>
            </w:r>
          </w:p>
        </w:tc>
        <w:tc>
          <w:tcPr>
            <w:tcW w:w="1617" w:type="dxa"/>
            <w:vAlign w:val="center"/>
          </w:tcPr>
          <w:p w14:paraId="36097AA3" w14:textId="77777777" w:rsidR="009D0B41" w:rsidRDefault="009D0B41" w:rsidP="009C490C">
            <w:pPr>
              <w:rPr>
                <w:szCs w:val="20"/>
              </w:rPr>
            </w:pPr>
            <w:r>
              <w:rPr>
                <w:szCs w:val="20"/>
              </w:rPr>
              <w:t xml:space="preserve">Macro BS: </w:t>
            </w:r>
          </w:p>
          <w:p w14:paraId="24B2929D" w14:textId="77777777" w:rsidR="009D0B41" w:rsidRDefault="009D0B41" w:rsidP="009C490C">
            <w:pPr>
              <w:rPr>
                <w:b/>
                <w:bCs/>
                <w:szCs w:val="20"/>
                <w:lang w:eastAsia="zh-CN"/>
              </w:rPr>
            </w:pPr>
            <w:r>
              <w:rPr>
                <w:szCs w:val="20"/>
              </w:rPr>
              <w:t>4</w:t>
            </w:r>
            <w:r>
              <w:rPr>
                <w:rFonts w:hint="eastAsia"/>
                <w:szCs w:val="20"/>
              </w:rPr>
              <w:t>9</w:t>
            </w:r>
            <w:r>
              <w:rPr>
                <w:szCs w:val="20"/>
              </w:rPr>
              <w:t xml:space="preserve"> dBm per 20 MHz</w:t>
            </w:r>
          </w:p>
        </w:tc>
      </w:tr>
      <w:tr w:rsidR="009D0B41" w14:paraId="7136729B" w14:textId="77777777" w:rsidTr="009C490C">
        <w:trPr>
          <w:trHeight w:val="2723"/>
        </w:trPr>
        <w:tc>
          <w:tcPr>
            <w:tcW w:w="1148" w:type="dxa"/>
            <w:vAlign w:val="center"/>
          </w:tcPr>
          <w:p w14:paraId="6CD87C44" w14:textId="77777777" w:rsidR="009D0B41" w:rsidRDefault="009D0B41" w:rsidP="009C490C">
            <w:pPr>
              <w:rPr>
                <w:b/>
                <w:bCs/>
                <w:szCs w:val="20"/>
                <w:lang w:eastAsia="zh-CN"/>
              </w:rPr>
            </w:pPr>
            <w:r>
              <w:rPr>
                <w:b/>
                <w:bCs/>
                <w:szCs w:val="20"/>
                <w:lang w:eastAsia="zh-CN"/>
              </w:rPr>
              <w:lastRenderedPageBreak/>
              <w:t>Around 7GHz</w:t>
            </w:r>
          </w:p>
        </w:tc>
        <w:tc>
          <w:tcPr>
            <w:tcW w:w="1722" w:type="dxa"/>
            <w:vAlign w:val="center"/>
          </w:tcPr>
          <w:p w14:paraId="48243783" w14:textId="77777777" w:rsidR="009D0B41" w:rsidRDefault="009D0B41" w:rsidP="009C490C">
            <w:pPr>
              <w:rPr>
                <w:b/>
                <w:bCs/>
                <w:szCs w:val="20"/>
                <w:lang w:eastAsia="zh-CN"/>
              </w:rPr>
            </w:pPr>
            <w:r>
              <w:rPr>
                <w:szCs w:val="20"/>
              </w:rPr>
              <w:t>24 dBm per 20 MHz</w:t>
            </w:r>
          </w:p>
        </w:tc>
        <w:tc>
          <w:tcPr>
            <w:tcW w:w="1722" w:type="dxa"/>
            <w:vAlign w:val="center"/>
          </w:tcPr>
          <w:p w14:paraId="30726B57" w14:textId="77777777" w:rsidR="009D0B41" w:rsidRDefault="009D0B41" w:rsidP="009C490C">
            <w:pPr>
              <w:rPr>
                <w:szCs w:val="20"/>
              </w:rPr>
            </w:pPr>
            <w:r>
              <w:rPr>
                <w:szCs w:val="20"/>
              </w:rPr>
              <w:t xml:space="preserve">Macro BS: </w:t>
            </w:r>
          </w:p>
          <w:p w14:paraId="308CBEC6"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 xml:space="preserve">Option1: </w:t>
            </w:r>
            <w:r>
              <w:rPr>
                <w:rFonts w:eastAsiaTheme="minorEastAsia"/>
                <w:lang w:eastAsia="zh-CN"/>
              </w:rPr>
              <w:t>44 dBm per 20 MHz</w:t>
            </w:r>
          </w:p>
          <w:p w14:paraId="227F876D" w14:textId="77777777" w:rsidR="009D0B41" w:rsidRDefault="009D0B41" w:rsidP="009D0B41">
            <w:pPr>
              <w:pStyle w:val="aff"/>
              <w:widowControl w:val="0"/>
              <w:numPr>
                <w:ilvl w:val="0"/>
                <w:numId w:val="84"/>
              </w:numPr>
              <w:ind w:leftChars="0" w:left="187" w:hanging="187"/>
              <w:contextualSpacing/>
            </w:pPr>
            <w:r>
              <w:rPr>
                <w:rFonts w:eastAsiaTheme="minorEastAsia" w:hint="eastAsia"/>
                <w:lang w:eastAsia="zh-CN"/>
              </w:rPr>
              <w:t>Option</w:t>
            </w:r>
            <w:r>
              <w:rPr>
                <w:rFonts w:eastAsiaTheme="minorEastAsia"/>
                <w:lang w:eastAsia="zh-CN"/>
              </w:rPr>
              <w:t>2</w:t>
            </w:r>
            <w:r>
              <w:rPr>
                <w:rFonts w:eastAsiaTheme="minorEastAsia" w:hint="eastAsia"/>
                <w:lang w:eastAsia="zh-CN"/>
              </w:rPr>
              <w:t xml:space="preserve">: </w:t>
            </w:r>
            <w:r>
              <w:rPr>
                <w:rFonts w:eastAsiaTheme="minorEastAsia"/>
                <w:lang w:eastAsia="zh-CN"/>
              </w:rPr>
              <w:t>4</w:t>
            </w:r>
            <w:r>
              <w:rPr>
                <w:rFonts w:eastAsiaTheme="minorEastAsia" w:hint="eastAsia"/>
                <w:lang w:eastAsia="zh-CN"/>
              </w:rPr>
              <w:t>3</w:t>
            </w:r>
            <w:r>
              <w:t xml:space="preserve"> dBm per 20 MHz </w:t>
            </w:r>
          </w:p>
          <w:p w14:paraId="117B1DBE" w14:textId="77777777" w:rsidR="009D0B41" w:rsidRDefault="009D0B41" w:rsidP="009C490C">
            <w:pPr>
              <w:rPr>
                <w:rFonts w:eastAsiaTheme="minorEastAsia"/>
                <w:szCs w:val="20"/>
                <w:lang w:eastAsia="zh-CN"/>
              </w:rPr>
            </w:pPr>
          </w:p>
          <w:p w14:paraId="3B30BDE4" w14:textId="77777777" w:rsidR="009D0B41" w:rsidRDefault="009D0B41" w:rsidP="009C490C">
            <w:pPr>
              <w:rPr>
                <w:szCs w:val="20"/>
              </w:rPr>
            </w:pPr>
            <w:r>
              <w:rPr>
                <w:szCs w:val="20"/>
              </w:rPr>
              <w:t xml:space="preserve">Micro BS: </w:t>
            </w:r>
          </w:p>
          <w:p w14:paraId="57F1B2B0" w14:textId="77777777" w:rsidR="009D0B41" w:rsidRDefault="009D0B41" w:rsidP="009C490C">
            <w:pPr>
              <w:rPr>
                <w:b/>
                <w:bCs/>
                <w:szCs w:val="20"/>
                <w:lang w:eastAsia="zh-CN"/>
              </w:rPr>
            </w:pPr>
            <w:r>
              <w:rPr>
                <w:szCs w:val="20"/>
              </w:rPr>
              <w:t>33 dBm per 20 MHz</w:t>
            </w:r>
          </w:p>
        </w:tc>
        <w:tc>
          <w:tcPr>
            <w:tcW w:w="1723" w:type="dxa"/>
            <w:vAlign w:val="center"/>
          </w:tcPr>
          <w:p w14:paraId="6E60E220" w14:textId="77777777" w:rsidR="009D0B41" w:rsidRDefault="009D0B41" w:rsidP="009C490C">
            <w:pPr>
              <w:rPr>
                <w:szCs w:val="20"/>
              </w:rPr>
            </w:pPr>
            <w:r>
              <w:rPr>
                <w:szCs w:val="20"/>
              </w:rPr>
              <w:t xml:space="preserve">Macro BS: </w:t>
            </w:r>
          </w:p>
          <w:p w14:paraId="15CFDDD0" w14:textId="77777777" w:rsidR="009D0B41" w:rsidRDefault="009D0B41" w:rsidP="009C490C">
            <w:pPr>
              <w:rPr>
                <w:b/>
                <w:bCs/>
                <w:szCs w:val="20"/>
                <w:lang w:eastAsia="zh-CN"/>
              </w:rPr>
            </w:pPr>
            <w:r>
              <w:rPr>
                <w:szCs w:val="20"/>
              </w:rPr>
              <w:t>49 dBm per 20 MHz</w:t>
            </w:r>
          </w:p>
        </w:tc>
        <w:tc>
          <w:tcPr>
            <w:tcW w:w="1722" w:type="dxa"/>
            <w:vAlign w:val="center"/>
          </w:tcPr>
          <w:p w14:paraId="627D3586" w14:textId="77777777" w:rsidR="009D0B41" w:rsidRDefault="009D0B41" w:rsidP="009C490C">
            <w:pPr>
              <w:rPr>
                <w:rFonts w:eastAsiaTheme="minorEastAsia"/>
                <w:szCs w:val="20"/>
                <w:lang w:eastAsia="zh-CN"/>
              </w:rPr>
            </w:pPr>
            <w:r>
              <w:rPr>
                <w:szCs w:val="20"/>
              </w:rPr>
              <w:t xml:space="preserve">Macro BS: </w:t>
            </w:r>
          </w:p>
          <w:p w14:paraId="787B4206"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lang w:eastAsia="zh-CN"/>
              </w:rPr>
              <w:t>Option1: 49 dBm per 20 MHz</w:t>
            </w:r>
          </w:p>
          <w:p w14:paraId="2BA0D30C"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hint="eastAsia"/>
                <w:lang w:eastAsia="zh-CN"/>
              </w:rPr>
              <w:t>Option2: 43</w:t>
            </w:r>
            <w:r>
              <w:rPr>
                <w:rFonts w:eastAsiaTheme="minorEastAsia"/>
                <w:lang w:eastAsia="zh-CN"/>
              </w:rPr>
              <w:t xml:space="preserve"> dBm per 20 MHz</w:t>
            </w:r>
          </w:p>
          <w:p w14:paraId="53CD385E" w14:textId="77777777" w:rsidR="009D0B41" w:rsidRDefault="009D0B41" w:rsidP="009D0B41">
            <w:pPr>
              <w:pStyle w:val="aff"/>
              <w:widowControl w:val="0"/>
              <w:numPr>
                <w:ilvl w:val="0"/>
                <w:numId w:val="84"/>
              </w:numPr>
              <w:ind w:leftChars="0" w:left="187" w:hanging="187"/>
              <w:contextualSpacing/>
              <w:rPr>
                <w:rFonts w:eastAsiaTheme="minorEastAsia"/>
                <w:lang w:eastAsia="zh-CN"/>
              </w:rPr>
            </w:pPr>
            <w:r>
              <w:rPr>
                <w:rFonts w:eastAsiaTheme="minorEastAsia"/>
                <w:lang w:eastAsia="zh-CN"/>
              </w:rPr>
              <w:t>Option3: 46 dBm per 20 MHz</w:t>
            </w:r>
          </w:p>
          <w:p w14:paraId="02F85328" w14:textId="77777777" w:rsidR="009D0B41" w:rsidRDefault="009D0B41" w:rsidP="009C490C">
            <w:pPr>
              <w:rPr>
                <w:rFonts w:eastAsiaTheme="minorEastAsia"/>
                <w:szCs w:val="20"/>
                <w:lang w:eastAsia="zh-CN"/>
              </w:rPr>
            </w:pPr>
          </w:p>
          <w:p w14:paraId="0B9AD351" w14:textId="77777777" w:rsidR="009D0B41" w:rsidRDefault="009D0B41" w:rsidP="009C490C">
            <w:pPr>
              <w:rPr>
                <w:szCs w:val="20"/>
                <w:lang w:val="nl-NL"/>
              </w:rPr>
            </w:pPr>
            <w:r>
              <w:rPr>
                <w:szCs w:val="20"/>
                <w:lang w:val="nl-NL"/>
              </w:rPr>
              <w:t xml:space="preserve">Micro BS: </w:t>
            </w:r>
          </w:p>
          <w:p w14:paraId="4DA97D3B" w14:textId="77777777" w:rsidR="009D0B41" w:rsidRDefault="009D0B41" w:rsidP="009C490C">
            <w:pPr>
              <w:rPr>
                <w:b/>
                <w:bCs/>
                <w:szCs w:val="20"/>
                <w:lang w:val="nl-NL" w:eastAsia="zh-CN"/>
              </w:rPr>
            </w:pPr>
            <w:r>
              <w:rPr>
                <w:szCs w:val="20"/>
                <w:lang w:val="nl-NL"/>
              </w:rPr>
              <w:t>33 dBm per 20 MHz</w:t>
            </w:r>
          </w:p>
        </w:tc>
        <w:tc>
          <w:tcPr>
            <w:tcW w:w="1617" w:type="dxa"/>
            <w:vAlign w:val="center"/>
          </w:tcPr>
          <w:p w14:paraId="7A3610BE" w14:textId="77777777" w:rsidR="009D0B41" w:rsidRDefault="009D0B41" w:rsidP="009C490C">
            <w:pPr>
              <w:rPr>
                <w:szCs w:val="20"/>
              </w:rPr>
            </w:pPr>
            <w:r>
              <w:rPr>
                <w:szCs w:val="20"/>
              </w:rPr>
              <w:t xml:space="preserve">Macro BS: </w:t>
            </w:r>
          </w:p>
          <w:p w14:paraId="072D5585" w14:textId="77777777" w:rsidR="009D0B41" w:rsidRDefault="009D0B41" w:rsidP="009C490C">
            <w:pPr>
              <w:rPr>
                <w:b/>
                <w:bCs/>
                <w:szCs w:val="20"/>
                <w:lang w:eastAsia="zh-CN"/>
              </w:rPr>
            </w:pPr>
            <w:r>
              <w:rPr>
                <w:szCs w:val="20"/>
              </w:rPr>
              <w:t>49 dBm per 20 MHz</w:t>
            </w:r>
          </w:p>
        </w:tc>
      </w:tr>
      <w:tr w:rsidR="009D0B41" w14:paraId="6009A69C" w14:textId="77777777" w:rsidTr="009C490C">
        <w:trPr>
          <w:trHeight w:val="1359"/>
        </w:trPr>
        <w:tc>
          <w:tcPr>
            <w:tcW w:w="1148" w:type="dxa"/>
            <w:vAlign w:val="center"/>
          </w:tcPr>
          <w:p w14:paraId="50D7935A" w14:textId="77777777" w:rsidR="009D0B41" w:rsidRDefault="009D0B41" w:rsidP="009C490C">
            <w:pPr>
              <w:rPr>
                <w:b/>
                <w:bCs/>
                <w:szCs w:val="20"/>
                <w:lang w:eastAsia="zh-CN"/>
              </w:rPr>
            </w:pPr>
            <w:r>
              <w:rPr>
                <w:b/>
                <w:bCs/>
                <w:szCs w:val="20"/>
                <w:lang w:eastAsia="zh-CN"/>
              </w:rPr>
              <w:t>Around 15GHz</w:t>
            </w:r>
          </w:p>
        </w:tc>
        <w:tc>
          <w:tcPr>
            <w:tcW w:w="1722" w:type="dxa"/>
            <w:vAlign w:val="center"/>
          </w:tcPr>
          <w:p w14:paraId="793CC506" w14:textId="77777777" w:rsidR="009D0B41" w:rsidRDefault="009D0B41" w:rsidP="009C490C">
            <w:pPr>
              <w:rPr>
                <w:szCs w:val="20"/>
              </w:rPr>
            </w:pPr>
            <w:r>
              <w:rPr>
                <w:szCs w:val="20"/>
              </w:rPr>
              <w:t>23dBm per 20MHz</w:t>
            </w:r>
          </w:p>
        </w:tc>
        <w:tc>
          <w:tcPr>
            <w:tcW w:w="1722" w:type="dxa"/>
            <w:vAlign w:val="center"/>
          </w:tcPr>
          <w:p w14:paraId="2B5F7583" w14:textId="77777777" w:rsidR="009D0B41" w:rsidRDefault="009D0B41" w:rsidP="009C490C">
            <w:pPr>
              <w:rPr>
                <w:szCs w:val="20"/>
                <w:lang w:val="nl-NL"/>
              </w:rPr>
            </w:pPr>
            <w:r>
              <w:rPr>
                <w:szCs w:val="20"/>
                <w:lang w:val="nl-NL"/>
              </w:rPr>
              <w:t>Macro BS:</w:t>
            </w:r>
          </w:p>
          <w:p w14:paraId="082BDFA9" w14:textId="77777777" w:rsidR="009D0B41" w:rsidRDefault="009D0B41" w:rsidP="009C490C">
            <w:pPr>
              <w:rPr>
                <w:szCs w:val="20"/>
                <w:lang w:val="nl-NL"/>
              </w:rPr>
            </w:pPr>
            <w:r>
              <w:rPr>
                <w:szCs w:val="20"/>
                <w:lang w:val="nl-NL"/>
              </w:rPr>
              <w:t>40dBm per 20MHz</w:t>
            </w:r>
          </w:p>
          <w:p w14:paraId="16300B4C" w14:textId="77777777" w:rsidR="009D0B41" w:rsidRDefault="009D0B41" w:rsidP="009C490C">
            <w:pPr>
              <w:rPr>
                <w:szCs w:val="20"/>
                <w:lang w:val="nl-NL"/>
              </w:rPr>
            </w:pPr>
          </w:p>
          <w:p w14:paraId="4C2E1F3A" w14:textId="77777777" w:rsidR="009D0B41" w:rsidRDefault="009D0B41" w:rsidP="009C490C">
            <w:pPr>
              <w:rPr>
                <w:szCs w:val="20"/>
                <w:lang w:val="nl-NL"/>
              </w:rPr>
            </w:pPr>
            <w:r>
              <w:rPr>
                <w:szCs w:val="20"/>
                <w:lang w:val="nl-NL"/>
              </w:rPr>
              <w:t xml:space="preserve">Micro BS: </w:t>
            </w:r>
          </w:p>
          <w:p w14:paraId="2070CBE3" w14:textId="77777777" w:rsidR="009D0B41" w:rsidRDefault="009D0B41" w:rsidP="009C490C">
            <w:pPr>
              <w:rPr>
                <w:szCs w:val="20"/>
              </w:rPr>
            </w:pPr>
            <w:r>
              <w:rPr>
                <w:szCs w:val="20"/>
              </w:rPr>
              <w:t>33 dBm per 20 MHz</w:t>
            </w:r>
          </w:p>
        </w:tc>
        <w:tc>
          <w:tcPr>
            <w:tcW w:w="1723" w:type="dxa"/>
            <w:vAlign w:val="center"/>
          </w:tcPr>
          <w:p w14:paraId="224A98CF" w14:textId="77777777" w:rsidR="009D0B41" w:rsidRDefault="009D0B41" w:rsidP="009C490C">
            <w:pPr>
              <w:rPr>
                <w:b/>
                <w:szCs w:val="20"/>
                <w:lang w:eastAsia="zh-CN"/>
              </w:rPr>
            </w:pPr>
            <w:r>
              <w:rPr>
                <w:rFonts w:hint="eastAsia"/>
                <w:b/>
                <w:szCs w:val="20"/>
                <w:lang w:eastAsia="zh-CN"/>
              </w:rPr>
              <w:t>N</w:t>
            </w:r>
            <w:r>
              <w:rPr>
                <w:b/>
                <w:szCs w:val="20"/>
                <w:lang w:eastAsia="zh-CN"/>
              </w:rPr>
              <w:t>A</w:t>
            </w:r>
          </w:p>
        </w:tc>
        <w:tc>
          <w:tcPr>
            <w:tcW w:w="1722" w:type="dxa"/>
            <w:vAlign w:val="center"/>
          </w:tcPr>
          <w:p w14:paraId="22D512C5" w14:textId="77777777" w:rsidR="009D0B41" w:rsidRDefault="009D0B41" w:rsidP="009C490C">
            <w:pPr>
              <w:rPr>
                <w:rFonts w:eastAsiaTheme="minorEastAsia"/>
                <w:szCs w:val="20"/>
                <w:lang w:val="nl-NL" w:eastAsia="zh-CN"/>
              </w:rPr>
            </w:pPr>
            <w:r>
              <w:rPr>
                <w:szCs w:val="20"/>
                <w:lang w:val="nl-NL"/>
              </w:rPr>
              <w:t xml:space="preserve">Macro BS: </w:t>
            </w:r>
          </w:p>
          <w:p w14:paraId="633DD3AD" w14:textId="77777777" w:rsidR="009D0B41" w:rsidRDefault="009D0B41" w:rsidP="009C490C">
            <w:pPr>
              <w:rPr>
                <w:szCs w:val="20"/>
                <w:lang w:val="nl-NL"/>
              </w:rPr>
            </w:pPr>
            <w:r>
              <w:rPr>
                <w:szCs w:val="20"/>
                <w:lang w:val="nl-NL"/>
              </w:rPr>
              <w:t>49dBm per 20MHz</w:t>
            </w:r>
          </w:p>
          <w:p w14:paraId="55EE71F5" w14:textId="77777777" w:rsidR="009D0B41" w:rsidRDefault="009D0B41" w:rsidP="009C490C">
            <w:pPr>
              <w:rPr>
                <w:szCs w:val="20"/>
                <w:lang w:val="nl-NL"/>
              </w:rPr>
            </w:pPr>
          </w:p>
          <w:p w14:paraId="3796A33D" w14:textId="77777777" w:rsidR="009D0B41" w:rsidRDefault="009D0B41" w:rsidP="009C490C">
            <w:pPr>
              <w:rPr>
                <w:szCs w:val="20"/>
                <w:lang w:val="nl-NL"/>
              </w:rPr>
            </w:pPr>
            <w:r>
              <w:rPr>
                <w:szCs w:val="20"/>
                <w:lang w:val="nl-NL"/>
              </w:rPr>
              <w:t xml:space="preserve">Micro BS: </w:t>
            </w:r>
          </w:p>
          <w:p w14:paraId="29012FD5" w14:textId="77777777" w:rsidR="009D0B41" w:rsidRDefault="009D0B41" w:rsidP="009C490C">
            <w:pPr>
              <w:rPr>
                <w:szCs w:val="20"/>
              </w:rPr>
            </w:pPr>
            <w:r>
              <w:rPr>
                <w:szCs w:val="20"/>
              </w:rPr>
              <w:t>33 dBm per 20 MHz</w:t>
            </w:r>
          </w:p>
        </w:tc>
        <w:tc>
          <w:tcPr>
            <w:tcW w:w="1617" w:type="dxa"/>
            <w:vAlign w:val="center"/>
          </w:tcPr>
          <w:p w14:paraId="2D94BB99" w14:textId="77777777" w:rsidR="009D0B41" w:rsidRDefault="009D0B41" w:rsidP="009C490C">
            <w:pPr>
              <w:rPr>
                <w:szCs w:val="20"/>
              </w:rPr>
            </w:pPr>
            <w:r>
              <w:rPr>
                <w:szCs w:val="20"/>
              </w:rPr>
              <w:t>Macro BS:</w:t>
            </w:r>
          </w:p>
          <w:p w14:paraId="3DED9F6B" w14:textId="77777777" w:rsidR="009D0B41" w:rsidRDefault="009D0B41" w:rsidP="009C490C">
            <w:pPr>
              <w:rPr>
                <w:szCs w:val="20"/>
              </w:rPr>
            </w:pPr>
            <w:r>
              <w:rPr>
                <w:szCs w:val="20"/>
              </w:rPr>
              <w:t>49dBm per 20MHz</w:t>
            </w:r>
          </w:p>
        </w:tc>
      </w:tr>
      <w:tr w:rsidR="009D0B41" w14:paraId="38D5FD76" w14:textId="77777777" w:rsidTr="009C490C">
        <w:trPr>
          <w:trHeight w:val="993"/>
        </w:trPr>
        <w:tc>
          <w:tcPr>
            <w:tcW w:w="9654" w:type="dxa"/>
            <w:gridSpan w:val="6"/>
            <w:vAlign w:val="center"/>
          </w:tcPr>
          <w:p w14:paraId="6D49873C" w14:textId="77777777" w:rsidR="009D0B41" w:rsidRDefault="009D0B41" w:rsidP="009C490C">
            <w:pPr>
              <w:rPr>
                <w:szCs w:val="20"/>
              </w:rPr>
            </w:pPr>
            <w:r>
              <w:rPr>
                <w:b/>
                <w:bCs/>
                <w:szCs w:val="20"/>
                <w:lang w:eastAsia="zh-CN"/>
              </w:rPr>
              <w:t xml:space="preserve">Note: </w:t>
            </w:r>
            <w:r>
              <w:rPr>
                <w:szCs w:val="20"/>
              </w:rPr>
              <w:t xml:space="preserve">BS Tx power scales up with bandwidth proportionally under the limitation of the </w:t>
            </w:r>
            <w:r>
              <w:rPr>
                <w:bCs/>
                <w:szCs w:val="20"/>
                <w:lang w:eastAsia="zh-CN"/>
              </w:rPr>
              <w:t>maximum BS Tx power is 56dBm for outdoor and 33dBm for indoor for the above carrier frequencies.</w:t>
            </w:r>
          </w:p>
        </w:tc>
      </w:tr>
      <w:tr w:rsidR="009D0B41" w14:paraId="446F0E7F" w14:textId="77777777" w:rsidTr="009C490C">
        <w:trPr>
          <w:trHeight w:val="1193"/>
        </w:trPr>
        <w:tc>
          <w:tcPr>
            <w:tcW w:w="1148" w:type="dxa"/>
            <w:vAlign w:val="center"/>
          </w:tcPr>
          <w:p w14:paraId="04696AAB" w14:textId="77777777" w:rsidR="009D0B41" w:rsidRDefault="009D0B41" w:rsidP="009C490C">
            <w:pPr>
              <w:rPr>
                <w:b/>
                <w:bCs/>
                <w:szCs w:val="20"/>
                <w:lang w:eastAsia="zh-CN"/>
              </w:rPr>
            </w:pPr>
            <w:r>
              <w:rPr>
                <w:b/>
                <w:bCs/>
                <w:szCs w:val="20"/>
                <w:lang w:eastAsia="zh-CN"/>
              </w:rPr>
              <w:t>Around 30GHz</w:t>
            </w:r>
          </w:p>
        </w:tc>
        <w:tc>
          <w:tcPr>
            <w:tcW w:w="1722" w:type="dxa"/>
            <w:vAlign w:val="center"/>
          </w:tcPr>
          <w:p w14:paraId="5B2DCA95" w14:textId="77777777" w:rsidR="009D0B41" w:rsidRPr="00EC2993" w:rsidRDefault="009D0B41" w:rsidP="009C490C">
            <w:pPr>
              <w:rPr>
                <w:szCs w:val="20"/>
              </w:rPr>
            </w:pPr>
            <w:r w:rsidRPr="00EC2993">
              <w:rPr>
                <w:szCs w:val="20"/>
              </w:rPr>
              <w:t>- Option1: 23 dBm per 20 MHz</w:t>
            </w:r>
          </w:p>
          <w:p w14:paraId="06C19345" w14:textId="77777777" w:rsidR="009D0B41" w:rsidRPr="008B63B1" w:rsidRDefault="009D0B41" w:rsidP="009C490C">
            <w:pPr>
              <w:rPr>
                <w:rFonts w:eastAsiaTheme="minorEastAsia"/>
                <w:b/>
                <w:bCs/>
                <w:lang w:eastAsia="zh-CN"/>
              </w:rPr>
            </w:pPr>
            <w:r w:rsidRPr="00EC2993">
              <w:rPr>
                <w:szCs w:val="20"/>
              </w:rPr>
              <w:t xml:space="preserve">- Option2: </w:t>
            </w:r>
            <w:r w:rsidRPr="00EC2993">
              <w:rPr>
                <w:rFonts w:hint="eastAsia"/>
                <w:szCs w:val="20"/>
              </w:rPr>
              <w:t>1</w:t>
            </w:r>
            <w:r w:rsidRPr="00EC2993">
              <w:rPr>
                <w:szCs w:val="20"/>
              </w:rPr>
              <w:t>6dBm per 20MHz.</w:t>
            </w:r>
          </w:p>
        </w:tc>
        <w:tc>
          <w:tcPr>
            <w:tcW w:w="1722" w:type="dxa"/>
            <w:vAlign w:val="center"/>
          </w:tcPr>
          <w:p w14:paraId="4B3B6913" w14:textId="77777777" w:rsidR="009D0B41" w:rsidRDefault="009D0B41" w:rsidP="009C490C">
            <w:pPr>
              <w:rPr>
                <w:szCs w:val="20"/>
                <w:lang w:val="nl-NL"/>
              </w:rPr>
            </w:pPr>
            <w:r>
              <w:rPr>
                <w:szCs w:val="20"/>
                <w:lang w:val="nl-NL"/>
              </w:rPr>
              <w:t xml:space="preserve">Micro BS: </w:t>
            </w:r>
          </w:p>
          <w:p w14:paraId="413AE1C8" w14:textId="77777777" w:rsidR="009D0B41" w:rsidRDefault="009D0B41" w:rsidP="009C490C">
            <w:pPr>
              <w:rPr>
                <w:b/>
                <w:bCs/>
                <w:szCs w:val="20"/>
                <w:lang w:val="nl-NL" w:eastAsia="zh-CN"/>
              </w:rPr>
            </w:pPr>
            <w:r>
              <w:rPr>
                <w:szCs w:val="20"/>
                <w:lang w:val="nl-NL"/>
              </w:rPr>
              <w:t xml:space="preserve">33 dBm per 20 MHz </w:t>
            </w:r>
          </w:p>
        </w:tc>
        <w:tc>
          <w:tcPr>
            <w:tcW w:w="1723" w:type="dxa"/>
            <w:vAlign w:val="center"/>
          </w:tcPr>
          <w:p w14:paraId="0AF4945F" w14:textId="77777777" w:rsidR="009D0B41" w:rsidRDefault="009D0B41" w:rsidP="009C490C">
            <w:pPr>
              <w:rPr>
                <w:b/>
                <w:bCs/>
                <w:szCs w:val="20"/>
                <w:lang w:eastAsia="zh-CN"/>
              </w:rPr>
            </w:pPr>
            <w:r>
              <w:rPr>
                <w:b/>
                <w:bCs/>
                <w:szCs w:val="20"/>
                <w:lang w:eastAsia="zh-CN"/>
              </w:rPr>
              <w:t>NA</w:t>
            </w:r>
          </w:p>
        </w:tc>
        <w:tc>
          <w:tcPr>
            <w:tcW w:w="1722" w:type="dxa"/>
            <w:vAlign w:val="center"/>
          </w:tcPr>
          <w:p w14:paraId="63ECA467" w14:textId="77777777" w:rsidR="009D0B41" w:rsidRDefault="009D0B41" w:rsidP="009C490C">
            <w:pPr>
              <w:rPr>
                <w:szCs w:val="20"/>
                <w:lang w:val="nl-NL"/>
              </w:rPr>
            </w:pPr>
            <w:r>
              <w:rPr>
                <w:szCs w:val="20"/>
                <w:lang w:val="nl-NL"/>
              </w:rPr>
              <w:t xml:space="preserve">Micro BS: </w:t>
            </w:r>
          </w:p>
          <w:p w14:paraId="086BDD7C" w14:textId="77777777" w:rsidR="009D0B41" w:rsidRDefault="009D0B41" w:rsidP="009C490C">
            <w:pPr>
              <w:rPr>
                <w:b/>
                <w:bCs/>
                <w:szCs w:val="20"/>
                <w:lang w:val="nl-NL" w:eastAsia="zh-CN"/>
              </w:rPr>
            </w:pPr>
            <w:r>
              <w:rPr>
                <w:szCs w:val="20"/>
                <w:lang w:val="nl-NL"/>
              </w:rPr>
              <w:t>33 dBm per 20 MHz</w:t>
            </w:r>
          </w:p>
        </w:tc>
        <w:tc>
          <w:tcPr>
            <w:tcW w:w="1617" w:type="dxa"/>
            <w:vAlign w:val="center"/>
          </w:tcPr>
          <w:p w14:paraId="2D1C9E43" w14:textId="77777777" w:rsidR="009D0B41" w:rsidRDefault="009D0B41" w:rsidP="009C490C">
            <w:pPr>
              <w:rPr>
                <w:szCs w:val="20"/>
              </w:rPr>
            </w:pPr>
            <w:r>
              <w:rPr>
                <w:szCs w:val="20"/>
              </w:rPr>
              <w:t xml:space="preserve">Macro BS: </w:t>
            </w:r>
          </w:p>
          <w:p w14:paraId="3DF03D5E" w14:textId="77777777" w:rsidR="009D0B41" w:rsidRDefault="009D0B41" w:rsidP="009C490C">
            <w:pPr>
              <w:rPr>
                <w:b/>
                <w:bCs/>
                <w:szCs w:val="20"/>
                <w:lang w:eastAsia="zh-CN"/>
              </w:rPr>
            </w:pPr>
            <w:r>
              <w:rPr>
                <w:szCs w:val="20"/>
              </w:rPr>
              <w:t>33 dBm per 20 MHz</w:t>
            </w:r>
          </w:p>
        </w:tc>
      </w:tr>
      <w:tr w:rsidR="009D0B41" w14:paraId="5DC30BD3" w14:textId="77777777" w:rsidTr="009C490C">
        <w:trPr>
          <w:trHeight w:val="544"/>
        </w:trPr>
        <w:tc>
          <w:tcPr>
            <w:tcW w:w="9654" w:type="dxa"/>
            <w:gridSpan w:val="6"/>
          </w:tcPr>
          <w:p w14:paraId="738C05AF" w14:textId="77777777" w:rsidR="009D0B41" w:rsidRPr="00A42A96" w:rsidRDefault="009D0B41" w:rsidP="009C490C">
            <w:pPr>
              <w:rPr>
                <w:bCs/>
                <w:szCs w:val="20"/>
                <w:lang w:eastAsia="zh-CN"/>
              </w:rPr>
            </w:pPr>
            <w:r>
              <w:rPr>
                <w:bCs/>
                <w:szCs w:val="20"/>
                <w:lang w:eastAsia="zh-CN"/>
              </w:rPr>
              <w:t xml:space="preserve">Note: For around 30GHz, </w:t>
            </w:r>
            <w:r>
              <w:rPr>
                <w:szCs w:val="20"/>
              </w:rPr>
              <w:t>BS Tx power scales up with bandwidth proportionally under the limitation of EIRP 75dBm.</w:t>
            </w:r>
          </w:p>
        </w:tc>
      </w:tr>
    </w:tbl>
    <w:p w14:paraId="1EA9843B" w14:textId="77777777" w:rsidR="009D0B41" w:rsidRDefault="009D0B41" w:rsidP="009D0B41">
      <w:pPr>
        <w:rPr>
          <w:rFonts w:ascii="Times New Roman" w:eastAsiaTheme="minorEastAsia" w:hAnsi="Times New Roman"/>
          <w:lang w:eastAsia="zh-CN"/>
        </w:rPr>
      </w:pPr>
      <w:r w:rsidRPr="009D0B41">
        <w:rPr>
          <w:rFonts w:ascii="Times New Roman" w:eastAsiaTheme="minorEastAsia" w:hAnsi="Times New Roman" w:hint="eastAsia"/>
          <w:highlight w:val="cyan"/>
          <w:lang w:eastAsia="zh-CN"/>
        </w:rPr>
        <w:t xml:space="preserve">Note: Single company Apple objects this agreement with the argument that </w:t>
      </w:r>
      <w:r w:rsidRPr="009D0B41">
        <w:rPr>
          <w:bCs/>
          <w:szCs w:val="20"/>
          <w:highlight w:val="cyan"/>
          <w:lang w:eastAsia="zh-CN"/>
        </w:rPr>
        <w:t>BS Tx power</w:t>
      </w:r>
      <w:r w:rsidRPr="009D0B41">
        <w:rPr>
          <w:rFonts w:ascii="Times New Roman" w:eastAsiaTheme="minorEastAsia" w:hAnsi="Times New Roman" w:hint="eastAsia"/>
          <w:highlight w:val="cyan"/>
          <w:lang w:eastAsia="zh-CN"/>
        </w:rPr>
        <w:t xml:space="preserve"> 56dBm for 400MHz is too small.</w:t>
      </w:r>
    </w:p>
    <w:p w14:paraId="0F7ACBCC" w14:textId="77777777" w:rsidR="009D0B41" w:rsidRPr="009D0B41" w:rsidRDefault="009D0B41" w:rsidP="00692A74">
      <w:pPr>
        <w:widowControl w:val="0"/>
        <w:spacing w:line="259" w:lineRule="auto"/>
        <w:jc w:val="both"/>
        <w:rPr>
          <w:rFonts w:eastAsiaTheme="minorEastAsia"/>
          <w:sz w:val="22"/>
          <w:szCs w:val="22"/>
          <w:lang w:eastAsia="zh-CN"/>
        </w:rPr>
      </w:pPr>
    </w:p>
    <w:p w14:paraId="24E65EAD" w14:textId="77777777" w:rsidR="00EE272F" w:rsidRPr="002447C5" w:rsidRDefault="00EE272F" w:rsidP="00EE272F">
      <w:pPr>
        <w:rPr>
          <w:sz w:val="22"/>
          <w:szCs w:val="22"/>
          <w:lang w:eastAsia="x-none"/>
        </w:rPr>
      </w:pPr>
    </w:p>
    <w:p w14:paraId="24F6FFE4" w14:textId="15C25902" w:rsidR="002447C5" w:rsidRPr="00D27C5B" w:rsidRDefault="002447C5" w:rsidP="00EE272F">
      <w:pPr>
        <w:rPr>
          <w:rFonts w:eastAsiaTheme="minorEastAsia"/>
          <w:sz w:val="22"/>
          <w:szCs w:val="22"/>
          <w:highlight w:val="green"/>
          <w:lang w:eastAsia="zh-CN"/>
        </w:rPr>
      </w:pPr>
      <w:r w:rsidRPr="00D27C5B">
        <w:rPr>
          <w:rFonts w:hint="eastAsia"/>
          <w:sz w:val="22"/>
          <w:szCs w:val="22"/>
          <w:highlight w:val="green"/>
          <w:lang w:eastAsia="x-none"/>
        </w:rPr>
        <w:t>Agree</w:t>
      </w:r>
      <w:r w:rsidRPr="00D27C5B">
        <w:rPr>
          <w:rFonts w:eastAsiaTheme="minorEastAsia" w:hint="eastAsia"/>
          <w:sz w:val="22"/>
          <w:szCs w:val="22"/>
          <w:highlight w:val="green"/>
          <w:lang w:eastAsia="zh-CN"/>
        </w:rPr>
        <w:t>ment</w:t>
      </w:r>
    </w:p>
    <w:p w14:paraId="42F63290" w14:textId="55F25DE2" w:rsidR="002447C5" w:rsidRPr="000C7D6F" w:rsidRDefault="002447C5" w:rsidP="002447C5">
      <w:pPr>
        <w:contextualSpacing/>
        <w:rPr>
          <w:sz w:val="22"/>
          <w:szCs w:val="22"/>
          <w:lang w:eastAsia="ko-KR"/>
        </w:rPr>
      </w:pPr>
      <w:r>
        <w:rPr>
          <w:rFonts w:eastAsiaTheme="minorEastAsia" w:hint="eastAsia"/>
          <w:sz w:val="22"/>
          <w:szCs w:val="22"/>
          <w:lang w:eastAsia="zh-CN"/>
        </w:rPr>
        <w:t xml:space="preserve">For </w:t>
      </w:r>
      <w:r w:rsidRPr="000C7D6F">
        <w:rPr>
          <w:sz w:val="22"/>
          <w:szCs w:val="22"/>
          <w:lang w:eastAsia="ko-KR"/>
        </w:rPr>
        <w:t>FTP Model 3</w:t>
      </w:r>
      <w:r>
        <w:rPr>
          <w:rFonts w:eastAsiaTheme="minorEastAsia" w:hint="eastAsia"/>
          <w:sz w:val="22"/>
          <w:szCs w:val="22"/>
          <w:lang w:eastAsia="zh-CN"/>
        </w:rPr>
        <w:t>,</w:t>
      </w:r>
      <w:r w:rsidRPr="000C7D6F">
        <w:rPr>
          <w:sz w:val="22"/>
          <w:szCs w:val="22"/>
          <w:lang w:eastAsia="ko-KR"/>
        </w:rPr>
        <w:t xml:space="preserve"> the packet delay budget (PDB)</w:t>
      </w:r>
      <w:r>
        <w:rPr>
          <w:rFonts w:eastAsiaTheme="minorEastAsia" w:hint="eastAsia"/>
          <w:sz w:val="22"/>
          <w:szCs w:val="22"/>
          <w:lang w:eastAsia="zh-CN"/>
        </w:rPr>
        <w:t xml:space="preserve"> can be additionally considered</w:t>
      </w:r>
      <w:r w:rsidRPr="000C7D6F">
        <w:rPr>
          <w:sz w:val="22"/>
          <w:szCs w:val="22"/>
          <w:lang w:eastAsia="ko-KR"/>
        </w:rPr>
        <w:t>,</w:t>
      </w:r>
    </w:p>
    <w:p w14:paraId="79FE9C1F" w14:textId="77777777" w:rsidR="002447C5" w:rsidRPr="000C7D6F" w:rsidRDefault="002447C5" w:rsidP="002447C5">
      <w:pPr>
        <w:pStyle w:val="aff"/>
        <w:numPr>
          <w:ilvl w:val="0"/>
          <w:numId w:val="69"/>
        </w:numPr>
        <w:overflowPunct w:val="0"/>
        <w:ind w:leftChars="0"/>
        <w:contextualSpacing/>
        <w:jc w:val="both"/>
        <w:textAlignment w:val="baseline"/>
        <w:rPr>
          <w:sz w:val="22"/>
          <w:szCs w:val="22"/>
          <w:lang w:eastAsia="ko-KR"/>
        </w:rPr>
      </w:pPr>
      <w:r w:rsidRPr="000C7D6F">
        <w:rPr>
          <w:sz w:val="22"/>
          <w:szCs w:val="22"/>
        </w:rPr>
        <w:t xml:space="preserve">The latency characteristic of the traffic in RAN side (i.e., air interface) is modelled as packet delay budget (PDB). The PDB is a limited time budget for a packet to be transmitted over the air from a BS to a UE for DL, or from a UE to a BS for UL. </w:t>
      </w:r>
    </w:p>
    <w:p w14:paraId="37B83AFD" w14:textId="77777777" w:rsidR="002447C5" w:rsidRPr="000C7D6F" w:rsidRDefault="002447C5" w:rsidP="002447C5">
      <w:pPr>
        <w:pStyle w:val="aff"/>
        <w:numPr>
          <w:ilvl w:val="0"/>
          <w:numId w:val="69"/>
        </w:numPr>
        <w:overflowPunct w:val="0"/>
        <w:ind w:leftChars="0"/>
        <w:contextualSpacing/>
        <w:jc w:val="both"/>
        <w:textAlignment w:val="baseline"/>
        <w:rPr>
          <w:sz w:val="22"/>
          <w:szCs w:val="22"/>
          <w:lang w:eastAsia="ko-KR"/>
        </w:rPr>
      </w:pPr>
      <w:r w:rsidRPr="000C7D6F">
        <w:rPr>
          <w:sz w:val="22"/>
          <w:szCs w:val="22"/>
        </w:rPr>
        <w:t>For a given packet, the delay of the packet incurred in air interface is measured from the time that the packet arrives at the BS to the time that it is successfully transferred to the UE for DL, or from a UE to a BS for UL. If the delay is larger than a given PDB for the packet, the packet is said to violate PDB, otherwise the packet is said to be successfully delivered.</w:t>
      </w:r>
    </w:p>
    <w:p w14:paraId="31BBBAC7" w14:textId="36FDADB6" w:rsidR="002447C5" w:rsidRPr="000C7D6F" w:rsidRDefault="000D0D07" w:rsidP="002447C5">
      <w:pPr>
        <w:pStyle w:val="aff"/>
        <w:numPr>
          <w:ilvl w:val="0"/>
          <w:numId w:val="70"/>
        </w:numPr>
        <w:overflowPunct w:val="0"/>
        <w:ind w:leftChars="0"/>
        <w:contextualSpacing/>
        <w:jc w:val="both"/>
        <w:textAlignment w:val="baseline"/>
        <w:rPr>
          <w:sz w:val="22"/>
          <w:szCs w:val="22"/>
          <w:lang w:eastAsia="ko-KR"/>
        </w:rPr>
      </w:pPr>
      <w:r>
        <w:rPr>
          <w:rFonts w:eastAsiaTheme="minorEastAsia" w:hint="eastAsia"/>
          <w:sz w:val="22"/>
          <w:szCs w:val="22"/>
          <w:lang w:eastAsia="zh-CN"/>
        </w:rPr>
        <w:t>V</w:t>
      </w:r>
      <w:r w:rsidR="002447C5" w:rsidRPr="000C7D6F">
        <w:rPr>
          <w:rFonts w:eastAsiaTheme="minorEastAsia"/>
          <w:sz w:val="22"/>
          <w:szCs w:val="22"/>
          <w:lang w:eastAsia="zh-CN"/>
        </w:rPr>
        <w:t xml:space="preserve">alues </w:t>
      </w:r>
      <w:r w:rsidR="002447C5">
        <w:rPr>
          <w:rFonts w:eastAsiaTheme="minorEastAsia"/>
          <w:sz w:val="22"/>
          <w:szCs w:val="22"/>
          <w:lang w:eastAsia="zh-CN"/>
        </w:rPr>
        <w:t>for PDB</w:t>
      </w:r>
      <w:r w:rsidR="00024429">
        <w:rPr>
          <w:rFonts w:eastAsiaTheme="minorEastAsia" w:hint="eastAsia"/>
          <w:sz w:val="22"/>
          <w:szCs w:val="22"/>
          <w:lang w:eastAsia="zh-CN"/>
        </w:rPr>
        <w:t xml:space="preserve">, e.g., </w:t>
      </w:r>
      <w:r w:rsidR="00024429" w:rsidRPr="000C7D6F">
        <w:rPr>
          <w:rFonts w:eastAsiaTheme="minorEastAsia"/>
          <w:sz w:val="22"/>
          <w:szCs w:val="22"/>
          <w:lang w:eastAsia="zh-CN"/>
        </w:rPr>
        <w:t>{</w:t>
      </w:r>
      <w:r>
        <w:rPr>
          <w:rFonts w:eastAsiaTheme="minorEastAsia" w:hint="eastAsia"/>
          <w:sz w:val="22"/>
          <w:szCs w:val="22"/>
          <w:lang w:eastAsia="zh-CN"/>
        </w:rPr>
        <w:t xml:space="preserve">10ms, </w:t>
      </w:r>
      <w:r w:rsidR="00024429" w:rsidRPr="000C7D6F">
        <w:rPr>
          <w:rFonts w:eastAsiaTheme="minorEastAsia"/>
          <w:sz w:val="22"/>
          <w:szCs w:val="22"/>
          <w:lang w:eastAsia="zh-CN"/>
        </w:rPr>
        <w:t>20ms,</w:t>
      </w:r>
      <w:r>
        <w:rPr>
          <w:rFonts w:eastAsiaTheme="minorEastAsia" w:hint="eastAsia"/>
          <w:sz w:val="22"/>
          <w:szCs w:val="22"/>
          <w:lang w:eastAsia="zh-CN"/>
        </w:rPr>
        <w:t xml:space="preserve"> 30ms, </w:t>
      </w:r>
      <w:r w:rsidR="00024429" w:rsidRPr="000C7D6F">
        <w:rPr>
          <w:rFonts w:eastAsiaTheme="minorEastAsia"/>
          <w:sz w:val="22"/>
          <w:szCs w:val="22"/>
          <w:lang w:eastAsia="zh-CN"/>
        </w:rPr>
        <w:t xml:space="preserve">50ms, 100ms, 200ms, 300ms, </w:t>
      </w:r>
      <w:r w:rsidR="00024429" w:rsidRPr="000B56FD">
        <w:rPr>
          <w:rFonts w:eastAsiaTheme="minorEastAsia"/>
          <w:sz w:val="22"/>
          <w:szCs w:val="22"/>
          <w:lang w:eastAsia="zh-CN"/>
        </w:rPr>
        <w:t>1000ms</w:t>
      </w:r>
      <w:r w:rsidR="00D27C5B">
        <w:rPr>
          <w:rFonts w:eastAsiaTheme="minorEastAsia" w:hint="eastAsia"/>
          <w:sz w:val="22"/>
          <w:szCs w:val="22"/>
          <w:lang w:eastAsia="zh-CN"/>
        </w:rPr>
        <w:t>, 2000ms</w:t>
      </w:r>
      <w:r w:rsidR="00024429" w:rsidRPr="000C7D6F">
        <w:rPr>
          <w:rFonts w:eastAsiaTheme="minorEastAsia"/>
          <w:sz w:val="22"/>
          <w:szCs w:val="22"/>
          <w:lang w:eastAsia="zh-CN"/>
        </w:rPr>
        <w:t>}</w:t>
      </w:r>
      <w:r w:rsidR="00024429">
        <w:rPr>
          <w:rFonts w:eastAsiaTheme="minorEastAsia" w:hint="eastAsia"/>
          <w:sz w:val="22"/>
          <w:szCs w:val="22"/>
          <w:lang w:eastAsia="zh-CN"/>
        </w:rPr>
        <w:t xml:space="preserve"> can be considered</w:t>
      </w:r>
      <w:r w:rsidR="002447C5">
        <w:rPr>
          <w:rFonts w:eastAsiaTheme="minorEastAsia"/>
          <w:sz w:val="22"/>
          <w:szCs w:val="22"/>
          <w:lang w:eastAsia="zh-CN"/>
        </w:rPr>
        <w:t>.</w:t>
      </w:r>
    </w:p>
    <w:p w14:paraId="09F926FC" w14:textId="77777777" w:rsidR="002447C5" w:rsidRPr="000C7D6F" w:rsidRDefault="002447C5" w:rsidP="002447C5">
      <w:pPr>
        <w:pStyle w:val="aff"/>
        <w:numPr>
          <w:ilvl w:val="0"/>
          <w:numId w:val="70"/>
        </w:numPr>
        <w:overflowPunct w:val="0"/>
        <w:ind w:leftChars="0"/>
        <w:contextualSpacing/>
        <w:jc w:val="both"/>
        <w:textAlignment w:val="baseline"/>
        <w:rPr>
          <w:sz w:val="22"/>
          <w:szCs w:val="22"/>
          <w:lang w:eastAsia="ko-KR"/>
        </w:rPr>
      </w:pPr>
      <w:r w:rsidRPr="000C7D6F">
        <w:rPr>
          <w:rFonts w:eastAsiaTheme="minorEastAsia" w:hint="eastAsia"/>
          <w:sz w:val="22"/>
          <w:szCs w:val="22"/>
          <w:lang w:eastAsia="zh-CN"/>
        </w:rPr>
        <w:t>W</w:t>
      </w:r>
      <w:r w:rsidRPr="000C7D6F">
        <w:rPr>
          <w:rFonts w:eastAsiaTheme="minorEastAsia"/>
          <w:sz w:val="22"/>
          <w:szCs w:val="22"/>
          <w:lang w:eastAsia="zh-CN"/>
        </w:rPr>
        <w:t>hich values will be used will consider the use case for the evaluations.</w:t>
      </w:r>
    </w:p>
    <w:p w14:paraId="5A0D1547" w14:textId="77777777" w:rsidR="002447C5" w:rsidRPr="002447C5" w:rsidRDefault="002447C5" w:rsidP="00EE272F">
      <w:pPr>
        <w:rPr>
          <w:rFonts w:eastAsiaTheme="minorEastAsia"/>
          <w:color w:val="E7E6E6" w:themeColor="background2"/>
          <w:lang w:eastAsia="zh-CN"/>
        </w:rPr>
      </w:pPr>
    </w:p>
    <w:p w14:paraId="53010182" w14:textId="12180047" w:rsidR="00EE272F" w:rsidRPr="00365F61" w:rsidRDefault="00365F61" w:rsidP="00EC02A3">
      <w:pPr>
        <w:rPr>
          <w:rFonts w:eastAsia="等线"/>
          <w:highlight w:val="green"/>
          <w:lang w:eastAsia="zh-CN"/>
        </w:rPr>
      </w:pPr>
      <w:r w:rsidRPr="00365F61">
        <w:rPr>
          <w:rFonts w:eastAsia="等线" w:hint="eastAsia"/>
          <w:highlight w:val="green"/>
          <w:lang w:eastAsia="zh-CN"/>
        </w:rPr>
        <w:t>Agreement</w:t>
      </w:r>
    </w:p>
    <w:p w14:paraId="2E717D64" w14:textId="77777777" w:rsidR="00365F61" w:rsidRPr="001F12E5" w:rsidRDefault="00365F61" w:rsidP="00365F61">
      <w:pPr>
        <w:snapToGrid w:val="0"/>
        <w:rPr>
          <w:rFonts w:eastAsiaTheme="minorEastAsia"/>
          <w:sz w:val="22"/>
          <w:szCs w:val="22"/>
          <w:lang w:eastAsia="zh-CN"/>
        </w:rPr>
      </w:pPr>
      <w:r>
        <w:rPr>
          <w:rFonts w:hint="eastAsia"/>
          <w:lang w:eastAsia="zh-CN"/>
        </w:rPr>
        <w:t>F</w:t>
      </w:r>
      <w:r>
        <w:rPr>
          <w:lang w:eastAsia="zh-CN"/>
        </w:rPr>
        <w:t>or 6GR evaluations related to Massive Communication (IoT),</w:t>
      </w:r>
    </w:p>
    <w:p w14:paraId="52E440E4" w14:textId="746A555C" w:rsidR="00365F61" w:rsidRPr="001F12E5" w:rsidRDefault="00365F61" w:rsidP="00365F61">
      <w:pPr>
        <w:pStyle w:val="aff"/>
        <w:numPr>
          <w:ilvl w:val="0"/>
          <w:numId w:val="71"/>
        </w:numPr>
        <w:overflowPunct w:val="0"/>
        <w:snapToGrid w:val="0"/>
        <w:ind w:leftChars="0"/>
        <w:textAlignment w:val="baseline"/>
        <w:rPr>
          <w:sz w:val="22"/>
          <w:szCs w:val="22"/>
          <w:lang w:eastAsia="zh-CN"/>
        </w:rPr>
      </w:pPr>
      <w:r>
        <w:rPr>
          <w:sz w:val="22"/>
          <w:szCs w:val="22"/>
          <w:lang w:eastAsia="zh-CN"/>
        </w:rPr>
        <w:t xml:space="preserve">For comparability with 5G results and verify that 6G can meet the IMT-2030 connection density requirements, the </w:t>
      </w:r>
      <w:proofErr w:type="spellStart"/>
      <w:r>
        <w:rPr>
          <w:sz w:val="22"/>
          <w:szCs w:val="22"/>
          <w:lang w:eastAsia="zh-CN"/>
        </w:rPr>
        <w:t>mMTC</w:t>
      </w:r>
      <w:proofErr w:type="spellEnd"/>
      <w:r>
        <w:rPr>
          <w:sz w:val="22"/>
          <w:szCs w:val="22"/>
          <w:lang w:eastAsia="zh-CN"/>
        </w:rPr>
        <w:t xml:space="preserve"> traffic model from IMT-2020 (TR 37.910) may be used as a starting point.</w:t>
      </w:r>
      <w:r>
        <w:rPr>
          <w:rFonts w:eastAsiaTheme="minorEastAsia" w:hint="eastAsia"/>
          <w:sz w:val="22"/>
          <w:szCs w:val="22"/>
          <w:lang w:eastAsia="zh-CN"/>
        </w:rPr>
        <w:t xml:space="preserve"> T</w:t>
      </w:r>
      <w:r w:rsidRPr="00365F61">
        <w:rPr>
          <w:sz w:val="22"/>
          <w:szCs w:val="22"/>
          <w:lang w:eastAsia="zh-CN"/>
        </w:rPr>
        <w:t>his traffic model can be applied in UL or DL.</w:t>
      </w:r>
    </w:p>
    <w:p w14:paraId="199A4352" w14:textId="14AC7CDF" w:rsidR="00365F61" w:rsidRDefault="00365F61" w:rsidP="00365F61">
      <w:pPr>
        <w:pStyle w:val="aff"/>
        <w:numPr>
          <w:ilvl w:val="0"/>
          <w:numId w:val="71"/>
        </w:numPr>
        <w:overflowPunct w:val="0"/>
        <w:snapToGrid w:val="0"/>
        <w:ind w:leftChars="0"/>
        <w:textAlignment w:val="baseline"/>
        <w:rPr>
          <w:sz w:val="22"/>
          <w:szCs w:val="22"/>
          <w:lang w:eastAsia="zh-CN"/>
        </w:rPr>
      </w:pPr>
      <w:r>
        <w:rPr>
          <w:sz w:val="22"/>
          <w:szCs w:val="22"/>
          <w:lang w:eastAsia="zh-CN"/>
        </w:rPr>
        <w:t>FFS</w:t>
      </w:r>
      <w:r>
        <w:rPr>
          <w:rFonts w:eastAsiaTheme="minorEastAsia" w:hint="eastAsia"/>
          <w:sz w:val="22"/>
          <w:szCs w:val="22"/>
          <w:lang w:eastAsia="zh-CN"/>
        </w:rPr>
        <w:t>:</w:t>
      </w:r>
      <w:r>
        <w:rPr>
          <w:sz w:val="22"/>
          <w:szCs w:val="22"/>
          <w:lang w:eastAsia="zh-CN"/>
        </w:rPr>
        <w:t xml:space="preserve"> </w:t>
      </w:r>
      <w:r>
        <w:rPr>
          <w:rFonts w:eastAsiaTheme="minorEastAsia" w:hint="eastAsia"/>
          <w:sz w:val="22"/>
          <w:szCs w:val="22"/>
          <w:lang w:eastAsia="zh-CN"/>
        </w:rPr>
        <w:t>necessity of</w:t>
      </w:r>
      <w:r>
        <w:rPr>
          <w:sz w:val="22"/>
          <w:szCs w:val="22"/>
          <w:lang w:eastAsia="zh-CN"/>
        </w:rPr>
        <w:t xml:space="preserve"> new traffic model(s)</w:t>
      </w:r>
      <w:r>
        <w:rPr>
          <w:b/>
          <w:bCs/>
          <w:i/>
          <w:sz w:val="22"/>
          <w:szCs w:val="22"/>
        </w:rPr>
        <w:t xml:space="preserve"> </w:t>
      </w:r>
      <w:r>
        <w:rPr>
          <w:sz w:val="22"/>
          <w:szCs w:val="22"/>
          <w:lang w:eastAsia="zh-CN"/>
        </w:rPr>
        <w:t>for 6GR evaluation in RAN1, e.g., for the following traffic types.</w:t>
      </w:r>
    </w:p>
    <w:p w14:paraId="4E15681F"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Triggered/polled reporting</w:t>
      </w:r>
    </w:p>
    <w:p w14:paraId="2648441B"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Autonomous reporting (event-driven or periodic)</w:t>
      </w:r>
    </w:p>
    <w:p w14:paraId="3D69874A"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Remote actuation</w:t>
      </w:r>
    </w:p>
    <w:p w14:paraId="147806AA" w14:textId="77777777" w:rsidR="00365F61" w:rsidRDefault="00365F61" w:rsidP="00365F61">
      <w:pPr>
        <w:pStyle w:val="aff"/>
        <w:numPr>
          <w:ilvl w:val="1"/>
          <w:numId w:val="72"/>
        </w:numPr>
        <w:overflowPunct w:val="0"/>
        <w:snapToGrid w:val="0"/>
        <w:ind w:leftChars="0"/>
        <w:textAlignment w:val="baseline"/>
        <w:rPr>
          <w:sz w:val="22"/>
          <w:szCs w:val="22"/>
          <w:lang w:eastAsia="zh-CN"/>
        </w:rPr>
      </w:pPr>
      <w:r>
        <w:rPr>
          <w:sz w:val="22"/>
          <w:szCs w:val="22"/>
          <w:lang w:eastAsia="zh-CN"/>
        </w:rPr>
        <w:t>Firmware/software upgrade</w:t>
      </w:r>
    </w:p>
    <w:p w14:paraId="7032E3E5" w14:textId="77777777" w:rsidR="00365F61" w:rsidRDefault="00365F61" w:rsidP="00EC02A3">
      <w:pPr>
        <w:rPr>
          <w:rFonts w:eastAsia="等线"/>
          <w:lang w:eastAsia="zh-CN"/>
        </w:rPr>
      </w:pPr>
    </w:p>
    <w:p w14:paraId="080E7A2B" w14:textId="766D3FF9" w:rsidR="00365F61" w:rsidRPr="00B82BB3" w:rsidRDefault="007D6AA6" w:rsidP="00EC02A3">
      <w:pPr>
        <w:rPr>
          <w:rFonts w:eastAsia="等线"/>
          <w:highlight w:val="darkYellow"/>
          <w:lang w:eastAsia="zh-CN"/>
        </w:rPr>
      </w:pPr>
      <w:r w:rsidRPr="00B82BB3">
        <w:rPr>
          <w:rFonts w:eastAsia="等线" w:hint="eastAsia"/>
          <w:highlight w:val="darkYellow"/>
          <w:lang w:eastAsia="zh-CN"/>
        </w:rPr>
        <w:t>Working Assumption</w:t>
      </w:r>
    </w:p>
    <w:p w14:paraId="074D4321" w14:textId="77777777" w:rsidR="00665747" w:rsidRDefault="00665747" w:rsidP="00665747">
      <w:pPr>
        <w:contextualSpacing/>
        <w:rPr>
          <w:lang w:eastAsia="zh-CN"/>
        </w:rPr>
      </w:pPr>
      <w:r>
        <w:rPr>
          <w:lang w:eastAsia="zh-CN"/>
        </w:rPr>
        <w:t>For 6GR evaluations related to immersive communications services, the following two amended XR models based on the existing XR traffic model (in TR 38.838) can be considered:</w:t>
      </w:r>
    </w:p>
    <w:p w14:paraId="3A14ECBB" w14:textId="77777777" w:rsidR="00665747" w:rsidRPr="00665747" w:rsidRDefault="00665747" w:rsidP="00665747">
      <w:pPr>
        <w:pStyle w:val="aff"/>
        <w:numPr>
          <w:ilvl w:val="0"/>
          <w:numId w:val="73"/>
        </w:numPr>
        <w:overflowPunct w:val="0"/>
        <w:ind w:leftChars="0"/>
        <w:contextualSpacing/>
        <w:textAlignment w:val="baseline"/>
        <w:rPr>
          <w:lang w:eastAsia="zh-CN"/>
        </w:rPr>
      </w:pPr>
      <w:r w:rsidRPr="00665747">
        <w:rPr>
          <w:lang w:eastAsia="zh-CN"/>
        </w:rPr>
        <w:t xml:space="preserve">Model-1: </w:t>
      </w:r>
      <w:proofErr w:type="spellStart"/>
      <w:r w:rsidRPr="00665747">
        <w:rPr>
          <w:lang w:eastAsia="zh-CN"/>
        </w:rPr>
        <w:t>eXR</w:t>
      </w:r>
      <w:proofErr w:type="spellEnd"/>
      <w:r w:rsidRPr="00665747">
        <w:rPr>
          <w:lang w:eastAsia="zh-CN"/>
        </w:rPr>
        <w:t xml:space="preserve"> model without Haptics</w:t>
      </w:r>
    </w:p>
    <w:p w14:paraId="28B8C445" w14:textId="667C015C" w:rsidR="00665747" w:rsidRPr="00665747" w:rsidRDefault="00665747" w:rsidP="00354170">
      <w:pPr>
        <w:pStyle w:val="aff"/>
        <w:numPr>
          <w:ilvl w:val="1"/>
          <w:numId w:val="76"/>
        </w:numPr>
        <w:overflowPunct w:val="0"/>
        <w:ind w:leftChars="0" w:left="800"/>
        <w:contextualSpacing/>
        <w:jc w:val="both"/>
        <w:textAlignment w:val="baseline"/>
        <w:rPr>
          <w:sz w:val="22"/>
          <w:szCs w:val="22"/>
          <w:lang w:eastAsia="zh-CN"/>
        </w:rPr>
      </w:pPr>
      <w:r w:rsidRPr="00665747">
        <w:rPr>
          <w:lang w:eastAsia="zh-CN"/>
        </w:rPr>
        <w:t>Regarding the statistical parameters for single stream CG traffic model defined in Table 5.4.1-1 TR 38.838, add values for immersive gaming regarding the data rate and the frame generation rate as in red:</w:t>
      </w:r>
    </w:p>
    <w:tbl>
      <w:tblPr>
        <w:tblStyle w:val="af1"/>
        <w:tblW w:w="0" w:type="auto"/>
        <w:jc w:val="center"/>
        <w:tblLook w:val="04A0" w:firstRow="1" w:lastRow="0" w:firstColumn="1" w:lastColumn="0" w:noHBand="0" w:noVBand="1"/>
      </w:tblPr>
      <w:tblGrid>
        <w:gridCol w:w="2210"/>
        <w:gridCol w:w="1462"/>
        <w:gridCol w:w="1904"/>
        <w:gridCol w:w="1904"/>
        <w:gridCol w:w="2151"/>
      </w:tblGrid>
      <w:tr w:rsidR="00665747" w14:paraId="5C6F51AA"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shd w:val="clear" w:color="auto" w:fill="E7E6E6"/>
          </w:tcPr>
          <w:p w14:paraId="534E5758" w14:textId="77777777" w:rsidR="00665747" w:rsidRDefault="00665747" w:rsidP="009C490C">
            <w:pPr>
              <w:pStyle w:val="TAH"/>
              <w:rPr>
                <w:rFonts w:ascii="Times New Roman" w:hAnsi="Times New Roman"/>
              </w:rPr>
            </w:pPr>
            <w:r>
              <w:rPr>
                <w:rFonts w:ascii="Times New Roman" w:hAnsi="Times New Roman"/>
              </w:rPr>
              <w:t>Parameters</w:t>
            </w:r>
          </w:p>
        </w:tc>
        <w:tc>
          <w:tcPr>
            <w:tcW w:w="1609" w:type="dxa"/>
            <w:tcBorders>
              <w:top w:val="single" w:sz="4" w:space="0" w:color="auto"/>
              <w:left w:val="single" w:sz="4" w:space="0" w:color="auto"/>
              <w:bottom w:val="single" w:sz="4" w:space="0" w:color="auto"/>
              <w:right w:val="single" w:sz="4" w:space="0" w:color="auto"/>
            </w:tcBorders>
            <w:shd w:val="clear" w:color="auto" w:fill="E7E6E6"/>
          </w:tcPr>
          <w:p w14:paraId="7F79A15C" w14:textId="77777777" w:rsidR="00665747" w:rsidRDefault="00665747" w:rsidP="009C490C">
            <w:pPr>
              <w:pStyle w:val="TAH"/>
              <w:rPr>
                <w:rFonts w:ascii="Times New Roman" w:hAnsi="Times New Roman"/>
              </w:rPr>
            </w:pPr>
            <w:r>
              <w:rPr>
                <w:rFonts w:ascii="Times New Roman" w:hAnsi="Times New Roman"/>
              </w:rPr>
              <w:t>unit</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783030D1" w14:textId="77777777" w:rsidR="00665747" w:rsidRDefault="00665747" w:rsidP="009C490C">
            <w:pPr>
              <w:pStyle w:val="TAH"/>
              <w:rPr>
                <w:rFonts w:ascii="Times New Roman" w:hAnsi="Times New Roman"/>
              </w:rPr>
            </w:pPr>
            <w:r>
              <w:rPr>
                <w:rFonts w:ascii="Times New Roman" w:hAnsi="Times New Roman"/>
              </w:rPr>
              <w:t>Baseline values for evaluation</w:t>
            </w:r>
          </w:p>
        </w:tc>
        <w:tc>
          <w:tcPr>
            <w:tcW w:w="2060" w:type="dxa"/>
            <w:tcBorders>
              <w:top w:val="single" w:sz="4" w:space="0" w:color="auto"/>
              <w:left w:val="single" w:sz="4" w:space="0" w:color="auto"/>
              <w:bottom w:val="single" w:sz="4" w:space="0" w:color="auto"/>
              <w:right w:val="single" w:sz="4" w:space="0" w:color="auto"/>
            </w:tcBorders>
            <w:shd w:val="clear" w:color="auto" w:fill="E7E6E6"/>
          </w:tcPr>
          <w:p w14:paraId="6BCDBF6E" w14:textId="77777777" w:rsidR="00665747" w:rsidRDefault="00665747" w:rsidP="009C490C">
            <w:pPr>
              <w:pStyle w:val="TAH"/>
              <w:rPr>
                <w:rFonts w:ascii="Times New Roman" w:hAnsi="Times New Roman"/>
              </w:rPr>
            </w:pPr>
            <w:r>
              <w:rPr>
                <w:rFonts w:ascii="Times New Roman" w:hAnsi="Times New Roman"/>
              </w:rPr>
              <w:t>Optional values for evaluation</w:t>
            </w:r>
          </w:p>
        </w:tc>
        <w:tc>
          <w:tcPr>
            <w:tcW w:w="2351" w:type="dxa"/>
            <w:tcBorders>
              <w:top w:val="single" w:sz="4" w:space="0" w:color="auto"/>
              <w:left w:val="single" w:sz="4" w:space="0" w:color="auto"/>
              <w:bottom w:val="single" w:sz="4" w:space="0" w:color="auto"/>
              <w:right w:val="single" w:sz="4" w:space="0" w:color="auto"/>
            </w:tcBorders>
            <w:shd w:val="clear" w:color="auto" w:fill="E7E6E6"/>
          </w:tcPr>
          <w:p w14:paraId="4F35C264" w14:textId="77777777" w:rsidR="00665747" w:rsidRDefault="00665747" w:rsidP="009C490C">
            <w:pPr>
              <w:pStyle w:val="TAH"/>
              <w:rPr>
                <w:rFonts w:ascii="Times New Roman" w:hAnsi="Times New Roman"/>
                <w:color w:val="FF0000"/>
                <w:lang w:val="en-US"/>
              </w:rPr>
            </w:pPr>
            <w:r>
              <w:rPr>
                <w:rFonts w:ascii="Times New Roman" w:hAnsi="Times New Roman"/>
                <w:color w:val="FF0000"/>
                <w:lang w:val="en-US"/>
              </w:rPr>
              <w:t>Values for immersive gaming</w:t>
            </w:r>
          </w:p>
        </w:tc>
      </w:tr>
      <w:tr w:rsidR="00665747" w14:paraId="2BCDAF68"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tcPr>
          <w:p w14:paraId="359CD0B5"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data rate: R </w:t>
            </w:r>
          </w:p>
        </w:tc>
        <w:tc>
          <w:tcPr>
            <w:tcW w:w="1609" w:type="dxa"/>
            <w:tcBorders>
              <w:top w:val="single" w:sz="4" w:space="0" w:color="auto"/>
              <w:left w:val="single" w:sz="4" w:space="0" w:color="auto"/>
              <w:bottom w:val="single" w:sz="4" w:space="0" w:color="auto"/>
              <w:right w:val="single" w:sz="4" w:space="0" w:color="auto"/>
            </w:tcBorders>
          </w:tcPr>
          <w:p w14:paraId="5BFF8373"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Mbps</w:t>
            </w:r>
          </w:p>
        </w:tc>
        <w:tc>
          <w:tcPr>
            <w:tcW w:w="2060" w:type="dxa"/>
            <w:tcBorders>
              <w:top w:val="single" w:sz="4" w:space="0" w:color="auto"/>
              <w:left w:val="single" w:sz="4" w:space="0" w:color="auto"/>
              <w:bottom w:val="single" w:sz="4" w:space="0" w:color="auto"/>
              <w:right w:val="single" w:sz="4" w:space="0" w:color="auto"/>
            </w:tcBorders>
          </w:tcPr>
          <w:p w14:paraId="7462A87E"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30, 8 </w:t>
            </w:r>
          </w:p>
        </w:tc>
        <w:tc>
          <w:tcPr>
            <w:tcW w:w="2060" w:type="dxa"/>
            <w:tcBorders>
              <w:top w:val="single" w:sz="4" w:space="0" w:color="auto"/>
              <w:left w:val="single" w:sz="4" w:space="0" w:color="auto"/>
              <w:bottom w:val="single" w:sz="4" w:space="0" w:color="auto"/>
              <w:right w:val="single" w:sz="4" w:space="0" w:color="auto"/>
            </w:tcBorders>
          </w:tcPr>
          <w:p w14:paraId="07E6E230"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45 </w:t>
            </w:r>
          </w:p>
        </w:tc>
        <w:tc>
          <w:tcPr>
            <w:tcW w:w="2351" w:type="dxa"/>
            <w:tcBorders>
              <w:top w:val="single" w:sz="4" w:space="0" w:color="auto"/>
              <w:left w:val="single" w:sz="4" w:space="0" w:color="auto"/>
              <w:bottom w:val="single" w:sz="4" w:space="0" w:color="auto"/>
              <w:right w:val="single" w:sz="4" w:space="0" w:color="auto"/>
            </w:tcBorders>
          </w:tcPr>
          <w:p w14:paraId="3F7FFB04" w14:textId="77777777" w:rsidR="00665747" w:rsidRDefault="00665747" w:rsidP="009C490C">
            <w:pPr>
              <w:pStyle w:val="TAH"/>
              <w:rPr>
                <w:rFonts w:ascii="Times New Roman" w:hAnsi="Times New Roman"/>
                <w:b w:val="0"/>
                <w:bCs/>
                <w:color w:val="FF0000"/>
                <w:lang w:val="en-US"/>
              </w:rPr>
            </w:pPr>
            <w:r>
              <w:rPr>
                <w:rFonts w:ascii="Times New Roman" w:hAnsi="Times New Roman"/>
                <w:b w:val="0"/>
                <w:bCs/>
                <w:color w:val="FF0000"/>
                <w:lang w:val="en-US"/>
              </w:rPr>
              <w:t>100, 300, 500</w:t>
            </w:r>
          </w:p>
        </w:tc>
      </w:tr>
      <w:tr w:rsidR="00665747" w14:paraId="2D31967E"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tcPr>
          <w:p w14:paraId="0CCEF24A"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frame generation rate: F </w:t>
            </w:r>
          </w:p>
        </w:tc>
        <w:tc>
          <w:tcPr>
            <w:tcW w:w="1609" w:type="dxa"/>
            <w:tcBorders>
              <w:top w:val="single" w:sz="4" w:space="0" w:color="auto"/>
              <w:left w:val="single" w:sz="4" w:space="0" w:color="auto"/>
              <w:bottom w:val="single" w:sz="4" w:space="0" w:color="auto"/>
              <w:right w:val="single" w:sz="4" w:space="0" w:color="auto"/>
            </w:tcBorders>
          </w:tcPr>
          <w:p w14:paraId="7A31BBA0"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fps or Hz</w:t>
            </w:r>
          </w:p>
        </w:tc>
        <w:tc>
          <w:tcPr>
            <w:tcW w:w="2060" w:type="dxa"/>
            <w:tcBorders>
              <w:top w:val="single" w:sz="4" w:space="0" w:color="auto"/>
              <w:left w:val="single" w:sz="4" w:space="0" w:color="auto"/>
              <w:bottom w:val="single" w:sz="4" w:space="0" w:color="auto"/>
              <w:right w:val="single" w:sz="4" w:space="0" w:color="auto"/>
            </w:tcBorders>
          </w:tcPr>
          <w:p w14:paraId="60F7D28C"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 xml:space="preserve">60 </w:t>
            </w:r>
          </w:p>
        </w:tc>
        <w:tc>
          <w:tcPr>
            <w:tcW w:w="2060" w:type="dxa"/>
            <w:tcBorders>
              <w:top w:val="single" w:sz="4" w:space="0" w:color="auto"/>
              <w:left w:val="single" w:sz="4" w:space="0" w:color="auto"/>
              <w:bottom w:val="single" w:sz="4" w:space="0" w:color="auto"/>
              <w:right w:val="single" w:sz="4" w:space="0" w:color="auto"/>
            </w:tcBorders>
          </w:tcPr>
          <w:p w14:paraId="1E553494" w14:textId="77777777" w:rsidR="00665747" w:rsidRDefault="00665747" w:rsidP="009C490C">
            <w:pPr>
              <w:pStyle w:val="TAH"/>
              <w:rPr>
                <w:rFonts w:ascii="Times New Roman" w:hAnsi="Times New Roman"/>
                <w:b w:val="0"/>
                <w:bCs/>
                <w:lang w:val="en-US"/>
              </w:rPr>
            </w:pPr>
          </w:p>
        </w:tc>
        <w:tc>
          <w:tcPr>
            <w:tcW w:w="2351" w:type="dxa"/>
            <w:tcBorders>
              <w:top w:val="single" w:sz="4" w:space="0" w:color="auto"/>
              <w:left w:val="single" w:sz="4" w:space="0" w:color="auto"/>
              <w:bottom w:val="single" w:sz="4" w:space="0" w:color="auto"/>
              <w:right w:val="single" w:sz="4" w:space="0" w:color="auto"/>
            </w:tcBorders>
          </w:tcPr>
          <w:p w14:paraId="45CEE4F0" w14:textId="77777777" w:rsidR="00665747" w:rsidRDefault="00665747" w:rsidP="009C490C">
            <w:pPr>
              <w:pStyle w:val="TAH"/>
              <w:rPr>
                <w:rFonts w:ascii="Times New Roman" w:hAnsi="Times New Roman"/>
                <w:b w:val="0"/>
                <w:bCs/>
                <w:color w:val="FF0000"/>
                <w:lang w:val="en-US"/>
              </w:rPr>
            </w:pPr>
            <w:r>
              <w:rPr>
                <w:rFonts w:ascii="Times New Roman" w:hAnsi="Times New Roman"/>
                <w:b w:val="0"/>
                <w:bCs/>
                <w:color w:val="FF0000"/>
                <w:lang w:val="en-US"/>
              </w:rPr>
              <w:t>90,120</w:t>
            </w:r>
          </w:p>
        </w:tc>
      </w:tr>
      <w:tr w:rsidR="00665747" w14:paraId="76AB37F6" w14:textId="77777777" w:rsidTr="009C490C">
        <w:trPr>
          <w:jc w:val="center"/>
        </w:trPr>
        <w:tc>
          <w:tcPr>
            <w:tcW w:w="2405" w:type="dxa"/>
            <w:tcBorders>
              <w:top w:val="single" w:sz="4" w:space="0" w:color="auto"/>
              <w:left w:val="single" w:sz="4" w:space="0" w:color="auto"/>
              <w:bottom w:val="single" w:sz="4" w:space="0" w:color="auto"/>
              <w:right w:val="single" w:sz="4" w:space="0" w:color="auto"/>
            </w:tcBorders>
          </w:tcPr>
          <w:p w14:paraId="6267284D"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PDB</w:t>
            </w:r>
          </w:p>
        </w:tc>
        <w:tc>
          <w:tcPr>
            <w:tcW w:w="1609" w:type="dxa"/>
            <w:tcBorders>
              <w:top w:val="single" w:sz="4" w:space="0" w:color="auto"/>
              <w:left w:val="single" w:sz="4" w:space="0" w:color="auto"/>
              <w:bottom w:val="single" w:sz="4" w:space="0" w:color="auto"/>
              <w:right w:val="single" w:sz="4" w:space="0" w:color="auto"/>
            </w:tcBorders>
          </w:tcPr>
          <w:p w14:paraId="2A820B95" w14:textId="77777777" w:rsidR="00665747" w:rsidRDefault="00665747" w:rsidP="009C490C">
            <w:pPr>
              <w:pStyle w:val="TAH"/>
              <w:rPr>
                <w:rFonts w:ascii="Times New Roman" w:hAnsi="Times New Roman"/>
                <w:b w:val="0"/>
                <w:bCs/>
                <w:lang w:val="en-US"/>
              </w:rPr>
            </w:pPr>
            <w:proofErr w:type="spellStart"/>
            <w:r>
              <w:rPr>
                <w:rFonts w:ascii="Times New Roman" w:hAnsi="Times New Roman"/>
                <w:b w:val="0"/>
                <w:bCs/>
                <w:lang w:val="en-US"/>
              </w:rPr>
              <w:t>ms</w:t>
            </w:r>
            <w:proofErr w:type="spellEnd"/>
          </w:p>
        </w:tc>
        <w:tc>
          <w:tcPr>
            <w:tcW w:w="2060" w:type="dxa"/>
            <w:tcBorders>
              <w:top w:val="single" w:sz="4" w:space="0" w:color="auto"/>
              <w:left w:val="single" w:sz="4" w:space="0" w:color="auto"/>
              <w:bottom w:val="single" w:sz="4" w:space="0" w:color="auto"/>
              <w:right w:val="single" w:sz="4" w:space="0" w:color="auto"/>
            </w:tcBorders>
          </w:tcPr>
          <w:p w14:paraId="5A032566"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15</w:t>
            </w:r>
          </w:p>
        </w:tc>
        <w:tc>
          <w:tcPr>
            <w:tcW w:w="2060" w:type="dxa"/>
            <w:tcBorders>
              <w:top w:val="single" w:sz="4" w:space="0" w:color="auto"/>
              <w:left w:val="single" w:sz="4" w:space="0" w:color="auto"/>
              <w:bottom w:val="single" w:sz="4" w:space="0" w:color="auto"/>
              <w:right w:val="single" w:sz="4" w:space="0" w:color="auto"/>
            </w:tcBorders>
          </w:tcPr>
          <w:p w14:paraId="45BEA4D4" w14:textId="77777777" w:rsidR="00665747" w:rsidRDefault="00665747" w:rsidP="009C490C">
            <w:pPr>
              <w:pStyle w:val="TAH"/>
              <w:rPr>
                <w:rFonts w:ascii="Times New Roman" w:hAnsi="Times New Roman"/>
                <w:b w:val="0"/>
                <w:bCs/>
                <w:lang w:val="en-US"/>
              </w:rPr>
            </w:pPr>
            <w:r>
              <w:rPr>
                <w:rFonts w:ascii="Times New Roman" w:hAnsi="Times New Roman"/>
                <w:b w:val="0"/>
                <w:bCs/>
                <w:lang w:val="en-US"/>
              </w:rPr>
              <w:t>10, 30</w:t>
            </w:r>
          </w:p>
        </w:tc>
        <w:tc>
          <w:tcPr>
            <w:tcW w:w="2351" w:type="dxa"/>
            <w:tcBorders>
              <w:top w:val="single" w:sz="4" w:space="0" w:color="auto"/>
              <w:left w:val="single" w:sz="4" w:space="0" w:color="auto"/>
              <w:bottom w:val="single" w:sz="4" w:space="0" w:color="auto"/>
              <w:right w:val="single" w:sz="4" w:space="0" w:color="auto"/>
            </w:tcBorders>
          </w:tcPr>
          <w:p w14:paraId="3DC62CA3" w14:textId="77777777" w:rsidR="00665747" w:rsidRDefault="00665747" w:rsidP="009C490C">
            <w:pPr>
              <w:pStyle w:val="TAH"/>
              <w:rPr>
                <w:rFonts w:ascii="Times New Roman" w:hAnsi="Times New Roman"/>
                <w:b w:val="0"/>
                <w:bCs/>
                <w:color w:val="FF0000"/>
                <w:lang w:val="en-US"/>
              </w:rPr>
            </w:pPr>
            <w:r>
              <w:rPr>
                <w:rFonts w:ascii="Times New Roman" w:hAnsi="Times New Roman"/>
                <w:b w:val="0"/>
                <w:bCs/>
                <w:lang w:val="en-US"/>
              </w:rPr>
              <w:t>15, or 10, 30</w:t>
            </w:r>
          </w:p>
        </w:tc>
      </w:tr>
    </w:tbl>
    <w:p w14:paraId="218ED4E6" w14:textId="77777777" w:rsidR="00665747" w:rsidRDefault="00665747" w:rsidP="00665747">
      <w:pPr>
        <w:pStyle w:val="aff"/>
        <w:ind w:left="800"/>
        <w:rPr>
          <w:sz w:val="22"/>
          <w:szCs w:val="22"/>
          <w:lang w:eastAsia="zh-CN"/>
        </w:rPr>
      </w:pPr>
    </w:p>
    <w:p w14:paraId="7859DC9A" w14:textId="068C0212" w:rsidR="00665747" w:rsidRPr="00665747" w:rsidRDefault="00665747" w:rsidP="00411924">
      <w:pPr>
        <w:pStyle w:val="aff"/>
        <w:numPr>
          <w:ilvl w:val="1"/>
          <w:numId w:val="76"/>
        </w:numPr>
        <w:overflowPunct w:val="0"/>
        <w:ind w:leftChars="0" w:left="800"/>
        <w:contextualSpacing/>
        <w:jc w:val="both"/>
        <w:textAlignment w:val="baseline"/>
        <w:rPr>
          <w:sz w:val="22"/>
          <w:szCs w:val="22"/>
          <w:lang w:eastAsia="zh-CN"/>
        </w:rPr>
      </w:pPr>
      <w:r w:rsidRPr="00665747">
        <w:rPr>
          <w:rFonts w:ascii="Times New Roman" w:eastAsia="Times New Roman" w:hAnsi="Times New Roman"/>
          <w:lang w:eastAsia="en-US"/>
        </w:rPr>
        <w:t>Regarding the statistical parameters for packet size following truncated Gaussian distribution in Table 5.1.1.1-1 TR 38.838, add values for immersive gaming regarding STD, Max, and Min values as in red:</w:t>
      </w:r>
    </w:p>
    <w:tbl>
      <w:tblPr>
        <w:tblStyle w:val="af1"/>
        <w:tblW w:w="0" w:type="auto"/>
        <w:jc w:val="center"/>
        <w:tblLook w:val="04A0" w:firstRow="1" w:lastRow="0" w:firstColumn="1" w:lastColumn="0" w:noHBand="0" w:noVBand="1"/>
      </w:tblPr>
      <w:tblGrid>
        <w:gridCol w:w="1856"/>
        <w:gridCol w:w="1187"/>
        <w:gridCol w:w="1617"/>
        <w:gridCol w:w="2456"/>
        <w:gridCol w:w="2515"/>
      </w:tblGrid>
      <w:tr w:rsidR="00665747" w14:paraId="0C22E32F" w14:textId="77777777" w:rsidTr="009C490C">
        <w:trPr>
          <w:jc w:val="center"/>
        </w:trPr>
        <w:tc>
          <w:tcPr>
            <w:tcW w:w="1996" w:type="dxa"/>
            <w:tcBorders>
              <w:top w:val="single" w:sz="4" w:space="0" w:color="auto"/>
              <w:left w:val="single" w:sz="4" w:space="0" w:color="auto"/>
              <w:bottom w:val="single" w:sz="4" w:space="0" w:color="auto"/>
              <w:right w:val="single" w:sz="4" w:space="0" w:color="auto"/>
            </w:tcBorders>
            <w:shd w:val="clear" w:color="auto" w:fill="E7E6E6"/>
          </w:tcPr>
          <w:p w14:paraId="2A710073" w14:textId="77777777" w:rsidR="00665747" w:rsidRDefault="00665747" w:rsidP="009C490C">
            <w:pPr>
              <w:pStyle w:val="TAH"/>
              <w:rPr>
                <w:rFonts w:ascii="Times New Roman" w:hAnsi="Times New Roman"/>
              </w:rPr>
            </w:pPr>
            <w:r>
              <w:rPr>
                <w:rFonts w:ascii="Times New Roman" w:hAnsi="Times New Roman"/>
              </w:rPr>
              <w:t>Parameter</w:t>
            </w:r>
          </w:p>
        </w:tc>
        <w:tc>
          <w:tcPr>
            <w:tcW w:w="1299" w:type="dxa"/>
            <w:tcBorders>
              <w:top w:val="single" w:sz="4" w:space="0" w:color="auto"/>
              <w:left w:val="single" w:sz="4" w:space="0" w:color="auto"/>
              <w:bottom w:val="single" w:sz="4" w:space="0" w:color="auto"/>
              <w:right w:val="single" w:sz="4" w:space="0" w:color="auto"/>
            </w:tcBorders>
            <w:shd w:val="clear" w:color="auto" w:fill="E7E6E6"/>
          </w:tcPr>
          <w:p w14:paraId="4C2B0309" w14:textId="77777777" w:rsidR="00665747" w:rsidRDefault="00665747" w:rsidP="009C490C">
            <w:pPr>
              <w:pStyle w:val="TAH"/>
              <w:rPr>
                <w:rFonts w:ascii="Times New Roman" w:hAnsi="Times New Roman"/>
              </w:rPr>
            </w:pPr>
            <w:r>
              <w:rPr>
                <w:rFonts w:ascii="Times New Roman" w:hAnsi="Times New Roman"/>
              </w:rPr>
              <w:t>unit</w:t>
            </w:r>
          </w:p>
        </w:tc>
        <w:tc>
          <w:tcPr>
            <w:tcW w:w="1719" w:type="dxa"/>
            <w:tcBorders>
              <w:top w:val="single" w:sz="4" w:space="0" w:color="auto"/>
              <w:left w:val="single" w:sz="4" w:space="0" w:color="auto"/>
              <w:bottom w:val="single" w:sz="4" w:space="0" w:color="auto"/>
              <w:right w:val="single" w:sz="4" w:space="0" w:color="auto"/>
            </w:tcBorders>
            <w:shd w:val="clear" w:color="auto" w:fill="E7E6E6"/>
          </w:tcPr>
          <w:p w14:paraId="29204025" w14:textId="77777777" w:rsidR="00665747" w:rsidRDefault="00665747" w:rsidP="009C490C">
            <w:pPr>
              <w:pStyle w:val="TAH"/>
              <w:rPr>
                <w:rFonts w:ascii="Times New Roman" w:hAnsi="Times New Roman"/>
              </w:rPr>
            </w:pPr>
            <w:r>
              <w:rPr>
                <w:rFonts w:ascii="Times New Roman" w:hAnsi="Times New Roman"/>
              </w:rPr>
              <w:t>Baseline values for evaluation</w:t>
            </w:r>
          </w:p>
        </w:tc>
        <w:tc>
          <w:tcPr>
            <w:tcW w:w="2701" w:type="dxa"/>
            <w:tcBorders>
              <w:top w:val="single" w:sz="4" w:space="0" w:color="auto"/>
              <w:left w:val="single" w:sz="4" w:space="0" w:color="auto"/>
              <w:bottom w:val="single" w:sz="4" w:space="0" w:color="auto"/>
              <w:right w:val="single" w:sz="4" w:space="0" w:color="auto"/>
            </w:tcBorders>
            <w:shd w:val="clear" w:color="auto" w:fill="E7E6E6"/>
          </w:tcPr>
          <w:p w14:paraId="5549970B" w14:textId="77777777" w:rsidR="00665747" w:rsidRDefault="00665747" w:rsidP="009C490C">
            <w:pPr>
              <w:pStyle w:val="TAH"/>
              <w:rPr>
                <w:rFonts w:ascii="Times New Roman" w:hAnsi="Times New Roman"/>
                <w:lang w:val="en-US"/>
              </w:rPr>
            </w:pPr>
            <w:r>
              <w:rPr>
                <w:rFonts w:ascii="Times New Roman" w:hAnsi="Times New Roman"/>
                <w:lang w:val="en-US"/>
              </w:rPr>
              <w:t>Optional values for evaluation for single eye buffer</w:t>
            </w:r>
          </w:p>
        </w:tc>
        <w:tc>
          <w:tcPr>
            <w:tcW w:w="2770" w:type="dxa"/>
            <w:tcBorders>
              <w:top w:val="single" w:sz="4" w:space="0" w:color="auto"/>
              <w:left w:val="single" w:sz="4" w:space="0" w:color="auto"/>
              <w:bottom w:val="single" w:sz="4" w:space="0" w:color="auto"/>
              <w:right w:val="single" w:sz="4" w:space="0" w:color="auto"/>
            </w:tcBorders>
            <w:shd w:val="clear" w:color="auto" w:fill="E7E6E6"/>
          </w:tcPr>
          <w:p w14:paraId="03346567" w14:textId="77777777" w:rsidR="00665747" w:rsidRDefault="00665747" w:rsidP="009C490C">
            <w:pPr>
              <w:pStyle w:val="TAH"/>
              <w:rPr>
                <w:rFonts w:ascii="Times New Roman" w:eastAsiaTheme="minorEastAsia" w:hAnsi="Times New Roman"/>
                <w:color w:val="FF0000"/>
                <w:lang w:val="en-US" w:eastAsia="zh-CN"/>
              </w:rPr>
            </w:pPr>
            <w:r>
              <w:rPr>
                <w:rFonts w:ascii="Times New Roman" w:eastAsiaTheme="minorEastAsia" w:hAnsi="Times New Roman"/>
                <w:color w:val="FF0000"/>
                <w:lang w:val="en-US" w:eastAsia="zh-CN"/>
              </w:rPr>
              <w:t>Values for immersive gaming</w:t>
            </w:r>
          </w:p>
        </w:tc>
      </w:tr>
      <w:tr w:rsidR="00665747" w14:paraId="305F0E97" w14:textId="77777777" w:rsidTr="009C490C">
        <w:trPr>
          <w:trHeight w:val="50"/>
          <w:jc w:val="center"/>
        </w:trPr>
        <w:tc>
          <w:tcPr>
            <w:tcW w:w="1996" w:type="dxa"/>
            <w:tcBorders>
              <w:top w:val="single" w:sz="4" w:space="0" w:color="auto"/>
              <w:left w:val="single" w:sz="4" w:space="0" w:color="auto"/>
              <w:bottom w:val="single" w:sz="4" w:space="0" w:color="auto"/>
              <w:right w:val="single" w:sz="4" w:space="0" w:color="auto"/>
            </w:tcBorders>
          </w:tcPr>
          <w:p w14:paraId="31722F7C" w14:textId="77777777" w:rsidR="00665747" w:rsidRDefault="00665747" w:rsidP="009C490C">
            <w:pPr>
              <w:pStyle w:val="TAL"/>
              <w:jc w:val="center"/>
              <w:rPr>
                <w:rFonts w:ascii="Times New Roman" w:hAnsi="Times New Roman"/>
              </w:rPr>
            </w:pPr>
            <w:r>
              <w:rPr>
                <w:rFonts w:ascii="Times New Roman" w:hAnsi="Times New Roman"/>
              </w:rPr>
              <w:t>Mean: M</w:t>
            </w:r>
          </w:p>
        </w:tc>
        <w:tc>
          <w:tcPr>
            <w:tcW w:w="1299" w:type="dxa"/>
            <w:tcBorders>
              <w:top w:val="single" w:sz="4" w:space="0" w:color="auto"/>
              <w:left w:val="single" w:sz="4" w:space="0" w:color="auto"/>
              <w:bottom w:val="single" w:sz="4" w:space="0" w:color="auto"/>
              <w:right w:val="single" w:sz="4" w:space="0" w:color="auto"/>
            </w:tcBorders>
          </w:tcPr>
          <w:p w14:paraId="0494755E"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4E674CC2" w14:textId="77777777" w:rsidR="00665747" w:rsidRDefault="00665747" w:rsidP="009C490C">
            <w:pPr>
              <w:pStyle w:val="TAL"/>
              <w:jc w:val="center"/>
              <w:rPr>
                <w:rFonts w:ascii="Times New Roman" w:hAnsi="Times New Roman"/>
              </w:rPr>
            </w:pPr>
            <w:r>
              <w:rPr>
                <w:rFonts w:ascii="Times New Roman" w:hAnsi="Times New Roman"/>
              </w:rPr>
              <w:t>R×1e6 / F / 8</w:t>
            </w:r>
          </w:p>
        </w:tc>
        <w:tc>
          <w:tcPr>
            <w:tcW w:w="2701" w:type="dxa"/>
            <w:tcBorders>
              <w:top w:val="single" w:sz="4" w:space="0" w:color="auto"/>
              <w:left w:val="single" w:sz="4" w:space="0" w:color="auto"/>
              <w:bottom w:val="single" w:sz="4" w:space="0" w:color="auto"/>
              <w:right w:val="single" w:sz="4" w:space="0" w:color="auto"/>
            </w:tcBorders>
          </w:tcPr>
          <w:p w14:paraId="6BF89A1C" w14:textId="77777777" w:rsidR="00665747" w:rsidRDefault="00665747" w:rsidP="009C490C">
            <w:pPr>
              <w:pStyle w:val="TAL"/>
              <w:jc w:val="center"/>
              <w:rPr>
                <w:rFonts w:ascii="Times New Roman" w:hAnsi="Times New Roman"/>
              </w:rPr>
            </w:pPr>
            <w:r>
              <w:rPr>
                <w:rFonts w:ascii="Times New Roman" w:hAnsi="Times New Roman"/>
              </w:rPr>
              <w:t>R×1e6 / F / 8</w:t>
            </w:r>
          </w:p>
        </w:tc>
        <w:tc>
          <w:tcPr>
            <w:tcW w:w="2770" w:type="dxa"/>
            <w:tcBorders>
              <w:top w:val="single" w:sz="4" w:space="0" w:color="auto"/>
              <w:left w:val="single" w:sz="4" w:space="0" w:color="auto"/>
              <w:bottom w:val="single" w:sz="4" w:space="0" w:color="auto"/>
              <w:right w:val="single" w:sz="4" w:space="0" w:color="auto"/>
            </w:tcBorders>
          </w:tcPr>
          <w:p w14:paraId="3B3D0E6C" w14:textId="77777777" w:rsidR="00665747" w:rsidRDefault="00665747" w:rsidP="009C490C">
            <w:pPr>
              <w:pStyle w:val="TAL"/>
              <w:jc w:val="center"/>
              <w:rPr>
                <w:rFonts w:ascii="Times New Roman" w:hAnsi="Times New Roman"/>
                <w:color w:val="FF0000"/>
              </w:rPr>
            </w:pPr>
            <w:r>
              <w:rPr>
                <w:rFonts w:ascii="Times New Roman" w:hAnsi="Times New Roman"/>
              </w:rPr>
              <w:t>R×1e6 / F / 8</w:t>
            </w:r>
          </w:p>
        </w:tc>
      </w:tr>
      <w:tr w:rsidR="00665747" w14:paraId="31665F1F" w14:textId="77777777" w:rsidTr="009C490C">
        <w:trPr>
          <w:jc w:val="center"/>
        </w:trPr>
        <w:tc>
          <w:tcPr>
            <w:tcW w:w="1996" w:type="dxa"/>
            <w:tcBorders>
              <w:top w:val="single" w:sz="4" w:space="0" w:color="auto"/>
              <w:left w:val="single" w:sz="4" w:space="0" w:color="auto"/>
              <w:bottom w:val="single" w:sz="4" w:space="0" w:color="auto"/>
              <w:right w:val="single" w:sz="4" w:space="0" w:color="auto"/>
            </w:tcBorders>
          </w:tcPr>
          <w:p w14:paraId="49BF8A07" w14:textId="77777777" w:rsidR="00665747" w:rsidRDefault="00665747" w:rsidP="009C490C">
            <w:pPr>
              <w:pStyle w:val="TAL"/>
              <w:jc w:val="center"/>
              <w:rPr>
                <w:rFonts w:ascii="Times New Roman" w:hAnsi="Times New Roman"/>
              </w:rPr>
            </w:pPr>
            <w:r>
              <w:rPr>
                <w:rFonts w:ascii="Times New Roman" w:hAnsi="Times New Roman"/>
              </w:rPr>
              <w:t>STD</w:t>
            </w:r>
          </w:p>
        </w:tc>
        <w:tc>
          <w:tcPr>
            <w:tcW w:w="1299" w:type="dxa"/>
            <w:tcBorders>
              <w:top w:val="single" w:sz="4" w:space="0" w:color="auto"/>
              <w:left w:val="single" w:sz="4" w:space="0" w:color="auto"/>
              <w:bottom w:val="single" w:sz="4" w:space="0" w:color="auto"/>
              <w:right w:val="single" w:sz="4" w:space="0" w:color="auto"/>
            </w:tcBorders>
          </w:tcPr>
          <w:p w14:paraId="541EF9D8"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4363C25D" w14:textId="77777777" w:rsidR="00665747" w:rsidRDefault="00665747" w:rsidP="009C490C">
            <w:pPr>
              <w:pStyle w:val="TAL"/>
              <w:jc w:val="center"/>
              <w:rPr>
                <w:rFonts w:ascii="Times New Roman" w:hAnsi="Times New Roman"/>
              </w:rPr>
            </w:pPr>
            <w:r>
              <w:rPr>
                <w:rFonts w:ascii="Times New Roman" w:hAnsi="Times New Roman"/>
              </w:rPr>
              <w:t>10.5% of M</w:t>
            </w:r>
          </w:p>
        </w:tc>
        <w:tc>
          <w:tcPr>
            <w:tcW w:w="2701" w:type="dxa"/>
            <w:tcBorders>
              <w:top w:val="single" w:sz="4" w:space="0" w:color="auto"/>
              <w:left w:val="single" w:sz="4" w:space="0" w:color="auto"/>
              <w:bottom w:val="single" w:sz="4" w:space="0" w:color="auto"/>
              <w:right w:val="single" w:sz="4" w:space="0" w:color="auto"/>
            </w:tcBorders>
          </w:tcPr>
          <w:p w14:paraId="65243D07" w14:textId="77777777" w:rsidR="00665747" w:rsidRDefault="00665747" w:rsidP="009C490C">
            <w:pPr>
              <w:pStyle w:val="TAL"/>
              <w:jc w:val="center"/>
              <w:rPr>
                <w:rFonts w:ascii="Times New Roman" w:hAnsi="Times New Roman"/>
              </w:rPr>
            </w:pPr>
            <w:r>
              <w:rPr>
                <w:rFonts w:ascii="Times New Roman" w:hAnsi="Times New Roman"/>
                <w:lang w:eastAsia="zh-CN"/>
              </w:rPr>
              <w:t>3</w:t>
            </w:r>
            <w:r>
              <w:rPr>
                <w:rFonts w:ascii="Times New Roman" w:hAnsi="Times New Roman"/>
              </w:rPr>
              <w:t xml:space="preserve"> % of M</w:t>
            </w:r>
          </w:p>
        </w:tc>
        <w:tc>
          <w:tcPr>
            <w:tcW w:w="2770" w:type="dxa"/>
            <w:tcBorders>
              <w:top w:val="single" w:sz="4" w:space="0" w:color="auto"/>
              <w:left w:val="single" w:sz="4" w:space="0" w:color="auto"/>
              <w:bottom w:val="single" w:sz="4" w:space="0" w:color="auto"/>
              <w:right w:val="single" w:sz="4" w:space="0" w:color="auto"/>
            </w:tcBorders>
          </w:tcPr>
          <w:p w14:paraId="3A462E2E" w14:textId="79284E97" w:rsidR="00665747" w:rsidRDefault="00665747" w:rsidP="009C490C">
            <w:pPr>
              <w:pStyle w:val="TAL"/>
              <w:jc w:val="center"/>
              <w:rPr>
                <w:rFonts w:ascii="Times New Roman" w:hAnsi="Times New Roman"/>
                <w:color w:val="FF0000"/>
                <w:lang w:eastAsia="zh-CN"/>
              </w:rPr>
            </w:pPr>
            <w:r>
              <w:rPr>
                <w:rFonts w:ascii="Times New Roman" w:eastAsiaTheme="minorEastAsia" w:hAnsi="Times New Roman" w:hint="eastAsia"/>
                <w:color w:val="FF0000"/>
                <w:lang w:eastAsia="zh-CN"/>
              </w:rPr>
              <w:t>[</w:t>
            </w:r>
            <w:r>
              <w:rPr>
                <w:rFonts w:ascii="Times New Roman" w:hAnsi="Times New Roman"/>
                <w:color w:val="FF0000"/>
              </w:rPr>
              <w:t>25 %</w:t>
            </w:r>
            <w:r>
              <w:rPr>
                <w:rFonts w:ascii="Times New Roman" w:eastAsiaTheme="minorEastAsia" w:hAnsi="Times New Roman" w:hint="eastAsia"/>
                <w:color w:val="FF0000"/>
                <w:lang w:eastAsia="zh-CN"/>
              </w:rPr>
              <w:t>]</w:t>
            </w:r>
            <w:r>
              <w:rPr>
                <w:rFonts w:ascii="Times New Roman" w:hAnsi="Times New Roman"/>
                <w:color w:val="FF0000"/>
              </w:rPr>
              <w:t xml:space="preserve"> of M</w:t>
            </w:r>
          </w:p>
        </w:tc>
      </w:tr>
      <w:tr w:rsidR="00665747" w14:paraId="25994DD8" w14:textId="77777777" w:rsidTr="009C490C">
        <w:trPr>
          <w:jc w:val="center"/>
        </w:trPr>
        <w:tc>
          <w:tcPr>
            <w:tcW w:w="1996" w:type="dxa"/>
            <w:tcBorders>
              <w:top w:val="single" w:sz="4" w:space="0" w:color="auto"/>
              <w:left w:val="single" w:sz="4" w:space="0" w:color="auto"/>
              <w:bottom w:val="single" w:sz="4" w:space="0" w:color="auto"/>
              <w:right w:val="single" w:sz="4" w:space="0" w:color="auto"/>
            </w:tcBorders>
          </w:tcPr>
          <w:p w14:paraId="3F5BFBE2" w14:textId="77777777" w:rsidR="00665747" w:rsidRDefault="00665747" w:rsidP="009C490C">
            <w:pPr>
              <w:pStyle w:val="TAL"/>
              <w:jc w:val="center"/>
              <w:rPr>
                <w:rFonts w:ascii="Times New Roman" w:hAnsi="Times New Roman"/>
              </w:rPr>
            </w:pPr>
            <w:r>
              <w:rPr>
                <w:rFonts w:ascii="Times New Roman" w:hAnsi="Times New Roman"/>
              </w:rPr>
              <w:t>Max</w:t>
            </w:r>
          </w:p>
        </w:tc>
        <w:tc>
          <w:tcPr>
            <w:tcW w:w="1299" w:type="dxa"/>
            <w:tcBorders>
              <w:top w:val="single" w:sz="4" w:space="0" w:color="auto"/>
              <w:left w:val="single" w:sz="4" w:space="0" w:color="auto"/>
              <w:bottom w:val="single" w:sz="4" w:space="0" w:color="auto"/>
              <w:right w:val="single" w:sz="4" w:space="0" w:color="auto"/>
            </w:tcBorders>
          </w:tcPr>
          <w:p w14:paraId="46DADBDA"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5531105D" w14:textId="77777777" w:rsidR="00665747" w:rsidRDefault="00665747" w:rsidP="009C490C">
            <w:pPr>
              <w:pStyle w:val="TAL"/>
              <w:jc w:val="center"/>
              <w:rPr>
                <w:rFonts w:ascii="Times New Roman" w:hAnsi="Times New Roman"/>
              </w:rPr>
            </w:pPr>
            <w:r>
              <w:rPr>
                <w:rFonts w:ascii="Times New Roman" w:hAnsi="Times New Roman"/>
              </w:rPr>
              <w:t>150% of M</w:t>
            </w:r>
          </w:p>
        </w:tc>
        <w:tc>
          <w:tcPr>
            <w:tcW w:w="2701" w:type="dxa"/>
            <w:tcBorders>
              <w:top w:val="single" w:sz="4" w:space="0" w:color="auto"/>
              <w:left w:val="single" w:sz="4" w:space="0" w:color="auto"/>
              <w:bottom w:val="single" w:sz="4" w:space="0" w:color="auto"/>
              <w:right w:val="single" w:sz="4" w:space="0" w:color="auto"/>
            </w:tcBorders>
          </w:tcPr>
          <w:p w14:paraId="564D9547" w14:textId="77777777" w:rsidR="00665747" w:rsidRDefault="00665747" w:rsidP="009C490C">
            <w:pPr>
              <w:pStyle w:val="TAL"/>
              <w:jc w:val="center"/>
              <w:rPr>
                <w:rFonts w:ascii="Times New Roman" w:hAnsi="Times New Roman"/>
              </w:rPr>
            </w:pPr>
            <w:r>
              <w:rPr>
                <w:rFonts w:ascii="Times New Roman" w:hAnsi="Times New Roman"/>
                <w:lang w:eastAsia="zh-CN"/>
              </w:rPr>
              <w:t>109</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7964A84B" w14:textId="77777777" w:rsidR="00665747" w:rsidRDefault="00665747" w:rsidP="009C490C">
            <w:pPr>
              <w:pStyle w:val="TAL"/>
              <w:jc w:val="center"/>
              <w:rPr>
                <w:rFonts w:ascii="Times New Roman" w:hAnsi="Times New Roman"/>
                <w:color w:val="FF0000"/>
                <w:lang w:eastAsia="zh-CN"/>
              </w:rPr>
            </w:pPr>
            <w:r>
              <w:rPr>
                <w:rFonts w:ascii="Times New Roman" w:hAnsi="Times New Roman"/>
                <w:color w:val="FF0000"/>
              </w:rPr>
              <w:t>300% of M</w:t>
            </w:r>
          </w:p>
        </w:tc>
      </w:tr>
      <w:tr w:rsidR="00665747" w14:paraId="3A7194AF" w14:textId="77777777" w:rsidTr="009C490C">
        <w:trPr>
          <w:trHeight w:val="45"/>
          <w:jc w:val="center"/>
        </w:trPr>
        <w:tc>
          <w:tcPr>
            <w:tcW w:w="1996" w:type="dxa"/>
            <w:tcBorders>
              <w:top w:val="single" w:sz="4" w:space="0" w:color="auto"/>
              <w:left w:val="single" w:sz="4" w:space="0" w:color="auto"/>
              <w:bottom w:val="single" w:sz="4" w:space="0" w:color="auto"/>
              <w:right w:val="single" w:sz="4" w:space="0" w:color="auto"/>
            </w:tcBorders>
          </w:tcPr>
          <w:p w14:paraId="054C100B" w14:textId="77777777" w:rsidR="00665747" w:rsidRDefault="00665747" w:rsidP="009C490C">
            <w:pPr>
              <w:pStyle w:val="TAL"/>
              <w:jc w:val="center"/>
              <w:rPr>
                <w:rFonts w:ascii="Times New Roman" w:hAnsi="Times New Roman"/>
              </w:rPr>
            </w:pPr>
            <w:r>
              <w:rPr>
                <w:rFonts w:ascii="Times New Roman" w:hAnsi="Times New Roman"/>
              </w:rPr>
              <w:t>Min</w:t>
            </w:r>
          </w:p>
        </w:tc>
        <w:tc>
          <w:tcPr>
            <w:tcW w:w="1299" w:type="dxa"/>
            <w:tcBorders>
              <w:top w:val="single" w:sz="4" w:space="0" w:color="auto"/>
              <w:left w:val="single" w:sz="4" w:space="0" w:color="auto"/>
              <w:bottom w:val="single" w:sz="4" w:space="0" w:color="auto"/>
              <w:right w:val="single" w:sz="4" w:space="0" w:color="auto"/>
            </w:tcBorders>
          </w:tcPr>
          <w:p w14:paraId="52102ECA" w14:textId="77777777" w:rsidR="00665747" w:rsidRDefault="00665747" w:rsidP="009C490C">
            <w:pPr>
              <w:pStyle w:val="TAL"/>
              <w:jc w:val="center"/>
              <w:rPr>
                <w:rFonts w:ascii="Times New Roman" w:hAnsi="Times New Roman"/>
              </w:rPr>
            </w:pPr>
            <w:r>
              <w:rPr>
                <w:rFonts w:ascii="Times New Roman" w:hAnsi="Times New Roman"/>
              </w:rPr>
              <w:t>byte</w:t>
            </w:r>
          </w:p>
        </w:tc>
        <w:tc>
          <w:tcPr>
            <w:tcW w:w="1719" w:type="dxa"/>
            <w:tcBorders>
              <w:top w:val="single" w:sz="4" w:space="0" w:color="auto"/>
              <w:left w:val="single" w:sz="4" w:space="0" w:color="auto"/>
              <w:bottom w:val="single" w:sz="4" w:space="0" w:color="auto"/>
              <w:right w:val="single" w:sz="4" w:space="0" w:color="auto"/>
            </w:tcBorders>
          </w:tcPr>
          <w:p w14:paraId="51DFEF72" w14:textId="77777777" w:rsidR="00665747" w:rsidRDefault="00665747" w:rsidP="009C490C">
            <w:pPr>
              <w:pStyle w:val="TAL"/>
              <w:jc w:val="center"/>
              <w:rPr>
                <w:rFonts w:ascii="Times New Roman" w:hAnsi="Times New Roman"/>
              </w:rPr>
            </w:pPr>
            <w:r>
              <w:rPr>
                <w:rFonts w:ascii="Times New Roman" w:hAnsi="Times New Roman"/>
              </w:rPr>
              <w:t>50% of M</w:t>
            </w:r>
          </w:p>
        </w:tc>
        <w:tc>
          <w:tcPr>
            <w:tcW w:w="2701" w:type="dxa"/>
            <w:tcBorders>
              <w:top w:val="single" w:sz="4" w:space="0" w:color="auto"/>
              <w:left w:val="single" w:sz="4" w:space="0" w:color="auto"/>
              <w:bottom w:val="single" w:sz="4" w:space="0" w:color="auto"/>
              <w:right w:val="single" w:sz="4" w:space="0" w:color="auto"/>
            </w:tcBorders>
          </w:tcPr>
          <w:p w14:paraId="16F1D01E" w14:textId="77777777" w:rsidR="00665747" w:rsidRDefault="00665747" w:rsidP="009C490C">
            <w:pPr>
              <w:pStyle w:val="TAL"/>
              <w:jc w:val="center"/>
              <w:rPr>
                <w:rFonts w:ascii="Times New Roman" w:hAnsi="Times New Roman"/>
              </w:rPr>
            </w:pPr>
            <w:r>
              <w:rPr>
                <w:rFonts w:ascii="Times New Roman" w:hAnsi="Times New Roman"/>
                <w:lang w:eastAsia="zh-CN"/>
              </w:rPr>
              <w:t>91</w:t>
            </w:r>
            <w:r>
              <w:rPr>
                <w:rFonts w:ascii="Times New Roman" w:hAnsi="Times New Roman"/>
              </w:rPr>
              <w:t>% of M</w:t>
            </w:r>
          </w:p>
        </w:tc>
        <w:tc>
          <w:tcPr>
            <w:tcW w:w="2770" w:type="dxa"/>
            <w:tcBorders>
              <w:top w:val="single" w:sz="4" w:space="0" w:color="auto"/>
              <w:left w:val="single" w:sz="4" w:space="0" w:color="auto"/>
              <w:bottom w:val="single" w:sz="4" w:space="0" w:color="auto"/>
              <w:right w:val="single" w:sz="4" w:space="0" w:color="auto"/>
            </w:tcBorders>
          </w:tcPr>
          <w:p w14:paraId="55C9D15C" w14:textId="4525D125" w:rsidR="00665747" w:rsidRDefault="00665747" w:rsidP="009C490C">
            <w:pPr>
              <w:pStyle w:val="TAL"/>
              <w:jc w:val="center"/>
              <w:rPr>
                <w:rFonts w:ascii="Times New Roman" w:hAnsi="Times New Roman"/>
                <w:color w:val="FF0000"/>
                <w:lang w:eastAsia="zh-CN"/>
              </w:rPr>
            </w:pPr>
            <w:r>
              <w:rPr>
                <w:rFonts w:ascii="Times New Roman" w:hAnsi="Times New Roman"/>
                <w:color w:val="FF0000"/>
              </w:rPr>
              <w:t>25% of M</w:t>
            </w:r>
          </w:p>
        </w:tc>
      </w:tr>
      <w:tr w:rsidR="00665747" w14:paraId="1E8E0263" w14:textId="77777777" w:rsidTr="009C490C">
        <w:trPr>
          <w:trHeight w:val="50"/>
          <w:jc w:val="center"/>
        </w:trPr>
        <w:tc>
          <w:tcPr>
            <w:tcW w:w="10485" w:type="dxa"/>
            <w:gridSpan w:val="5"/>
            <w:tcBorders>
              <w:top w:val="single" w:sz="4" w:space="0" w:color="auto"/>
              <w:left w:val="single" w:sz="4" w:space="0" w:color="auto"/>
              <w:bottom w:val="single" w:sz="4" w:space="0" w:color="auto"/>
              <w:right w:val="single" w:sz="4" w:space="0" w:color="auto"/>
            </w:tcBorders>
          </w:tcPr>
          <w:p w14:paraId="3261C462"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R: data rate of the flow in Mbps.</w:t>
            </w:r>
          </w:p>
          <w:p w14:paraId="6BB7B007"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F: frame generation rate of the flow in fps.</w:t>
            </w:r>
          </w:p>
          <w:p w14:paraId="00E8E0E0"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Note that the mean and STD apply before truncation applies.</w:t>
            </w:r>
          </w:p>
          <w:p w14:paraId="0107AD3F" w14:textId="77777777" w:rsidR="00665747" w:rsidRPr="00665747" w:rsidRDefault="00665747" w:rsidP="009C490C">
            <w:pPr>
              <w:pStyle w:val="TAN"/>
              <w:rPr>
                <w:rFonts w:ascii="Times New Roman" w:hAnsi="Times New Roman"/>
                <w:lang w:val="en-US"/>
              </w:rPr>
            </w:pPr>
            <w:r w:rsidRPr="00665747">
              <w:rPr>
                <w:rFonts w:ascii="Times New Roman" w:hAnsi="Times New Roman"/>
                <w:lang w:val="en-US"/>
              </w:rPr>
              <w:t xml:space="preserve">Note that the value of </w:t>
            </w:r>
            <w:proofErr w:type="gramStart"/>
            <w:r w:rsidRPr="00665747">
              <w:rPr>
                <w:rFonts w:ascii="Times New Roman" w:hAnsi="Times New Roman"/>
                <w:lang w:val="en-US"/>
              </w:rPr>
              <w:t>R,</w:t>
            </w:r>
            <w:proofErr w:type="gramEnd"/>
            <w:r w:rsidRPr="00665747">
              <w:rPr>
                <w:rFonts w:ascii="Times New Roman" w:hAnsi="Times New Roman"/>
                <w:lang w:val="en-US"/>
              </w:rPr>
              <w:t xml:space="preserve"> F </w:t>
            </w:r>
            <w:proofErr w:type="gramStart"/>
            <w:r w:rsidRPr="00665747">
              <w:rPr>
                <w:rFonts w:ascii="Times New Roman" w:hAnsi="Times New Roman"/>
                <w:lang w:val="en-US"/>
              </w:rPr>
              <w:t>depend</w:t>
            </w:r>
            <w:proofErr w:type="gramEnd"/>
            <w:r w:rsidRPr="00665747">
              <w:rPr>
                <w:rFonts w:ascii="Times New Roman" w:hAnsi="Times New Roman"/>
                <w:lang w:val="en-US"/>
              </w:rPr>
              <w:t xml:space="preserve"> on application.</w:t>
            </w:r>
          </w:p>
        </w:tc>
      </w:tr>
    </w:tbl>
    <w:p w14:paraId="48FE4D4B" w14:textId="77777777" w:rsidR="00665747" w:rsidRDefault="00665747" w:rsidP="00665747">
      <w:pPr>
        <w:pStyle w:val="aff"/>
        <w:ind w:left="800"/>
        <w:rPr>
          <w:sz w:val="22"/>
          <w:szCs w:val="22"/>
          <w:lang w:eastAsia="zh-CN"/>
        </w:rPr>
      </w:pPr>
    </w:p>
    <w:p w14:paraId="0549D9F7" w14:textId="6C85A4CE" w:rsidR="00665747" w:rsidRPr="00665747" w:rsidRDefault="00665747" w:rsidP="00311354">
      <w:pPr>
        <w:pStyle w:val="aff"/>
        <w:numPr>
          <w:ilvl w:val="1"/>
          <w:numId w:val="76"/>
        </w:numPr>
        <w:overflowPunct w:val="0"/>
        <w:ind w:leftChars="0" w:left="800"/>
        <w:contextualSpacing/>
        <w:jc w:val="both"/>
        <w:textAlignment w:val="baseline"/>
        <w:rPr>
          <w:sz w:val="22"/>
          <w:szCs w:val="22"/>
          <w:lang w:eastAsia="zh-CN"/>
        </w:rPr>
      </w:pPr>
      <w:r w:rsidRPr="00665747">
        <w:rPr>
          <w:rFonts w:ascii="Times New Roman" w:eastAsia="Times New Roman" w:hAnsi="Times New Roman"/>
          <w:lang w:eastAsia="en-US"/>
        </w:rPr>
        <w:t>Regarding the statistical parameters for AR UL Model 1 defined in Table 5.5.2.1-1 TR 38.838, add values for UL-heavy video uploading regarding packet size, generate rate, data rate, and PDB values as in red:</w:t>
      </w:r>
    </w:p>
    <w:tbl>
      <w:tblPr>
        <w:tblStyle w:val="af1"/>
        <w:tblW w:w="0" w:type="auto"/>
        <w:tblInd w:w="704" w:type="dxa"/>
        <w:tblLook w:val="04A0" w:firstRow="1" w:lastRow="0" w:firstColumn="1" w:lastColumn="0" w:noHBand="0" w:noVBand="1"/>
      </w:tblPr>
      <w:tblGrid>
        <w:gridCol w:w="1794"/>
        <w:gridCol w:w="927"/>
        <w:gridCol w:w="3187"/>
        <w:gridCol w:w="3019"/>
      </w:tblGrid>
      <w:tr w:rsidR="00665747" w14:paraId="77FC79F7" w14:textId="77777777" w:rsidTr="009C490C">
        <w:tc>
          <w:tcPr>
            <w:tcW w:w="2268" w:type="dxa"/>
            <w:tcBorders>
              <w:top w:val="single" w:sz="4" w:space="0" w:color="auto"/>
              <w:left w:val="single" w:sz="4" w:space="0" w:color="auto"/>
              <w:bottom w:val="single" w:sz="4" w:space="0" w:color="auto"/>
              <w:right w:val="single" w:sz="4" w:space="0" w:color="auto"/>
            </w:tcBorders>
            <w:shd w:val="clear" w:color="auto" w:fill="E7E6E6"/>
          </w:tcPr>
          <w:p w14:paraId="7D3B7AF8" w14:textId="77777777" w:rsidR="00665747" w:rsidRDefault="00665747" w:rsidP="009C490C">
            <w:pPr>
              <w:jc w:val="center"/>
              <w:rPr>
                <w:b/>
                <w:sz w:val="18"/>
              </w:rPr>
            </w:pPr>
            <w:r>
              <w:rPr>
                <w:b/>
                <w:sz w:val="18"/>
              </w:rPr>
              <w:t>Parameters</w:t>
            </w:r>
          </w:p>
        </w:tc>
        <w:tc>
          <w:tcPr>
            <w:tcW w:w="1134" w:type="dxa"/>
            <w:tcBorders>
              <w:top w:val="single" w:sz="4" w:space="0" w:color="auto"/>
              <w:left w:val="single" w:sz="4" w:space="0" w:color="auto"/>
              <w:bottom w:val="single" w:sz="4" w:space="0" w:color="auto"/>
              <w:right w:val="single" w:sz="4" w:space="0" w:color="auto"/>
            </w:tcBorders>
            <w:shd w:val="clear" w:color="auto" w:fill="E7E6E6"/>
          </w:tcPr>
          <w:p w14:paraId="6DE97CAB" w14:textId="77777777" w:rsidR="00665747" w:rsidRDefault="00665747" w:rsidP="009C490C">
            <w:pPr>
              <w:jc w:val="center"/>
              <w:rPr>
                <w:b/>
                <w:sz w:val="18"/>
              </w:rPr>
            </w:pPr>
            <w:r>
              <w:rPr>
                <w:b/>
                <w:sz w:val="18"/>
              </w:rPr>
              <w:t>unit</w:t>
            </w:r>
          </w:p>
        </w:tc>
        <w:tc>
          <w:tcPr>
            <w:tcW w:w="3686" w:type="dxa"/>
            <w:tcBorders>
              <w:top w:val="single" w:sz="4" w:space="0" w:color="auto"/>
              <w:left w:val="single" w:sz="4" w:space="0" w:color="auto"/>
              <w:bottom w:val="single" w:sz="4" w:space="0" w:color="auto"/>
              <w:right w:val="single" w:sz="4" w:space="0" w:color="auto"/>
            </w:tcBorders>
            <w:shd w:val="clear" w:color="auto" w:fill="E7E6E6"/>
          </w:tcPr>
          <w:p w14:paraId="3160A0A3" w14:textId="77777777" w:rsidR="00665747" w:rsidRDefault="00665747" w:rsidP="009C490C">
            <w:pPr>
              <w:jc w:val="center"/>
              <w:rPr>
                <w:b/>
                <w:sz w:val="18"/>
              </w:rPr>
            </w:pPr>
            <w:r>
              <w:rPr>
                <w:b/>
                <w:sz w:val="18"/>
              </w:rPr>
              <w:t>value</w:t>
            </w:r>
          </w:p>
        </w:tc>
        <w:tc>
          <w:tcPr>
            <w:tcW w:w="3402" w:type="dxa"/>
            <w:tcBorders>
              <w:top w:val="single" w:sz="4" w:space="0" w:color="auto"/>
              <w:left w:val="single" w:sz="4" w:space="0" w:color="auto"/>
              <w:bottom w:val="single" w:sz="4" w:space="0" w:color="auto"/>
              <w:right w:val="single" w:sz="4" w:space="0" w:color="auto"/>
            </w:tcBorders>
            <w:shd w:val="clear" w:color="auto" w:fill="E7E6E6"/>
          </w:tcPr>
          <w:p w14:paraId="62FF5212" w14:textId="77777777" w:rsidR="00665747" w:rsidRDefault="00665747" w:rsidP="009C490C">
            <w:pPr>
              <w:jc w:val="center"/>
              <w:rPr>
                <w:b/>
                <w:sz w:val="18"/>
              </w:rPr>
            </w:pPr>
            <w:r>
              <w:rPr>
                <w:b/>
                <w:color w:val="FF0000"/>
                <w:sz w:val="18"/>
              </w:rPr>
              <w:t>Values</w:t>
            </w:r>
            <w:r>
              <w:rPr>
                <w:rFonts w:eastAsiaTheme="minorEastAsia"/>
                <w:b/>
                <w:color w:val="FF0000"/>
                <w:sz w:val="18"/>
                <w:lang w:eastAsia="zh-CN"/>
              </w:rPr>
              <w:t xml:space="preserve"> for UL video uploading</w:t>
            </w:r>
          </w:p>
        </w:tc>
      </w:tr>
      <w:tr w:rsidR="00665747" w14:paraId="584D0F8F" w14:textId="77777777" w:rsidTr="009C490C">
        <w:tc>
          <w:tcPr>
            <w:tcW w:w="2268" w:type="dxa"/>
            <w:tcBorders>
              <w:top w:val="single" w:sz="4" w:space="0" w:color="auto"/>
              <w:left w:val="single" w:sz="4" w:space="0" w:color="auto"/>
              <w:bottom w:val="single" w:sz="4" w:space="0" w:color="auto"/>
              <w:right w:val="single" w:sz="4" w:space="0" w:color="auto"/>
            </w:tcBorders>
          </w:tcPr>
          <w:p w14:paraId="2BDFFB7B" w14:textId="77777777" w:rsidR="00665747" w:rsidRDefault="00665747" w:rsidP="009C490C">
            <w:pPr>
              <w:rPr>
                <w:sz w:val="18"/>
              </w:rPr>
            </w:pPr>
            <w:r>
              <w:rPr>
                <w:sz w:val="18"/>
              </w:rPr>
              <w:t>Packet size</w:t>
            </w:r>
          </w:p>
        </w:tc>
        <w:tc>
          <w:tcPr>
            <w:tcW w:w="1134" w:type="dxa"/>
            <w:tcBorders>
              <w:top w:val="single" w:sz="4" w:space="0" w:color="auto"/>
              <w:left w:val="single" w:sz="4" w:space="0" w:color="auto"/>
              <w:bottom w:val="single" w:sz="4" w:space="0" w:color="auto"/>
              <w:right w:val="single" w:sz="4" w:space="0" w:color="auto"/>
            </w:tcBorders>
          </w:tcPr>
          <w:p w14:paraId="4ABF762C" w14:textId="77777777" w:rsidR="00665747" w:rsidRDefault="00665747" w:rsidP="009C490C">
            <w:pPr>
              <w:rPr>
                <w:sz w:val="18"/>
              </w:rPr>
            </w:pPr>
            <w:r>
              <w:rPr>
                <w:sz w:val="18"/>
              </w:rPr>
              <w:t>byte</w:t>
            </w:r>
          </w:p>
        </w:tc>
        <w:tc>
          <w:tcPr>
            <w:tcW w:w="3686" w:type="dxa"/>
            <w:tcBorders>
              <w:top w:val="single" w:sz="4" w:space="0" w:color="auto"/>
              <w:left w:val="single" w:sz="4" w:space="0" w:color="auto"/>
              <w:bottom w:val="single" w:sz="4" w:space="0" w:color="auto"/>
              <w:right w:val="single" w:sz="4" w:space="0" w:color="auto"/>
            </w:tcBorders>
          </w:tcPr>
          <w:p w14:paraId="2E2563AE" w14:textId="77777777" w:rsidR="00665747" w:rsidRDefault="00665747" w:rsidP="009C490C">
            <w:pPr>
              <w:rPr>
                <w:sz w:val="18"/>
              </w:rPr>
            </w:pPr>
            <w:r>
              <w:rPr>
                <w:sz w:val="18"/>
              </w:rPr>
              <w:t>Follows clause 5.1.1.1 (i.e., mean packet size = R×1e6 / F / 8, STD/Min/Max=10.5/50/150%)</w:t>
            </w:r>
          </w:p>
          <w:p w14:paraId="6B6DE10D" w14:textId="77777777" w:rsidR="00665747" w:rsidRDefault="00665747" w:rsidP="009C490C">
            <w:pPr>
              <w:rPr>
                <w:sz w:val="18"/>
              </w:rPr>
            </w:pPr>
          </w:p>
        </w:tc>
        <w:tc>
          <w:tcPr>
            <w:tcW w:w="3402" w:type="dxa"/>
            <w:tcBorders>
              <w:top w:val="single" w:sz="4" w:space="0" w:color="auto"/>
              <w:left w:val="single" w:sz="4" w:space="0" w:color="auto"/>
              <w:bottom w:val="single" w:sz="4" w:space="0" w:color="auto"/>
              <w:right w:val="single" w:sz="4" w:space="0" w:color="auto"/>
            </w:tcBorders>
          </w:tcPr>
          <w:p w14:paraId="715F9D91" w14:textId="77777777" w:rsidR="00665747" w:rsidRDefault="00665747" w:rsidP="009C490C">
            <w:pPr>
              <w:rPr>
                <w:sz w:val="18"/>
              </w:rPr>
            </w:pPr>
            <w:r>
              <w:rPr>
                <w:color w:val="FF0000"/>
                <w:sz w:val="18"/>
              </w:rPr>
              <w:t>1</w:t>
            </w:r>
            <w:r>
              <w:rPr>
                <w:color w:val="FF0000"/>
                <w:sz w:val="18"/>
                <w:vertAlign w:val="superscript"/>
              </w:rPr>
              <w:t>st</w:t>
            </w:r>
            <w:r>
              <w:rPr>
                <w:color w:val="FF0000"/>
                <w:sz w:val="18"/>
              </w:rPr>
              <w:t xml:space="preserve"> candidate:</w:t>
            </w:r>
            <w:r>
              <w:rPr>
                <w:sz w:val="18"/>
              </w:rPr>
              <w:t xml:space="preserve"> </w:t>
            </w:r>
            <w:r>
              <w:rPr>
                <w:color w:val="FF0000"/>
                <w:sz w:val="18"/>
              </w:rPr>
              <w:t>Follows clause 5.1.1.1 (i.e., mean packet size = R×1e6 / F / 8, STD/Min/Max=10.5/50/150%)</w:t>
            </w:r>
          </w:p>
          <w:p w14:paraId="7C2CA89A" w14:textId="50E45CF3" w:rsidR="00665747" w:rsidRDefault="00665747" w:rsidP="009C490C">
            <w:pPr>
              <w:rPr>
                <w:color w:val="FF0000"/>
                <w:sz w:val="18"/>
              </w:rPr>
            </w:pPr>
            <w:r>
              <w:rPr>
                <w:rFonts w:hint="eastAsia"/>
                <w:color w:val="FF0000"/>
                <w:sz w:val="18"/>
                <w:lang w:eastAsia="zh-CN"/>
              </w:rPr>
              <w:t>2</w:t>
            </w:r>
            <w:r>
              <w:rPr>
                <w:color w:val="FF0000"/>
                <w:sz w:val="18"/>
                <w:vertAlign w:val="superscript"/>
                <w:lang w:eastAsia="zh-CN"/>
              </w:rPr>
              <w:t>nd</w:t>
            </w:r>
            <w:r>
              <w:rPr>
                <w:color w:val="FF0000"/>
                <w:sz w:val="18"/>
                <w:lang w:eastAsia="zh-CN"/>
              </w:rPr>
              <w:t xml:space="preserve"> candidate: </w:t>
            </w:r>
            <w:r>
              <w:rPr>
                <w:color w:val="FF0000"/>
                <w:sz w:val="18"/>
              </w:rPr>
              <w:t>Follows clause 5.1.1.1 (i.e., mean packet size = R×1e6 / F / 8, STD/Min/Max</w:t>
            </w:r>
            <w:proofErr w:type="gramStart"/>
            <w:r>
              <w:rPr>
                <w:color w:val="FF0000"/>
                <w:sz w:val="18"/>
              </w:rPr>
              <w:t>=</w:t>
            </w:r>
            <w:r w:rsidR="007D6AA6">
              <w:rPr>
                <w:rFonts w:eastAsiaTheme="minorEastAsia" w:hint="eastAsia"/>
                <w:color w:val="FF0000"/>
                <w:sz w:val="18"/>
                <w:lang w:eastAsia="zh-CN"/>
              </w:rPr>
              <w:t>[</w:t>
            </w:r>
            <w:proofErr w:type="gramEnd"/>
            <w:r>
              <w:rPr>
                <w:color w:val="FF0000"/>
                <w:sz w:val="18"/>
              </w:rPr>
              <w:t>25</w:t>
            </w:r>
            <w:r w:rsidR="007D6AA6">
              <w:rPr>
                <w:rFonts w:eastAsiaTheme="minorEastAsia" w:hint="eastAsia"/>
                <w:color w:val="FF0000"/>
                <w:sz w:val="18"/>
                <w:lang w:eastAsia="zh-CN"/>
              </w:rPr>
              <w:t>]</w:t>
            </w:r>
            <w:r>
              <w:rPr>
                <w:color w:val="FF0000"/>
                <w:sz w:val="18"/>
              </w:rPr>
              <w:t>/25/300%)</w:t>
            </w:r>
          </w:p>
        </w:tc>
      </w:tr>
      <w:tr w:rsidR="00665747" w14:paraId="08C6BB25" w14:textId="77777777" w:rsidTr="009C490C">
        <w:tc>
          <w:tcPr>
            <w:tcW w:w="2268" w:type="dxa"/>
            <w:tcBorders>
              <w:top w:val="single" w:sz="4" w:space="0" w:color="auto"/>
              <w:left w:val="single" w:sz="4" w:space="0" w:color="auto"/>
              <w:bottom w:val="single" w:sz="4" w:space="0" w:color="auto"/>
              <w:right w:val="single" w:sz="4" w:space="0" w:color="auto"/>
            </w:tcBorders>
          </w:tcPr>
          <w:p w14:paraId="1F5AC548" w14:textId="77777777" w:rsidR="00665747" w:rsidRDefault="00665747" w:rsidP="009C490C">
            <w:pPr>
              <w:rPr>
                <w:sz w:val="18"/>
              </w:rPr>
            </w:pPr>
            <w:r>
              <w:rPr>
                <w:sz w:val="18"/>
              </w:rPr>
              <w:t xml:space="preserve">packet generation rate: F </w:t>
            </w:r>
          </w:p>
        </w:tc>
        <w:tc>
          <w:tcPr>
            <w:tcW w:w="1134" w:type="dxa"/>
            <w:tcBorders>
              <w:top w:val="single" w:sz="4" w:space="0" w:color="auto"/>
              <w:left w:val="single" w:sz="4" w:space="0" w:color="auto"/>
              <w:bottom w:val="single" w:sz="4" w:space="0" w:color="auto"/>
              <w:right w:val="single" w:sz="4" w:space="0" w:color="auto"/>
            </w:tcBorders>
          </w:tcPr>
          <w:p w14:paraId="784F16F2" w14:textId="77777777" w:rsidR="00665747" w:rsidRDefault="00665747" w:rsidP="009C490C">
            <w:pPr>
              <w:rPr>
                <w:sz w:val="18"/>
              </w:rPr>
            </w:pPr>
            <w:r>
              <w:rPr>
                <w:sz w:val="18"/>
              </w:rPr>
              <w:t>Hz</w:t>
            </w:r>
          </w:p>
        </w:tc>
        <w:tc>
          <w:tcPr>
            <w:tcW w:w="3686" w:type="dxa"/>
            <w:tcBorders>
              <w:top w:val="single" w:sz="4" w:space="0" w:color="auto"/>
              <w:left w:val="single" w:sz="4" w:space="0" w:color="auto"/>
              <w:bottom w:val="single" w:sz="4" w:space="0" w:color="auto"/>
              <w:right w:val="single" w:sz="4" w:space="0" w:color="auto"/>
            </w:tcBorders>
          </w:tcPr>
          <w:p w14:paraId="0D30402C" w14:textId="77777777" w:rsidR="00665747" w:rsidRDefault="00665747" w:rsidP="009C490C">
            <w:pPr>
              <w:rPr>
                <w:sz w:val="18"/>
              </w:rPr>
            </w:pPr>
            <w:r>
              <w:rPr>
                <w:sz w:val="18"/>
              </w:rPr>
              <w:t>60</w:t>
            </w:r>
          </w:p>
        </w:tc>
        <w:tc>
          <w:tcPr>
            <w:tcW w:w="3402" w:type="dxa"/>
            <w:tcBorders>
              <w:top w:val="single" w:sz="4" w:space="0" w:color="auto"/>
              <w:left w:val="single" w:sz="4" w:space="0" w:color="auto"/>
              <w:bottom w:val="single" w:sz="4" w:space="0" w:color="auto"/>
              <w:right w:val="single" w:sz="4" w:space="0" w:color="auto"/>
            </w:tcBorders>
          </w:tcPr>
          <w:p w14:paraId="0F1A8E03" w14:textId="77777777" w:rsidR="00665747" w:rsidRDefault="00665747" w:rsidP="009C490C">
            <w:pPr>
              <w:rPr>
                <w:sz w:val="18"/>
              </w:rPr>
            </w:pPr>
            <w:r>
              <w:rPr>
                <w:bCs/>
                <w:color w:val="FF0000"/>
                <w:sz w:val="18"/>
              </w:rPr>
              <w:t>15, 30</w:t>
            </w:r>
          </w:p>
        </w:tc>
      </w:tr>
      <w:tr w:rsidR="00665747" w14:paraId="0BCA0C06" w14:textId="77777777" w:rsidTr="009C490C">
        <w:tc>
          <w:tcPr>
            <w:tcW w:w="2268" w:type="dxa"/>
            <w:tcBorders>
              <w:top w:val="single" w:sz="4" w:space="0" w:color="auto"/>
              <w:left w:val="single" w:sz="4" w:space="0" w:color="auto"/>
              <w:bottom w:val="single" w:sz="4" w:space="0" w:color="auto"/>
              <w:right w:val="single" w:sz="4" w:space="0" w:color="auto"/>
            </w:tcBorders>
          </w:tcPr>
          <w:p w14:paraId="4B063ACE" w14:textId="77777777" w:rsidR="00665747" w:rsidRDefault="00665747" w:rsidP="009C490C">
            <w:pPr>
              <w:rPr>
                <w:sz w:val="18"/>
              </w:rPr>
            </w:pPr>
            <w:r>
              <w:rPr>
                <w:sz w:val="18"/>
              </w:rPr>
              <w:t>Jitter</w:t>
            </w:r>
          </w:p>
        </w:tc>
        <w:tc>
          <w:tcPr>
            <w:tcW w:w="1134" w:type="dxa"/>
            <w:tcBorders>
              <w:top w:val="single" w:sz="4" w:space="0" w:color="auto"/>
              <w:left w:val="single" w:sz="4" w:space="0" w:color="auto"/>
              <w:bottom w:val="single" w:sz="4" w:space="0" w:color="auto"/>
              <w:right w:val="single" w:sz="4" w:space="0" w:color="auto"/>
            </w:tcBorders>
          </w:tcPr>
          <w:p w14:paraId="490ACBCC" w14:textId="77777777" w:rsidR="00665747" w:rsidRDefault="00665747" w:rsidP="009C490C">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3E393E94" w14:textId="77777777" w:rsidR="00665747" w:rsidRDefault="00665747" w:rsidP="009C490C">
            <w:pPr>
              <w:rPr>
                <w:sz w:val="18"/>
              </w:rPr>
            </w:pPr>
            <w:r>
              <w:rPr>
                <w:sz w:val="18"/>
              </w:rPr>
              <w:t>Optional, follows the description in clause 5.1.1.2</w:t>
            </w:r>
          </w:p>
        </w:tc>
        <w:tc>
          <w:tcPr>
            <w:tcW w:w="3402" w:type="dxa"/>
            <w:tcBorders>
              <w:top w:val="single" w:sz="4" w:space="0" w:color="auto"/>
              <w:left w:val="single" w:sz="4" w:space="0" w:color="auto"/>
              <w:bottom w:val="single" w:sz="4" w:space="0" w:color="auto"/>
              <w:right w:val="single" w:sz="4" w:space="0" w:color="auto"/>
            </w:tcBorders>
          </w:tcPr>
          <w:p w14:paraId="35229C11" w14:textId="77777777" w:rsidR="00665747" w:rsidRDefault="00665747" w:rsidP="009C490C">
            <w:pPr>
              <w:rPr>
                <w:sz w:val="18"/>
              </w:rPr>
            </w:pPr>
            <w:r>
              <w:rPr>
                <w:sz w:val="18"/>
              </w:rPr>
              <w:t>Optional, follows the description in clause 5.1.1.2</w:t>
            </w:r>
          </w:p>
        </w:tc>
      </w:tr>
      <w:tr w:rsidR="00665747" w14:paraId="4F6CAA44" w14:textId="77777777" w:rsidTr="009C490C">
        <w:tc>
          <w:tcPr>
            <w:tcW w:w="2268" w:type="dxa"/>
            <w:tcBorders>
              <w:top w:val="single" w:sz="4" w:space="0" w:color="auto"/>
              <w:left w:val="single" w:sz="4" w:space="0" w:color="auto"/>
              <w:bottom w:val="single" w:sz="4" w:space="0" w:color="auto"/>
              <w:right w:val="single" w:sz="4" w:space="0" w:color="auto"/>
            </w:tcBorders>
          </w:tcPr>
          <w:p w14:paraId="613BFF78" w14:textId="77777777" w:rsidR="00665747" w:rsidRDefault="00665747" w:rsidP="009C490C">
            <w:pPr>
              <w:rPr>
                <w:sz w:val="18"/>
              </w:rPr>
            </w:pPr>
            <w:r>
              <w:rPr>
                <w:sz w:val="18"/>
              </w:rPr>
              <w:t>Data rate: R</w:t>
            </w:r>
          </w:p>
        </w:tc>
        <w:tc>
          <w:tcPr>
            <w:tcW w:w="1134" w:type="dxa"/>
            <w:tcBorders>
              <w:top w:val="single" w:sz="4" w:space="0" w:color="auto"/>
              <w:left w:val="single" w:sz="4" w:space="0" w:color="auto"/>
              <w:bottom w:val="single" w:sz="4" w:space="0" w:color="auto"/>
              <w:right w:val="single" w:sz="4" w:space="0" w:color="auto"/>
            </w:tcBorders>
          </w:tcPr>
          <w:p w14:paraId="55C48EC3" w14:textId="77777777" w:rsidR="00665747" w:rsidRDefault="00665747" w:rsidP="009C490C">
            <w:pPr>
              <w:rPr>
                <w:sz w:val="18"/>
              </w:rPr>
            </w:pPr>
            <w:r>
              <w:rPr>
                <w:sz w:val="18"/>
              </w:rPr>
              <w:t>Mbps</w:t>
            </w:r>
          </w:p>
        </w:tc>
        <w:tc>
          <w:tcPr>
            <w:tcW w:w="3686" w:type="dxa"/>
            <w:tcBorders>
              <w:top w:val="single" w:sz="4" w:space="0" w:color="auto"/>
              <w:left w:val="single" w:sz="4" w:space="0" w:color="auto"/>
              <w:bottom w:val="single" w:sz="4" w:space="0" w:color="auto"/>
              <w:right w:val="single" w:sz="4" w:space="0" w:color="auto"/>
            </w:tcBorders>
          </w:tcPr>
          <w:p w14:paraId="70A5A574" w14:textId="77777777" w:rsidR="00665747" w:rsidRDefault="00665747" w:rsidP="009C490C">
            <w:pPr>
              <w:rPr>
                <w:sz w:val="18"/>
              </w:rPr>
            </w:pPr>
            <w:r>
              <w:rPr>
                <w:sz w:val="18"/>
              </w:rPr>
              <w:t>10 (baseline), 20 (optional)</w:t>
            </w:r>
          </w:p>
        </w:tc>
        <w:tc>
          <w:tcPr>
            <w:tcW w:w="3402" w:type="dxa"/>
            <w:tcBorders>
              <w:top w:val="single" w:sz="4" w:space="0" w:color="auto"/>
              <w:left w:val="single" w:sz="4" w:space="0" w:color="auto"/>
              <w:bottom w:val="single" w:sz="4" w:space="0" w:color="auto"/>
              <w:right w:val="single" w:sz="4" w:space="0" w:color="auto"/>
            </w:tcBorders>
          </w:tcPr>
          <w:p w14:paraId="1DC95272" w14:textId="77777777" w:rsidR="00665747" w:rsidRDefault="00665747" w:rsidP="009C490C">
            <w:pPr>
              <w:rPr>
                <w:sz w:val="18"/>
              </w:rPr>
            </w:pPr>
            <w:r>
              <w:rPr>
                <w:bCs/>
                <w:color w:val="FF0000"/>
                <w:sz w:val="18"/>
              </w:rPr>
              <w:t>20, 60, 100</w:t>
            </w:r>
          </w:p>
        </w:tc>
      </w:tr>
      <w:tr w:rsidR="00665747" w14:paraId="1858ECF8" w14:textId="77777777" w:rsidTr="009C490C">
        <w:tc>
          <w:tcPr>
            <w:tcW w:w="2268" w:type="dxa"/>
            <w:tcBorders>
              <w:top w:val="single" w:sz="4" w:space="0" w:color="auto"/>
              <w:left w:val="single" w:sz="4" w:space="0" w:color="auto"/>
              <w:bottom w:val="single" w:sz="4" w:space="0" w:color="auto"/>
              <w:right w:val="single" w:sz="4" w:space="0" w:color="auto"/>
            </w:tcBorders>
          </w:tcPr>
          <w:p w14:paraId="16CCDE27" w14:textId="77777777" w:rsidR="00665747" w:rsidRDefault="00665747" w:rsidP="009C490C">
            <w:pPr>
              <w:rPr>
                <w:sz w:val="18"/>
              </w:rPr>
            </w:pPr>
            <w:r>
              <w:rPr>
                <w:sz w:val="18"/>
              </w:rPr>
              <w:t>PDB</w:t>
            </w:r>
          </w:p>
        </w:tc>
        <w:tc>
          <w:tcPr>
            <w:tcW w:w="1134" w:type="dxa"/>
            <w:tcBorders>
              <w:top w:val="single" w:sz="4" w:space="0" w:color="auto"/>
              <w:left w:val="single" w:sz="4" w:space="0" w:color="auto"/>
              <w:bottom w:val="single" w:sz="4" w:space="0" w:color="auto"/>
              <w:right w:val="single" w:sz="4" w:space="0" w:color="auto"/>
            </w:tcBorders>
          </w:tcPr>
          <w:p w14:paraId="4C7343C7" w14:textId="77777777" w:rsidR="00665747" w:rsidRDefault="00665747" w:rsidP="009C490C">
            <w:pPr>
              <w:rPr>
                <w:sz w:val="18"/>
              </w:rPr>
            </w:pPr>
            <w:proofErr w:type="spellStart"/>
            <w:r>
              <w:rPr>
                <w:sz w:val="18"/>
              </w:rPr>
              <w:t>ms</w:t>
            </w:r>
            <w:proofErr w:type="spellEnd"/>
          </w:p>
        </w:tc>
        <w:tc>
          <w:tcPr>
            <w:tcW w:w="3686" w:type="dxa"/>
            <w:tcBorders>
              <w:top w:val="single" w:sz="4" w:space="0" w:color="auto"/>
              <w:left w:val="single" w:sz="4" w:space="0" w:color="auto"/>
              <w:bottom w:val="single" w:sz="4" w:space="0" w:color="auto"/>
              <w:right w:val="single" w:sz="4" w:space="0" w:color="auto"/>
            </w:tcBorders>
          </w:tcPr>
          <w:p w14:paraId="7CFBF950" w14:textId="77777777" w:rsidR="00665747" w:rsidRDefault="00665747" w:rsidP="009C490C">
            <w:pPr>
              <w:rPr>
                <w:sz w:val="18"/>
              </w:rPr>
            </w:pPr>
            <w:r>
              <w:rPr>
                <w:sz w:val="18"/>
              </w:rPr>
              <w:t>30 (baseline), 10 or 15 or 60 (optional)</w:t>
            </w:r>
          </w:p>
        </w:tc>
        <w:tc>
          <w:tcPr>
            <w:tcW w:w="3402" w:type="dxa"/>
            <w:tcBorders>
              <w:top w:val="single" w:sz="4" w:space="0" w:color="auto"/>
              <w:left w:val="single" w:sz="4" w:space="0" w:color="auto"/>
              <w:bottom w:val="single" w:sz="4" w:space="0" w:color="auto"/>
              <w:right w:val="single" w:sz="4" w:space="0" w:color="auto"/>
            </w:tcBorders>
          </w:tcPr>
          <w:p w14:paraId="699871F6" w14:textId="77777777" w:rsidR="00665747" w:rsidRDefault="00665747" w:rsidP="009C490C">
            <w:pPr>
              <w:rPr>
                <w:sz w:val="18"/>
              </w:rPr>
            </w:pPr>
            <w:r>
              <w:rPr>
                <w:rFonts w:eastAsiaTheme="minorEastAsia"/>
                <w:bCs/>
                <w:color w:val="FF0000"/>
                <w:sz w:val="18"/>
                <w:lang w:eastAsia="zh-CN"/>
              </w:rPr>
              <w:t>10, 15</w:t>
            </w:r>
          </w:p>
        </w:tc>
      </w:tr>
    </w:tbl>
    <w:p w14:paraId="2687B093" w14:textId="77777777" w:rsidR="00665747" w:rsidRPr="00665747" w:rsidRDefault="00665747" w:rsidP="00665747">
      <w:pPr>
        <w:pStyle w:val="aff"/>
        <w:ind w:left="800"/>
        <w:rPr>
          <w:rFonts w:ascii="Times New Roman" w:eastAsia="Times New Roman" w:hAnsi="Times New Roman"/>
          <w:lang w:eastAsia="en-US"/>
        </w:rPr>
      </w:pPr>
    </w:p>
    <w:p w14:paraId="3E8DC002" w14:textId="77777777" w:rsidR="00665747" w:rsidRPr="00665747" w:rsidRDefault="00665747" w:rsidP="00665747">
      <w:pPr>
        <w:pStyle w:val="aff"/>
        <w:numPr>
          <w:ilvl w:val="1"/>
          <w:numId w:val="76"/>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The jitter is modelled the same as XR traffic model.</w:t>
      </w:r>
    </w:p>
    <w:p w14:paraId="5F0BE6F0" w14:textId="77777777" w:rsidR="00665747" w:rsidRPr="00630F74" w:rsidRDefault="00665747" w:rsidP="00665747">
      <w:pPr>
        <w:pStyle w:val="aff"/>
        <w:ind w:left="800"/>
        <w:rPr>
          <w:rFonts w:eastAsiaTheme="minorEastAsia"/>
          <w:sz w:val="22"/>
          <w:szCs w:val="22"/>
          <w:lang w:eastAsia="zh-CN"/>
        </w:rPr>
      </w:pPr>
    </w:p>
    <w:p w14:paraId="66A779B3" w14:textId="77777777" w:rsidR="00665747" w:rsidRPr="00665747" w:rsidRDefault="00665747" w:rsidP="00665747">
      <w:pPr>
        <w:pStyle w:val="aff"/>
        <w:numPr>
          <w:ilvl w:val="0"/>
          <w:numId w:val="73"/>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 xml:space="preserve">Model-2: </w:t>
      </w:r>
      <w:proofErr w:type="spellStart"/>
      <w:r w:rsidRPr="00665747">
        <w:rPr>
          <w:rFonts w:ascii="Times New Roman" w:eastAsia="Times New Roman" w:hAnsi="Times New Roman"/>
          <w:lang w:eastAsia="en-US"/>
        </w:rPr>
        <w:t>eXR</w:t>
      </w:r>
      <w:proofErr w:type="spellEnd"/>
      <w:r w:rsidRPr="00665747">
        <w:rPr>
          <w:rFonts w:ascii="Times New Roman" w:eastAsia="Times New Roman" w:hAnsi="Times New Roman"/>
          <w:lang w:eastAsia="en-US"/>
        </w:rPr>
        <w:t xml:space="preserve"> model with Haptics</w:t>
      </w:r>
    </w:p>
    <w:p w14:paraId="41F4B32D" w14:textId="77777777" w:rsidR="00665747" w:rsidRPr="00665747" w:rsidRDefault="00665747" w:rsidP="00665747">
      <w:pPr>
        <w:pStyle w:val="aff"/>
        <w:numPr>
          <w:ilvl w:val="1"/>
          <w:numId w:val="77"/>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Haptics traffic is defined as XR traffic packet generation with co-generated haptics packets.</w:t>
      </w:r>
    </w:p>
    <w:p w14:paraId="638A9572" w14:textId="77777777" w:rsidR="00665747" w:rsidRPr="007D6AA6" w:rsidRDefault="00665747" w:rsidP="00665747">
      <w:pPr>
        <w:pStyle w:val="aff"/>
        <w:numPr>
          <w:ilvl w:val="2"/>
          <w:numId w:val="77"/>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hint="eastAsia"/>
          <w:lang w:eastAsia="en-US"/>
        </w:rPr>
        <w:t>F</w:t>
      </w:r>
      <w:r w:rsidRPr="00665747">
        <w:rPr>
          <w:rFonts w:ascii="Times New Roman" w:eastAsia="Times New Roman" w:hAnsi="Times New Roman"/>
          <w:lang w:eastAsia="en-US"/>
        </w:rPr>
        <w:t xml:space="preserve">FS on how to </w:t>
      </w:r>
      <w:r w:rsidRPr="00665747">
        <w:rPr>
          <w:rFonts w:ascii="Times New Roman" w:eastAsia="Times New Roman" w:hAnsi="Times New Roman" w:hint="eastAsia"/>
          <w:lang w:eastAsia="en-US"/>
        </w:rPr>
        <w:t xml:space="preserve">generate </w:t>
      </w:r>
      <w:r w:rsidRPr="00665747">
        <w:rPr>
          <w:rFonts w:ascii="Times New Roman" w:eastAsia="Times New Roman" w:hAnsi="Times New Roman"/>
          <w:lang w:eastAsia="en-US"/>
        </w:rPr>
        <w:t>the</w:t>
      </w:r>
      <w:r w:rsidRPr="00665747">
        <w:rPr>
          <w:rFonts w:ascii="Times New Roman" w:eastAsia="Times New Roman" w:hAnsi="Times New Roman" w:hint="eastAsia"/>
          <w:lang w:eastAsia="en-US"/>
        </w:rPr>
        <w:t xml:space="preserve"> multi-channel haptics packet</w:t>
      </w:r>
      <w:r w:rsidRPr="00665747">
        <w:rPr>
          <w:rFonts w:ascii="Times New Roman" w:eastAsia="Times New Roman" w:hAnsi="Times New Roman"/>
          <w:lang w:eastAsia="en-US"/>
        </w:rPr>
        <w:t xml:space="preserve"> </w:t>
      </w:r>
      <w:r w:rsidRPr="00665747">
        <w:rPr>
          <w:rFonts w:ascii="Times New Roman" w:eastAsia="Times New Roman" w:hAnsi="Times New Roman" w:hint="eastAsia"/>
          <w:lang w:eastAsia="en-US"/>
        </w:rPr>
        <w:t>including how to handle silent periods of haptics</w:t>
      </w:r>
      <w:r w:rsidRPr="00665747">
        <w:rPr>
          <w:rFonts w:ascii="Times New Roman" w:eastAsia="Times New Roman" w:hAnsi="Times New Roman"/>
          <w:lang w:eastAsia="en-US"/>
        </w:rPr>
        <w:t xml:space="preserve"> and the </w:t>
      </w:r>
      <w:r w:rsidRPr="00665747">
        <w:rPr>
          <w:rFonts w:ascii="Times New Roman" w:eastAsia="Times New Roman" w:hAnsi="Times New Roman" w:hint="eastAsia"/>
          <w:lang w:eastAsia="en-US"/>
        </w:rPr>
        <w:t>haptics packet sizes</w:t>
      </w:r>
      <w:r w:rsidRPr="00665747">
        <w:rPr>
          <w:rFonts w:ascii="Times New Roman" w:eastAsia="Times New Roman" w:hAnsi="Times New Roman"/>
          <w:lang w:eastAsia="en-US"/>
        </w:rPr>
        <w:t>.</w:t>
      </w:r>
    </w:p>
    <w:p w14:paraId="08B65317" w14:textId="3669801E" w:rsidR="007D6AA6" w:rsidRPr="00665747" w:rsidRDefault="007D6AA6" w:rsidP="00665747">
      <w:pPr>
        <w:pStyle w:val="aff"/>
        <w:numPr>
          <w:ilvl w:val="2"/>
          <w:numId w:val="77"/>
        </w:numPr>
        <w:overflowPunct w:val="0"/>
        <w:ind w:leftChars="0"/>
        <w:contextualSpacing/>
        <w:jc w:val="both"/>
        <w:textAlignment w:val="baseline"/>
        <w:rPr>
          <w:rFonts w:ascii="Times New Roman" w:eastAsia="Times New Roman" w:hAnsi="Times New Roman"/>
          <w:lang w:eastAsia="en-US"/>
        </w:rPr>
      </w:pPr>
      <w:r>
        <w:rPr>
          <w:rFonts w:ascii="Times New Roman" w:eastAsiaTheme="minorEastAsia" w:hAnsi="Times New Roman" w:hint="eastAsia"/>
          <w:lang w:eastAsia="zh-CN"/>
        </w:rPr>
        <w:t xml:space="preserve">FFS on how </w:t>
      </w:r>
      <w:r w:rsidR="00B82BB3">
        <w:rPr>
          <w:rFonts w:ascii="Times New Roman" w:eastAsiaTheme="minorEastAsia" w:hAnsi="Times New Roman" w:hint="eastAsia"/>
          <w:lang w:eastAsia="zh-CN"/>
        </w:rPr>
        <w:t xml:space="preserve">to co-generate haptics packets and the XR </w:t>
      </w:r>
      <w:r w:rsidR="00B82BB3">
        <w:rPr>
          <w:rFonts w:ascii="Times New Roman" w:eastAsiaTheme="minorEastAsia" w:hAnsi="Times New Roman"/>
          <w:lang w:eastAsia="zh-CN"/>
        </w:rPr>
        <w:t>traffic</w:t>
      </w:r>
      <w:r w:rsidR="00B82BB3">
        <w:rPr>
          <w:rFonts w:ascii="Times New Roman" w:eastAsiaTheme="minorEastAsia" w:hAnsi="Times New Roman" w:hint="eastAsia"/>
          <w:lang w:eastAsia="zh-CN"/>
        </w:rPr>
        <w:t xml:space="preserve"> packets.</w:t>
      </w:r>
    </w:p>
    <w:p w14:paraId="569416EC" w14:textId="77777777" w:rsidR="00665747" w:rsidRPr="00665747" w:rsidRDefault="00665747" w:rsidP="00665747">
      <w:pPr>
        <w:pStyle w:val="aff"/>
        <w:numPr>
          <w:ilvl w:val="1"/>
          <w:numId w:val="77"/>
        </w:numPr>
        <w:overflowPunct w:val="0"/>
        <w:ind w:leftChars="0"/>
        <w:contextualSpacing/>
        <w:jc w:val="both"/>
        <w:textAlignment w:val="baseline"/>
        <w:rPr>
          <w:rFonts w:ascii="Times New Roman" w:eastAsia="Times New Roman" w:hAnsi="Times New Roman"/>
          <w:lang w:eastAsia="en-US"/>
        </w:rPr>
      </w:pPr>
      <w:r w:rsidRPr="00665747">
        <w:rPr>
          <w:rFonts w:ascii="Times New Roman" w:eastAsia="Times New Roman" w:hAnsi="Times New Roman"/>
          <w:lang w:eastAsia="en-US"/>
        </w:rPr>
        <w:t xml:space="preserve">Haptics packets </w:t>
      </w:r>
      <w:proofErr w:type="gramStart"/>
      <w:r w:rsidRPr="00665747">
        <w:rPr>
          <w:rFonts w:ascii="Times New Roman" w:eastAsia="Times New Roman" w:hAnsi="Times New Roman"/>
          <w:lang w:eastAsia="en-US"/>
        </w:rPr>
        <w:t>has</w:t>
      </w:r>
      <w:proofErr w:type="gramEnd"/>
      <w:r w:rsidRPr="00665747">
        <w:rPr>
          <w:rFonts w:ascii="Times New Roman" w:eastAsia="Times New Roman" w:hAnsi="Times New Roman"/>
          <w:lang w:eastAsia="en-US"/>
        </w:rPr>
        <w:t xml:space="preserve"> packet delay budget (PDB) of either 12 msec or 30 msec, which can be selected as a traffic model parameter.</w:t>
      </w:r>
    </w:p>
    <w:p w14:paraId="1A2A5C0D" w14:textId="78FFAE79" w:rsidR="007D6AA6" w:rsidRDefault="007D6AA6" w:rsidP="007D6AA6">
      <w:pPr>
        <w:pStyle w:val="aff"/>
        <w:numPr>
          <w:ilvl w:val="0"/>
          <w:numId w:val="73"/>
        </w:numPr>
        <w:overflowPunct w:val="0"/>
        <w:ind w:leftChars="0"/>
        <w:contextualSpacing/>
        <w:jc w:val="both"/>
        <w:textAlignment w:val="baseline"/>
        <w:rPr>
          <w:rFonts w:eastAsia="等线"/>
          <w:lang w:eastAsia="zh-CN"/>
        </w:rPr>
      </w:pPr>
      <w:r w:rsidRPr="007D6AA6">
        <w:rPr>
          <w:rFonts w:ascii="Times New Roman" w:eastAsia="Times New Roman" w:hAnsi="Times New Roman" w:hint="eastAsia"/>
          <w:lang w:eastAsia="en-US"/>
        </w:rPr>
        <w:t>Send LS to SA4 to inform about the above agreement and check if SA4 has related inputs for the model.</w:t>
      </w:r>
    </w:p>
    <w:p w14:paraId="0AC8171E" w14:textId="77777777" w:rsidR="007D6AA6" w:rsidRPr="007D6AA6" w:rsidRDefault="007D6AA6" w:rsidP="007D6AA6">
      <w:pPr>
        <w:rPr>
          <w:rFonts w:eastAsia="等线"/>
          <w:lang w:eastAsia="zh-CN"/>
        </w:rPr>
      </w:pPr>
      <w:r w:rsidRPr="007D6AA6">
        <w:rPr>
          <w:rFonts w:eastAsia="等线" w:hint="eastAsia"/>
          <w:lang w:eastAsia="zh-CN"/>
        </w:rPr>
        <w:t>Note: whether the working assumption can be confirmed relies on SA4</w:t>
      </w:r>
      <w:r w:rsidRPr="007D6AA6">
        <w:rPr>
          <w:rFonts w:eastAsia="等线"/>
          <w:lang w:eastAsia="zh-CN"/>
        </w:rPr>
        <w:t>’</w:t>
      </w:r>
      <w:r w:rsidRPr="007D6AA6">
        <w:rPr>
          <w:rFonts w:eastAsia="等线" w:hint="eastAsia"/>
          <w:lang w:eastAsia="zh-CN"/>
        </w:rPr>
        <w:t>s response</w:t>
      </w:r>
    </w:p>
    <w:p w14:paraId="298D14EC" w14:textId="77777777" w:rsidR="007D6AA6" w:rsidRDefault="007D6AA6" w:rsidP="00EC02A3">
      <w:pPr>
        <w:rPr>
          <w:rFonts w:eastAsia="等线"/>
          <w:lang w:eastAsia="zh-CN"/>
        </w:rPr>
      </w:pPr>
    </w:p>
    <w:p w14:paraId="69EDE84C" w14:textId="77777777" w:rsidR="00C12FAB" w:rsidRDefault="00C12FAB" w:rsidP="00EC02A3">
      <w:pPr>
        <w:rPr>
          <w:rFonts w:eastAsia="等线"/>
          <w:lang w:eastAsia="zh-CN"/>
        </w:rPr>
      </w:pPr>
    </w:p>
    <w:p w14:paraId="7D01784A" w14:textId="4F5DE271" w:rsidR="00A6198D" w:rsidRPr="007A0311" w:rsidRDefault="00A6198D" w:rsidP="00EC02A3">
      <w:pPr>
        <w:rPr>
          <w:rFonts w:eastAsia="等线"/>
          <w:highlight w:val="yellow"/>
          <w:lang w:eastAsia="zh-CN"/>
        </w:rPr>
      </w:pPr>
      <w:r w:rsidRPr="00A6198D">
        <w:rPr>
          <w:rFonts w:eastAsia="等线" w:hint="eastAsia"/>
          <w:highlight w:val="yellow"/>
          <w:lang w:eastAsia="zh-CN"/>
        </w:rPr>
        <w:t>A</w:t>
      </w:r>
      <w:r w:rsidRPr="007A0311">
        <w:rPr>
          <w:rFonts w:eastAsia="等线" w:hint="eastAsia"/>
          <w:highlight w:val="yellow"/>
          <w:lang w:eastAsia="zh-CN"/>
        </w:rPr>
        <w:t>greement</w:t>
      </w:r>
    </w:p>
    <w:p w14:paraId="00DD3D4C" w14:textId="77777777" w:rsidR="00A6198D" w:rsidRPr="007A0311" w:rsidRDefault="00A6198D" w:rsidP="00A6198D">
      <w:pPr>
        <w:rPr>
          <w:highlight w:val="yellow"/>
          <w:lang w:eastAsia="zh-CN"/>
        </w:rPr>
      </w:pPr>
      <w:r w:rsidRPr="007A0311">
        <w:rPr>
          <w:rFonts w:hint="eastAsia"/>
          <w:highlight w:val="yellow"/>
          <w:lang w:eastAsia="zh-CN"/>
        </w:rPr>
        <w:t>F</w:t>
      </w:r>
      <w:r w:rsidRPr="007A0311">
        <w:rPr>
          <w:highlight w:val="yellow"/>
          <w:lang w:eastAsia="zh-CN"/>
        </w:rPr>
        <w:t xml:space="preserve">or 6GR evaluation, </w:t>
      </w:r>
      <w:r w:rsidRPr="007A0311">
        <w:rPr>
          <w:highlight w:val="yellow"/>
        </w:rPr>
        <w:t>the following are assumed for system-level simulation:</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747"/>
        <w:gridCol w:w="1816"/>
        <w:gridCol w:w="1861"/>
        <w:gridCol w:w="1694"/>
        <w:gridCol w:w="1618"/>
      </w:tblGrid>
      <w:tr w:rsidR="00A6198D" w:rsidRPr="007A0311" w14:paraId="1B2A6AD0" w14:textId="77777777" w:rsidTr="00FA6293">
        <w:trPr>
          <w:trHeight w:val="289"/>
        </w:trPr>
        <w:tc>
          <w:tcPr>
            <w:tcW w:w="1361" w:type="dxa"/>
            <w:shd w:val="clear" w:color="auto" w:fill="E2EFD9" w:themeFill="accent6" w:themeFillTint="33"/>
            <w:vAlign w:val="center"/>
          </w:tcPr>
          <w:p w14:paraId="4285446E" w14:textId="77777777" w:rsidR="00A6198D" w:rsidRPr="007A0311" w:rsidRDefault="00A6198D" w:rsidP="009C490C">
            <w:pPr>
              <w:jc w:val="center"/>
              <w:rPr>
                <w:b/>
                <w:bCs/>
                <w:highlight w:val="yellow"/>
                <w:lang w:eastAsia="zh-CN"/>
              </w:rPr>
            </w:pPr>
            <w:r w:rsidRPr="007A0311">
              <w:rPr>
                <w:b/>
                <w:bCs/>
                <w:highlight w:val="yellow"/>
                <w:lang w:eastAsia="zh-CN"/>
              </w:rPr>
              <w:t>Parameters</w:t>
            </w:r>
          </w:p>
        </w:tc>
        <w:tc>
          <w:tcPr>
            <w:tcW w:w="1747" w:type="dxa"/>
            <w:shd w:val="clear" w:color="auto" w:fill="E2EFD9" w:themeFill="accent6" w:themeFillTint="33"/>
            <w:vAlign w:val="center"/>
          </w:tcPr>
          <w:p w14:paraId="0D9F162B" w14:textId="77777777" w:rsidR="00A6198D" w:rsidRPr="007A0311" w:rsidRDefault="00A6198D" w:rsidP="009C490C">
            <w:pPr>
              <w:jc w:val="center"/>
              <w:rPr>
                <w:b/>
                <w:bCs/>
                <w:highlight w:val="yellow"/>
                <w:lang w:eastAsia="zh-CN"/>
              </w:rPr>
            </w:pPr>
            <w:r w:rsidRPr="007A0311">
              <w:rPr>
                <w:b/>
                <w:bCs/>
                <w:highlight w:val="yellow"/>
                <w:lang w:eastAsia="zh-CN"/>
              </w:rPr>
              <w:t>Indoor Hotspot</w:t>
            </w:r>
          </w:p>
        </w:tc>
        <w:tc>
          <w:tcPr>
            <w:tcW w:w="1816" w:type="dxa"/>
            <w:shd w:val="clear" w:color="auto" w:fill="E2EFD9" w:themeFill="accent6" w:themeFillTint="33"/>
            <w:vAlign w:val="center"/>
          </w:tcPr>
          <w:p w14:paraId="2B222545" w14:textId="77777777" w:rsidR="00A6198D" w:rsidRPr="007A0311" w:rsidRDefault="00A6198D" w:rsidP="009C490C">
            <w:pPr>
              <w:jc w:val="center"/>
              <w:rPr>
                <w:b/>
                <w:bCs/>
                <w:highlight w:val="yellow"/>
                <w:lang w:eastAsia="zh-CN"/>
              </w:rPr>
            </w:pPr>
            <w:r w:rsidRPr="007A0311">
              <w:rPr>
                <w:b/>
                <w:bCs/>
                <w:highlight w:val="yellow"/>
                <w:lang w:eastAsia="zh-CN"/>
              </w:rPr>
              <w:t>Dense Urban</w:t>
            </w:r>
          </w:p>
        </w:tc>
        <w:tc>
          <w:tcPr>
            <w:tcW w:w="1861" w:type="dxa"/>
            <w:shd w:val="clear" w:color="auto" w:fill="E2EFD9" w:themeFill="accent6" w:themeFillTint="33"/>
            <w:vAlign w:val="center"/>
          </w:tcPr>
          <w:p w14:paraId="57FCA401" w14:textId="77777777" w:rsidR="00A6198D" w:rsidRPr="007A0311" w:rsidRDefault="00A6198D" w:rsidP="009C490C">
            <w:pPr>
              <w:jc w:val="center"/>
              <w:rPr>
                <w:b/>
                <w:bCs/>
                <w:highlight w:val="yellow"/>
                <w:lang w:eastAsia="zh-CN"/>
              </w:rPr>
            </w:pPr>
            <w:r w:rsidRPr="007A0311">
              <w:rPr>
                <w:b/>
                <w:bCs/>
                <w:highlight w:val="yellow"/>
                <w:lang w:eastAsia="zh-CN"/>
              </w:rPr>
              <w:t>Rural</w:t>
            </w:r>
          </w:p>
        </w:tc>
        <w:tc>
          <w:tcPr>
            <w:tcW w:w="1694" w:type="dxa"/>
            <w:shd w:val="clear" w:color="auto" w:fill="E2EFD9" w:themeFill="accent6" w:themeFillTint="33"/>
            <w:vAlign w:val="center"/>
          </w:tcPr>
          <w:p w14:paraId="122C8F56" w14:textId="77777777" w:rsidR="00A6198D" w:rsidRPr="007A0311" w:rsidRDefault="00A6198D" w:rsidP="009C490C">
            <w:pPr>
              <w:jc w:val="center"/>
              <w:rPr>
                <w:b/>
                <w:bCs/>
                <w:highlight w:val="yellow"/>
                <w:lang w:eastAsia="zh-CN"/>
              </w:rPr>
            </w:pPr>
            <w:r w:rsidRPr="007A0311">
              <w:rPr>
                <w:b/>
                <w:bCs/>
                <w:highlight w:val="yellow"/>
                <w:lang w:eastAsia="zh-CN"/>
              </w:rPr>
              <w:t>Urban Macro</w:t>
            </w:r>
          </w:p>
        </w:tc>
        <w:tc>
          <w:tcPr>
            <w:tcW w:w="1618" w:type="dxa"/>
            <w:shd w:val="clear" w:color="auto" w:fill="E2EFD9" w:themeFill="accent6" w:themeFillTint="33"/>
            <w:vAlign w:val="center"/>
          </w:tcPr>
          <w:p w14:paraId="528388F8" w14:textId="77777777" w:rsidR="00A6198D" w:rsidRPr="007A0311" w:rsidRDefault="00A6198D" w:rsidP="009C490C">
            <w:pPr>
              <w:jc w:val="center"/>
              <w:rPr>
                <w:b/>
                <w:bCs/>
                <w:highlight w:val="yellow"/>
                <w:lang w:eastAsia="zh-CN"/>
              </w:rPr>
            </w:pPr>
            <w:r w:rsidRPr="007A0311">
              <w:rPr>
                <w:b/>
                <w:bCs/>
                <w:highlight w:val="yellow"/>
                <w:lang w:eastAsia="zh-CN"/>
              </w:rPr>
              <w:t>Suburban Macro</w:t>
            </w:r>
          </w:p>
        </w:tc>
      </w:tr>
      <w:tr w:rsidR="00A6198D" w:rsidRPr="007A0311" w14:paraId="044EA752" w14:textId="77777777" w:rsidTr="00FA6293">
        <w:trPr>
          <w:trHeight w:val="892"/>
        </w:trPr>
        <w:tc>
          <w:tcPr>
            <w:tcW w:w="1361" w:type="dxa"/>
            <w:vAlign w:val="center"/>
          </w:tcPr>
          <w:p w14:paraId="45506370" w14:textId="77777777" w:rsidR="00A6198D" w:rsidRPr="007A0311" w:rsidRDefault="00A6198D" w:rsidP="009C490C">
            <w:pPr>
              <w:rPr>
                <w:bCs/>
                <w:szCs w:val="20"/>
                <w:highlight w:val="yellow"/>
                <w:lang w:eastAsia="zh-CN"/>
              </w:rPr>
            </w:pPr>
            <w:r w:rsidRPr="007A0311">
              <w:rPr>
                <w:bCs/>
                <w:szCs w:val="20"/>
                <w:highlight w:val="yellow"/>
                <w:lang w:eastAsia="zh-CN"/>
              </w:rPr>
              <w:t>ISD</w:t>
            </w:r>
          </w:p>
        </w:tc>
        <w:tc>
          <w:tcPr>
            <w:tcW w:w="1747" w:type="dxa"/>
            <w:vAlign w:val="center"/>
          </w:tcPr>
          <w:p w14:paraId="38038A2B" w14:textId="77777777" w:rsidR="00A6198D" w:rsidRPr="007A0311" w:rsidRDefault="00A6198D" w:rsidP="009C490C">
            <w:pPr>
              <w:jc w:val="center"/>
              <w:rPr>
                <w:bCs/>
                <w:szCs w:val="20"/>
                <w:highlight w:val="yellow"/>
                <w:lang w:eastAsia="zh-CN"/>
              </w:rPr>
            </w:pPr>
            <w:r w:rsidRPr="007A0311">
              <w:rPr>
                <w:bCs/>
                <w:szCs w:val="20"/>
                <w:highlight w:val="yellow"/>
                <w:lang w:eastAsia="zh-CN"/>
              </w:rPr>
              <w:t>20m, equivalent to 12TRxPs per 120m x 50m</w:t>
            </w:r>
          </w:p>
        </w:tc>
        <w:tc>
          <w:tcPr>
            <w:tcW w:w="1816" w:type="dxa"/>
            <w:vAlign w:val="center"/>
          </w:tcPr>
          <w:p w14:paraId="7AD85C39" w14:textId="77777777" w:rsidR="00A6198D" w:rsidRPr="007A0311" w:rsidRDefault="00A6198D" w:rsidP="009C490C">
            <w:pPr>
              <w:jc w:val="center"/>
              <w:rPr>
                <w:bCs/>
                <w:szCs w:val="20"/>
                <w:highlight w:val="yellow"/>
                <w:lang w:eastAsia="zh-CN"/>
              </w:rPr>
            </w:pPr>
            <w:r w:rsidRPr="007A0311">
              <w:rPr>
                <w:bCs/>
                <w:szCs w:val="20"/>
                <w:highlight w:val="yellow"/>
                <w:lang w:eastAsia="zh-CN"/>
              </w:rPr>
              <w:t>Macro layer: 200m</w:t>
            </w:r>
          </w:p>
        </w:tc>
        <w:tc>
          <w:tcPr>
            <w:tcW w:w="1861" w:type="dxa"/>
            <w:vAlign w:val="center"/>
          </w:tcPr>
          <w:p w14:paraId="5956F748" w14:textId="77777777" w:rsidR="00A6198D" w:rsidRPr="007A0311" w:rsidRDefault="00A6198D" w:rsidP="009C490C">
            <w:pPr>
              <w:jc w:val="center"/>
              <w:rPr>
                <w:bCs/>
                <w:szCs w:val="20"/>
                <w:highlight w:val="yellow"/>
                <w:lang w:eastAsia="zh-CN"/>
              </w:rPr>
            </w:pPr>
            <w:r w:rsidRPr="007A0311">
              <w:rPr>
                <w:bCs/>
                <w:szCs w:val="20"/>
                <w:highlight w:val="yellow"/>
                <w:lang w:eastAsia="zh-CN"/>
              </w:rPr>
              <w:t xml:space="preserve">ISD 1: 1732m </w:t>
            </w:r>
            <w:r w:rsidRPr="007A0311">
              <w:rPr>
                <w:bCs/>
                <w:szCs w:val="20"/>
                <w:highlight w:val="yellow"/>
                <w:lang w:eastAsia="zh-CN"/>
              </w:rPr>
              <w:br/>
              <w:t xml:space="preserve">ISD 2: 5000m </w:t>
            </w:r>
          </w:p>
        </w:tc>
        <w:tc>
          <w:tcPr>
            <w:tcW w:w="1694" w:type="dxa"/>
            <w:vAlign w:val="center"/>
          </w:tcPr>
          <w:p w14:paraId="785979AB" w14:textId="77777777" w:rsidR="00A6198D" w:rsidRPr="007A0311" w:rsidRDefault="00A6198D" w:rsidP="009C490C">
            <w:pPr>
              <w:jc w:val="center"/>
              <w:rPr>
                <w:bCs/>
                <w:szCs w:val="20"/>
                <w:highlight w:val="yellow"/>
                <w:lang w:eastAsia="zh-CN"/>
              </w:rPr>
            </w:pPr>
            <w:r w:rsidRPr="007A0311">
              <w:rPr>
                <w:bCs/>
                <w:szCs w:val="20"/>
                <w:highlight w:val="yellow"/>
                <w:lang w:eastAsia="zh-CN"/>
              </w:rPr>
              <w:t>Macro: 500m</w:t>
            </w:r>
          </w:p>
        </w:tc>
        <w:tc>
          <w:tcPr>
            <w:tcW w:w="1618" w:type="dxa"/>
            <w:vAlign w:val="center"/>
          </w:tcPr>
          <w:p w14:paraId="1B9D8045" w14:textId="77777777" w:rsidR="00A6198D" w:rsidRPr="007A0311" w:rsidRDefault="00A6198D" w:rsidP="009C490C">
            <w:pPr>
              <w:jc w:val="center"/>
              <w:rPr>
                <w:bCs/>
                <w:szCs w:val="20"/>
                <w:highlight w:val="yellow"/>
                <w:lang w:eastAsia="zh-CN"/>
              </w:rPr>
            </w:pPr>
            <w:r w:rsidRPr="007A0311">
              <w:rPr>
                <w:bCs/>
                <w:szCs w:val="20"/>
                <w:highlight w:val="yellow"/>
                <w:lang w:eastAsia="zh-CN"/>
              </w:rPr>
              <w:t>ISD 1: 1299m</w:t>
            </w:r>
            <w:r w:rsidRPr="007A0311">
              <w:rPr>
                <w:bCs/>
                <w:szCs w:val="20"/>
                <w:highlight w:val="yellow"/>
                <w:lang w:eastAsia="zh-CN"/>
              </w:rPr>
              <w:br/>
              <w:t>ISD 2: 1732m</w:t>
            </w:r>
          </w:p>
        </w:tc>
      </w:tr>
      <w:tr w:rsidR="00A6198D" w:rsidRPr="007A0311" w14:paraId="7F6C3C2B" w14:textId="77777777" w:rsidTr="00FA6293">
        <w:trPr>
          <w:trHeight w:val="619"/>
        </w:trPr>
        <w:tc>
          <w:tcPr>
            <w:tcW w:w="1361" w:type="dxa"/>
            <w:vAlign w:val="center"/>
          </w:tcPr>
          <w:p w14:paraId="58759681" w14:textId="77777777" w:rsidR="00A6198D" w:rsidRPr="007A0311" w:rsidRDefault="00A6198D" w:rsidP="009C490C">
            <w:pPr>
              <w:rPr>
                <w:bCs/>
                <w:szCs w:val="20"/>
                <w:highlight w:val="yellow"/>
                <w:lang w:eastAsia="zh-CN"/>
              </w:rPr>
            </w:pPr>
            <w:r w:rsidRPr="007A0311">
              <w:rPr>
                <w:bCs/>
                <w:szCs w:val="20"/>
                <w:highlight w:val="yellow"/>
                <w:lang w:eastAsia="zh-CN"/>
              </w:rPr>
              <w:lastRenderedPageBreak/>
              <w:t xml:space="preserve">BS antenna height </w:t>
            </w:r>
          </w:p>
        </w:tc>
        <w:tc>
          <w:tcPr>
            <w:tcW w:w="1747" w:type="dxa"/>
            <w:vAlign w:val="center"/>
          </w:tcPr>
          <w:p w14:paraId="321BC907" w14:textId="77777777" w:rsidR="00A6198D" w:rsidRPr="007A0311" w:rsidRDefault="00A6198D" w:rsidP="009C490C">
            <w:pPr>
              <w:jc w:val="center"/>
              <w:rPr>
                <w:bCs/>
                <w:szCs w:val="20"/>
                <w:highlight w:val="yellow"/>
                <w:lang w:eastAsia="zh-CN"/>
              </w:rPr>
            </w:pPr>
            <w:r w:rsidRPr="007A0311">
              <w:rPr>
                <w:bCs/>
                <w:szCs w:val="20"/>
                <w:highlight w:val="yellow"/>
                <w:lang w:eastAsia="zh-CN"/>
              </w:rPr>
              <w:t>3m</w:t>
            </w:r>
          </w:p>
        </w:tc>
        <w:tc>
          <w:tcPr>
            <w:tcW w:w="1816" w:type="dxa"/>
            <w:vAlign w:val="center"/>
          </w:tcPr>
          <w:p w14:paraId="6EFBD62D" w14:textId="77777777" w:rsidR="00A6198D" w:rsidRPr="007A0311" w:rsidRDefault="00A6198D" w:rsidP="009C490C">
            <w:pPr>
              <w:jc w:val="center"/>
              <w:rPr>
                <w:bCs/>
                <w:szCs w:val="20"/>
                <w:highlight w:val="yellow"/>
                <w:lang w:eastAsia="zh-CN"/>
              </w:rPr>
            </w:pPr>
            <w:r w:rsidRPr="007A0311">
              <w:rPr>
                <w:bCs/>
                <w:szCs w:val="20"/>
                <w:highlight w:val="yellow"/>
                <w:lang w:eastAsia="zh-CN"/>
              </w:rPr>
              <w:t>25m for macro cells and 10m for micro cells</w:t>
            </w:r>
          </w:p>
        </w:tc>
        <w:tc>
          <w:tcPr>
            <w:tcW w:w="1861" w:type="dxa"/>
            <w:vAlign w:val="center"/>
          </w:tcPr>
          <w:p w14:paraId="4E5464DF" w14:textId="77777777" w:rsidR="00A6198D" w:rsidRPr="007A0311" w:rsidRDefault="00A6198D" w:rsidP="009C490C">
            <w:pPr>
              <w:jc w:val="center"/>
              <w:rPr>
                <w:bCs/>
                <w:szCs w:val="20"/>
                <w:highlight w:val="yellow"/>
                <w:lang w:eastAsia="zh-CN"/>
              </w:rPr>
            </w:pPr>
            <w:r w:rsidRPr="007A0311">
              <w:rPr>
                <w:bCs/>
                <w:szCs w:val="20"/>
                <w:highlight w:val="yellow"/>
                <w:lang w:eastAsia="zh-CN"/>
              </w:rPr>
              <w:t>35 m</w:t>
            </w:r>
          </w:p>
        </w:tc>
        <w:tc>
          <w:tcPr>
            <w:tcW w:w="1694" w:type="dxa"/>
            <w:vAlign w:val="center"/>
          </w:tcPr>
          <w:p w14:paraId="16AEA7D7" w14:textId="77777777" w:rsidR="00A6198D" w:rsidRPr="007A0311" w:rsidRDefault="00A6198D" w:rsidP="009C490C">
            <w:pPr>
              <w:jc w:val="center"/>
              <w:rPr>
                <w:bCs/>
                <w:szCs w:val="20"/>
                <w:highlight w:val="yellow"/>
                <w:lang w:eastAsia="zh-CN"/>
              </w:rPr>
            </w:pPr>
            <w:r w:rsidRPr="007A0311">
              <w:rPr>
                <w:bCs/>
                <w:szCs w:val="20"/>
                <w:highlight w:val="yellow"/>
                <w:lang w:eastAsia="zh-CN"/>
              </w:rPr>
              <w:t>25m for macro cells and 10m for micro cells</w:t>
            </w:r>
          </w:p>
        </w:tc>
        <w:tc>
          <w:tcPr>
            <w:tcW w:w="1618" w:type="dxa"/>
            <w:vAlign w:val="center"/>
          </w:tcPr>
          <w:p w14:paraId="45699B01" w14:textId="77777777" w:rsidR="00A6198D" w:rsidRPr="007A0311" w:rsidRDefault="00A6198D" w:rsidP="009C490C">
            <w:pPr>
              <w:jc w:val="center"/>
              <w:rPr>
                <w:bCs/>
                <w:szCs w:val="20"/>
                <w:highlight w:val="yellow"/>
                <w:lang w:eastAsia="zh-CN"/>
              </w:rPr>
            </w:pPr>
            <w:r w:rsidRPr="007A0311">
              <w:rPr>
                <w:bCs/>
                <w:szCs w:val="20"/>
                <w:highlight w:val="yellow"/>
                <w:lang w:eastAsia="zh-CN"/>
              </w:rPr>
              <w:t>Alt 1: 35m</w:t>
            </w:r>
            <w:r w:rsidRPr="007A0311">
              <w:rPr>
                <w:bCs/>
                <w:szCs w:val="20"/>
                <w:highlight w:val="yellow"/>
                <w:lang w:eastAsia="zh-CN"/>
              </w:rPr>
              <w:br/>
              <w:t>Alt 2: 25m</w:t>
            </w:r>
          </w:p>
        </w:tc>
      </w:tr>
      <w:tr w:rsidR="00A6198D" w:rsidRPr="007A0311" w14:paraId="634FD430" w14:textId="77777777" w:rsidTr="00FA6293">
        <w:trPr>
          <w:trHeight w:val="775"/>
        </w:trPr>
        <w:tc>
          <w:tcPr>
            <w:tcW w:w="1361" w:type="dxa"/>
            <w:vAlign w:val="center"/>
          </w:tcPr>
          <w:p w14:paraId="764D3069" w14:textId="77777777" w:rsidR="00A6198D" w:rsidRPr="007A0311" w:rsidRDefault="00A6198D" w:rsidP="009C490C">
            <w:pPr>
              <w:rPr>
                <w:szCs w:val="20"/>
                <w:highlight w:val="yellow"/>
                <w:lang w:eastAsia="zh-CN"/>
              </w:rPr>
            </w:pPr>
            <w:r w:rsidRPr="007A0311">
              <w:rPr>
                <w:szCs w:val="20"/>
                <w:highlight w:val="yellow"/>
                <w:lang w:eastAsia="zh-CN"/>
              </w:rPr>
              <w:t>BS noise figure</w:t>
            </w:r>
          </w:p>
        </w:tc>
        <w:tc>
          <w:tcPr>
            <w:tcW w:w="8736" w:type="dxa"/>
            <w:gridSpan w:val="5"/>
            <w:vAlign w:val="center"/>
          </w:tcPr>
          <w:p w14:paraId="0A47107A"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Around 7GHz and below: 5dB</w:t>
            </w:r>
            <w:r w:rsidRPr="007A0311">
              <w:rPr>
                <w:color w:val="000000"/>
                <w:szCs w:val="20"/>
                <w:highlight w:val="yellow"/>
                <w:lang w:eastAsia="zh-CN"/>
              </w:rPr>
              <w:br/>
              <w:t>Around 15GHz and above: 7dB</w:t>
            </w:r>
          </w:p>
        </w:tc>
      </w:tr>
      <w:tr w:rsidR="00A6198D" w:rsidRPr="007A0311" w14:paraId="2773FEC9" w14:textId="77777777" w:rsidTr="00FA6293">
        <w:trPr>
          <w:trHeight w:val="765"/>
        </w:trPr>
        <w:tc>
          <w:tcPr>
            <w:tcW w:w="1361" w:type="dxa"/>
            <w:vAlign w:val="center"/>
          </w:tcPr>
          <w:p w14:paraId="088C144D" w14:textId="77777777" w:rsidR="00A6198D" w:rsidRPr="007A0311" w:rsidRDefault="00A6198D" w:rsidP="009C490C">
            <w:pPr>
              <w:rPr>
                <w:szCs w:val="20"/>
                <w:highlight w:val="yellow"/>
                <w:lang w:eastAsia="zh-CN"/>
              </w:rPr>
            </w:pPr>
            <w:r w:rsidRPr="007A0311">
              <w:rPr>
                <w:szCs w:val="20"/>
                <w:highlight w:val="yellow"/>
                <w:lang w:eastAsia="zh-CN"/>
              </w:rPr>
              <w:t>UE antenna height</w:t>
            </w:r>
          </w:p>
        </w:tc>
        <w:tc>
          <w:tcPr>
            <w:tcW w:w="1747" w:type="dxa"/>
            <w:noWrap/>
            <w:vAlign w:val="center"/>
          </w:tcPr>
          <w:p w14:paraId="00F37FCE"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TR38.901 Indoor-Office Table 7.2-2</w:t>
            </w:r>
          </w:p>
        </w:tc>
        <w:tc>
          <w:tcPr>
            <w:tcW w:w="1816" w:type="dxa"/>
            <w:vAlign w:val="center"/>
          </w:tcPr>
          <w:p w14:paraId="187AAD4C"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UMi</w:t>
            </w:r>
            <w:proofErr w:type="spellEnd"/>
            <w:r w:rsidRPr="007A0311">
              <w:rPr>
                <w:color w:val="000000"/>
                <w:szCs w:val="20"/>
                <w:highlight w:val="yellow"/>
                <w:lang w:eastAsia="zh-CN"/>
              </w:rPr>
              <w:t>/</w:t>
            </w:r>
            <w:proofErr w:type="spellStart"/>
            <w:r w:rsidRPr="007A0311">
              <w:rPr>
                <w:color w:val="000000"/>
                <w:szCs w:val="20"/>
                <w:highlight w:val="yellow"/>
                <w:lang w:eastAsia="zh-CN"/>
              </w:rPr>
              <w:t>UMa</w:t>
            </w:r>
            <w:proofErr w:type="spellEnd"/>
            <w:r w:rsidRPr="007A0311">
              <w:rPr>
                <w:color w:val="000000"/>
                <w:szCs w:val="20"/>
                <w:highlight w:val="yellow"/>
                <w:lang w:eastAsia="zh-CN"/>
              </w:rPr>
              <w:t xml:space="preserve"> Table 7.2-1</w:t>
            </w:r>
          </w:p>
        </w:tc>
        <w:tc>
          <w:tcPr>
            <w:tcW w:w="1861" w:type="dxa"/>
            <w:noWrap/>
            <w:vAlign w:val="center"/>
          </w:tcPr>
          <w:p w14:paraId="3556FD93"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RMa</w:t>
            </w:r>
            <w:proofErr w:type="spellEnd"/>
            <w:r w:rsidRPr="007A0311">
              <w:rPr>
                <w:color w:val="000000"/>
                <w:szCs w:val="20"/>
                <w:highlight w:val="yellow"/>
                <w:lang w:eastAsia="zh-CN"/>
              </w:rPr>
              <w:t xml:space="preserve"> Table 7.2-3</w:t>
            </w:r>
          </w:p>
        </w:tc>
        <w:tc>
          <w:tcPr>
            <w:tcW w:w="1694" w:type="dxa"/>
            <w:noWrap/>
            <w:vAlign w:val="center"/>
          </w:tcPr>
          <w:p w14:paraId="654AC1E3"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UMa</w:t>
            </w:r>
            <w:proofErr w:type="spellEnd"/>
            <w:r w:rsidRPr="007A0311">
              <w:rPr>
                <w:color w:val="000000"/>
                <w:szCs w:val="20"/>
                <w:highlight w:val="yellow"/>
                <w:lang w:eastAsia="zh-CN"/>
              </w:rPr>
              <w:t xml:space="preserve"> Table 7.2-1</w:t>
            </w:r>
          </w:p>
        </w:tc>
        <w:tc>
          <w:tcPr>
            <w:tcW w:w="1618" w:type="dxa"/>
            <w:noWrap/>
            <w:vAlign w:val="center"/>
          </w:tcPr>
          <w:p w14:paraId="7FFCFC9D"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TR38.901 </w:t>
            </w:r>
            <w:proofErr w:type="spellStart"/>
            <w:r w:rsidRPr="007A0311">
              <w:rPr>
                <w:color w:val="000000"/>
                <w:szCs w:val="20"/>
                <w:highlight w:val="yellow"/>
                <w:lang w:eastAsia="zh-CN"/>
              </w:rPr>
              <w:t>SMa</w:t>
            </w:r>
            <w:proofErr w:type="spellEnd"/>
            <w:r w:rsidRPr="007A0311">
              <w:rPr>
                <w:color w:val="000000"/>
                <w:szCs w:val="20"/>
                <w:highlight w:val="yellow"/>
                <w:lang w:eastAsia="zh-CN"/>
              </w:rPr>
              <w:t xml:space="preserve"> Table 7.2-5</w:t>
            </w:r>
          </w:p>
        </w:tc>
      </w:tr>
      <w:tr w:rsidR="00A6198D" w:rsidRPr="007A0311" w14:paraId="3D08833E" w14:textId="77777777" w:rsidTr="00FA6293">
        <w:trPr>
          <w:trHeight w:val="765"/>
        </w:trPr>
        <w:tc>
          <w:tcPr>
            <w:tcW w:w="1361" w:type="dxa"/>
            <w:vAlign w:val="center"/>
          </w:tcPr>
          <w:p w14:paraId="2802204A" w14:textId="77777777" w:rsidR="00A6198D" w:rsidRPr="007A0311" w:rsidRDefault="00A6198D" w:rsidP="009C490C">
            <w:pPr>
              <w:rPr>
                <w:szCs w:val="20"/>
                <w:highlight w:val="yellow"/>
                <w:lang w:eastAsia="zh-CN"/>
              </w:rPr>
            </w:pPr>
            <w:r w:rsidRPr="007A0311">
              <w:rPr>
                <w:szCs w:val="20"/>
                <w:highlight w:val="yellow"/>
                <w:lang w:eastAsia="zh-CN"/>
              </w:rPr>
              <w:t>UE noise figure</w:t>
            </w:r>
          </w:p>
        </w:tc>
        <w:tc>
          <w:tcPr>
            <w:tcW w:w="8736" w:type="dxa"/>
            <w:gridSpan w:val="5"/>
            <w:noWrap/>
            <w:vAlign w:val="center"/>
          </w:tcPr>
          <w:p w14:paraId="749D845B" w14:textId="60AA9753" w:rsidR="00A6198D" w:rsidRPr="007A0311" w:rsidRDefault="00A6198D" w:rsidP="009C490C">
            <w:pPr>
              <w:jc w:val="center"/>
              <w:rPr>
                <w:rFonts w:eastAsiaTheme="minorEastAsia"/>
                <w:color w:val="000000"/>
                <w:szCs w:val="20"/>
                <w:highlight w:val="yellow"/>
                <w:lang w:eastAsia="zh-CN"/>
              </w:rPr>
            </w:pPr>
            <w:r w:rsidRPr="007A0311">
              <w:rPr>
                <w:color w:val="000000"/>
                <w:szCs w:val="20"/>
                <w:highlight w:val="yellow"/>
                <w:lang w:eastAsia="zh-CN"/>
              </w:rPr>
              <w:t>Around 7GHz</w:t>
            </w:r>
            <w:r w:rsidR="0060219C" w:rsidRPr="007A0311">
              <w:rPr>
                <w:rFonts w:eastAsiaTheme="minorEastAsia" w:hint="eastAsia"/>
                <w:color w:val="000000"/>
                <w:szCs w:val="20"/>
                <w:highlight w:val="yellow"/>
                <w:lang w:eastAsia="zh-CN"/>
              </w:rPr>
              <w:t xml:space="preserve"> and below</w:t>
            </w:r>
            <w:r w:rsidR="00BD44DF" w:rsidRPr="007A0311">
              <w:rPr>
                <w:rFonts w:eastAsiaTheme="minorEastAsia" w:hint="eastAsia"/>
                <w:color w:val="000000"/>
                <w:szCs w:val="20"/>
                <w:highlight w:val="yellow"/>
                <w:lang w:eastAsia="zh-CN"/>
              </w:rPr>
              <w:t xml:space="preserve">: </w:t>
            </w:r>
            <w:r w:rsidR="0060219C" w:rsidRPr="007A0311">
              <w:rPr>
                <w:rFonts w:eastAsiaTheme="minorEastAsia" w:hint="eastAsia"/>
                <w:color w:val="000000"/>
                <w:szCs w:val="20"/>
                <w:highlight w:val="yellow"/>
                <w:lang w:eastAsia="zh-CN"/>
              </w:rPr>
              <w:t>[7</w:t>
            </w:r>
            <w:r w:rsidR="00F3563E" w:rsidRPr="007A0311">
              <w:rPr>
                <w:rFonts w:eastAsiaTheme="minorEastAsia" w:hint="eastAsia"/>
                <w:color w:val="000000"/>
                <w:szCs w:val="20"/>
                <w:highlight w:val="yellow"/>
                <w:lang w:eastAsia="zh-CN"/>
              </w:rPr>
              <w:t xml:space="preserve">, </w:t>
            </w:r>
            <w:proofErr w:type="gramStart"/>
            <w:r w:rsidR="00F3563E" w:rsidRPr="007A0311">
              <w:rPr>
                <w:rFonts w:eastAsiaTheme="minorEastAsia" w:hint="eastAsia"/>
                <w:color w:val="000000"/>
                <w:szCs w:val="20"/>
                <w:highlight w:val="yellow"/>
                <w:lang w:eastAsia="zh-CN"/>
              </w:rPr>
              <w:t>9</w:t>
            </w:r>
            <w:r w:rsidR="0060219C" w:rsidRPr="007A0311">
              <w:rPr>
                <w:rFonts w:eastAsiaTheme="minorEastAsia" w:hint="eastAsia"/>
                <w:color w:val="000000"/>
                <w:szCs w:val="20"/>
                <w:highlight w:val="yellow"/>
                <w:lang w:eastAsia="zh-CN"/>
              </w:rPr>
              <w:t>]</w:t>
            </w:r>
            <w:r w:rsidR="00BD44DF" w:rsidRPr="007A0311">
              <w:rPr>
                <w:rFonts w:eastAsiaTheme="minorEastAsia" w:hint="eastAsia"/>
                <w:color w:val="000000"/>
                <w:szCs w:val="20"/>
                <w:highlight w:val="yellow"/>
                <w:lang w:eastAsia="zh-CN"/>
              </w:rPr>
              <w:t>dB</w:t>
            </w:r>
            <w:proofErr w:type="gramEnd"/>
          </w:p>
          <w:p w14:paraId="59EB9037" w14:textId="66F315B8" w:rsidR="00A6198D" w:rsidRPr="007A0311" w:rsidRDefault="0060219C" w:rsidP="009C490C">
            <w:pPr>
              <w:jc w:val="center"/>
              <w:rPr>
                <w:rFonts w:eastAsiaTheme="minorEastAsia"/>
                <w:color w:val="000000"/>
                <w:szCs w:val="20"/>
                <w:highlight w:val="yellow"/>
                <w:lang w:eastAsia="zh-CN"/>
              </w:rPr>
            </w:pPr>
            <w:r w:rsidRPr="007A0311">
              <w:rPr>
                <w:color w:val="000000"/>
                <w:szCs w:val="20"/>
                <w:highlight w:val="yellow"/>
                <w:lang w:eastAsia="zh-CN"/>
              </w:rPr>
              <w:t>Around 15GHz and above: 13dB, 10dB</w:t>
            </w:r>
          </w:p>
        </w:tc>
      </w:tr>
      <w:tr w:rsidR="00A6198D" w:rsidRPr="007A0311" w14:paraId="39A3FCEA" w14:textId="77777777" w:rsidTr="00FA6293">
        <w:trPr>
          <w:trHeight w:val="588"/>
        </w:trPr>
        <w:tc>
          <w:tcPr>
            <w:tcW w:w="1361" w:type="dxa"/>
            <w:vAlign w:val="center"/>
          </w:tcPr>
          <w:p w14:paraId="0A9FC5A2" w14:textId="77777777" w:rsidR="00A6198D" w:rsidRPr="007A0311" w:rsidRDefault="00A6198D" w:rsidP="009C490C">
            <w:pPr>
              <w:rPr>
                <w:szCs w:val="20"/>
                <w:highlight w:val="yellow"/>
                <w:lang w:eastAsia="zh-CN"/>
              </w:rPr>
            </w:pPr>
            <w:r w:rsidRPr="007A0311">
              <w:rPr>
                <w:szCs w:val="20"/>
                <w:highlight w:val="yellow"/>
                <w:lang w:eastAsia="zh-CN"/>
              </w:rPr>
              <w:t>UE Receiver</w:t>
            </w:r>
          </w:p>
        </w:tc>
        <w:tc>
          <w:tcPr>
            <w:tcW w:w="8736" w:type="dxa"/>
            <w:gridSpan w:val="5"/>
            <w:noWrap/>
            <w:vAlign w:val="center"/>
          </w:tcPr>
          <w:p w14:paraId="2E6D7EBE" w14:textId="018C8502" w:rsidR="00A6198D" w:rsidRPr="007A0311" w:rsidRDefault="00A6198D" w:rsidP="009C490C">
            <w:pPr>
              <w:jc w:val="center"/>
              <w:rPr>
                <w:rFonts w:eastAsiaTheme="minorEastAsia"/>
                <w:color w:val="000000"/>
                <w:szCs w:val="20"/>
                <w:highlight w:val="yellow"/>
                <w:lang w:eastAsia="zh-CN"/>
              </w:rPr>
            </w:pPr>
            <w:r w:rsidRPr="007A0311">
              <w:rPr>
                <w:color w:val="000000"/>
                <w:szCs w:val="20"/>
                <w:highlight w:val="yellow"/>
                <w:lang w:eastAsia="zh-CN"/>
              </w:rPr>
              <w:t>MMSE-IRC as the baseline</w:t>
            </w:r>
            <w:r w:rsidR="00F3563E" w:rsidRPr="007A0311">
              <w:rPr>
                <w:rFonts w:eastAsiaTheme="minorEastAsia" w:hint="eastAsia"/>
                <w:color w:val="000000"/>
                <w:szCs w:val="20"/>
                <w:highlight w:val="yellow"/>
                <w:lang w:eastAsia="zh-CN"/>
              </w:rPr>
              <w:t xml:space="preserve"> [</w:t>
            </w:r>
            <w:r w:rsidRPr="007A0311">
              <w:rPr>
                <w:color w:val="000000" w:themeColor="text1"/>
                <w:szCs w:val="20"/>
                <w:highlight w:val="yellow"/>
                <w:lang w:eastAsia="zh-CN"/>
              </w:rPr>
              <w:t>R-ML Receiver as optional</w:t>
            </w:r>
            <w:r w:rsidR="00F3563E" w:rsidRPr="007A0311">
              <w:rPr>
                <w:rFonts w:eastAsiaTheme="minorEastAsia" w:hint="eastAsia"/>
                <w:color w:val="000000" w:themeColor="text1"/>
                <w:szCs w:val="20"/>
                <w:highlight w:val="yellow"/>
                <w:lang w:eastAsia="zh-CN"/>
              </w:rPr>
              <w:t>]</w:t>
            </w:r>
          </w:p>
        </w:tc>
      </w:tr>
      <w:tr w:rsidR="00A6198D" w:rsidRPr="007A0311" w14:paraId="35C48449" w14:textId="77777777" w:rsidTr="00FA6293">
        <w:trPr>
          <w:trHeight w:val="315"/>
        </w:trPr>
        <w:tc>
          <w:tcPr>
            <w:tcW w:w="1361" w:type="dxa"/>
            <w:vAlign w:val="center"/>
          </w:tcPr>
          <w:p w14:paraId="632A7832" w14:textId="77777777" w:rsidR="00A6198D" w:rsidRPr="007A0311" w:rsidRDefault="00A6198D" w:rsidP="009C490C">
            <w:pPr>
              <w:rPr>
                <w:szCs w:val="20"/>
                <w:highlight w:val="yellow"/>
                <w:lang w:eastAsia="zh-CN"/>
              </w:rPr>
            </w:pPr>
            <w:r w:rsidRPr="007A0311">
              <w:rPr>
                <w:szCs w:val="20"/>
                <w:highlight w:val="yellow"/>
                <w:lang w:eastAsia="zh-CN"/>
              </w:rPr>
              <w:t>UE Power control parameter for UL</w:t>
            </w:r>
          </w:p>
        </w:tc>
        <w:tc>
          <w:tcPr>
            <w:tcW w:w="8736" w:type="dxa"/>
            <w:gridSpan w:val="5"/>
            <w:noWrap/>
            <w:vAlign w:val="center"/>
          </w:tcPr>
          <w:p w14:paraId="6F51F22C"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Company report</w:t>
            </w:r>
          </w:p>
        </w:tc>
      </w:tr>
      <w:tr w:rsidR="00A6198D" w:rsidRPr="007A0311" w14:paraId="0CD5A93A" w14:textId="77777777" w:rsidTr="00FA6293">
        <w:trPr>
          <w:trHeight w:val="606"/>
        </w:trPr>
        <w:tc>
          <w:tcPr>
            <w:tcW w:w="1361" w:type="dxa"/>
            <w:vAlign w:val="center"/>
          </w:tcPr>
          <w:p w14:paraId="4F13B990" w14:textId="77777777" w:rsidR="00A6198D" w:rsidRPr="007A0311" w:rsidRDefault="00A6198D" w:rsidP="009C490C">
            <w:pPr>
              <w:rPr>
                <w:szCs w:val="20"/>
                <w:highlight w:val="yellow"/>
                <w:lang w:eastAsia="zh-CN"/>
              </w:rPr>
            </w:pPr>
            <w:r w:rsidRPr="007A0311">
              <w:rPr>
                <w:szCs w:val="20"/>
                <w:highlight w:val="yellow"/>
                <w:lang w:eastAsia="zh-CN"/>
              </w:rPr>
              <w:t>Channel model</w:t>
            </w:r>
          </w:p>
        </w:tc>
        <w:tc>
          <w:tcPr>
            <w:tcW w:w="1747" w:type="dxa"/>
            <w:noWrap/>
            <w:vAlign w:val="center"/>
          </w:tcPr>
          <w:p w14:paraId="42C2A95F"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TR 38.901 v19.1.0 Indoor-Office</w:t>
            </w:r>
          </w:p>
        </w:tc>
        <w:tc>
          <w:tcPr>
            <w:tcW w:w="1816" w:type="dxa"/>
            <w:noWrap/>
            <w:vAlign w:val="center"/>
          </w:tcPr>
          <w:p w14:paraId="40E8761B"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UMa</w:t>
            </w:r>
            <w:proofErr w:type="spellEnd"/>
            <w:r w:rsidRPr="007A0311">
              <w:rPr>
                <w:color w:val="000000"/>
                <w:szCs w:val="20"/>
                <w:highlight w:val="yellow"/>
                <w:lang w:eastAsia="zh-CN"/>
              </w:rPr>
              <w:t>/</w:t>
            </w:r>
            <w:proofErr w:type="spellStart"/>
            <w:r w:rsidRPr="007A0311">
              <w:rPr>
                <w:color w:val="000000"/>
                <w:szCs w:val="20"/>
                <w:highlight w:val="yellow"/>
                <w:lang w:eastAsia="zh-CN"/>
              </w:rPr>
              <w:t>UMi</w:t>
            </w:r>
            <w:proofErr w:type="spellEnd"/>
          </w:p>
        </w:tc>
        <w:tc>
          <w:tcPr>
            <w:tcW w:w="1861" w:type="dxa"/>
            <w:noWrap/>
            <w:vAlign w:val="center"/>
          </w:tcPr>
          <w:p w14:paraId="3107C66C"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RMa</w:t>
            </w:r>
            <w:proofErr w:type="spellEnd"/>
          </w:p>
        </w:tc>
        <w:tc>
          <w:tcPr>
            <w:tcW w:w="1694" w:type="dxa"/>
            <w:noWrap/>
            <w:vAlign w:val="center"/>
          </w:tcPr>
          <w:p w14:paraId="1253E432"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UMa</w:t>
            </w:r>
            <w:proofErr w:type="spellEnd"/>
          </w:p>
        </w:tc>
        <w:tc>
          <w:tcPr>
            <w:tcW w:w="1618" w:type="dxa"/>
            <w:noWrap/>
            <w:vAlign w:val="center"/>
          </w:tcPr>
          <w:p w14:paraId="3766062A"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TR 38.901 v19.1.0 </w:t>
            </w:r>
            <w:proofErr w:type="spellStart"/>
            <w:r w:rsidRPr="007A0311">
              <w:rPr>
                <w:color w:val="000000"/>
                <w:szCs w:val="20"/>
                <w:highlight w:val="yellow"/>
                <w:lang w:eastAsia="zh-CN"/>
              </w:rPr>
              <w:t>SMa</w:t>
            </w:r>
            <w:proofErr w:type="spellEnd"/>
            <w:r w:rsidRPr="007A0311">
              <w:rPr>
                <w:color w:val="000000"/>
                <w:szCs w:val="20"/>
                <w:highlight w:val="yellow"/>
                <w:lang w:eastAsia="zh-CN"/>
              </w:rPr>
              <w:t>,</w:t>
            </w:r>
          </w:p>
          <w:p w14:paraId="60075558" w14:textId="77777777" w:rsidR="00A6198D" w:rsidRPr="007A0311" w:rsidRDefault="00A6198D" w:rsidP="009C490C">
            <w:pPr>
              <w:rPr>
                <w:color w:val="000000"/>
                <w:szCs w:val="20"/>
                <w:highlight w:val="yellow"/>
                <w:lang w:eastAsia="zh-CN"/>
              </w:rPr>
            </w:pPr>
          </w:p>
          <w:p w14:paraId="1461F3E1" w14:textId="77777777" w:rsidR="00A6198D" w:rsidRPr="007A0311" w:rsidRDefault="00A6198D" w:rsidP="009C490C">
            <w:pPr>
              <w:rPr>
                <w:color w:val="000000"/>
                <w:szCs w:val="20"/>
                <w:highlight w:val="yellow"/>
                <w:lang w:eastAsia="zh-CN"/>
              </w:rPr>
            </w:pPr>
            <w:r w:rsidRPr="007A0311">
              <w:rPr>
                <w:rFonts w:hint="eastAsia"/>
                <w:color w:val="000000"/>
                <w:szCs w:val="20"/>
                <w:highlight w:val="yellow"/>
                <w:lang w:eastAsia="zh-CN"/>
              </w:rPr>
              <w:t>0</w:t>
            </w:r>
            <w:r w:rsidRPr="007A0311">
              <w:rPr>
                <w:color w:val="000000"/>
                <w:szCs w:val="20"/>
                <w:highlight w:val="yellow"/>
                <w:lang w:eastAsia="zh-CN"/>
              </w:rPr>
              <w:t>% vegetation.</w:t>
            </w:r>
          </w:p>
        </w:tc>
      </w:tr>
      <w:tr w:rsidR="00A6198D" w:rsidRPr="007A0311" w14:paraId="7524166A" w14:textId="77777777" w:rsidTr="00FA6293">
        <w:trPr>
          <w:trHeight w:val="315"/>
        </w:trPr>
        <w:tc>
          <w:tcPr>
            <w:tcW w:w="1361" w:type="dxa"/>
            <w:vAlign w:val="center"/>
          </w:tcPr>
          <w:p w14:paraId="7BC9C92B" w14:textId="77777777" w:rsidR="00A6198D" w:rsidRPr="007A0311" w:rsidRDefault="00A6198D" w:rsidP="009C490C">
            <w:pPr>
              <w:rPr>
                <w:szCs w:val="20"/>
                <w:highlight w:val="yellow"/>
                <w:lang w:eastAsia="zh-CN"/>
              </w:rPr>
            </w:pPr>
            <w:r w:rsidRPr="007A0311">
              <w:rPr>
                <w:szCs w:val="20"/>
                <w:highlight w:val="yellow"/>
                <w:lang w:eastAsia="zh-CN"/>
              </w:rPr>
              <w:t>Numerology</w:t>
            </w:r>
          </w:p>
        </w:tc>
        <w:tc>
          <w:tcPr>
            <w:tcW w:w="8736" w:type="dxa"/>
            <w:gridSpan w:val="5"/>
            <w:noWrap/>
            <w:vAlign w:val="center"/>
          </w:tcPr>
          <w:p w14:paraId="0737722F"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 xml:space="preserve"> </w:t>
            </w:r>
            <w:r w:rsidRPr="007A0311">
              <w:rPr>
                <w:rFonts w:hint="eastAsia"/>
                <w:color w:val="000000" w:themeColor="text1"/>
                <w:szCs w:val="20"/>
                <w:highlight w:val="yellow"/>
                <w:lang w:eastAsia="zh-CN"/>
              </w:rPr>
              <w:t>In line with AI 11.3</w:t>
            </w:r>
          </w:p>
        </w:tc>
      </w:tr>
      <w:tr w:rsidR="00A6198D" w:rsidRPr="007A0311" w14:paraId="49A35D49" w14:textId="77777777" w:rsidTr="00FA6293">
        <w:trPr>
          <w:trHeight w:val="315"/>
        </w:trPr>
        <w:tc>
          <w:tcPr>
            <w:tcW w:w="1361" w:type="dxa"/>
            <w:vAlign w:val="center"/>
          </w:tcPr>
          <w:p w14:paraId="047CDA32" w14:textId="77777777" w:rsidR="00A6198D" w:rsidRPr="007A0311" w:rsidRDefault="00A6198D" w:rsidP="009C490C">
            <w:pPr>
              <w:rPr>
                <w:szCs w:val="20"/>
                <w:highlight w:val="yellow"/>
                <w:lang w:eastAsia="zh-CN"/>
              </w:rPr>
            </w:pPr>
            <w:r w:rsidRPr="007A0311">
              <w:rPr>
                <w:szCs w:val="20"/>
                <w:highlight w:val="yellow"/>
                <w:lang w:eastAsia="zh-CN"/>
              </w:rPr>
              <w:t>Scheduling</w:t>
            </w:r>
          </w:p>
        </w:tc>
        <w:tc>
          <w:tcPr>
            <w:tcW w:w="8736" w:type="dxa"/>
            <w:gridSpan w:val="5"/>
            <w:noWrap/>
            <w:vAlign w:val="center"/>
          </w:tcPr>
          <w:p w14:paraId="44CB630A"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Proportional fairness (PF)</w:t>
            </w:r>
          </w:p>
        </w:tc>
      </w:tr>
      <w:tr w:rsidR="00A6198D" w:rsidRPr="007A0311" w14:paraId="10F0E8A4" w14:textId="77777777" w:rsidTr="00FA6293">
        <w:trPr>
          <w:trHeight w:val="648"/>
        </w:trPr>
        <w:tc>
          <w:tcPr>
            <w:tcW w:w="1361" w:type="dxa"/>
            <w:vAlign w:val="center"/>
          </w:tcPr>
          <w:p w14:paraId="1B3E8D84" w14:textId="77777777" w:rsidR="00A6198D" w:rsidRPr="007A0311" w:rsidRDefault="00A6198D" w:rsidP="009C490C">
            <w:pPr>
              <w:rPr>
                <w:szCs w:val="20"/>
                <w:highlight w:val="yellow"/>
                <w:lang w:eastAsia="zh-CN"/>
              </w:rPr>
            </w:pPr>
            <w:r w:rsidRPr="007A0311">
              <w:rPr>
                <w:szCs w:val="20"/>
                <w:highlight w:val="yellow"/>
                <w:lang w:eastAsia="zh-CN"/>
              </w:rPr>
              <w:t>Inter-cell interference model</w:t>
            </w:r>
          </w:p>
        </w:tc>
        <w:tc>
          <w:tcPr>
            <w:tcW w:w="8736" w:type="dxa"/>
            <w:gridSpan w:val="5"/>
            <w:vAlign w:val="center"/>
          </w:tcPr>
          <w:p w14:paraId="49C7CC2E" w14:textId="77777777" w:rsidR="00A6198D" w:rsidRPr="007A0311" w:rsidRDefault="00A6198D" w:rsidP="009C490C">
            <w:pPr>
              <w:jc w:val="center"/>
              <w:rPr>
                <w:color w:val="000000"/>
                <w:szCs w:val="20"/>
                <w:highlight w:val="yellow"/>
                <w:lang w:eastAsia="zh-CN"/>
              </w:rPr>
            </w:pPr>
            <w:r w:rsidRPr="007A0311">
              <w:rPr>
                <w:color w:val="000000"/>
                <w:szCs w:val="20"/>
                <w:highlight w:val="yellow"/>
                <w:lang w:eastAsia="zh-CN"/>
              </w:rPr>
              <w:t>Explicitly and realistically modelled</w:t>
            </w:r>
          </w:p>
        </w:tc>
      </w:tr>
      <w:tr w:rsidR="00A6198D" w:rsidRPr="007A0311" w14:paraId="7FE18E78" w14:textId="77777777" w:rsidTr="00FA6293">
        <w:trPr>
          <w:trHeight w:val="963"/>
        </w:trPr>
        <w:tc>
          <w:tcPr>
            <w:tcW w:w="1361" w:type="dxa"/>
            <w:vAlign w:val="center"/>
          </w:tcPr>
          <w:p w14:paraId="05198C96" w14:textId="36A29D56" w:rsidR="00A6198D" w:rsidRPr="007A0311" w:rsidRDefault="00A6198D" w:rsidP="009C490C">
            <w:pPr>
              <w:rPr>
                <w:rFonts w:eastAsiaTheme="minorEastAsia"/>
                <w:szCs w:val="20"/>
                <w:highlight w:val="yellow"/>
                <w:lang w:eastAsia="zh-CN"/>
              </w:rPr>
            </w:pPr>
            <w:r w:rsidRPr="007A0311">
              <w:rPr>
                <w:szCs w:val="20"/>
                <w:highlight w:val="yellow"/>
                <w:lang w:eastAsia="zh-CN"/>
              </w:rPr>
              <w:t>Inter-cell interference estimation model</w:t>
            </w:r>
          </w:p>
        </w:tc>
        <w:tc>
          <w:tcPr>
            <w:tcW w:w="8736" w:type="dxa"/>
            <w:gridSpan w:val="5"/>
            <w:vAlign w:val="center"/>
          </w:tcPr>
          <w:p w14:paraId="40330207"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Alt 1: Ideal, calculated by ground truth channel matrix</w:t>
            </w:r>
            <w:r w:rsidRPr="007A0311">
              <w:rPr>
                <w:color w:val="000000"/>
                <w:szCs w:val="20"/>
                <w:highlight w:val="yellow"/>
                <w:lang w:eastAsia="zh-CN"/>
              </w:rPr>
              <w:br/>
              <w:t>Alt 2: Realistic model, Company report, e.g., Wishart distribution-based model; retain only diagonal elements of interference Cov. Matrix.</w:t>
            </w:r>
          </w:p>
        </w:tc>
      </w:tr>
      <w:tr w:rsidR="00A6198D" w:rsidRPr="007A0311" w14:paraId="4F6BECEC" w14:textId="77777777" w:rsidTr="00FA6293">
        <w:trPr>
          <w:trHeight w:val="898"/>
        </w:trPr>
        <w:tc>
          <w:tcPr>
            <w:tcW w:w="1361" w:type="dxa"/>
            <w:vAlign w:val="center"/>
          </w:tcPr>
          <w:p w14:paraId="0B23A030" w14:textId="77777777" w:rsidR="00A6198D" w:rsidRPr="007A0311" w:rsidRDefault="00A6198D" w:rsidP="009C490C">
            <w:pPr>
              <w:rPr>
                <w:szCs w:val="20"/>
                <w:highlight w:val="yellow"/>
                <w:lang w:eastAsia="zh-CN"/>
              </w:rPr>
            </w:pPr>
            <w:r w:rsidRPr="007A0311">
              <w:rPr>
                <w:szCs w:val="20"/>
                <w:highlight w:val="yellow"/>
                <w:lang w:eastAsia="zh-CN"/>
              </w:rPr>
              <w:t>Channel estimation assumption</w:t>
            </w:r>
          </w:p>
        </w:tc>
        <w:tc>
          <w:tcPr>
            <w:tcW w:w="8736" w:type="dxa"/>
            <w:gridSpan w:val="5"/>
            <w:vAlign w:val="center"/>
          </w:tcPr>
          <w:p w14:paraId="70C4F806"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Alt 1: Ideal for benchmark</w:t>
            </w:r>
            <w:r w:rsidRPr="007A0311">
              <w:rPr>
                <w:color w:val="000000"/>
                <w:szCs w:val="20"/>
                <w:highlight w:val="yellow"/>
                <w:lang w:eastAsia="zh-CN"/>
              </w:rPr>
              <w:br/>
              <w:t xml:space="preserve">Alt 2: Realistic, company report, e.g., </w:t>
            </w:r>
            <w:r w:rsidRPr="007A0311">
              <w:rPr>
                <w:szCs w:val="20"/>
                <w:highlight w:val="yellow"/>
                <w:lang w:eastAsia="ko-KR"/>
              </w:rPr>
              <w:t xml:space="preserve">direct/explicit RS estimation, </w:t>
            </w:r>
            <w:r w:rsidRPr="007A0311">
              <w:rPr>
                <w:color w:val="000000"/>
                <w:szCs w:val="20"/>
                <w:highlight w:val="yellow"/>
                <w:lang w:eastAsia="zh-CN"/>
              </w:rPr>
              <w:t>apply gauss noise to real channel matrix, or random</w:t>
            </w:r>
          </w:p>
        </w:tc>
      </w:tr>
      <w:tr w:rsidR="00A6198D" w:rsidRPr="007A0311" w14:paraId="60E39833" w14:textId="77777777" w:rsidTr="00FA6293">
        <w:trPr>
          <w:trHeight w:val="963"/>
        </w:trPr>
        <w:tc>
          <w:tcPr>
            <w:tcW w:w="1361" w:type="dxa"/>
            <w:vAlign w:val="center"/>
          </w:tcPr>
          <w:p w14:paraId="7A6D058E" w14:textId="77777777" w:rsidR="00A6198D" w:rsidRPr="007A0311" w:rsidRDefault="00A6198D" w:rsidP="009C490C">
            <w:pPr>
              <w:rPr>
                <w:szCs w:val="20"/>
                <w:highlight w:val="yellow"/>
                <w:lang w:eastAsia="zh-CN"/>
              </w:rPr>
            </w:pPr>
            <w:r w:rsidRPr="007A0311">
              <w:rPr>
                <w:szCs w:val="20"/>
                <w:highlight w:val="yellow"/>
                <w:lang w:eastAsia="zh-CN"/>
              </w:rPr>
              <w:t>Feedback assumption</w:t>
            </w:r>
          </w:p>
        </w:tc>
        <w:tc>
          <w:tcPr>
            <w:tcW w:w="8736" w:type="dxa"/>
            <w:gridSpan w:val="5"/>
            <w:vAlign w:val="center"/>
          </w:tcPr>
          <w:p w14:paraId="437B0109"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Alt 1: Ideal</w:t>
            </w:r>
            <w:r w:rsidRPr="007A0311">
              <w:rPr>
                <w:color w:val="000000"/>
                <w:szCs w:val="20"/>
                <w:highlight w:val="yellow"/>
                <w:lang w:eastAsia="zh-CN"/>
              </w:rPr>
              <w:br/>
              <w:t xml:space="preserve">Alt 2: Realistic, company report, e.g., consider feedback delay and overhead; codebook; </w:t>
            </w:r>
          </w:p>
        </w:tc>
      </w:tr>
      <w:tr w:rsidR="00A6198D" w:rsidRPr="007A0311" w14:paraId="6BD41EFF" w14:textId="77777777" w:rsidTr="00FA6293">
        <w:trPr>
          <w:trHeight w:val="1768"/>
        </w:trPr>
        <w:tc>
          <w:tcPr>
            <w:tcW w:w="1361" w:type="dxa"/>
            <w:vAlign w:val="center"/>
          </w:tcPr>
          <w:p w14:paraId="1652C5E1" w14:textId="77777777" w:rsidR="00A6198D" w:rsidRPr="007A0311" w:rsidRDefault="00A6198D" w:rsidP="009C490C">
            <w:pPr>
              <w:rPr>
                <w:szCs w:val="20"/>
                <w:highlight w:val="yellow"/>
                <w:lang w:eastAsia="zh-CN"/>
              </w:rPr>
            </w:pPr>
            <w:r w:rsidRPr="007A0311">
              <w:rPr>
                <w:szCs w:val="20"/>
                <w:highlight w:val="yellow"/>
                <w:lang w:eastAsia="zh-CN"/>
              </w:rPr>
              <w:t>O2I penetration loss (X% high loss, Y% low loss)</w:t>
            </w:r>
          </w:p>
        </w:tc>
        <w:tc>
          <w:tcPr>
            <w:tcW w:w="1747" w:type="dxa"/>
            <w:noWrap/>
            <w:vAlign w:val="center"/>
          </w:tcPr>
          <w:p w14:paraId="007E0B0E"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NA</w:t>
            </w:r>
          </w:p>
        </w:tc>
        <w:tc>
          <w:tcPr>
            <w:tcW w:w="1816" w:type="dxa"/>
            <w:vAlign w:val="center"/>
          </w:tcPr>
          <w:p w14:paraId="7E7AC20B"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Two options are supported:</w:t>
            </w:r>
          </w:p>
          <w:p w14:paraId="46731569"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Option 1: 80% low loss, 20% high </w:t>
            </w:r>
            <w:proofErr w:type="gramStart"/>
            <w:r w:rsidRPr="007A0311">
              <w:rPr>
                <w:color w:val="000000"/>
                <w:szCs w:val="20"/>
                <w:highlight w:val="yellow"/>
                <w:lang w:eastAsia="zh-CN"/>
              </w:rPr>
              <w:t>loss;</w:t>
            </w:r>
            <w:proofErr w:type="gramEnd"/>
          </w:p>
          <w:p w14:paraId="48093470" w14:textId="77777777" w:rsidR="00A6198D" w:rsidRPr="007A0311" w:rsidRDefault="00A6198D" w:rsidP="009C490C">
            <w:pPr>
              <w:rPr>
                <w:color w:val="000000"/>
                <w:szCs w:val="20"/>
                <w:highlight w:val="yellow"/>
                <w:lang w:eastAsia="zh-CN"/>
              </w:rPr>
            </w:pPr>
          </w:p>
          <w:p w14:paraId="242D779E"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Option 2: 50% low loss, 50% high loss</w:t>
            </w:r>
          </w:p>
        </w:tc>
        <w:tc>
          <w:tcPr>
            <w:tcW w:w="1861" w:type="dxa"/>
            <w:noWrap/>
            <w:vAlign w:val="center"/>
          </w:tcPr>
          <w:p w14:paraId="7F52B472"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100% low loss</w:t>
            </w:r>
          </w:p>
        </w:tc>
        <w:tc>
          <w:tcPr>
            <w:tcW w:w="1694" w:type="dxa"/>
            <w:vAlign w:val="center"/>
          </w:tcPr>
          <w:p w14:paraId="22E187A1"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Two options are supported:</w:t>
            </w:r>
          </w:p>
          <w:p w14:paraId="411CFC09"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Option 1: 80% low loss, 20% high </w:t>
            </w:r>
            <w:proofErr w:type="gramStart"/>
            <w:r w:rsidRPr="007A0311">
              <w:rPr>
                <w:color w:val="000000"/>
                <w:szCs w:val="20"/>
                <w:highlight w:val="yellow"/>
                <w:lang w:eastAsia="zh-CN"/>
              </w:rPr>
              <w:t>loss;</w:t>
            </w:r>
            <w:proofErr w:type="gramEnd"/>
          </w:p>
          <w:p w14:paraId="0FFDC93A" w14:textId="77777777" w:rsidR="00A6198D" w:rsidRPr="007A0311" w:rsidRDefault="00A6198D" w:rsidP="009C490C">
            <w:pPr>
              <w:rPr>
                <w:color w:val="000000"/>
                <w:szCs w:val="20"/>
                <w:highlight w:val="yellow"/>
                <w:lang w:eastAsia="zh-CN"/>
              </w:rPr>
            </w:pPr>
          </w:p>
          <w:p w14:paraId="161D7563"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Option 2: 50% low loss, 50% high loss</w:t>
            </w:r>
          </w:p>
        </w:tc>
        <w:tc>
          <w:tcPr>
            <w:tcW w:w="1618" w:type="dxa"/>
            <w:noWrap/>
            <w:vAlign w:val="center"/>
          </w:tcPr>
          <w:p w14:paraId="77486DE3" w14:textId="7EC74BD7" w:rsidR="00D44B41" w:rsidRPr="007A0311" w:rsidRDefault="00D44B41" w:rsidP="00D44B41">
            <w:pPr>
              <w:rPr>
                <w:color w:val="000000"/>
                <w:szCs w:val="20"/>
                <w:highlight w:val="yellow"/>
                <w:lang w:eastAsia="zh-CN"/>
              </w:rPr>
            </w:pPr>
            <w:r w:rsidRPr="007A0311">
              <w:rPr>
                <w:rFonts w:eastAsiaTheme="minorEastAsia" w:hint="eastAsia"/>
                <w:color w:val="000000"/>
                <w:szCs w:val="20"/>
                <w:highlight w:val="yellow"/>
                <w:lang w:eastAsia="zh-CN"/>
              </w:rPr>
              <w:t>Option 1: 10</w:t>
            </w:r>
            <w:r w:rsidRPr="007A0311">
              <w:rPr>
                <w:color w:val="000000"/>
                <w:szCs w:val="20"/>
                <w:highlight w:val="yellow"/>
                <w:lang w:eastAsia="zh-CN"/>
              </w:rPr>
              <w:t>0% Low-loss A</w:t>
            </w:r>
          </w:p>
          <w:p w14:paraId="187262E3" w14:textId="626C122B" w:rsidR="00D44B41" w:rsidRPr="007A0311" w:rsidRDefault="00D44B41" w:rsidP="00D44B41">
            <w:pPr>
              <w:rPr>
                <w:rFonts w:eastAsiaTheme="minorEastAsia"/>
                <w:color w:val="000000"/>
                <w:szCs w:val="20"/>
                <w:highlight w:val="yellow"/>
                <w:lang w:eastAsia="zh-CN"/>
              </w:rPr>
            </w:pPr>
            <w:r w:rsidRPr="007A0311">
              <w:rPr>
                <w:color w:val="000000"/>
                <w:szCs w:val="20"/>
                <w:highlight w:val="yellow"/>
                <w:lang w:eastAsia="zh-CN"/>
              </w:rPr>
              <w:t>Model as TR38.901.</w:t>
            </w:r>
          </w:p>
          <w:p w14:paraId="4E71D8CF" w14:textId="77777777" w:rsidR="00D44B41" w:rsidRPr="007A0311" w:rsidRDefault="00D44B41" w:rsidP="00D44B41">
            <w:pPr>
              <w:rPr>
                <w:rFonts w:eastAsiaTheme="minorEastAsia"/>
                <w:color w:val="000000"/>
                <w:szCs w:val="20"/>
                <w:highlight w:val="yellow"/>
                <w:lang w:eastAsia="zh-CN"/>
              </w:rPr>
            </w:pPr>
          </w:p>
          <w:p w14:paraId="56B32B5F" w14:textId="0FAC5CAD" w:rsidR="00A6198D" w:rsidRPr="007A0311" w:rsidRDefault="00D44B41" w:rsidP="009C490C">
            <w:pPr>
              <w:rPr>
                <w:color w:val="000000"/>
                <w:szCs w:val="20"/>
                <w:highlight w:val="yellow"/>
                <w:lang w:eastAsia="zh-CN"/>
              </w:rPr>
            </w:pPr>
            <w:r w:rsidRPr="007A0311">
              <w:rPr>
                <w:rFonts w:eastAsiaTheme="minorEastAsia" w:hint="eastAsia"/>
                <w:color w:val="000000"/>
                <w:szCs w:val="20"/>
                <w:highlight w:val="yellow"/>
                <w:lang w:eastAsia="zh-CN"/>
              </w:rPr>
              <w:t xml:space="preserve">Option 2: </w:t>
            </w:r>
            <w:r w:rsidR="00A6198D" w:rsidRPr="007A0311">
              <w:rPr>
                <w:rFonts w:hint="eastAsia"/>
                <w:color w:val="000000"/>
                <w:szCs w:val="20"/>
                <w:highlight w:val="yellow"/>
                <w:lang w:eastAsia="zh-CN"/>
              </w:rPr>
              <w:t>5</w:t>
            </w:r>
            <w:r w:rsidR="00A6198D" w:rsidRPr="007A0311">
              <w:rPr>
                <w:color w:val="000000"/>
                <w:szCs w:val="20"/>
                <w:highlight w:val="yellow"/>
                <w:lang w:eastAsia="zh-CN"/>
              </w:rPr>
              <w:t>0% Low-loss A</w:t>
            </w:r>
          </w:p>
          <w:p w14:paraId="3293D160" w14:textId="77777777" w:rsidR="00A6198D" w:rsidRPr="007A0311" w:rsidRDefault="00A6198D" w:rsidP="009C490C">
            <w:pPr>
              <w:rPr>
                <w:color w:val="000000"/>
                <w:szCs w:val="20"/>
                <w:highlight w:val="yellow"/>
                <w:lang w:eastAsia="zh-CN"/>
              </w:rPr>
            </w:pPr>
            <w:r w:rsidRPr="007A0311">
              <w:rPr>
                <w:rFonts w:hint="eastAsia"/>
                <w:color w:val="000000"/>
                <w:szCs w:val="20"/>
                <w:highlight w:val="yellow"/>
                <w:lang w:eastAsia="zh-CN"/>
              </w:rPr>
              <w:t>5</w:t>
            </w:r>
            <w:r w:rsidRPr="007A0311">
              <w:rPr>
                <w:color w:val="000000"/>
                <w:szCs w:val="20"/>
                <w:highlight w:val="yellow"/>
                <w:lang w:eastAsia="zh-CN"/>
              </w:rPr>
              <w:t>0% Low-loss Model as TR38.901.</w:t>
            </w:r>
          </w:p>
        </w:tc>
      </w:tr>
      <w:tr w:rsidR="00FA6293" w:rsidRPr="007A0311" w14:paraId="1E60D7DB" w14:textId="77777777" w:rsidTr="00FA6293">
        <w:trPr>
          <w:trHeight w:val="849"/>
        </w:trPr>
        <w:tc>
          <w:tcPr>
            <w:tcW w:w="1361" w:type="dxa"/>
            <w:vAlign w:val="center"/>
          </w:tcPr>
          <w:p w14:paraId="43B615A5" w14:textId="77777777" w:rsidR="00FA6293" w:rsidRPr="007A0311" w:rsidRDefault="00FA6293" w:rsidP="00FA6293">
            <w:pPr>
              <w:rPr>
                <w:szCs w:val="20"/>
                <w:highlight w:val="yellow"/>
                <w:lang w:eastAsia="zh-CN"/>
              </w:rPr>
            </w:pPr>
            <w:r w:rsidRPr="007A0311">
              <w:rPr>
                <w:szCs w:val="20"/>
                <w:highlight w:val="yellow"/>
                <w:lang w:eastAsia="zh-CN"/>
              </w:rPr>
              <w:t xml:space="preserve">Mechanic tilt </w:t>
            </w:r>
          </w:p>
        </w:tc>
        <w:tc>
          <w:tcPr>
            <w:tcW w:w="1747" w:type="dxa"/>
            <w:noWrap/>
            <w:vAlign w:val="center"/>
          </w:tcPr>
          <w:p w14:paraId="7A211A39" w14:textId="3B065DE9"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180° in GCS (pointing to the ground) </w:t>
            </w:r>
            <w:r w:rsidRPr="007A0311">
              <w:rPr>
                <w:rFonts w:eastAsiaTheme="minorEastAsia" w:hint="eastAsia"/>
                <w:color w:val="000000"/>
                <w:szCs w:val="20"/>
                <w:highlight w:val="yellow"/>
                <w:lang w:eastAsia="zh-CN"/>
              </w:rPr>
              <w:t>as baseline</w:t>
            </w:r>
          </w:p>
        </w:tc>
        <w:tc>
          <w:tcPr>
            <w:tcW w:w="1816" w:type="dxa"/>
            <w:noWrap/>
            <w:vAlign w:val="center"/>
          </w:tcPr>
          <w:p w14:paraId="6C270215"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90° in GCS (pointing to   horizontal direction) as baseline. </w:t>
            </w:r>
          </w:p>
          <w:p w14:paraId="2F87E18E" w14:textId="77777777" w:rsidR="00FA6293" w:rsidRPr="007A0311" w:rsidRDefault="00FA6293" w:rsidP="00FA6293">
            <w:pPr>
              <w:rPr>
                <w:color w:val="000000"/>
                <w:szCs w:val="20"/>
                <w:highlight w:val="yellow"/>
                <w:lang w:eastAsia="zh-CN"/>
              </w:rPr>
            </w:pPr>
          </w:p>
          <w:p w14:paraId="305BBD52" w14:textId="0AE4DD3B"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c>
          <w:tcPr>
            <w:tcW w:w="1861" w:type="dxa"/>
            <w:noWrap/>
            <w:vAlign w:val="center"/>
          </w:tcPr>
          <w:p w14:paraId="0BAA0B35"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90° in GCS (pointing to horizontal direction) as baseline. </w:t>
            </w:r>
          </w:p>
          <w:p w14:paraId="157CB87D" w14:textId="77777777" w:rsidR="00FA6293" w:rsidRPr="007A0311" w:rsidRDefault="00FA6293" w:rsidP="00FA6293">
            <w:pPr>
              <w:rPr>
                <w:color w:val="000000"/>
                <w:szCs w:val="20"/>
                <w:highlight w:val="yellow"/>
                <w:lang w:eastAsia="zh-CN"/>
              </w:rPr>
            </w:pPr>
          </w:p>
          <w:p w14:paraId="429749D1" w14:textId="6CBE4AC8"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c>
          <w:tcPr>
            <w:tcW w:w="1694" w:type="dxa"/>
            <w:noWrap/>
            <w:vAlign w:val="center"/>
          </w:tcPr>
          <w:p w14:paraId="6A3A4E91"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90° in GCS (pointing to horizontal direction) as baseline. </w:t>
            </w:r>
          </w:p>
          <w:p w14:paraId="59E50051" w14:textId="77777777" w:rsidR="00FA6293" w:rsidRPr="007A0311" w:rsidRDefault="00FA6293" w:rsidP="00FA6293">
            <w:pPr>
              <w:rPr>
                <w:color w:val="000000"/>
                <w:szCs w:val="20"/>
                <w:highlight w:val="yellow"/>
                <w:lang w:eastAsia="zh-CN"/>
              </w:rPr>
            </w:pPr>
          </w:p>
          <w:p w14:paraId="0027F95F" w14:textId="414A15FE"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c>
          <w:tcPr>
            <w:tcW w:w="1618" w:type="dxa"/>
            <w:noWrap/>
            <w:vAlign w:val="center"/>
          </w:tcPr>
          <w:p w14:paraId="29681B2F"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Baseline:</w:t>
            </w:r>
          </w:p>
          <w:p w14:paraId="19E7B0D8"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95° in GCS (pointing to horizontal direction) for ISD = </w:t>
            </w:r>
            <w:proofErr w:type="gramStart"/>
            <w:r w:rsidRPr="007A0311">
              <w:rPr>
                <w:color w:val="000000"/>
                <w:szCs w:val="20"/>
                <w:highlight w:val="yellow"/>
                <w:lang w:eastAsia="zh-CN"/>
              </w:rPr>
              <w:t>1299m;</w:t>
            </w:r>
            <w:proofErr w:type="gramEnd"/>
          </w:p>
          <w:p w14:paraId="68780EFB" w14:textId="77777777" w:rsidR="00FA6293" w:rsidRPr="007A0311" w:rsidRDefault="00FA6293" w:rsidP="00FA6293">
            <w:pPr>
              <w:rPr>
                <w:color w:val="000000"/>
                <w:szCs w:val="20"/>
                <w:highlight w:val="yellow"/>
                <w:lang w:eastAsia="zh-CN"/>
              </w:rPr>
            </w:pPr>
            <w:r w:rsidRPr="007A0311">
              <w:rPr>
                <w:color w:val="000000"/>
                <w:szCs w:val="20"/>
                <w:highlight w:val="yellow"/>
                <w:lang w:eastAsia="zh-CN"/>
              </w:rPr>
              <w:t xml:space="preserve">92° in GCS (pointing to horizontal direction) for ISD = </w:t>
            </w:r>
            <w:proofErr w:type="gramStart"/>
            <w:r w:rsidRPr="007A0311">
              <w:rPr>
                <w:color w:val="000000"/>
                <w:szCs w:val="20"/>
                <w:highlight w:val="yellow"/>
                <w:lang w:eastAsia="zh-CN"/>
              </w:rPr>
              <w:t>1732m;</w:t>
            </w:r>
            <w:proofErr w:type="gramEnd"/>
          </w:p>
          <w:p w14:paraId="60E39C15" w14:textId="77777777" w:rsidR="00FA6293" w:rsidRPr="007A0311" w:rsidRDefault="00FA6293" w:rsidP="00FA6293">
            <w:pPr>
              <w:rPr>
                <w:color w:val="000000"/>
                <w:szCs w:val="20"/>
                <w:highlight w:val="yellow"/>
                <w:lang w:eastAsia="zh-CN"/>
              </w:rPr>
            </w:pPr>
          </w:p>
          <w:p w14:paraId="2FD1CAE1" w14:textId="16E7B6DC" w:rsidR="00FA6293" w:rsidRPr="007A0311" w:rsidRDefault="00FA6293" w:rsidP="00FA6293">
            <w:pPr>
              <w:rPr>
                <w:color w:val="000000"/>
                <w:szCs w:val="20"/>
                <w:highlight w:val="yellow"/>
                <w:lang w:eastAsia="zh-CN"/>
              </w:rPr>
            </w:pPr>
            <w:r w:rsidRPr="007A0311">
              <w:rPr>
                <w:color w:val="000000"/>
                <w:szCs w:val="20"/>
                <w:highlight w:val="yellow"/>
                <w:lang w:eastAsia="zh-CN"/>
              </w:rPr>
              <w:t>Company can report if not follow the baseline.</w:t>
            </w:r>
          </w:p>
        </w:tc>
      </w:tr>
      <w:tr w:rsidR="00A6198D" w:rsidRPr="007A0311" w14:paraId="206D6C3C" w14:textId="77777777" w:rsidTr="00FA6293">
        <w:trPr>
          <w:trHeight w:val="1974"/>
        </w:trPr>
        <w:tc>
          <w:tcPr>
            <w:tcW w:w="1361" w:type="dxa"/>
            <w:vAlign w:val="center"/>
          </w:tcPr>
          <w:p w14:paraId="0445B64B" w14:textId="77777777" w:rsidR="00A6198D" w:rsidRPr="007A0311" w:rsidRDefault="00A6198D" w:rsidP="009C490C">
            <w:pPr>
              <w:rPr>
                <w:szCs w:val="20"/>
                <w:highlight w:val="yellow"/>
                <w:lang w:eastAsia="zh-CN"/>
              </w:rPr>
            </w:pPr>
            <w:r w:rsidRPr="007A0311">
              <w:rPr>
                <w:szCs w:val="20"/>
                <w:highlight w:val="yellow"/>
                <w:lang w:eastAsia="zh-CN"/>
              </w:rPr>
              <w:lastRenderedPageBreak/>
              <w:t>Electrical tilt</w:t>
            </w:r>
          </w:p>
        </w:tc>
        <w:tc>
          <w:tcPr>
            <w:tcW w:w="1747" w:type="dxa"/>
            <w:noWrap/>
            <w:vAlign w:val="center"/>
          </w:tcPr>
          <w:p w14:paraId="1B0DB278" w14:textId="77777777" w:rsidR="00A6198D" w:rsidRPr="007A0311" w:rsidRDefault="00A6198D" w:rsidP="009C490C">
            <w:pPr>
              <w:rPr>
                <w:color w:val="000000"/>
                <w:szCs w:val="20"/>
                <w:highlight w:val="yellow"/>
                <w:lang w:eastAsia="zh-CN"/>
              </w:rPr>
            </w:pPr>
          </w:p>
          <w:p w14:paraId="77846FFF"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 xml:space="preserve">Company can report other values for evaluations. </w:t>
            </w:r>
          </w:p>
        </w:tc>
        <w:tc>
          <w:tcPr>
            <w:tcW w:w="1816" w:type="dxa"/>
            <w:vAlign w:val="center"/>
          </w:tcPr>
          <w:p w14:paraId="02D294BD" w14:textId="77777777" w:rsidR="00A6198D" w:rsidRPr="007A0311" w:rsidRDefault="00A6198D" w:rsidP="009C490C">
            <w:pPr>
              <w:rPr>
                <w:color w:val="000000"/>
                <w:szCs w:val="20"/>
                <w:highlight w:val="yellow"/>
                <w:lang w:eastAsia="zh-CN"/>
              </w:rPr>
            </w:pPr>
          </w:p>
          <w:p w14:paraId="63A0D526"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c>
          <w:tcPr>
            <w:tcW w:w="1861" w:type="dxa"/>
            <w:noWrap/>
            <w:vAlign w:val="center"/>
          </w:tcPr>
          <w:p w14:paraId="15DAFE4A" w14:textId="77777777" w:rsidR="00A6198D" w:rsidRPr="007A0311" w:rsidRDefault="00A6198D" w:rsidP="009C490C">
            <w:pPr>
              <w:rPr>
                <w:color w:val="000000"/>
                <w:szCs w:val="20"/>
                <w:highlight w:val="yellow"/>
                <w:lang w:eastAsia="zh-CN"/>
              </w:rPr>
            </w:pPr>
          </w:p>
          <w:p w14:paraId="0D5A0C64"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c>
          <w:tcPr>
            <w:tcW w:w="1694" w:type="dxa"/>
            <w:noWrap/>
            <w:vAlign w:val="center"/>
          </w:tcPr>
          <w:p w14:paraId="7BAF64E6" w14:textId="77777777" w:rsidR="00A6198D" w:rsidRPr="007A0311" w:rsidRDefault="00A6198D" w:rsidP="009C490C">
            <w:pPr>
              <w:rPr>
                <w:color w:val="000000"/>
                <w:szCs w:val="20"/>
                <w:highlight w:val="yellow"/>
                <w:lang w:eastAsia="zh-CN"/>
              </w:rPr>
            </w:pPr>
          </w:p>
          <w:p w14:paraId="12BED2A7"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c>
          <w:tcPr>
            <w:tcW w:w="1618" w:type="dxa"/>
            <w:noWrap/>
            <w:vAlign w:val="center"/>
          </w:tcPr>
          <w:p w14:paraId="5B1FB001" w14:textId="77777777" w:rsidR="00A6198D" w:rsidRPr="007A0311" w:rsidRDefault="00A6198D" w:rsidP="009C490C">
            <w:pPr>
              <w:rPr>
                <w:color w:val="000000"/>
                <w:szCs w:val="20"/>
                <w:highlight w:val="yellow"/>
                <w:lang w:eastAsia="zh-CN"/>
              </w:rPr>
            </w:pPr>
          </w:p>
          <w:p w14:paraId="69B002EF" w14:textId="77777777" w:rsidR="00A6198D" w:rsidRPr="007A0311" w:rsidRDefault="00A6198D" w:rsidP="009C490C">
            <w:pPr>
              <w:rPr>
                <w:color w:val="000000"/>
                <w:szCs w:val="20"/>
                <w:highlight w:val="yellow"/>
                <w:lang w:eastAsia="zh-CN"/>
              </w:rPr>
            </w:pPr>
            <w:r w:rsidRPr="007A0311">
              <w:rPr>
                <w:color w:val="000000"/>
                <w:szCs w:val="20"/>
                <w:highlight w:val="yellow"/>
                <w:lang w:eastAsia="zh-CN"/>
              </w:rPr>
              <w:t>Company can report other values for evaluations.</w:t>
            </w:r>
          </w:p>
        </w:tc>
      </w:tr>
      <w:tr w:rsidR="00A6198D" w:rsidRPr="007A0311" w14:paraId="0BC76EC9" w14:textId="77777777" w:rsidTr="00FA6293">
        <w:trPr>
          <w:trHeight w:val="1896"/>
        </w:trPr>
        <w:tc>
          <w:tcPr>
            <w:tcW w:w="1361" w:type="dxa"/>
            <w:tcBorders>
              <w:top w:val="single" w:sz="4" w:space="0" w:color="auto"/>
              <w:left w:val="single" w:sz="4" w:space="0" w:color="auto"/>
              <w:bottom w:val="single" w:sz="4" w:space="0" w:color="auto"/>
              <w:right w:val="single" w:sz="4" w:space="0" w:color="auto"/>
            </w:tcBorders>
            <w:vAlign w:val="center"/>
          </w:tcPr>
          <w:p w14:paraId="20DDF25F" w14:textId="77777777" w:rsidR="00A6198D" w:rsidRPr="007A0311" w:rsidRDefault="00A6198D" w:rsidP="009C490C">
            <w:pPr>
              <w:rPr>
                <w:highlight w:val="yellow"/>
                <w:lang w:eastAsia="zh-CN"/>
              </w:rPr>
            </w:pPr>
            <w:r w:rsidRPr="007A0311">
              <w:rPr>
                <w:highlight w:val="yellow"/>
                <w:lang w:eastAsia="zh-CN"/>
              </w:rPr>
              <w:t>Handover margin (dB)</w:t>
            </w:r>
          </w:p>
        </w:tc>
        <w:tc>
          <w:tcPr>
            <w:tcW w:w="1747" w:type="dxa"/>
            <w:tcBorders>
              <w:top w:val="single" w:sz="4" w:space="0" w:color="auto"/>
              <w:left w:val="nil"/>
              <w:bottom w:val="single" w:sz="4" w:space="0" w:color="auto"/>
              <w:right w:val="single" w:sz="4" w:space="0" w:color="000000"/>
            </w:tcBorders>
            <w:vAlign w:val="center"/>
          </w:tcPr>
          <w:p w14:paraId="6DC7D517"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2C2EA767" w14:textId="2646D775"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816" w:type="dxa"/>
            <w:tcBorders>
              <w:top w:val="single" w:sz="4" w:space="0" w:color="auto"/>
              <w:left w:val="nil"/>
              <w:bottom w:val="single" w:sz="4" w:space="0" w:color="auto"/>
              <w:right w:val="single" w:sz="4" w:space="0" w:color="000000"/>
            </w:tcBorders>
            <w:vAlign w:val="center"/>
          </w:tcPr>
          <w:p w14:paraId="16A01544"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5E7643CF" w14:textId="165C979D"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861" w:type="dxa"/>
            <w:tcBorders>
              <w:top w:val="single" w:sz="4" w:space="0" w:color="auto"/>
              <w:left w:val="nil"/>
              <w:bottom w:val="single" w:sz="4" w:space="0" w:color="auto"/>
              <w:right w:val="single" w:sz="4" w:space="0" w:color="000000"/>
            </w:tcBorders>
            <w:vAlign w:val="center"/>
          </w:tcPr>
          <w:p w14:paraId="083A7028"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74756EC9" w14:textId="44ED5100"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694" w:type="dxa"/>
            <w:tcBorders>
              <w:top w:val="single" w:sz="4" w:space="0" w:color="auto"/>
              <w:left w:val="nil"/>
              <w:bottom w:val="single" w:sz="4" w:space="0" w:color="auto"/>
              <w:right w:val="single" w:sz="4" w:space="0" w:color="000000"/>
            </w:tcBorders>
            <w:vAlign w:val="center"/>
          </w:tcPr>
          <w:p w14:paraId="7A416BAF" w14:textId="77777777" w:rsidR="00F3563E" w:rsidRPr="007A0311" w:rsidRDefault="00F3563E" w:rsidP="00F3563E">
            <w:pPr>
              <w:rPr>
                <w:color w:val="000000"/>
                <w:highlight w:val="yellow"/>
                <w:lang w:eastAsia="zh-CN"/>
              </w:rPr>
            </w:pPr>
            <w:r w:rsidRPr="007A0311">
              <w:rPr>
                <w:rFonts w:eastAsiaTheme="minorEastAsia" w:hint="eastAsia"/>
                <w:color w:val="000000"/>
                <w:highlight w:val="yellow"/>
                <w:lang w:eastAsia="zh-CN"/>
              </w:rPr>
              <w:t>1</w:t>
            </w:r>
            <w:r w:rsidRPr="007A0311">
              <w:rPr>
                <w:color w:val="000000"/>
                <w:highlight w:val="yellow"/>
                <w:lang w:eastAsia="zh-CN"/>
              </w:rPr>
              <w:t xml:space="preserve">dB as baseline. </w:t>
            </w:r>
          </w:p>
          <w:p w14:paraId="123F1A6D" w14:textId="3ACD09CB" w:rsidR="00A6198D" w:rsidRPr="007A0311" w:rsidRDefault="00F3563E" w:rsidP="00F3563E">
            <w:pPr>
              <w:rPr>
                <w:color w:val="000000"/>
                <w:highlight w:val="yellow"/>
                <w:lang w:eastAsia="zh-CN"/>
              </w:rPr>
            </w:pPr>
            <w:r w:rsidRPr="007A0311">
              <w:rPr>
                <w:rFonts w:eastAsiaTheme="minorEastAsia" w:hint="eastAsia"/>
                <w:color w:val="000000"/>
                <w:highlight w:val="yellow"/>
                <w:lang w:eastAsia="zh-CN"/>
              </w:rPr>
              <w:t>0</w:t>
            </w:r>
            <w:r w:rsidRPr="007A0311">
              <w:rPr>
                <w:color w:val="000000"/>
                <w:highlight w:val="yellow"/>
                <w:lang w:eastAsia="zh-CN"/>
              </w:rPr>
              <w:t xml:space="preserve">dB and </w:t>
            </w:r>
            <w:r w:rsidRPr="007A0311">
              <w:rPr>
                <w:rFonts w:eastAsiaTheme="minorEastAsia" w:hint="eastAsia"/>
                <w:color w:val="000000"/>
                <w:highlight w:val="yellow"/>
                <w:lang w:eastAsia="zh-CN"/>
              </w:rPr>
              <w:t>3</w:t>
            </w:r>
            <w:r w:rsidRPr="007A0311">
              <w:rPr>
                <w:color w:val="000000"/>
                <w:highlight w:val="yellow"/>
                <w:lang w:eastAsia="zh-CN"/>
              </w:rPr>
              <w:t>dB as optional configuration.</w:t>
            </w:r>
          </w:p>
        </w:tc>
        <w:tc>
          <w:tcPr>
            <w:tcW w:w="1618" w:type="dxa"/>
            <w:tcBorders>
              <w:top w:val="single" w:sz="4" w:space="0" w:color="auto"/>
              <w:left w:val="nil"/>
              <w:bottom w:val="single" w:sz="4" w:space="0" w:color="auto"/>
              <w:right w:val="single" w:sz="4" w:space="0" w:color="000000"/>
            </w:tcBorders>
            <w:vAlign w:val="center"/>
          </w:tcPr>
          <w:p w14:paraId="19E583FE" w14:textId="559760D6" w:rsidR="00A6198D" w:rsidRPr="007A0311" w:rsidRDefault="00F3563E" w:rsidP="009C490C">
            <w:pPr>
              <w:rPr>
                <w:color w:val="000000"/>
                <w:highlight w:val="yellow"/>
                <w:lang w:eastAsia="zh-CN"/>
              </w:rPr>
            </w:pPr>
            <w:r w:rsidRPr="007A0311">
              <w:rPr>
                <w:rFonts w:eastAsiaTheme="minorEastAsia" w:hint="eastAsia"/>
                <w:color w:val="000000"/>
                <w:highlight w:val="yellow"/>
                <w:lang w:eastAsia="zh-CN"/>
              </w:rPr>
              <w:t>1</w:t>
            </w:r>
            <w:r w:rsidR="00A6198D" w:rsidRPr="007A0311">
              <w:rPr>
                <w:color w:val="000000"/>
                <w:highlight w:val="yellow"/>
                <w:lang w:eastAsia="zh-CN"/>
              </w:rPr>
              <w:t xml:space="preserve">dB as baseline. </w:t>
            </w:r>
          </w:p>
          <w:p w14:paraId="15056A30" w14:textId="495B1A0B" w:rsidR="00A6198D" w:rsidRPr="007A0311" w:rsidRDefault="00F3563E" w:rsidP="009C490C">
            <w:pPr>
              <w:rPr>
                <w:color w:val="000000"/>
                <w:highlight w:val="yellow"/>
                <w:lang w:eastAsia="zh-CN"/>
              </w:rPr>
            </w:pPr>
            <w:r w:rsidRPr="007A0311">
              <w:rPr>
                <w:rFonts w:eastAsiaTheme="minorEastAsia" w:hint="eastAsia"/>
                <w:color w:val="000000"/>
                <w:highlight w:val="yellow"/>
                <w:lang w:eastAsia="zh-CN"/>
              </w:rPr>
              <w:t>0</w:t>
            </w:r>
            <w:r w:rsidR="00A6198D" w:rsidRPr="007A0311">
              <w:rPr>
                <w:color w:val="000000"/>
                <w:highlight w:val="yellow"/>
                <w:lang w:eastAsia="zh-CN"/>
              </w:rPr>
              <w:t xml:space="preserve">dB and </w:t>
            </w:r>
            <w:r w:rsidRPr="007A0311">
              <w:rPr>
                <w:rFonts w:eastAsiaTheme="minorEastAsia" w:hint="eastAsia"/>
                <w:color w:val="000000"/>
                <w:highlight w:val="yellow"/>
                <w:lang w:eastAsia="zh-CN"/>
              </w:rPr>
              <w:t>3</w:t>
            </w:r>
            <w:r w:rsidR="00A6198D" w:rsidRPr="007A0311">
              <w:rPr>
                <w:color w:val="000000"/>
                <w:highlight w:val="yellow"/>
                <w:lang w:eastAsia="zh-CN"/>
              </w:rPr>
              <w:t>dB as optional configuration.</w:t>
            </w:r>
          </w:p>
        </w:tc>
      </w:tr>
      <w:tr w:rsidR="00A6198D" w:rsidRPr="007A0311" w14:paraId="7EA3F39B" w14:textId="77777777" w:rsidTr="00FA6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0"/>
        </w:trPr>
        <w:tc>
          <w:tcPr>
            <w:tcW w:w="1361" w:type="dxa"/>
            <w:tcBorders>
              <w:top w:val="nil"/>
              <w:left w:val="single" w:sz="4" w:space="0" w:color="auto"/>
              <w:bottom w:val="single" w:sz="4" w:space="0" w:color="auto"/>
              <w:right w:val="single" w:sz="4" w:space="0" w:color="auto"/>
            </w:tcBorders>
            <w:vAlign w:val="center"/>
          </w:tcPr>
          <w:p w14:paraId="7CF1C319" w14:textId="77777777" w:rsidR="00A6198D" w:rsidRPr="007A0311" w:rsidRDefault="00A6198D" w:rsidP="009C490C">
            <w:pPr>
              <w:rPr>
                <w:highlight w:val="yellow"/>
                <w:lang w:eastAsia="zh-CN"/>
              </w:rPr>
            </w:pPr>
            <w:r w:rsidRPr="007A0311">
              <w:rPr>
                <w:highlight w:val="yellow"/>
                <w:lang w:eastAsia="zh-CN"/>
              </w:rPr>
              <w:t>UE attachment</w:t>
            </w:r>
          </w:p>
        </w:tc>
        <w:tc>
          <w:tcPr>
            <w:tcW w:w="8736" w:type="dxa"/>
            <w:gridSpan w:val="5"/>
            <w:tcBorders>
              <w:top w:val="single" w:sz="4" w:space="0" w:color="auto"/>
              <w:left w:val="nil"/>
              <w:bottom w:val="single" w:sz="4" w:space="0" w:color="auto"/>
              <w:right w:val="single" w:sz="4" w:space="0" w:color="000000"/>
            </w:tcBorders>
            <w:noWrap/>
            <w:vAlign w:val="center"/>
          </w:tcPr>
          <w:p w14:paraId="61D68B1E" w14:textId="6B6FE250" w:rsidR="00A6198D" w:rsidRPr="007A0311" w:rsidRDefault="00A6198D" w:rsidP="009C490C">
            <w:pPr>
              <w:jc w:val="center"/>
              <w:rPr>
                <w:rFonts w:eastAsiaTheme="minorEastAsia"/>
                <w:color w:val="000000"/>
                <w:highlight w:val="yellow"/>
                <w:lang w:eastAsia="zh-CN"/>
              </w:rPr>
            </w:pPr>
            <w:r w:rsidRPr="007A0311">
              <w:rPr>
                <w:color w:val="000000"/>
                <w:highlight w:val="yellow"/>
                <w:lang w:eastAsia="zh-CN"/>
              </w:rPr>
              <w:t>Based on RSRP from BS</w:t>
            </w:r>
          </w:p>
        </w:tc>
      </w:tr>
      <w:tr w:rsidR="00A6198D" w:rsidRPr="007A0311" w14:paraId="1AABB75C" w14:textId="77777777" w:rsidTr="00FA6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6"/>
        </w:trPr>
        <w:tc>
          <w:tcPr>
            <w:tcW w:w="1361" w:type="dxa"/>
            <w:tcBorders>
              <w:top w:val="nil"/>
              <w:left w:val="single" w:sz="4" w:space="0" w:color="auto"/>
              <w:bottom w:val="single" w:sz="4" w:space="0" w:color="auto"/>
              <w:right w:val="single" w:sz="4" w:space="0" w:color="auto"/>
            </w:tcBorders>
            <w:vAlign w:val="center"/>
          </w:tcPr>
          <w:p w14:paraId="72C58F38" w14:textId="77777777" w:rsidR="00A6198D" w:rsidRPr="007A0311" w:rsidRDefault="00A6198D" w:rsidP="009C490C">
            <w:pPr>
              <w:rPr>
                <w:highlight w:val="yellow"/>
                <w:lang w:eastAsia="zh-CN"/>
              </w:rPr>
            </w:pPr>
            <w:r w:rsidRPr="007A0311">
              <w:rPr>
                <w:highlight w:val="yellow"/>
                <w:lang w:eastAsia="zh-CN"/>
              </w:rPr>
              <w:t>Wrapping around method</w:t>
            </w:r>
          </w:p>
        </w:tc>
        <w:tc>
          <w:tcPr>
            <w:tcW w:w="1747" w:type="dxa"/>
            <w:tcBorders>
              <w:top w:val="nil"/>
              <w:left w:val="nil"/>
              <w:bottom w:val="single" w:sz="4" w:space="0" w:color="auto"/>
              <w:right w:val="single" w:sz="4" w:space="0" w:color="auto"/>
            </w:tcBorders>
            <w:noWrap/>
            <w:vAlign w:val="center"/>
          </w:tcPr>
          <w:p w14:paraId="201458BF" w14:textId="77777777" w:rsidR="00A6198D" w:rsidRPr="007A0311" w:rsidRDefault="00A6198D" w:rsidP="009C490C">
            <w:pPr>
              <w:rPr>
                <w:color w:val="000000"/>
                <w:highlight w:val="yellow"/>
                <w:lang w:eastAsia="zh-CN"/>
              </w:rPr>
            </w:pPr>
            <w:r w:rsidRPr="007A0311">
              <w:rPr>
                <w:color w:val="000000"/>
                <w:highlight w:val="yellow"/>
                <w:lang w:eastAsia="zh-CN"/>
              </w:rPr>
              <w:t>No wrapping around</w:t>
            </w:r>
          </w:p>
        </w:tc>
        <w:tc>
          <w:tcPr>
            <w:tcW w:w="1816" w:type="dxa"/>
            <w:tcBorders>
              <w:top w:val="nil"/>
              <w:left w:val="nil"/>
              <w:bottom w:val="single" w:sz="4" w:space="0" w:color="auto"/>
              <w:right w:val="single" w:sz="4" w:space="0" w:color="auto"/>
            </w:tcBorders>
            <w:noWrap/>
            <w:vAlign w:val="center"/>
          </w:tcPr>
          <w:p w14:paraId="479D6589"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c>
          <w:tcPr>
            <w:tcW w:w="1861" w:type="dxa"/>
            <w:tcBorders>
              <w:top w:val="nil"/>
              <w:left w:val="nil"/>
              <w:bottom w:val="single" w:sz="4" w:space="0" w:color="auto"/>
              <w:right w:val="single" w:sz="4" w:space="0" w:color="auto"/>
            </w:tcBorders>
            <w:noWrap/>
            <w:vAlign w:val="center"/>
          </w:tcPr>
          <w:p w14:paraId="7C4D23EA"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c>
          <w:tcPr>
            <w:tcW w:w="1694" w:type="dxa"/>
            <w:tcBorders>
              <w:top w:val="nil"/>
              <w:left w:val="nil"/>
              <w:bottom w:val="single" w:sz="4" w:space="0" w:color="auto"/>
              <w:right w:val="single" w:sz="4" w:space="0" w:color="auto"/>
            </w:tcBorders>
            <w:noWrap/>
            <w:vAlign w:val="center"/>
          </w:tcPr>
          <w:p w14:paraId="3667BE78"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c>
          <w:tcPr>
            <w:tcW w:w="1618" w:type="dxa"/>
            <w:tcBorders>
              <w:top w:val="nil"/>
              <w:left w:val="nil"/>
              <w:bottom w:val="single" w:sz="4" w:space="0" w:color="auto"/>
              <w:right w:val="single" w:sz="4" w:space="0" w:color="auto"/>
            </w:tcBorders>
            <w:noWrap/>
            <w:vAlign w:val="center"/>
          </w:tcPr>
          <w:p w14:paraId="4502E22D" w14:textId="77777777" w:rsidR="00A6198D" w:rsidRPr="007A0311" w:rsidRDefault="00A6198D" w:rsidP="009C490C">
            <w:pPr>
              <w:rPr>
                <w:color w:val="000000"/>
                <w:highlight w:val="yellow"/>
                <w:lang w:eastAsia="zh-CN"/>
              </w:rPr>
            </w:pPr>
            <w:r w:rsidRPr="007A0311">
              <w:rPr>
                <w:color w:val="000000"/>
                <w:highlight w:val="yellow"/>
                <w:lang w:eastAsia="zh-CN"/>
              </w:rPr>
              <w:t>Geographical distance-based wrapping</w:t>
            </w:r>
          </w:p>
        </w:tc>
      </w:tr>
      <w:tr w:rsidR="00A6198D" w:rsidRPr="007A0311" w14:paraId="755B33FC" w14:textId="77777777" w:rsidTr="00FA62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6"/>
        </w:trPr>
        <w:tc>
          <w:tcPr>
            <w:tcW w:w="1361" w:type="dxa"/>
            <w:tcBorders>
              <w:top w:val="nil"/>
              <w:left w:val="single" w:sz="4" w:space="0" w:color="auto"/>
              <w:bottom w:val="single" w:sz="4" w:space="0" w:color="auto"/>
              <w:right w:val="single" w:sz="4" w:space="0" w:color="auto"/>
            </w:tcBorders>
            <w:vAlign w:val="center"/>
          </w:tcPr>
          <w:p w14:paraId="48A60430" w14:textId="77777777" w:rsidR="00A6198D" w:rsidRPr="007A0311" w:rsidRDefault="00A6198D" w:rsidP="009C490C">
            <w:pPr>
              <w:rPr>
                <w:highlight w:val="yellow"/>
                <w:lang w:eastAsia="zh-CN"/>
              </w:rPr>
            </w:pPr>
            <w:r w:rsidRPr="007A0311">
              <w:rPr>
                <w:highlight w:val="yellow"/>
                <w:lang w:eastAsia="zh-CN"/>
              </w:rPr>
              <w:t>Multi-TRP operation, e.g., ideal or non-ideal backhaul/sync</w:t>
            </w:r>
          </w:p>
        </w:tc>
        <w:tc>
          <w:tcPr>
            <w:tcW w:w="8736" w:type="dxa"/>
            <w:gridSpan w:val="5"/>
            <w:tcBorders>
              <w:top w:val="nil"/>
              <w:left w:val="nil"/>
              <w:bottom w:val="single" w:sz="4" w:space="0" w:color="auto"/>
              <w:right w:val="single" w:sz="4" w:space="0" w:color="000000"/>
            </w:tcBorders>
            <w:noWrap/>
            <w:vAlign w:val="center"/>
          </w:tcPr>
          <w:p w14:paraId="23FB6F05" w14:textId="77777777" w:rsidR="00A6198D" w:rsidRPr="007A0311" w:rsidRDefault="00A6198D" w:rsidP="009C490C">
            <w:pPr>
              <w:jc w:val="center"/>
              <w:rPr>
                <w:color w:val="000000"/>
                <w:highlight w:val="yellow"/>
                <w:lang w:eastAsia="zh-CN"/>
              </w:rPr>
            </w:pPr>
            <w:r w:rsidRPr="007A0311">
              <w:rPr>
                <w:color w:val="000000"/>
                <w:highlight w:val="yellow"/>
                <w:lang w:eastAsia="zh-CN"/>
              </w:rPr>
              <w:t>Backhaul: ideal or non-</w:t>
            </w:r>
            <w:proofErr w:type="gramStart"/>
            <w:r w:rsidRPr="007A0311">
              <w:rPr>
                <w:color w:val="000000"/>
                <w:highlight w:val="yellow"/>
                <w:lang w:eastAsia="zh-CN"/>
              </w:rPr>
              <w:t>ideal;</w:t>
            </w:r>
            <w:proofErr w:type="gramEnd"/>
          </w:p>
          <w:p w14:paraId="7FDED486" w14:textId="77777777" w:rsidR="00A6198D" w:rsidRPr="007A0311" w:rsidRDefault="00A6198D" w:rsidP="009C490C">
            <w:pPr>
              <w:jc w:val="center"/>
              <w:rPr>
                <w:color w:val="000000"/>
                <w:highlight w:val="yellow"/>
                <w:lang w:eastAsia="zh-CN"/>
              </w:rPr>
            </w:pPr>
            <w:r w:rsidRPr="007A0311">
              <w:rPr>
                <w:color w:val="000000"/>
                <w:highlight w:val="yellow"/>
                <w:lang w:eastAsia="zh-CN"/>
              </w:rPr>
              <w:t>sync: ideal or non-</w:t>
            </w:r>
            <w:proofErr w:type="gramStart"/>
            <w:r w:rsidRPr="007A0311">
              <w:rPr>
                <w:color w:val="000000"/>
                <w:highlight w:val="yellow"/>
                <w:lang w:eastAsia="zh-CN"/>
              </w:rPr>
              <w:t>ideal;</w:t>
            </w:r>
            <w:proofErr w:type="gramEnd"/>
          </w:p>
          <w:p w14:paraId="228C2459" w14:textId="77777777" w:rsidR="00A6198D" w:rsidRPr="007A0311" w:rsidRDefault="00A6198D" w:rsidP="009C490C">
            <w:pPr>
              <w:jc w:val="center"/>
              <w:rPr>
                <w:color w:val="000000"/>
                <w:highlight w:val="yellow"/>
                <w:lang w:eastAsia="zh-CN"/>
              </w:rPr>
            </w:pPr>
            <w:r w:rsidRPr="007A0311">
              <w:rPr>
                <w:color w:val="000000"/>
                <w:highlight w:val="yellow"/>
                <w:lang w:eastAsia="zh-CN"/>
              </w:rPr>
              <w:t>Company reports the assumptions of the non-ideal backhaul/non-ideal sync.</w:t>
            </w:r>
          </w:p>
        </w:tc>
      </w:tr>
    </w:tbl>
    <w:p w14:paraId="46E63997" w14:textId="77777777" w:rsidR="00A6198D" w:rsidRDefault="00A6198D" w:rsidP="00A6198D">
      <w:pPr>
        <w:rPr>
          <w:lang w:eastAsia="zh-CN"/>
        </w:rPr>
      </w:pPr>
    </w:p>
    <w:p w14:paraId="4B9A7DE9" w14:textId="77777777" w:rsidR="00A6198D" w:rsidRPr="00A6198D" w:rsidRDefault="00A6198D" w:rsidP="00EC02A3">
      <w:pPr>
        <w:rPr>
          <w:rFonts w:eastAsia="等线"/>
          <w:lang w:eastAsia="zh-CN"/>
        </w:rPr>
      </w:pPr>
    </w:p>
    <w:p w14:paraId="775D584C" w14:textId="77777777" w:rsidR="00C12FAB" w:rsidRPr="009B0D53" w:rsidRDefault="00C12FAB" w:rsidP="00EC02A3">
      <w:pPr>
        <w:rPr>
          <w:rFonts w:eastAsia="等线"/>
          <w:lang w:eastAsia="zh-CN"/>
        </w:rPr>
      </w:pPr>
    </w:p>
    <w:p w14:paraId="478038D5" w14:textId="77777777" w:rsidR="00EC02A3" w:rsidRDefault="00EC02A3" w:rsidP="00EC02A3">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D112C22" w14:textId="77777777" w:rsidR="00EC02A3" w:rsidRDefault="00EC02A3" w:rsidP="00EC02A3">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36D6C548" w14:textId="77777777" w:rsidR="00EC02A3" w:rsidRDefault="00EC02A3" w:rsidP="00EC02A3">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685B2615" w14:textId="77777777" w:rsidR="00EC02A3" w:rsidRDefault="00EC02A3" w:rsidP="00EC02A3">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BD0E60C" w14:textId="77777777" w:rsidR="00EC02A3" w:rsidRDefault="00EC02A3" w:rsidP="00EC02A3">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8161BD8" w14:textId="77777777" w:rsidR="00EC02A3" w:rsidRDefault="00EC02A3" w:rsidP="00EC02A3">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2C2F6010" w14:textId="77777777" w:rsidR="00EC02A3" w:rsidRDefault="00EC02A3" w:rsidP="00EC02A3">
      <w:r>
        <w:rPr>
          <w:rFonts w:ascii="Times New Roman" w:eastAsia="Times New Roman" w:hAnsi="Times New Roman"/>
        </w:rPr>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851277" w14:textId="77777777" w:rsidR="00EC02A3" w:rsidRDefault="00EC02A3" w:rsidP="00EC02A3">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7C223219" w14:textId="77777777" w:rsidR="00EC02A3" w:rsidRDefault="00EC02A3" w:rsidP="00EC02A3">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71D8378" w14:textId="296F4778" w:rsidR="00804630" w:rsidRDefault="00804630" w:rsidP="00804630">
      <w:r>
        <w:rPr>
          <w:rFonts w:ascii="Times New Roman" w:eastAsia="Times New Roman" w:hAnsi="Times New Roman"/>
        </w:rPr>
        <w:t>R1-250</w:t>
      </w:r>
      <w:r>
        <w:rPr>
          <w:rFonts w:ascii="Times New Roman" w:eastAsiaTheme="minorEastAsia" w:hAnsi="Times New Roman" w:hint="eastAsia"/>
          <w:lang w:eastAsia="zh-CN"/>
        </w:rPr>
        <w:t>9504</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789A8FEC" w14:textId="22B1707C" w:rsidR="00804630" w:rsidRDefault="00804630" w:rsidP="00EC02A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R1-2508431)</w:t>
      </w:r>
    </w:p>
    <w:p w14:paraId="46E8E53D" w14:textId="22497F04" w:rsidR="00EC02A3" w:rsidRDefault="00EC02A3" w:rsidP="00EC02A3">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FAF2E3F" w14:textId="77777777" w:rsidR="00EC02A3" w:rsidRDefault="00EC02A3" w:rsidP="00EC02A3">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E8E25F7" w14:textId="77777777" w:rsidR="00EC02A3" w:rsidRDefault="00EC02A3" w:rsidP="00EC02A3">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1E5350F8" w14:textId="77777777" w:rsidR="00EC02A3" w:rsidRDefault="00EC02A3" w:rsidP="00EC02A3">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7D560492" w14:textId="77777777" w:rsidR="00EC02A3" w:rsidRDefault="00EC02A3" w:rsidP="00EC02A3">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67FA4401" w14:textId="77777777" w:rsidR="00EC02A3" w:rsidRDefault="00EC02A3" w:rsidP="00EC02A3">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0FDB05" w14:textId="77777777" w:rsidR="00EC02A3" w:rsidRDefault="00EC02A3" w:rsidP="00EC02A3">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0651FD93" w14:textId="77777777" w:rsidR="00EC02A3" w:rsidRDefault="00EC02A3" w:rsidP="00EC02A3">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1279B112" w14:textId="77777777" w:rsidR="00EC02A3" w:rsidRDefault="00EC02A3" w:rsidP="00EC02A3">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618AA9A6" w14:textId="77777777" w:rsidR="00EC02A3" w:rsidRDefault="00EC02A3" w:rsidP="00EC02A3">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F9B224B" w14:textId="77777777" w:rsidR="00EC02A3" w:rsidRDefault="00EC02A3" w:rsidP="00EC02A3">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1D7F5AAF" w14:textId="77777777" w:rsidR="00EC02A3" w:rsidRDefault="00EC02A3" w:rsidP="00EC02A3">
      <w:r>
        <w:rPr>
          <w:rFonts w:ascii="Times New Roman" w:eastAsia="Times New Roman" w:hAnsi="Times New Roman"/>
        </w:rPr>
        <w:t>R1-2508865</w:t>
      </w:r>
      <w:r>
        <w:rPr>
          <w:rFonts w:ascii="Times New Roman" w:eastAsia="Times New Roman" w:hAnsi="Times New Roman"/>
        </w:rPr>
        <w:tab/>
        <w:t>Evaluation assumptions for 6GR</w:t>
      </w:r>
      <w:r>
        <w:rPr>
          <w:rFonts w:ascii="Times New Roman" w:eastAsia="Times New Roman" w:hAnsi="Times New Roman"/>
        </w:rPr>
        <w:tab/>
        <w:t>Intel</w:t>
      </w:r>
    </w:p>
    <w:p w14:paraId="39C6B155" w14:textId="77777777" w:rsidR="00EC02A3" w:rsidRDefault="00EC02A3" w:rsidP="00EC02A3">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68DE7D8" w14:textId="77777777" w:rsidR="00EC02A3" w:rsidRDefault="00EC02A3" w:rsidP="00EC02A3">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5D03F467" w14:textId="77777777" w:rsidR="00EC02A3" w:rsidRDefault="00EC02A3" w:rsidP="00EC02A3">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7BC3F053" w14:textId="77777777" w:rsidR="00EC02A3" w:rsidRDefault="00EC02A3" w:rsidP="00EC02A3">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6E7A959" w14:textId="77777777" w:rsidR="00EC02A3" w:rsidRDefault="00EC02A3" w:rsidP="00EC02A3">
      <w:r>
        <w:rPr>
          <w:rFonts w:ascii="Times New Roman" w:eastAsia="Times New Roman" w:hAnsi="Times New Roman"/>
        </w:rPr>
        <w:lastRenderedPageBreak/>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2058854A" w14:textId="77777777" w:rsidR="00EC02A3" w:rsidRDefault="00EC02A3" w:rsidP="00EC02A3">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7EFE2612" w14:textId="77777777" w:rsidR="00EC02A3" w:rsidRDefault="00EC02A3" w:rsidP="00EC02A3">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77077799" w14:textId="77777777" w:rsidR="00EC02A3" w:rsidRDefault="00EC02A3" w:rsidP="00EC02A3">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74841A8C" w14:textId="77777777" w:rsidR="00EC02A3" w:rsidRDefault="00EC02A3" w:rsidP="00EC02A3">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0AFB5157" w14:textId="77777777" w:rsidR="00EC02A3" w:rsidRDefault="00EC02A3" w:rsidP="00EC02A3">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666C4068" w14:textId="77777777" w:rsidR="00EC02A3" w:rsidRDefault="00EC02A3" w:rsidP="00EC02A3">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61EFD2C3" w14:textId="77777777" w:rsidR="00EC02A3" w:rsidRDefault="00EC02A3" w:rsidP="00EC02A3">
      <w:r>
        <w:rPr>
          <w:rFonts w:ascii="Times New Roman" w:eastAsia="Times New Roman" w:hAnsi="Times New Roman"/>
        </w:rPr>
        <w:t>R1-2509132</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8755BC8" w14:textId="77777777" w:rsidR="00EC02A3" w:rsidRDefault="00EC02A3" w:rsidP="00EC02A3">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594ED26F" w14:textId="77777777" w:rsidR="00EC02A3" w:rsidRDefault="00EC02A3" w:rsidP="00EC02A3">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3FEBD0CE" w14:textId="77777777" w:rsidR="00EC02A3" w:rsidRDefault="00EC02A3" w:rsidP="00EC02A3">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4B63890" w14:textId="77777777" w:rsidR="00EC02A3" w:rsidRDefault="00EC02A3" w:rsidP="00EC02A3">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5B72D00F" w14:textId="77777777" w:rsidR="00EC02A3" w:rsidRPr="00EC02A3" w:rsidRDefault="00EC02A3" w:rsidP="00371DFD">
      <w:pPr>
        <w:rPr>
          <w:rFonts w:eastAsia="等线"/>
          <w:i/>
          <w:iCs/>
          <w:lang w:eastAsia="zh-CN"/>
        </w:rPr>
      </w:pPr>
    </w:p>
    <w:p w14:paraId="50D1D9C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372B8965" w14:textId="77777777" w:rsidR="00E316D8" w:rsidRPr="00E316D8" w:rsidRDefault="00E316D8" w:rsidP="00025A5D">
      <w:pPr>
        <w:rPr>
          <w:rFonts w:eastAsia="等线"/>
          <w:lang w:eastAsia="zh-CN"/>
        </w:rPr>
      </w:pPr>
    </w:p>
    <w:bookmarkEnd w:id="150"/>
    <w:p w14:paraId="067D518D" w14:textId="77777777" w:rsidR="00371DFD" w:rsidRPr="0053418F" w:rsidRDefault="00371DFD">
      <w:pPr>
        <w:pStyle w:val="3"/>
        <w:numPr>
          <w:ilvl w:val="2"/>
          <w:numId w:val="19"/>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10AE49CB"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858AD7" w14:textId="77777777" w:rsidR="0043780F" w:rsidRDefault="0043780F" w:rsidP="00371DFD">
      <w:pPr>
        <w:rPr>
          <w:rFonts w:eastAsia="等线"/>
          <w:i/>
          <w:iCs/>
          <w:lang w:eastAsia="zh-CN"/>
        </w:rPr>
      </w:pPr>
    </w:p>
    <w:p w14:paraId="557F3202" w14:textId="77777777" w:rsidR="0043780F" w:rsidRPr="001762BB" w:rsidRDefault="0043780F" w:rsidP="0043780F">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0BAE54EA"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FC54D9" w14:textId="77777777" w:rsidR="0043780F" w:rsidRDefault="0043780F" w:rsidP="0043780F">
      <w:pPr>
        <w:rPr>
          <w:rFonts w:eastAsia="等线"/>
          <w:lang w:val="en-US" w:eastAsia="zh-CN"/>
        </w:rPr>
      </w:pPr>
    </w:p>
    <w:p w14:paraId="34775CAB" w14:textId="6D99E7F3" w:rsidR="00886B90" w:rsidRPr="00FB4F83" w:rsidRDefault="00886B90" w:rsidP="0043780F">
      <w:pPr>
        <w:rPr>
          <w:rFonts w:eastAsia="等线"/>
          <w:highlight w:val="green"/>
          <w:lang w:val="en-US" w:eastAsia="zh-CN"/>
        </w:rPr>
      </w:pPr>
      <w:r w:rsidRPr="00FB4F83">
        <w:rPr>
          <w:rFonts w:eastAsia="等线" w:hint="eastAsia"/>
          <w:highlight w:val="green"/>
          <w:lang w:val="en-US" w:eastAsia="zh-CN"/>
        </w:rPr>
        <w:t>Agreement</w:t>
      </w:r>
    </w:p>
    <w:p w14:paraId="20F78C30" w14:textId="57DC3697" w:rsidR="008D39B1" w:rsidRPr="00886B90" w:rsidRDefault="00886B90" w:rsidP="008D39B1">
      <w:pPr>
        <w:rPr>
          <w:rFonts w:eastAsia="等线"/>
          <w:lang w:val="en-US" w:eastAsia="zh-CN"/>
        </w:rPr>
      </w:pPr>
      <w:r w:rsidRPr="00886B90">
        <w:rPr>
          <w:rFonts w:eastAsia="等线" w:hint="eastAsia"/>
          <w:lang w:val="en-US" w:eastAsia="zh-CN"/>
        </w:rPr>
        <w:t xml:space="preserve">Add the following </w:t>
      </w:r>
      <w:r w:rsidR="008D39B1" w:rsidRPr="00886B90">
        <w:rPr>
          <w:rFonts w:eastAsia="等线"/>
          <w:lang w:val="en-US" w:eastAsia="zh-CN"/>
        </w:rPr>
        <w:t>metrics for UL PAPR reduction</w:t>
      </w:r>
      <w:r w:rsidRPr="00886B90">
        <w:rPr>
          <w:rFonts w:eastAsia="等线" w:hint="eastAsia"/>
          <w:lang w:val="en-US" w:eastAsia="zh-CN"/>
        </w:rPr>
        <w:t xml:space="preserve"> to the existing agreement (made in RAN1#122b)</w:t>
      </w:r>
    </w:p>
    <w:p w14:paraId="53C9DE82" w14:textId="33EE2D52" w:rsidR="008D39B1" w:rsidRPr="00886B90" w:rsidRDefault="008D39B1" w:rsidP="00886B90">
      <w:pPr>
        <w:pStyle w:val="aff"/>
        <w:numPr>
          <w:ilvl w:val="0"/>
          <w:numId w:val="53"/>
        </w:numPr>
        <w:ind w:leftChars="0"/>
        <w:rPr>
          <w:rFonts w:eastAsia="等线"/>
          <w:lang w:val="en-US" w:eastAsia="zh-CN"/>
        </w:rPr>
      </w:pPr>
      <w:r w:rsidRPr="00886B90">
        <w:rPr>
          <w:rFonts w:eastAsia="等线"/>
          <w:lang w:val="en-US" w:eastAsia="zh-CN"/>
        </w:rPr>
        <w:t>Net gain@10% BLER assuming similar spectral efficiency and</w:t>
      </w:r>
      <w:r w:rsidR="00886B90" w:rsidRPr="00886B90">
        <w:rPr>
          <w:rFonts w:eastAsia="等线" w:hint="eastAsia"/>
          <w:lang w:val="en-US" w:eastAsia="zh-CN"/>
        </w:rPr>
        <w:t xml:space="preserve"> same occupied</w:t>
      </w:r>
      <w:r w:rsidRPr="00886B90">
        <w:rPr>
          <w:rFonts w:eastAsia="等线"/>
          <w:lang w:val="en-US" w:eastAsia="zh-CN"/>
        </w:rPr>
        <w:t xml:space="preserve"> bandwidth for each compared method</w:t>
      </w:r>
    </w:p>
    <w:p w14:paraId="026A0F9A" w14:textId="746DB7BB" w:rsidR="008D39B1" w:rsidRPr="00886B90" w:rsidRDefault="00FB4F83" w:rsidP="00886B90">
      <w:pPr>
        <w:pStyle w:val="aff"/>
        <w:numPr>
          <w:ilvl w:val="0"/>
          <w:numId w:val="53"/>
        </w:numPr>
        <w:ind w:leftChars="0"/>
        <w:rPr>
          <w:rFonts w:eastAsia="等线"/>
          <w:lang w:val="en-US" w:eastAsia="zh-CN"/>
        </w:rPr>
      </w:pPr>
      <w:r w:rsidRPr="00886B90">
        <w:rPr>
          <w:rFonts w:eastAsia="等线"/>
          <w:lang w:val="en-US" w:eastAsia="zh-CN"/>
        </w:rPr>
        <w:t>ACLR, EVM, IBE</w:t>
      </w:r>
    </w:p>
    <w:p w14:paraId="477CFCB5" w14:textId="77777777" w:rsidR="008D39B1" w:rsidRDefault="008D39B1" w:rsidP="0043780F">
      <w:pPr>
        <w:rPr>
          <w:rFonts w:eastAsia="等线"/>
          <w:lang w:val="en-US" w:eastAsia="zh-CN"/>
        </w:rPr>
      </w:pPr>
    </w:p>
    <w:p w14:paraId="40D511F3" w14:textId="491E71A4" w:rsidR="004010B3" w:rsidRPr="00F92CCD" w:rsidRDefault="004010B3" w:rsidP="0043780F">
      <w:pPr>
        <w:rPr>
          <w:rFonts w:eastAsia="等线"/>
          <w:highlight w:val="green"/>
          <w:lang w:val="en-US" w:eastAsia="zh-CN"/>
        </w:rPr>
      </w:pPr>
      <w:r w:rsidRPr="00F92CCD">
        <w:rPr>
          <w:rFonts w:eastAsia="等线" w:hint="eastAsia"/>
          <w:highlight w:val="green"/>
          <w:lang w:val="en-US" w:eastAsia="zh-CN"/>
        </w:rPr>
        <w:t>Agreement</w:t>
      </w:r>
    </w:p>
    <w:p w14:paraId="41A81063" w14:textId="77777777" w:rsidR="004010B3" w:rsidRPr="00101705" w:rsidRDefault="004010B3" w:rsidP="004010B3">
      <w:pPr>
        <w:spacing w:beforeLines="50" w:before="120" w:afterLines="50" w:after="120"/>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260"/>
      </w:tblGrid>
      <w:tr w:rsidR="004010B3" w:rsidRPr="00063F88" w14:paraId="3EF0E45E" w14:textId="77777777" w:rsidTr="004010B3">
        <w:trPr>
          <w:trHeight w:val="256"/>
          <w:jc w:val="center"/>
        </w:trPr>
        <w:tc>
          <w:tcPr>
            <w:tcW w:w="2050" w:type="pct"/>
            <w:shd w:val="clear" w:color="auto" w:fill="D0CECE" w:themeFill="background2" w:themeFillShade="E6"/>
            <w:tcMar>
              <w:top w:w="0" w:type="dxa"/>
              <w:left w:w="108" w:type="dxa"/>
              <w:bottom w:w="0" w:type="dxa"/>
              <w:right w:w="108" w:type="dxa"/>
            </w:tcMar>
            <w:vAlign w:val="center"/>
          </w:tcPr>
          <w:p w14:paraId="67896D38" w14:textId="77777777" w:rsidR="004010B3" w:rsidRPr="000B27A7" w:rsidRDefault="004010B3" w:rsidP="00B647FD">
            <w:pPr>
              <w:ind w:leftChars="20" w:left="40"/>
              <w:rPr>
                <w:b/>
                <w:bCs/>
                <w:color w:val="000000" w:themeColor="text1"/>
                <w:shd w:val="clear" w:color="auto" w:fill="FFFFFF"/>
                <w:lang w:val="en-US" w:eastAsia="zh-CN"/>
              </w:rPr>
            </w:pPr>
          </w:p>
        </w:tc>
        <w:tc>
          <w:tcPr>
            <w:tcW w:w="2950" w:type="pct"/>
            <w:shd w:val="clear" w:color="auto" w:fill="D0CECE" w:themeFill="background2" w:themeFillShade="E6"/>
            <w:vAlign w:val="center"/>
          </w:tcPr>
          <w:p w14:paraId="1491F857" w14:textId="77777777" w:rsidR="004010B3" w:rsidRPr="005F1804" w:rsidRDefault="004010B3" w:rsidP="00B647FD">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4010B3" w:rsidRPr="00063F88" w14:paraId="598FF66F" w14:textId="77777777" w:rsidTr="004010B3">
        <w:trPr>
          <w:trHeight w:val="303"/>
          <w:jc w:val="center"/>
        </w:trPr>
        <w:tc>
          <w:tcPr>
            <w:tcW w:w="2050" w:type="pct"/>
            <w:tcMar>
              <w:top w:w="0" w:type="dxa"/>
              <w:left w:w="108" w:type="dxa"/>
              <w:bottom w:w="0" w:type="dxa"/>
              <w:right w:w="108" w:type="dxa"/>
            </w:tcMar>
            <w:vAlign w:val="center"/>
            <w:hideMark/>
          </w:tcPr>
          <w:p w14:paraId="3A75BDEB" w14:textId="77777777" w:rsidR="004010B3" w:rsidRPr="00691B71" w:rsidRDefault="004010B3" w:rsidP="00B647FD">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55F9571E" w14:textId="68E36393" w:rsidR="004010B3" w:rsidRPr="005F1804" w:rsidRDefault="004010B3" w:rsidP="00B647FD">
            <w:pPr>
              <w:ind w:leftChars="20" w:left="40"/>
              <w:rPr>
                <w:color w:val="000000" w:themeColor="text1"/>
                <w:lang w:val="en-US" w:eastAsia="zh-CN"/>
              </w:rPr>
            </w:pPr>
            <w:r w:rsidRPr="00F94831">
              <w:rPr>
                <w:lang w:val="en-US"/>
              </w:rPr>
              <w:t>4GHz</w:t>
            </w:r>
          </w:p>
        </w:tc>
      </w:tr>
      <w:tr w:rsidR="004010B3" w:rsidRPr="00063F88" w14:paraId="57EC27C7" w14:textId="77777777" w:rsidTr="004010B3">
        <w:trPr>
          <w:trHeight w:val="168"/>
          <w:jc w:val="center"/>
        </w:trPr>
        <w:tc>
          <w:tcPr>
            <w:tcW w:w="2050" w:type="pct"/>
            <w:tcMar>
              <w:top w:w="0" w:type="dxa"/>
              <w:left w:w="108" w:type="dxa"/>
              <w:bottom w:w="0" w:type="dxa"/>
              <w:right w:w="108" w:type="dxa"/>
            </w:tcMar>
            <w:vAlign w:val="center"/>
            <w:hideMark/>
          </w:tcPr>
          <w:p w14:paraId="02EDE6AE" w14:textId="77777777" w:rsidR="004010B3" w:rsidRPr="00EC6EA0" w:rsidRDefault="004010B3" w:rsidP="00B647FD">
            <w:pPr>
              <w:ind w:leftChars="20" w:left="40"/>
              <w:rPr>
                <w:color w:val="000000" w:themeColor="text1"/>
                <w:lang w:val="en-US"/>
              </w:rPr>
            </w:pPr>
            <w:r w:rsidRPr="00491BF3">
              <w:rPr>
                <w:color w:val="000000" w:themeColor="text1"/>
                <w:lang w:val="en-US"/>
              </w:rPr>
              <w:t>Channel BW</w:t>
            </w:r>
          </w:p>
        </w:tc>
        <w:tc>
          <w:tcPr>
            <w:tcW w:w="2950" w:type="pct"/>
            <w:vAlign w:val="center"/>
          </w:tcPr>
          <w:p w14:paraId="43EAED98" w14:textId="77777777" w:rsidR="004010B3" w:rsidRDefault="004010B3" w:rsidP="00B647FD">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26A9B75D" w14:textId="77777777" w:rsidR="004010B3" w:rsidRPr="00C11653" w:rsidRDefault="004010B3" w:rsidP="00B647FD">
            <w:pPr>
              <w:ind w:leftChars="20" w:left="40"/>
              <w:rPr>
                <w:lang w:val="en-US" w:eastAsia="zh-CN"/>
              </w:rPr>
            </w:pPr>
          </w:p>
        </w:tc>
      </w:tr>
      <w:tr w:rsidR="004010B3" w:rsidRPr="00063F88" w14:paraId="63F0D042" w14:textId="77777777" w:rsidTr="004010B3">
        <w:trPr>
          <w:trHeight w:val="168"/>
          <w:jc w:val="center"/>
        </w:trPr>
        <w:tc>
          <w:tcPr>
            <w:tcW w:w="2050" w:type="pct"/>
            <w:tcMar>
              <w:top w:w="0" w:type="dxa"/>
              <w:left w:w="108" w:type="dxa"/>
              <w:bottom w:w="0" w:type="dxa"/>
              <w:right w:w="108" w:type="dxa"/>
            </w:tcMar>
            <w:vAlign w:val="center"/>
            <w:hideMark/>
          </w:tcPr>
          <w:p w14:paraId="19BED197" w14:textId="77777777" w:rsidR="004010B3" w:rsidRPr="00EC6EA0" w:rsidRDefault="004010B3" w:rsidP="00B647FD">
            <w:pPr>
              <w:ind w:leftChars="20" w:left="40"/>
              <w:rPr>
                <w:color w:val="000000" w:themeColor="text1"/>
                <w:lang w:val="en-US"/>
              </w:rPr>
            </w:pPr>
            <w:r>
              <w:rPr>
                <w:color w:val="000000" w:themeColor="text1"/>
                <w:lang w:val="en-US"/>
              </w:rPr>
              <w:t>Occupied BW</w:t>
            </w:r>
          </w:p>
        </w:tc>
        <w:tc>
          <w:tcPr>
            <w:tcW w:w="2950" w:type="pct"/>
            <w:vAlign w:val="center"/>
          </w:tcPr>
          <w:p w14:paraId="3D82F4A9" w14:textId="77777777" w:rsidR="004010B3" w:rsidRPr="005F1804" w:rsidRDefault="004010B3" w:rsidP="00B647FD">
            <w:pPr>
              <w:ind w:leftChars="20" w:left="40"/>
              <w:rPr>
                <w:color w:val="000000" w:themeColor="text1"/>
                <w:lang w:val="en-US" w:eastAsia="zh-CN"/>
              </w:rPr>
            </w:pPr>
            <w:r>
              <w:rPr>
                <w:color w:val="000000" w:themeColor="text1"/>
                <w:lang w:val="en-US" w:eastAsia="zh-CN"/>
              </w:rPr>
              <w:t>To be discussed with detailed simulation assumptions</w:t>
            </w:r>
          </w:p>
        </w:tc>
      </w:tr>
      <w:tr w:rsidR="004010B3" w:rsidRPr="00CF3248" w14:paraId="3E2D66CA" w14:textId="77777777" w:rsidTr="004010B3">
        <w:trPr>
          <w:trHeight w:val="343"/>
          <w:jc w:val="center"/>
        </w:trPr>
        <w:tc>
          <w:tcPr>
            <w:tcW w:w="2050" w:type="pct"/>
            <w:tcMar>
              <w:top w:w="0" w:type="dxa"/>
              <w:left w:w="108" w:type="dxa"/>
              <w:bottom w:w="0" w:type="dxa"/>
              <w:right w:w="108" w:type="dxa"/>
            </w:tcMar>
            <w:vAlign w:val="center"/>
            <w:hideMark/>
          </w:tcPr>
          <w:p w14:paraId="28725E27" w14:textId="77777777" w:rsidR="004010B3" w:rsidRPr="00EC6EA0" w:rsidRDefault="004010B3" w:rsidP="00B647FD">
            <w:pPr>
              <w:ind w:leftChars="20" w:left="40"/>
              <w:rPr>
                <w:color w:val="000000" w:themeColor="text1"/>
                <w:lang w:val="en-US"/>
              </w:rPr>
            </w:pPr>
            <w:r w:rsidRPr="00491BF3">
              <w:rPr>
                <w:color w:val="000000" w:themeColor="text1"/>
                <w:lang w:val="en-US"/>
              </w:rPr>
              <w:t>SCS</w:t>
            </w:r>
          </w:p>
        </w:tc>
        <w:tc>
          <w:tcPr>
            <w:tcW w:w="2950" w:type="pct"/>
            <w:vAlign w:val="center"/>
          </w:tcPr>
          <w:p w14:paraId="47771354" w14:textId="052EC203" w:rsidR="004010B3" w:rsidRPr="004010B3" w:rsidRDefault="004010B3" w:rsidP="004010B3">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4010B3" w:rsidRPr="00063F88" w14:paraId="110DA9EB" w14:textId="77777777" w:rsidTr="004010B3">
        <w:trPr>
          <w:trHeight w:val="620"/>
          <w:jc w:val="center"/>
        </w:trPr>
        <w:tc>
          <w:tcPr>
            <w:tcW w:w="2050" w:type="pct"/>
            <w:tcMar>
              <w:top w:w="0" w:type="dxa"/>
              <w:left w:w="108" w:type="dxa"/>
              <w:bottom w:w="0" w:type="dxa"/>
              <w:right w:w="108" w:type="dxa"/>
            </w:tcMar>
            <w:vAlign w:val="center"/>
            <w:hideMark/>
          </w:tcPr>
          <w:p w14:paraId="6ECD3516" w14:textId="77777777" w:rsidR="004010B3" w:rsidRPr="00EC6EA0" w:rsidRDefault="004010B3" w:rsidP="00B647FD">
            <w:pPr>
              <w:ind w:leftChars="20" w:left="40"/>
              <w:rPr>
                <w:color w:val="000000" w:themeColor="text1"/>
                <w:lang w:val="en-US"/>
              </w:rPr>
            </w:pPr>
            <w:r w:rsidRPr="00491BF3">
              <w:rPr>
                <w:color w:val="000000" w:themeColor="text1"/>
                <w:lang w:val="en-US"/>
              </w:rPr>
              <w:t>Channel model</w:t>
            </w:r>
          </w:p>
        </w:tc>
        <w:tc>
          <w:tcPr>
            <w:tcW w:w="2950" w:type="pct"/>
            <w:vAlign w:val="center"/>
          </w:tcPr>
          <w:p w14:paraId="1F5B6A67" w14:textId="024465DB" w:rsidR="004010B3" w:rsidRPr="00BF4A21" w:rsidRDefault="004010B3" w:rsidP="004010B3">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sidR="00BF4A21">
              <w:rPr>
                <w:rFonts w:eastAsiaTheme="minorEastAsia" w:hint="eastAsia"/>
                <w:color w:val="000000" w:themeColor="text1"/>
                <w:lang w:val="en-US" w:eastAsia="zh-CN"/>
              </w:rPr>
              <w:t>GHz</w:t>
            </w:r>
          </w:p>
        </w:tc>
      </w:tr>
      <w:tr w:rsidR="004010B3" w:rsidRPr="00063F88" w14:paraId="4D086E61" w14:textId="77777777" w:rsidTr="004010B3">
        <w:trPr>
          <w:trHeight w:val="175"/>
          <w:jc w:val="center"/>
        </w:trPr>
        <w:tc>
          <w:tcPr>
            <w:tcW w:w="2050" w:type="pct"/>
            <w:tcMar>
              <w:top w:w="0" w:type="dxa"/>
              <w:left w:w="108" w:type="dxa"/>
              <w:bottom w:w="0" w:type="dxa"/>
              <w:right w:w="108" w:type="dxa"/>
            </w:tcMar>
            <w:vAlign w:val="center"/>
            <w:hideMark/>
          </w:tcPr>
          <w:p w14:paraId="543C4E33" w14:textId="77777777" w:rsidR="004010B3" w:rsidRPr="00EC6EA0" w:rsidRDefault="004010B3" w:rsidP="00B647FD">
            <w:pPr>
              <w:ind w:leftChars="20" w:left="40"/>
              <w:rPr>
                <w:color w:val="000000" w:themeColor="text1"/>
                <w:lang w:val="en-US"/>
              </w:rPr>
            </w:pPr>
            <w:r w:rsidRPr="00491BF3">
              <w:rPr>
                <w:color w:val="000000" w:themeColor="text1"/>
                <w:lang w:val="en-US"/>
              </w:rPr>
              <w:t>UE speed</w:t>
            </w:r>
          </w:p>
        </w:tc>
        <w:tc>
          <w:tcPr>
            <w:tcW w:w="2950" w:type="pct"/>
            <w:vAlign w:val="center"/>
          </w:tcPr>
          <w:p w14:paraId="55FC59A8" w14:textId="77777777" w:rsidR="004010B3" w:rsidRPr="005F1804" w:rsidRDefault="004010B3" w:rsidP="00B647FD">
            <w:pPr>
              <w:ind w:leftChars="20" w:left="40"/>
              <w:rPr>
                <w:color w:val="000000" w:themeColor="text1"/>
                <w:lang w:val="en-US"/>
              </w:rPr>
            </w:pPr>
            <w:r w:rsidRPr="005F1804">
              <w:rPr>
                <w:color w:val="000000" w:themeColor="text1"/>
                <w:lang w:val="en-US"/>
              </w:rPr>
              <w:t>3km/h</w:t>
            </w:r>
          </w:p>
        </w:tc>
      </w:tr>
      <w:tr w:rsidR="004010B3" w:rsidRPr="00063F88" w14:paraId="19ADD4E7" w14:textId="77777777" w:rsidTr="004010B3">
        <w:trPr>
          <w:trHeight w:val="39"/>
          <w:jc w:val="center"/>
        </w:trPr>
        <w:tc>
          <w:tcPr>
            <w:tcW w:w="2050" w:type="pct"/>
            <w:tcMar>
              <w:top w:w="0" w:type="dxa"/>
              <w:left w:w="108" w:type="dxa"/>
              <w:bottom w:w="0" w:type="dxa"/>
              <w:right w:w="108" w:type="dxa"/>
            </w:tcMar>
            <w:vAlign w:val="center"/>
            <w:hideMark/>
          </w:tcPr>
          <w:p w14:paraId="577F4BBD" w14:textId="77777777" w:rsidR="004010B3" w:rsidRPr="00691B71" w:rsidRDefault="004010B3" w:rsidP="00B647FD">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3A8BA10A" w14:textId="77777777" w:rsidR="004010B3" w:rsidRPr="005F1804" w:rsidRDefault="004010B3" w:rsidP="00B647FD">
            <w:pPr>
              <w:ind w:leftChars="20" w:left="40"/>
              <w:rPr>
                <w:color w:val="000000" w:themeColor="text1"/>
                <w:lang w:val="en-US" w:eastAsia="zh-CN"/>
              </w:rPr>
            </w:pPr>
            <w:r w:rsidRPr="005F1804">
              <w:rPr>
                <w:color w:val="000000" w:themeColor="text1"/>
                <w:lang w:val="en-US"/>
              </w:rPr>
              <w:t>1</w:t>
            </w:r>
          </w:p>
        </w:tc>
      </w:tr>
      <w:tr w:rsidR="004010B3" w:rsidRPr="00063F88" w14:paraId="2C3886D2" w14:textId="77777777" w:rsidTr="004010B3">
        <w:trPr>
          <w:trHeight w:val="223"/>
          <w:jc w:val="center"/>
        </w:trPr>
        <w:tc>
          <w:tcPr>
            <w:tcW w:w="2050" w:type="pct"/>
            <w:tcMar>
              <w:top w:w="0" w:type="dxa"/>
              <w:left w:w="108" w:type="dxa"/>
              <w:bottom w:w="0" w:type="dxa"/>
              <w:right w:w="108" w:type="dxa"/>
            </w:tcMar>
            <w:vAlign w:val="center"/>
            <w:hideMark/>
          </w:tcPr>
          <w:p w14:paraId="3CCD5458" w14:textId="77777777" w:rsidR="004010B3" w:rsidRPr="00691B71" w:rsidRDefault="004010B3" w:rsidP="00B647FD">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5BA6E1FD" w14:textId="15042DA5" w:rsidR="004010B3" w:rsidRPr="004010B3" w:rsidRDefault="00BF4A21" w:rsidP="004010B3">
            <w:pPr>
              <w:ind w:leftChars="20" w:left="40"/>
              <w:rPr>
                <w:color w:val="000000" w:themeColor="text1"/>
                <w:lang w:val="en-US" w:eastAsia="zh-CN"/>
              </w:rPr>
            </w:pPr>
            <w:r>
              <w:rPr>
                <w:rFonts w:eastAsiaTheme="minorEastAsia" w:hint="eastAsia"/>
                <w:color w:val="000000" w:themeColor="text1"/>
                <w:lang w:val="en-US" w:eastAsia="zh-CN"/>
              </w:rPr>
              <w:t xml:space="preserve">1 and </w:t>
            </w:r>
            <w:r w:rsidR="004010B3" w:rsidRPr="004010B3">
              <w:rPr>
                <w:color w:val="000000" w:themeColor="text1"/>
                <w:lang w:val="en-US"/>
              </w:rPr>
              <w:t xml:space="preserve">4 for 4GHz </w:t>
            </w:r>
          </w:p>
        </w:tc>
      </w:tr>
      <w:tr w:rsidR="004010B3" w:rsidRPr="00063F88" w14:paraId="0726D06A" w14:textId="77777777" w:rsidTr="004010B3">
        <w:trPr>
          <w:trHeight w:val="351"/>
          <w:jc w:val="center"/>
        </w:trPr>
        <w:tc>
          <w:tcPr>
            <w:tcW w:w="2050" w:type="pct"/>
            <w:tcMar>
              <w:top w:w="0" w:type="dxa"/>
              <w:left w:w="108" w:type="dxa"/>
              <w:bottom w:w="0" w:type="dxa"/>
              <w:right w:w="108" w:type="dxa"/>
            </w:tcMar>
            <w:vAlign w:val="center"/>
            <w:hideMark/>
          </w:tcPr>
          <w:p w14:paraId="0F98ECF3" w14:textId="0AE8B9BF" w:rsidR="004010B3" w:rsidRPr="00BF4A21" w:rsidRDefault="004010B3" w:rsidP="00B647FD">
            <w:pPr>
              <w:ind w:leftChars="20" w:left="40"/>
              <w:rPr>
                <w:rFonts w:eastAsiaTheme="minorEastAsia"/>
                <w:color w:val="000000" w:themeColor="text1"/>
                <w:lang w:val="en-US" w:eastAsia="zh-CN"/>
              </w:rPr>
            </w:pPr>
            <w:r w:rsidRPr="00491BF3">
              <w:rPr>
                <w:color w:val="000000" w:themeColor="text1"/>
                <w:lang w:val="en-US"/>
              </w:rPr>
              <w:t>Number of DMRS symbols</w:t>
            </w:r>
            <w:r w:rsidR="00BF4A21">
              <w:rPr>
                <w:rFonts w:eastAsiaTheme="minorEastAsia" w:hint="eastAsia"/>
                <w:color w:val="000000" w:themeColor="text1"/>
                <w:lang w:val="en-US" w:eastAsia="zh-CN"/>
              </w:rPr>
              <w:t>/slot (</w:t>
            </w:r>
            <w:r w:rsidR="00F92CCD">
              <w:rPr>
                <w:rFonts w:eastAsiaTheme="minorEastAsia"/>
                <w:color w:val="000000" w:themeColor="text1"/>
                <w:lang w:val="en-US" w:eastAsia="zh-CN"/>
              </w:rPr>
              <w:t>location</w:t>
            </w:r>
            <w:r w:rsidR="00F92CCD">
              <w:rPr>
                <w:rFonts w:eastAsiaTheme="minorEastAsia" w:hint="eastAsia"/>
                <w:color w:val="000000" w:themeColor="text1"/>
                <w:lang w:val="en-US" w:eastAsia="zh-CN"/>
              </w:rPr>
              <w:t xml:space="preserve"> as defined in NR</w:t>
            </w:r>
            <w:r w:rsidR="00BF4A21">
              <w:rPr>
                <w:rFonts w:eastAsiaTheme="minorEastAsia" w:hint="eastAsia"/>
                <w:color w:val="000000" w:themeColor="text1"/>
                <w:lang w:val="en-US" w:eastAsia="zh-CN"/>
              </w:rPr>
              <w:t>)</w:t>
            </w:r>
          </w:p>
        </w:tc>
        <w:tc>
          <w:tcPr>
            <w:tcW w:w="2950" w:type="pct"/>
            <w:vAlign w:val="center"/>
          </w:tcPr>
          <w:p w14:paraId="01431FC7" w14:textId="77777777" w:rsidR="004010B3" w:rsidRPr="00491BF3" w:rsidRDefault="004010B3" w:rsidP="00B647FD">
            <w:pPr>
              <w:ind w:leftChars="20" w:left="40"/>
              <w:rPr>
                <w:color w:val="000000" w:themeColor="text1"/>
                <w:lang w:val="en-US" w:eastAsia="zh-CN"/>
              </w:rPr>
            </w:pPr>
            <w:r w:rsidRPr="005F1804">
              <w:rPr>
                <w:color w:val="000000" w:themeColor="text1"/>
                <w:lang w:val="en-US" w:eastAsia="zh-CN"/>
              </w:rPr>
              <w:t>2</w:t>
            </w:r>
          </w:p>
        </w:tc>
      </w:tr>
      <w:tr w:rsidR="004010B3" w:rsidRPr="00063F88" w14:paraId="48381831" w14:textId="77777777" w:rsidTr="004010B3">
        <w:trPr>
          <w:trHeight w:val="242"/>
          <w:jc w:val="center"/>
        </w:trPr>
        <w:tc>
          <w:tcPr>
            <w:tcW w:w="2050" w:type="pct"/>
            <w:tcMar>
              <w:top w:w="0" w:type="dxa"/>
              <w:left w:w="108" w:type="dxa"/>
              <w:bottom w:w="0" w:type="dxa"/>
              <w:right w:w="108" w:type="dxa"/>
            </w:tcMar>
            <w:vAlign w:val="center"/>
            <w:hideMark/>
          </w:tcPr>
          <w:p w14:paraId="7716320C" w14:textId="16917A4C" w:rsidR="004010B3" w:rsidRPr="00BF4A21" w:rsidRDefault="004010B3" w:rsidP="00B647FD">
            <w:pPr>
              <w:ind w:leftChars="20" w:left="40"/>
              <w:rPr>
                <w:rFonts w:eastAsiaTheme="minorEastAsia"/>
                <w:color w:val="000000" w:themeColor="text1"/>
                <w:lang w:val="en-US" w:eastAsia="zh-CN"/>
              </w:rPr>
            </w:pPr>
            <w:r w:rsidRPr="00063F88">
              <w:rPr>
                <w:color w:val="000000" w:themeColor="text1"/>
                <w:lang w:val="en-US"/>
              </w:rPr>
              <w:t>Number of PUSCH data symbols</w:t>
            </w:r>
            <w:r w:rsidR="00BF4A21">
              <w:rPr>
                <w:rFonts w:eastAsiaTheme="minorEastAsia" w:hint="eastAsia"/>
                <w:color w:val="000000" w:themeColor="text1"/>
                <w:lang w:val="en-US" w:eastAsia="zh-CN"/>
              </w:rPr>
              <w:t>/slot</w:t>
            </w:r>
          </w:p>
        </w:tc>
        <w:tc>
          <w:tcPr>
            <w:tcW w:w="2950" w:type="pct"/>
            <w:vAlign w:val="center"/>
          </w:tcPr>
          <w:p w14:paraId="4F494064" w14:textId="77777777" w:rsidR="004010B3" w:rsidRPr="00063F88" w:rsidRDefault="004010B3" w:rsidP="00B647FD">
            <w:pPr>
              <w:ind w:leftChars="20" w:left="40"/>
              <w:rPr>
                <w:color w:val="000000" w:themeColor="text1"/>
                <w:lang w:val="en-US" w:eastAsia="zh-CN"/>
              </w:rPr>
            </w:pPr>
            <w:r w:rsidRPr="009F3EF8">
              <w:rPr>
                <w:lang w:val="en-US"/>
              </w:rPr>
              <w:t>12</w:t>
            </w:r>
          </w:p>
        </w:tc>
      </w:tr>
      <w:tr w:rsidR="004010B3" w:rsidRPr="00063F88" w14:paraId="3CE06BD7" w14:textId="77777777" w:rsidTr="004010B3">
        <w:trPr>
          <w:trHeight w:val="87"/>
          <w:jc w:val="center"/>
        </w:trPr>
        <w:tc>
          <w:tcPr>
            <w:tcW w:w="2050" w:type="pct"/>
            <w:tcMar>
              <w:top w:w="0" w:type="dxa"/>
              <w:left w:w="108" w:type="dxa"/>
              <w:bottom w:w="0" w:type="dxa"/>
              <w:right w:w="108" w:type="dxa"/>
            </w:tcMar>
            <w:vAlign w:val="center"/>
            <w:hideMark/>
          </w:tcPr>
          <w:p w14:paraId="2B04DDCE" w14:textId="77777777" w:rsidR="004010B3" w:rsidRPr="00063F88" w:rsidRDefault="004010B3" w:rsidP="00B647FD">
            <w:pPr>
              <w:ind w:leftChars="20" w:left="40"/>
              <w:rPr>
                <w:color w:val="000000" w:themeColor="text1"/>
                <w:lang w:val="en-US"/>
              </w:rPr>
            </w:pPr>
            <w:r w:rsidRPr="00063F88">
              <w:rPr>
                <w:color w:val="000000" w:themeColor="text1"/>
                <w:lang w:val="en-US"/>
              </w:rPr>
              <w:t>HARQ configuration</w:t>
            </w:r>
          </w:p>
        </w:tc>
        <w:tc>
          <w:tcPr>
            <w:tcW w:w="2950" w:type="pct"/>
            <w:vAlign w:val="center"/>
          </w:tcPr>
          <w:p w14:paraId="3314B7EA" w14:textId="77777777" w:rsidR="004010B3" w:rsidRPr="00063F88" w:rsidRDefault="004010B3" w:rsidP="00B647FD">
            <w:pPr>
              <w:ind w:leftChars="20" w:left="40"/>
              <w:rPr>
                <w:color w:val="000000" w:themeColor="text1"/>
                <w:lang w:val="en-US"/>
              </w:rPr>
            </w:pPr>
            <w:r w:rsidRPr="00063F88">
              <w:rPr>
                <w:color w:val="000000" w:themeColor="text1"/>
                <w:lang w:val="en-US"/>
              </w:rPr>
              <w:t>No retransmissions</w:t>
            </w:r>
          </w:p>
        </w:tc>
      </w:tr>
      <w:tr w:rsidR="004010B3" w:rsidRPr="00063F88" w14:paraId="2E651161" w14:textId="77777777" w:rsidTr="004010B3">
        <w:trPr>
          <w:trHeight w:val="106"/>
          <w:jc w:val="center"/>
        </w:trPr>
        <w:tc>
          <w:tcPr>
            <w:tcW w:w="2050" w:type="pct"/>
            <w:tcMar>
              <w:top w:w="0" w:type="dxa"/>
              <w:left w:w="108" w:type="dxa"/>
              <w:bottom w:w="0" w:type="dxa"/>
              <w:right w:w="108" w:type="dxa"/>
            </w:tcMar>
            <w:vAlign w:val="center"/>
          </w:tcPr>
          <w:p w14:paraId="0895FD29" w14:textId="77777777" w:rsidR="004010B3" w:rsidRPr="00063F88" w:rsidRDefault="004010B3" w:rsidP="00B647FD">
            <w:pPr>
              <w:ind w:leftChars="20" w:left="40"/>
              <w:rPr>
                <w:color w:val="000000" w:themeColor="text1"/>
                <w:lang w:val="en-US"/>
              </w:rPr>
            </w:pPr>
            <w:r w:rsidRPr="00063F88">
              <w:rPr>
                <w:color w:val="000000" w:themeColor="text1"/>
                <w:lang w:val="en-US"/>
              </w:rPr>
              <w:t>Frequency hopping</w:t>
            </w:r>
          </w:p>
        </w:tc>
        <w:tc>
          <w:tcPr>
            <w:tcW w:w="2950" w:type="pct"/>
            <w:vAlign w:val="center"/>
          </w:tcPr>
          <w:p w14:paraId="7BD4D10E" w14:textId="77777777" w:rsidR="004010B3" w:rsidRPr="00063F88" w:rsidRDefault="004010B3" w:rsidP="00B647FD">
            <w:pPr>
              <w:ind w:leftChars="20" w:left="40"/>
              <w:rPr>
                <w:color w:val="000000" w:themeColor="text1"/>
                <w:lang w:val="en-US"/>
              </w:rPr>
            </w:pPr>
            <w:r w:rsidRPr="00063F88">
              <w:rPr>
                <w:color w:val="000000" w:themeColor="text1"/>
                <w:lang w:val="en-US"/>
              </w:rPr>
              <w:t>Disabled</w:t>
            </w:r>
          </w:p>
        </w:tc>
      </w:tr>
    </w:tbl>
    <w:p w14:paraId="2DE83E3A" w14:textId="77777777" w:rsidR="004010B3" w:rsidRDefault="004010B3" w:rsidP="0043780F">
      <w:pPr>
        <w:rPr>
          <w:rFonts w:eastAsia="等线"/>
          <w:lang w:val="en-US" w:eastAsia="zh-CN"/>
        </w:rPr>
      </w:pPr>
    </w:p>
    <w:p w14:paraId="703E1DDA" w14:textId="171F473D" w:rsidR="006D72CC" w:rsidRPr="005B615B" w:rsidRDefault="006D72CC" w:rsidP="0043780F">
      <w:pPr>
        <w:rPr>
          <w:rFonts w:eastAsia="等线"/>
          <w:highlight w:val="green"/>
          <w:lang w:val="en-US" w:eastAsia="zh-CN"/>
        </w:rPr>
      </w:pPr>
      <w:r w:rsidRPr="005B615B">
        <w:rPr>
          <w:rFonts w:eastAsia="等线" w:hint="eastAsia"/>
          <w:highlight w:val="green"/>
          <w:lang w:val="en-US" w:eastAsia="zh-CN"/>
        </w:rPr>
        <w:t>Agreement</w:t>
      </w:r>
    </w:p>
    <w:p w14:paraId="0B9BF175" w14:textId="1E9C353E"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lastRenderedPageBreak/>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3181F10D" w14:textId="77777777" w:rsidTr="00B647FD">
        <w:trPr>
          <w:trHeight w:val="147"/>
          <w:jc w:val="center"/>
        </w:trPr>
        <w:tc>
          <w:tcPr>
            <w:tcW w:w="2583" w:type="dxa"/>
            <w:gridSpan w:val="2"/>
            <w:shd w:val="clear" w:color="auto" w:fill="E7E6E6" w:themeFill="background2"/>
          </w:tcPr>
          <w:p w14:paraId="788AD69D" w14:textId="77777777" w:rsidR="006D72CC" w:rsidRPr="00F40E35" w:rsidRDefault="006D72CC" w:rsidP="00B647FD">
            <w:pPr>
              <w:jc w:val="center"/>
              <w:rPr>
                <w:rFonts w:eastAsiaTheme="minorEastAsia"/>
                <w:b/>
                <w:bCs/>
              </w:rPr>
            </w:pPr>
            <w:r w:rsidRPr="00F40E35">
              <w:rPr>
                <w:rFonts w:eastAsiaTheme="minorEastAsia"/>
                <w:b/>
                <w:bCs/>
              </w:rPr>
              <w:t>No Spectrum Extension</w:t>
            </w:r>
          </w:p>
        </w:tc>
        <w:tc>
          <w:tcPr>
            <w:tcW w:w="5866" w:type="dxa"/>
            <w:gridSpan w:val="3"/>
            <w:shd w:val="clear" w:color="auto" w:fill="E7E6E6" w:themeFill="background2"/>
          </w:tcPr>
          <w:p w14:paraId="01583F53" w14:textId="77777777" w:rsidR="006D72CC" w:rsidRPr="00F40E35" w:rsidRDefault="006D72CC" w:rsidP="00B647FD">
            <w:pPr>
              <w:jc w:val="center"/>
              <w:rPr>
                <w:rFonts w:eastAsiaTheme="minorEastAsia"/>
                <w:b/>
                <w:bCs/>
              </w:rPr>
            </w:pPr>
            <w:r w:rsidRPr="00F40E35">
              <w:rPr>
                <w:rFonts w:eastAsiaTheme="minorEastAsia"/>
                <w:b/>
                <w:bCs/>
              </w:rPr>
              <w:t>With Spectrum Extension</w:t>
            </w:r>
          </w:p>
        </w:tc>
      </w:tr>
      <w:tr w:rsidR="006D72CC" w:rsidRPr="00A9519D" w14:paraId="4281BE1F" w14:textId="77777777" w:rsidTr="00B647FD">
        <w:trPr>
          <w:trHeight w:val="149"/>
          <w:jc w:val="center"/>
        </w:trPr>
        <w:tc>
          <w:tcPr>
            <w:tcW w:w="988" w:type="dxa"/>
            <w:shd w:val="clear" w:color="auto" w:fill="E7E6E6" w:themeFill="background2"/>
            <w:hideMark/>
          </w:tcPr>
          <w:p w14:paraId="61094568" w14:textId="77777777" w:rsidR="006D72CC" w:rsidRPr="00F40E35" w:rsidRDefault="006D72CC" w:rsidP="00B647FD">
            <w:pPr>
              <w:jc w:val="center"/>
              <w:rPr>
                <w:rFonts w:eastAsia="Calibri"/>
                <w:b/>
                <w:bCs/>
              </w:rPr>
            </w:pPr>
            <w:r w:rsidRPr="00F40E35">
              <w:rPr>
                <w:rFonts w:eastAsia="Calibri"/>
                <w:b/>
                <w:bCs/>
              </w:rPr>
              <w:t>MCS</w:t>
            </w:r>
          </w:p>
        </w:tc>
        <w:tc>
          <w:tcPr>
            <w:tcW w:w="1595" w:type="dxa"/>
            <w:shd w:val="clear" w:color="auto" w:fill="E7E6E6" w:themeFill="background2"/>
            <w:hideMark/>
          </w:tcPr>
          <w:p w14:paraId="3BB88946" w14:textId="77777777" w:rsidR="006D72CC" w:rsidRPr="00F40E35" w:rsidRDefault="006D72CC" w:rsidP="00B647FD">
            <w:pPr>
              <w:jc w:val="center"/>
              <w:rPr>
                <w:rFonts w:eastAsia="Calibri"/>
                <w:b/>
                <w:bCs/>
              </w:rPr>
            </w:pPr>
            <w:r w:rsidRPr="00F40E35">
              <w:rPr>
                <w:rFonts w:eastAsia="Calibri"/>
                <w:b/>
                <w:bCs/>
              </w:rPr>
              <w:t>#subcarriers</w:t>
            </w:r>
          </w:p>
          <w:p w14:paraId="31772689" w14:textId="77777777" w:rsidR="006D72CC" w:rsidRPr="00F40E35" w:rsidRDefault="006D72CC" w:rsidP="00B647FD">
            <w:pPr>
              <w:jc w:val="center"/>
              <w:rPr>
                <w:rFonts w:eastAsiaTheme="minorEastAsia"/>
                <w:b/>
                <w:bCs/>
              </w:rPr>
            </w:pPr>
          </w:p>
        </w:tc>
        <w:tc>
          <w:tcPr>
            <w:tcW w:w="1569" w:type="dxa"/>
            <w:shd w:val="clear" w:color="auto" w:fill="E7E6E6" w:themeFill="background2"/>
            <w:hideMark/>
          </w:tcPr>
          <w:p w14:paraId="10625B13" w14:textId="77777777" w:rsidR="006D72CC" w:rsidRPr="00F40E35" w:rsidRDefault="006D72CC" w:rsidP="00B647FD">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84C9CBB" w14:textId="77777777" w:rsidR="006D72CC" w:rsidRPr="00F40E35" w:rsidRDefault="006D72CC" w:rsidP="00B647FD">
            <w:pPr>
              <w:jc w:val="center"/>
              <w:rPr>
                <w:rFonts w:eastAsiaTheme="minorEastAsia"/>
                <w:b/>
                <w:bCs/>
              </w:rPr>
            </w:pPr>
          </w:p>
        </w:tc>
        <w:tc>
          <w:tcPr>
            <w:tcW w:w="1743" w:type="dxa"/>
            <w:shd w:val="clear" w:color="auto" w:fill="E7E6E6" w:themeFill="background2"/>
            <w:hideMark/>
          </w:tcPr>
          <w:p w14:paraId="1E256796" w14:textId="77777777" w:rsidR="006D72CC" w:rsidRPr="00F40E35" w:rsidRDefault="006D72CC" w:rsidP="00B647FD">
            <w:pPr>
              <w:jc w:val="center"/>
              <w:rPr>
                <w:rFonts w:eastAsia="Calibri"/>
                <w:b/>
                <w:bCs/>
              </w:rPr>
            </w:pPr>
            <w:r w:rsidRPr="00F40E35">
              <w:rPr>
                <w:rFonts w:eastAsia="Calibri"/>
                <w:b/>
                <w:bCs/>
              </w:rPr>
              <w:t>Occupied BW:</w:t>
            </w:r>
          </w:p>
          <w:p w14:paraId="1C039B12" w14:textId="77777777" w:rsidR="006D72CC" w:rsidRPr="00F40E35" w:rsidRDefault="006D72CC" w:rsidP="00B647FD">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7E6E6" w:themeFill="background2"/>
            <w:hideMark/>
          </w:tcPr>
          <w:p w14:paraId="5160B025" w14:textId="77777777" w:rsidR="006D72CC" w:rsidRPr="00F40E35" w:rsidRDefault="006D72CC" w:rsidP="00B647FD">
            <w:pPr>
              <w:jc w:val="center"/>
              <w:rPr>
                <w:rFonts w:eastAsia="Calibri"/>
                <w:b/>
                <w:bCs/>
              </w:rPr>
            </w:pPr>
            <w:r w:rsidRPr="00F40E35">
              <w:rPr>
                <w:rFonts w:eastAsia="Calibri"/>
                <w:b/>
                <w:bCs/>
              </w:rPr>
              <w:t>Spectrum extension</w:t>
            </w:r>
          </w:p>
          <w:p w14:paraId="05525489" w14:textId="77777777" w:rsidR="006D72CC" w:rsidRPr="00F40E35" w:rsidRDefault="006D72CC" w:rsidP="00B647FD">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6D72CC" w:rsidRPr="00A9519D" w14:paraId="21A9D6F6" w14:textId="77777777" w:rsidTr="00B647FD">
        <w:trPr>
          <w:trHeight w:val="1202"/>
          <w:jc w:val="center"/>
        </w:trPr>
        <w:tc>
          <w:tcPr>
            <w:tcW w:w="988" w:type="dxa"/>
          </w:tcPr>
          <w:p w14:paraId="06678781" w14:textId="77777777" w:rsidR="006D72CC" w:rsidRPr="00A9519D" w:rsidRDefault="006D72CC" w:rsidP="00B647FD">
            <w:pPr>
              <w:jc w:val="center"/>
              <w:rPr>
                <w:rFonts w:eastAsiaTheme="minorEastAsia"/>
              </w:rPr>
            </w:pPr>
            <w:r w:rsidRPr="00A9519D">
              <w:rPr>
                <w:rFonts w:eastAsiaTheme="minorEastAsia"/>
              </w:rPr>
              <w:t>NR MCS</w:t>
            </w:r>
          </w:p>
        </w:tc>
        <w:tc>
          <w:tcPr>
            <w:tcW w:w="1595" w:type="dxa"/>
          </w:tcPr>
          <w:p w14:paraId="4CC603FA" w14:textId="77777777" w:rsidR="006D72CC" w:rsidRPr="00A9519D"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63937CCA" w14:textId="77777777" w:rsidR="006D72CC" w:rsidRPr="00A9519D" w:rsidRDefault="006D72CC" w:rsidP="00B647FD">
            <w:pPr>
              <w:jc w:val="center"/>
              <w:rPr>
                <w:rFonts w:eastAsiaTheme="minorEastAsia"/>
              </w:rPr>
            </w:pPr>
            <m:oMathPara>
              <m:oMath>
                <m:r>
                  <w:rPr>
                    <w:rFonts w:ascii="Cambria Math" w:eastAsiaTheme="minorEastAsia" w:hAnsi="Cambria Math"/>
                  </w:rPr>
                  <m:t>(1-α)B</m:t>
                </m:r>
              </m:oMath>
            </m:oMathPara>
          </w:p>
        </w:tc>
        <w:tc>
          <w:tcPr>
            <w:tcW w:w="1743" w:type="dxa"/>
          </w:tcPr>
          <w:p w14:paraId="2C272B99" w14:textId="77777777" w:rsidR="006D72CC" w:rsidRPr="00A9519D" w:rsidRDefault="006D72CC" w:rsidP="00B647FD">
            <w:pPr>
              <w:jc w:val="center"/>
              <w:rPr>
                <w:rFonts w:eastAsia="Calibri"/>
              </w:rPr>
            </w:pPr>
            <m:oMathPara>
              <m:oMath>
                <m:r>
                  <w:rPr>
                    <w:rFonts w:ascii="Cambria Math" w:eastAsia="Calibri" w:hAnsi="Cambria Math"/>
                  </w:rPr>
                  <m:t>B</m:t>
                </m:r>
              </m:oMath>
            </m:oMathPara>
          </w:p>
        </w:tc>
        <w:tc>
          <w:tcPr>
            <w:tcW w:w="2554" w:type="dxa"/>
          </w:tcPr>
          <w:p w14:paraId="6F65A314" w14:textId="77777777" w:rsidR="006D72CC" w:rsidRDefault="006D72CC" w:rsidP="00B647FD">
            <w:pPr>
              <w:jc w:val="center"/>
              <w:rPr>
                <w:rFonts w:eastAsia="Calibri"/>
              </w:rPr>
            </w:pPr>
          </w:p>
          <w:p w14:paraId="292E2CE1"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B7C7BE4" w14:textId="77777777" w:rsidR="006D72CC" w:rsidRPr="000842B2" w:rsidRDefault="006D72CC" w:rsidP="00B647FD">
            <w:pPr>
              <w:jc w:val="center"/>
              <w:rPr>
                <w:rFonts w:eastAsia="Calibri"/>
              </w:rPr>
            </w:pPr>
          </w:p>
        </w:tc>
      </w:tr>
    </w:tbl>
    <w:p w14:paraId="54DF6F61" w14:textId="3FBDD397"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7209A5FB" w14:textId="77777777" w:rsidTr="00B647FD">
        <w:trPr>
          <w:trHeight w:val="147"/>
          <w:jc w:val="center"/>
        </w:trPr>
        <w:tc>
          <w:tcPr>
            <w:tcW w:w="2583" w:type="dxa"/>
            <w:gridSpan w:val="2"/>
            <w:shd w:val="clear" w:color="auto" w:fill="E7E6E6" w:themeFill="background2"/>
          </w:tcPr>
          <w:p w14:paraId="1AC0B93A" w14:textId="77777777" w:rsidR="006D72CC" w:rsidRPr="00F94831" w:rsidRDefault="006D72CC" w:rsidP="00B647FD">
            <w:pPr>
              <w:jc w:val="center"/>
              <w:rPr>
                <w:rFonts w:eastAsiaTheme="minorEastAsia"/>
                <w:b/>
                <w:bCs/>
              </w:rPr>
            </w:pPr>
            <w:r w:rsidRPr="00F94831">
              <w:rPr>
                <w:rFonts w:eastAsiaTheme="minorEastAsia"/>
                <w:b/>
                <w:bCs/>
              </w:rPr>
              <w:t>No Spectrum Truncation</w:t>
            </w:r>
          </w:p>
        </w:tc>
        <w:tc>
          <w:tcPr>
            <w:tcW w:w="5866" w:type="dxa"/>
            <w:gridSpan w:val="3"/>
            <w:shd w:val="clear" w:color="auto" w:fill="E7E6E6" w:themeFill="background2"/>
          </w:tcPr>
          <w:p w14:paraId="6E8EA981" w14:textId="77777777" w:rsidR="006D72CC" w:rsidRPr="00F94831" w:rsidRDefault="006D72CC" w:rsidP="00B647FD">
            <w:pPr>
              <w:jc w:val="center"/>
              <w:rPr>
                <w:rFonts w:eastAsiaTheme="minorEastAsia"/>
                <w:b/>
                <w:bCs/>
              </w:rPr>
            </w:pPr>
            <w:r w:rsidRPr="00F94831">
              <w:rPr>
                <w:rFonts w:eastAsiaTheme="minorEastAsia"/>
                <w:b/>
                <w:bCs/>
              </w:rPr>
              <w:t>With Spectrum Truncation</w:t>
            </w:r>
          </w:p>
        </w:tc>
      </w:tr>
      <w:tr w:rsidR="006D72CC" w:rsidRPr="00A9519D" w14:paraId="695AD50F" w14:textId="77777777" w:rsidTr="00B647FD">
        <w:trPr>
          <w:trHeight w:val="149"/>
          <w:jc w:val="center"/>
        </w:trPr>
        <w:tc>
          <w:tcPr>
            <w:tcW w:w="988" w:type="dxa"/>
            <w:shd w:val="clear" w:color="auto" w:fill="E7E6E6" w:themeFill="background2"/>
            <w:hideMark/>
          </w:tcPr>
          <w:p w14:paraId="77319294" w14:textId="77777777" w:rsidR="006D72CC" w:rsidRPr="00F94831" w:rsidRDefault="006D72CC"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43D13678" w14:textId="77777777" w:rsidR="006D72CC" w:rsidRPr="00F94831" w:rsidRDefault="006D72CC" w:rsidP="00B647FD">
            <w:pPr>
              <w:jc w:val="center"/>
              <w:rPr>
                <w:rFonts w:eastAsia="Calibri"/>
                <w:b/>
                <w:bCs/>
              </w:rPr>
            </w:pPr>
            <w:r w:rsidRPr="00F94831">
              <w:rPr>
                <w:rFonts w:eastAsia="Calibri"/>
                <w:b/>
                <w:bCs/>
              </w:rPr>
              <w:t>#subcarriers</w:t>
            </w:r>
          </w:p>
          <w:p w14:paraId="4C23796D" w14:textId="77777777" w:rsidR="006D72CC" w:rsidRPr="00F94831" w:rsidRDefault="006D72CC" w:rsidP="00B647FD">
            <w:pPr>
              <w:jc w:val="center"/>
              <w:rPr>
                <w:rFonts w:eastAsiaTheme="minorEastAsia"/>
                <w:b/>
                <w:bCs/>
              </w:rPr>
            </w:pPr>
          </w:p>
        </w:tc>
        <w:tc>
          <w:tcPr>
            <w:tcW w:w="1569" w:type="dxa"/>
            <w:shd w:val="clear" w:color="auto" w:fill="E7E6E6" w:themeFill="background2"/>
            <w:hideMark/>
          </w:tcPr>
          <w:p w14:paraId="0AB53948" w14:textId="77777777" w:rsidR="006D72CC" w:rsidRPr="00F94831" w:rsidRDefault="006D72CC" w:rsidP="00B647FD">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656344FD" w14:textId="77777777" w:rsidR="006D72CC" w:rsidRPr="00F94831" w:rsidRDefault="006D72CC" w:rsidP="00B647FD">
            <w:pPr>
              <w:jc w:val="center"/>
              <w:rPr>
                <w:rFonts w:eastAsiaTheme="minorEastAsia"/>
                <w:b/>
                <w:bCs/>
              </w:rPr>
            </w:pPr>
          </w:p>
        </w:tc>
        <w:tc>
          <w:tcPr>
            <w:tcW w:w="1743" w:type="dxa"/>
            <w:shd w:val="clear" w:color="auto" w:fill="E7E6E6" w:themeFill="background2"/>
            <w:hideMark/>
          </w:tcPr>
          <w:p w14:paraId="2C5A82D7" w14:textId="77777777" w:rsidR="006D72CC" w:rsidRPr="00F94831" w:rsidRDefault="006D72CC" w:rsidP="00B647FD">
            <w:pPr>
              <w:jc w:val="center"/>
              <w:rPr>
                <w:rFonts w:eastAsia="Calibri"/>
                <w:b/>
                <w:bCs/>
              </w:rPr>
            </w:pPr>
            <w:r w:rsidRPr="00F94831">
              <w:rPr>
                <w:rFonts w:eastAsia="Calibri"/>
                <w:b/>
                <w:bCs/>
              </w:rPr>
              <w:t>Occupied BW:</w:t>
            </w:r>
          </w:p>
          <w:p w14:paraId="275A3F49" w14:textId="77777777" w:rsidR="006D72CC" w:rsidRPr="00F94831" w:rsidRDefault="006D72CC" w:rsidP="00B647FD">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7E6E6" w:themeFill="background2"/>
            <w:hideMark/>
          </w:tcPr>
          <w:p w14:paraId="4C3A8A71" w14:textId="77777777" w:rsidR="006D72CC" w:rsidRPr="00F94831" w:rsidRDefault="006D72CC" w:rsidP="00B647FD">
            <w:pPr>
              <w:jc w:val="center"/>
              <w:rPr>
                <w:rFonts w:eastAsia="Calibri"/>
                <w:b/>
                <w:bCs/>
              </w:rPr>
            </w:pPr>
            <w:r w:rsidRPr="00F94831">
              <w:rPr>
                <w:rFonts w:eastAsia="Calibri"/>
                <w:b/>
                <w:bCs/>
              </w:rPr>
              <w:t>Spectrum truncation factor</w:t>
            </w:r>
          </w:p>
          <w:p w14:paraId="7CDDF05B" w14:textId="77777777" w:rsidR="006D72CC" w:rsidRPr="00F94831" w:rsidRDefault="006D72CC" w:rsidP="00B647FD">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6D72CC" w:rsidRPr="00A9519D" w14:paraId="66A22535" w14:textId="77777777" w:rsidTr="00B647FD">
        <w:trPr>
          <w:trHeight w:val="481"/>
          <w:jc w:val="center"/>
        </w:trPr>
        <w:tc>
          <w:tcPr>
            <w:tcW w:w="988" w:type="dxa"/>
          </w:tcPr>
          <w:p w14:paraId="5CAC7FFB" w14:textId="77777777" w:rsidR="006D72CC" w:rsidRPr="00F94831" w:rsidRDefault="006D72CC" w:rsidP="00B647FD">
            <w:pPr>
              <w:jc w:val="center"/>
              <w:rPr>
                <w:rFonts w:eastAsiaTheme="minorEastAsia"/>
              </w:rPr>
            </w:pPr>
            <w:r w:rsidRPr="00F94831">
              <w:rPr>
                <w:rFonts w:eastAsiaTheme="minorEastAsia"/>
              </w:rPr>
              <w:t>NR MCS</w:t>
            </w:r>
          </w:p>
        </w:tc>
        <w:tc>
          <w:tcPr>
            <w:tcW w:w="1595" w:type="dxa"/>
          </w:tcPr>
          <w:p w14:paraId="60B6B0B9" w14:textId="77777777" w:rsidR="006D72CC" w:rsidRPr="00F94831"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5BA6A2AA" w14:textId="77777777" w:rsidR="006D72CC" w:rsidRPr="00F94831" w:rsidRDefault="006D72CC" w:rsidP="00B647FD">
            <w:pPr>
              <w:rPr>
                <w:rFonts w:eastAsiaTheme="minorEastAsia"/>
                <w:bCs/>
              </w:rPr>
            </w:pPr>
            <m:oMathPara>
              <m:oMath>
                <m:r>
                  <w:rPr>
                    <w:rFonts w:ascii="Cambria Math" w:eastAsia="Calibri" w:hAnsi="Cambria Math"/>
                  </w:rPr>
                  <m:t>A</m:t>
                </m:r>
              </m:oMath>
            </m:oMathPara>
          </w:p>
        </w:tc>
        <w:tc>
          <w:tcPr>
            <w:tcW w:w="1743" w:type="dxa"/>
          </w:tcPr>
          <w:p w14:paraId="22BB3E75" w14:textId="77777777" w:rsidR="006D72CC" w:rsidRPr="00F94831" w:rsidRDefault="006D72CC" w:rsidP="00B647FD">
            <w:pPr>
              <w:jc w:val="center"/>
              <w:rPr>
                <w:rFonts w:eastAsia="Calibri"/>
              </w:rPr>
            </w:pPr>
            <w:r w:rsidRPr="00F94831">
              <w:rPr>
                <w:rFonts w:eastAsia="等线"/>
              </w:rPr>
              <w:t>𝐵</w:t>
            </w:r>
          </w:p>
        </w:tc>
        <w:tc>
          <w:tcPr>
            <w:tcW w:w="2554" w:type="dxa"/>
          </w:tcPr>
          <w:p w14:paraId="0457DB29"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p w14:paraId="397F6067" w14:textId="77777777" w:rsidR="006D72CC" w:rsidRPr="00F94831" w:rsidRDefault="006D72CC" w:rsidP="00B647FD">
            <w:pPr>
              <w:jc w:val="center"/>
              <w:rPr>
                <w:rFonts w:eastAsia="Calibri"/>
              </w:rPr>
            </w:pPr>
          </w:p>
        </w:tc>
      </w:tr>
    </w:tbl>
    <w:p w14:paraId="60FE01E7" w14:textId="64D6CF6A" w:rsidR="006D72CC" w:rsidRDefault="006D72CC" w:rsidP="0043780F">
      <w:pPr>
        <w:rPr>
          <w:rFonts w:eastAsia="等线"/>
          <w:lang w:val="en-US" w:eastAsia="zh-CN"/>
        </w:rPr>
      </w:pPr>
      <w:r>
        <w:rPr>
          <w:rFonts w:eastAsia="等线" w:hint="eastAsia"/>
          <w:lang w:val="en-US" w:eastAsia="zh-CN"/>
        </w:rPr>
        <w:t>Note: other values for extension or truncation are not precluded.</w:t>
      </w:r>
    </w:p>
    <w:p w14:paraId="377C91D8" w14:textId="77777777" w:rsidR="00CB552E" w:rsidRDefault="00CB552E" w:rsidP="0043780F">
      <w:pPr>
        <w:rPr>
          <w:rFonts w:eastAsia="等线"/>
          <w:lang w:val="en-US" w:eastAsia="zh-CN"/>
        </w:rPr>
      </w:pPr>
    </w:p>
    <w:p w14:paraId="0EEDD671" w14:textId="3DCDFC78" w:rsidR="00F60534" w:rsidRPr="00F97047" w:rsidRDefault="00F60534" w:rsidP="0043780F">
      <w:pPr>
        <w:rPr>
          <w:rFonts w:eastAsia="等线"/>
          <w:highlight w:val="green"/>
          <w:lang w:val="en-US" w:eastAsia="zh-CN"/>
        </w:rPr>
      </w:pPr>
      <w:r w:rsidRPr="00F97047">
        <w:rPr>
          <w:rFonts w:eastAsia="等线" w:hint="eastAsia"/>
          <w:highlight w:val="green"/>
          <w:lang w:val="en-US" w:eastAsia="zh-CN"/>
        </w:rPr>
        <w:t>Agreement</w:t>
      </w:r>
    </w:p>
    <w:p w14:paraId="51B08A88" w14:textId="04C18F49" w:rsidR="00F60534" w:rsidRPr="00F60534" w:rsidRDefault="00F60534" w:rsidP="00F60534">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F60534" w:rsidRPr="00A9519D" w14:paraId="17C8A40A" w14:textId="77777777" w:rsidTr="00B647FD">
        <w:trPr>
          <w:trHeight w:val="149"/>
          <w:jc w:val="center"/>
        </w:trPr>
        <w:tc>
          <w:tcPr>
            <w:tcW w:w="988" w:type="dxa"/>
            <w:shd w:val="clear" w:color="auto" w:fill="E7E6E6" w:themeFill="background2"/>
            <w:hideMark/>
          </w:tcPr>
          <w:p w14:paraId="1CEBFE04" w14:textId="77777777" w:rsidR="00F60534" w:rsidRPr="00F94831" w:rsidRDefault="00F60534"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7A7BC749" w14:textId="77777777" w:rsidR="00F97047" w:rsidRPr="00F94831" w:rsidRDefault="00F97047" w:rsidP="00F97047">
            <w:pPr>
              <w:jc w:val="center"/>
              <w:rPr>
                <w:rFonts w:eastAsia="Calibri"/>
                <w:b/>
                <w:bCs/>
              </w:rPr>
            </w:pPr>
            <w:r w:rsidRPr="00F94831">
              <w:rPr>
                <w:rFonts w:eastAsia="Calibri"/>
                <w:b/>
                <w:bCs/>
              </w:rPr>
              <w:t>Occupied BW:</w:t>
            </w:r>
          </w:p>
          <w:p w14:paraId="247CB027" w14:textId="77777777" w:rsidR="00F60534" w:rsidRPr="00F94831" w:rsidRDefault="00F60534" w:rsidP="00B647FD">
            <w:pPr>
              <w:jc w:val="center"/>
              <w:rPr>
                <w:rFonts w:eastAsia="Calibri"/>
                <w:b/>
                <w:bCs/>
              </w:rPr>
            </w:pPr>
            <w:r w:rsidRPr="00F94831">
              <w:rPr>
                <w:rFonts w:eastAsia="Calibri"/>
                <w:b/>
                <w:bCs/>
              </w:rPr>
              <w:t>#subcarriers</w:t>
            </w:r>
          </w:p>
          <w:p w14:paraId="5E7E93B2" w14:textId="77777777" w:rsidR="00F60534" w:rsidRPr="00F94831" w:rsidRDefault="00F60534" w:rsidP="00B647FD">
            <w:pPr>
              <w:jc w:val="center"/>
              <w:rPr>
                <w:rFonts w:eastAsiaTheme="minorEastAsia"/>
                <w:b/>
                <w:bCs/>
              </w:rPr>
            </w:pPr>
          </w:p>
        </w:tc>
        <w:tc>
          <w:tcPr>
            <w:tcW w:w="1569" w:type="dxa"/>
            <w:shd w:val="clear" w:color="auto" w:fill="E7E6E6" w:themeFill="background2"/>
            <w:hideMark/>
          </w:tcPr>
          <w:p w14:paraId="27D23954" w14:textId="3F640CE3" w:rsidR="00F60534" w:rsidRDefault="00F60534" w:rsidP="00B647FD">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02E064A3" w14:textId="46BD5352" w:rsidR="00F97047" w:rsidRPr="00F60534" w:rsidRDefault="00F97047" w:rsidP="00B647FD">
            <w:pPr>
              <w:jc w:val="center"/>
              <w:rPr>
                <w:rFonts w:eastAsiaTheme="minorEastAsia"/>
                <w:b/>
                <w:bCs/>
                <w:lang w:eastAsia="zh-CN"/>
              </w:rPr>
            </w:pPr>
            <w:r>
              <w:rPr>
                <w:rFonts w:eastAsiaTheme="minorEastAsia" w:hint="eastAsia"/>
                <w:b/>
                <w:bCs/>
                <w:lang w:eastAsia="zh-CN"/>
              </w:rPr>
              <w:t>(</w:t>
            </w:r>
            <w:proofErr w:type="spellStart"/>
            <w:r>
              <w:rPr>
                <w:rFonts w:eastAsiaTheme="minorEastAsia" w:hint="eastAsia"/>
                <w:b/>
                <w:bCs/>
                <w:lang w:eastAsia="zh-CN"/>
              </w:rPr>
              <w:t>inband</w:t>
            </w:r>
            <w:proofErr w:type="spellEnd"/>
            <w:r>
              <w:rPr>
                <w:rFonts w:eastAsiaTheme="minorEastAsia" w:hint="eastAsia"/>
                <w:b/>
                <w:bCs/>
                <w:lang w:eastAsia="zh-CN"/>
              </w:rPr>
              <w:t>/sideband)</w:t>
            </w:r>
          </w:p>
          <w:p w14:paraId="46EE1EE9" w14:textId="77777777" w:rsidR="00F60534" w:rsidRPr="00F94831" w:rsidRDefault="00F60534" w:rsidP="00B647FD">
            <w:pPr>
              <w:jc w:val="center"/>
              <w:rPr>
                <w:rFonts w:eastAsiaTheme="minorEastAsia"/>
                <w:b/>
                <w:bCs/>
              </w:rPr>
            </w:pPr>
          </w:p>
        </w:tc>
        <w:tc>
          <w:tcPr>
            <w:tcW w:w="1743" w:type="dxa"/>
            <w:shd w:val="clear" w:color="auto" w:fill="E7E6E6" w:themeFill="background2"/>
            <w:hideMark/>
          </w:tcPr>
          <w:p w14:paraId="72A17DB9" w14:textId="7B97E39D" w:rsidR="00F60534" w:rsidRPr="00F60534" w:rsidRDefault="00F60534" w:rsidP="00B647FD">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F60534" w:rsidRPr="00A9519D" w14:paraId="2E413D14" w14:textId="77777777" w:rsidTr="00B647FD">
        <w:trPr>
          <w:trHeight w:val="481"/>
          <w:jc w:val="center"/>
        </w:trPr>
        <w:tc>
          <w:tcPr>
            <w:tcW w:w="988" w:type="dxa"/>
          </w:tcPr>
          <w:p w14:paraId="0749E4A3" w14:textId="77777777" w:rsidR="00F60534" w:rsidRPr="00F94831" w:rsidRDefault="00F60534" w:rsidP="00B647FD">
            <w:pPr>
              <w:jc w:val="center"/>
              <w:rPr>
                <w:rFonts w:eastAsiaTheme="minorEastAsia"/>
              </w:rPr>
            </w:pPr>
            <w:r w:rsidRPr="00F94831">
              <w:rPr>
                <w:rFonts w:eastAsiaTheme="minorEastAsia"/>
              </w:rPr>
              <w:t>NR MCS</w:t>
            </w:r>
          </w:p>
        </w:tc>
        <w:tc>
          <w:tcPr>
            <w:tcW w:w="1595" w:type="dxa"/>
          </w:tcPr>
          <w:p w14:paraId="38D4E764" w14:textId="77777777" w:rsidR="00F60534" w:rsidRPr="00F94831" w:rsidRDefault="00F60534" w:rsidP="00B647FD">
            <w:pPr>
              <w:jc w:val="center"/>
              <w:rPr>
                <w:rFonts w:eastAsiaTheme="minorEastAsia"/>
              </w:rPr>
            </w:pPr>
            <m:oMathPara>
              <m:oMath>
                <m:r>
                  <w:rPr>
                    <w:rFonts w:ascii="Cambria Math" w:eastAsia="Calibri" w:hAnsi="Cambria Math"/>
                  </w:rPr>
                  <m:t>B</m:t>
                </m:r>
              </m:oMath>
            </m:oMathPara>
          </w:p>
        </w:tc>
        <w:tc>
          <w:tcPr>
            <w:tcW w:w="1569" w:type="dxa"/>
          </w:tcPr>
          <w:p w14:paraId="5ABDC2ED" w14:textId="77777777" w:rsidR="00F60534" w:rsidRPr="00F94831" w:rsidRDefault="00F60534" w:rsidP="00B647FD">
            <w:pPr>
              <w:rPr>
                <w:rFonts w:eastAsiaTheme="minorEastAsia"/>
                <w:bCs/>
              </w:rPr>
            </w:pPr>
            <m:oMathPara>
              <m:oMath>
                <m:r>
                  <w:rPr>
                    <w:rFonts w:ascii="Cambria Math" w:eastAsia="Calibri" w:hAnsi="Cambria Math"/>
                  </w:rPr>
                  <m:t>A</m:t>
                </m:r>
              </m:oMath>
            </m:oMathPara>
          </w:p>
        </w:tc>
        <w:tc>
          <w:tcPr>
            <w:tcW w:w="1743" w:type="dxa"/>
          </w:tcPr>
          <w:p w14:paraId="3CEBED4B" w14:textId="20915776" w:rsidR="00F60534" w:rsidRPr="00F94831" w:rsidRDefault="00F60534" w:rsidP="00B647FD">
            <w:pPr>
              <w:jc w:val="center"/>
              <w:rPr>
                <w:rFonts w:eastAsia="Calibri"/>
              </w:rPr>
            </w:pPr>
            <w:r>
              <w:rPr>
                <w:rFonts w:eastAsia="等线" w:hint="eastAsia"/>
                <w:lang w:eastAsia="zh-CN"/>
              </w:rPr>
              <w:t>A/</w:t>
            </w:r>
            <w:r w:rsidRPr="00F94831">
              <w:rPr>
                <w:rFonts w:eastAsia="等线"/>
              </w:rPr>
              <w:t>𝐵</w:t>
            </w:r>
          </w:p>
        </w:tc>
      </w:tr>
    </w:tbl>
    <w:p w14:paraId="6355126B" w14:textId="77777777" w:rsidR="00F60534" w:rsidRDefault="00F60534" w:rsidP="0043780F">
      <w:pPr>
        <w:rPr>
          <w:rFonts w:eastAsia="等线"/>
          <w:lang w:val="en-US" w:eastAsia="zh-CN"/>
        </w:rPr>
      </w:pPr>
    </w:p>
    <w:p w14:paraId="64891DB6" w14:textId="61EFD5CB" w:rsidR="00CB552E" w:rsidRPr="006A3189" w:rsidRDefault="00B06F48" w:rsidP="0043780F">
      <w:pPr>
        <w:rPr>
          <w:rFonts w:eastAsia="等线"/>
          <w:highlight w:val="green"/>
          <w:lang w:val="en-US" w:eastAsia="zh-CN"/>
        </w:rPr>
      </w:pPr>
      <w:r w:rsidRPr="006A3189">
        <w:rPr>
          <w:rFonts w:eastAsia="等线" w:hint="eastAsia"/>
          <w:highlight w:val="green"/>
          <w:lang w:val="en-US" w:eastAsia="zh-CN"/>
        </w:rPr>
        <w:t>Agreement</w:t>
      </w:r>
    </w:p>
    <w:p w14:paraId="47803077" w14:textId="6B981382" w:rsidR="00B06F48" w:rsidRPr="00B06F48" w:rsidRDefault="00B06F48" w:rsidP="0043780F">
      <w:pPr>
        <w:rPr>
          <w:rFonts w:eastAsiaTheme="minorEastAsia"/>
          <w:lang w:val="en-US" w:eastAsia="zh-CN"/>
        </w:rPr>
      </w:pPr>
      <w:r w:rsidRPr="00B06F48">
        <w:rPr>
          <w:rFonts w:hint="eastAsia"/>
          <w:sz w:val="22"/>
          <w:szCs w:val="22"/>
          <w:lang w:val="en-US" w:eastAsia="zh-CN"/>
        </w:rPr>
        <w:t>T</w:t>
      </w:r>
      <w:r w:rsidRPr="00B06F48">
        <w:rPr>
          <w:sz w:val="22"/>
          <w:szCs w:val="22"/>
          <w:lang w:val="en-US" w:eastAsia="zh-CN"/>
        </w:rPr>
        <w:t xml:space="preserve">able </w:t>
      </w:r>
      <w:r w:rsidRPr="00B06F48">
        <w:rPr>
          <w:rFonts w:hint="eastAsia"/>
          <w:sz w:val="22"/>
          <w:szCs w:val="22"/>
          <w:lang w:val="en-US" w:eastAsia="zh-CN"/>
        </w:rPr>
        <w:t xml:space="preserve">is </w:t>
      </w:r>
      <w:r w:rsidRPr="00B06F48">
        <w:rPr>
          <w:sz w:val="22"/>
          <w:szCs w:val="22"/>
          <w:lang w:val="en-US" w:eastAsia="zh-CN"/>
        </w:rPr>
        <w:t>endorsed</w:t>
      </w:r>
      <w:r w:rsidRPr="00B06F48">
        <w:rPr>
          <w:rFonts w:hint="eastAsia"/>
          <w:sz w:val="22"/>
          <w:szCs w:val="22"/>
          <w:lang w:val="en-US" w:eastAsia="zh-CN"/>
        </w:rPr>
        <w:t xml:space="preserve"> </w:t>
      </w:r>
      <w:r w:rsidRPr="00B06F48">
        <w:rPr>
          <w:sz w:val="22"/>
          <w:szCs w:val="22"/>
          <w:lang w:val="en-US" w:eastAsia="zh-CN"/>
        </w:rPr>
        <w:t>to characterize each proposal as a potential RAN1 observation</w:t>
      </w:r>
      <w:r>
        <w:rPr>
          <w:rFonts w:eastAsiaTheme="minorEastAsia" w:hint="eastAsia"/>
          <w:sz w:val="22"/>
          <w:szCs w:val="22"/>
          <w:lang w:val="en-US" w:eastAsia="zh-CN"/>
        </w:rPr>
        <w:t>.</w:t>
      </w:r>
    </w:p>
    <w:p w14:paraId="6332DC7A" w14:textId="77777777" w:rsidR="00714D68" w:rsidRPr="00F81F31" w:rsidRDefault="00714D68" w:rsidP="00714D68">
      <w:pPr>
        <w:spacing w:beforeLines="50" w:before="120" w:afterLines="50" w:after="120"/>
        <w:jc w:val="center"/>
        <w:rPr>
          <w:sz w:val="22"/>
          <w:szCs w:val="22"/>
          <w:lang w:val="en-US" w:eastAsia="zh-CN"/>
        </w:rPr>
      </w:pPr>
      <w:r>
        <w:rPr>
          <w:sz w:val="22"/>
          <w:szCs w:val="22"/>
          <w:lang w:val="en-US" w:eastAsia="zh-CN"/>
        </w:rPr>
        <w:t>Characterization of each waveform proposal</w:t>
      </w:r>
    </w:p>
    <w:tbl>
      <w:tblPr>
        <w:tblStyle w:val="af1"/>
        <w:tblW w:w="0" w:type="auto"/>
        <w:jc w:val="center"/>
        <w:tblLook w:val="04A0" w:firstRow="1" w:lastRow="0" w:firstColumn="1" w:lastColumn="0" w:noHBand="0" w:noVBand="1"/>
      </w:tblPr>
      <w:tblGrid>
        <w:gridCol w:w="4038"/>
        <w:gridCol w:w="4602"/>
      </w:tblGrid>
      <w:tr w:rsidR="00714D68" w14:paraId="330181C7" w14:textId="77777777" w:rsidTr="009C490C">
        <w:trPr>
          <w:jc w:val="center"/>
        </w:trPr>
        <w:tc>
          <w:tcPr>
            <w:tcW w:w="4038" w:type="dxa"/>
            <w:vAlign w:val="center"/>
          </w:tcPr>
          <w:p w14:paraId="31412BDF" w14:textId="77777777" w:rsidR="00714D68" w:rsidRDefault="00714D68" w:rsidP="009C490C">
            <w:pPr>
              <w:widowControl w:val="0"/>
              <w:jc w:val="center"/>
              <w:rPr>
                <w:rFonts w:ascii="Arial" w:hAnsi="Arial"/>
                <w:lang w:val="en-US" w:eastAsia="ko-KR"/>
              </w:rPr>
            </w:pPr>
          </w:p>
        </w:tc>
        <w:tc>
          <w:tcPr>
            <w:tcW w:w="4602" w:type="dxa"/>
            <w:vAlign w:val="center"/>
          </w:tcPr>
          <w:p w14:paraId="2C3CC941" w14:textId="77777777" w:rsidR="00714D68" w:rsidRDefault="00714D68" w:rsidP="009C490C">
            <w:pPr>
              <w:widowControl w:val="0"/>
              <w:jc w:val="center"/>
              <w:rPr>
                <w:rFonts w:ascii="Arial" w:hAnsi="Arial"/>
                <w:lang w:val="en-US" w:eastAsia="ko-KR"/>
              </w:rPr>
            </w:pPr>
            <w:r>
              <w:rPr>
                <w:rFonts w:ascii="Arial" w:hAnsi="Arial"/>
                <w:lang w:val="en-US" w:eastAsia="ko-KR"/>
              </w:rPr>
              <w:t>Description</w:t>
            </w:r>
          </w:p>
        </w:tc>
      </w:tr>
      <w:tr w:rsidR="00714D68" w14:paraId="64EC61AE" w14:textId="77777777" w:rsidTr="009C490C">
        <w:trPr>
          <w:jc w:val="center"/>
        </w:trPr>
        <w:tc>
          <w:tcPr>
            <w:tcW w:w="4038" w:type="dxa"/>
            <w:vAlign w:val="center"/>
          </w:tcPr>
          <w:p w14:paraId="5BDC8DDA" w14:textId="77777777" w:rsidR="00714D68" w:rsidRDefault="00714D68" w:rsidP="009C490C">
            <w:pPr>
              <w:widowControl w:val="0"/>
              <w:rPr>
                <w:rFonts w:ascii="Arial" w:hAnsi="Arial"/>
                <w:lang w:val="en-US" w:eastAsia="ko-KR"/>
              </w:rPr>
            </w:pPr>
            <w:r>
              <w:rPr>
                <w:rFonts w:ascii="Arial" w:hAnsi="Arial"/>
                <w:lang w:val="en-US" w:eastAsia="ko-KR"/>
              </w:rPr>
              <w:t>Name of the proposal</w:t>
            </w:r>
          </w:p>
        </w:tc>
        <w:tc>
          <w:tcPr>
            <w:tcW w:w="4602" w:type="dxa"/>
            <w:vAlign w:val="center"/>
          </w:tcPr>
          <w:p w14:paraId="373AC6E0" w14:textId="77777777" w:rsidR="00714D68" w:rsidRDefault="00714D68" w:rsidP="009C490C">
            <w:pPr>
              <w:widowControl w:val="0"/>
              <w:rPr>
                <w:rFonts w:ascii="Arial" w:hAnsi="Arial"/>
                <w:lang w:val="en-US" w:eastAsia="ko-KR"/>
              </w:rPr>
            </w:pPr>
          </w:p>
        </w:tc>
      </w:tr>
      <w:tr w:rsidR="00714D68" w:rsidRPr="002325B0" w14:paraId="05825897" w14:textId="77777777" w:rsidTr="009C490C">
        <w:trPr>
          <w:jc w:val="center"/>
        </w:trPr>
        <w:tc>
          <w:tcPr>
            <w:tcW w:w="4038" w:type="dxa"/>
            <w:vAlign w:val="center"/>
          </w:tcPr>
          <w:p w14:paraId="5B6C360A" w14:textId="77777777" w:rsidR="00714D68" w:rsidRPr="00B06F48" w:rsidRDefault="00714D68" w:rsidP="009C490C">
            <w:pPr>
              <w:widowControl w:val="0"/>
              <w:rPr>
                <w:rFonts w:ascii="Arial" w:hAnsi="Arial"/>
                <w:lang w:val="en-US" w:eastAsia="ko-KR"/>
              </w:rPr>
            </w:pPr>
            <w:r w:rsidRPr="00B06F48">
              <w:rPr>
                <w:rFonts w:ascii="Arial" w:hAnsi="Arial"/>
                <w:lang w:val="en-US" w:eastAsia="ko-KR"/>
              </w:rPr>
              <w:t>Motivation of the proposal</w:t>
            </w:r>
          </w:p>
        </w:tc>
        <w:tc>
          <w:tcPr>
            <w:tcW w:w="4602" w:type="dxa"/>
            <w:vAlign w:val="center"/>
          </w:tcPr>
          <w:p w14:paraId="6161F1B3" w14:textId="77777777" w:rsidR="00714D68" w:rsidRPr="00B06F48" w:rsidRDefault="00714D68" w:rsidP="009C490C">
            <w:pPr>
              <w:widowControl w:val="0"/>
              <w:rPr>
                <w:rFonts w:ascii="Arial" w:hAnsi="Arial"/>
                <w:lang w:val="en-US" w:eastAsia="ko-KR"/>
              </w:rPr>
            </w:pPr>
            <w:r w:rsidRPr="00B06F48">
              <w:rPr>
                <w:rFonts w:ascii="Arial" w:hAnsi="Arial"/>
                <w:lang w:val="en-US" w:eastAsia="ko-KR"/>
              </w:rPr>
              <w:t xml:space="preserve">E.g. TN, NTN, ISAC, </w:t>
            </w:r>
            <w:proofErr w:type="spellStart"/>
            <w:r w:rsidRPr="00B06F48">
              <w:rPr>
                <w:rFonts w:ascii="Arial" w:hAnsi="Arial"/>
                <w:lang w:val="en-US" w:eastAsia="ko-KR"/>
              </w:rPr>
              <w:t>etc</w:t>
            </w:r>
            <w:proofErr w:type="spellEnd"/>
            <w:r w:rsidRPr="00B06F48">
              <w:rPr>
                <w:rFonts w:ascii="Arial" w:hAnsi="Arial"/>
                <w:lang w:val="en-US" w:eastAsia="ko-KR"/>
              </w:rPr>
              <w:t>…</w:t>
            </w:r>
          </w:p>
        </w:tc>
      </w:tr>
      <w:tr w:rsidR="00714D68" w14:paraId="11204026" w14:textId="77777777" w:rsidTr="009C490C">
        <w:trPr>
          <w:jc w:val="center"/>
        </w:trPr>
        <w:tc>
          <w:tcPr>
            <w:tcW w:w="4038" w:type="dxa"/>
            <w:vAlign w:val="center"/>
          </w:tcPr>
          <w:p w14:paraId="748D564B" w14:textId="77777777" w:rsidR="00714D68" w:rsidRDefault="00714D68" w:rsidP="009C490C">
            <w:pPr>
              <w:widowControl w:val="0"/>
              <w:rPr>
                <w:rFonts w:ascii="Arial" w:hAnsi="Arial"/>
                <w:lang w:val="en-US" w:eastAsia="ko-KR"/>
              </w:rPr>
            </w:pPr>
            <w:r>
              <w:rPr>
                <w:rFonts w:ascii="Arial" w:hAnsi="Arial"/>
                <w:lang w:val="en-US" w:eastAsia="ko-KR"/>
              </w:rPr>
              <w:t>Applicable link direction</w:t>
            </w:r>
          </w:p>
        </w:tc>
        <w:tc>
          <w:tcPr>
            <w:tcW w:w="4602" w:type="dxa"/>
            <w:vAlign w:val="center"/>
          </w:tcPr>
          <w:p w14:paraId="6D347959" w14:textId="77777777" w:rsidR="00714D68" w:rsidRDefault="00714D68" w:rsidP="009C490C">
            <w:pPr>
              <w:widowControl w:val="0"/>
              <w:rPr>
                <w:rFonts w:ascii="Arial" w:hAnsi="Arial"/>
                <w:lang w:val="en-US" w:eastAsia="ko-KR"/>
              </w:rPr>
            </w:pPr>
            <w:r>
              <w:rPr>
                <w:rFonts w:ascii="Arial" w:hAnsi="Arial"/>
                <w:lang w:val="en-US" w:eastAsia="ko-KR"/>
              </w:rPr>
              <w:t>DL/UL/both</w:t>
            </w:r>
          </w:p>
        </w:tc>
      </w:tr>
      <w:tr w:rsidR="00714D68" w14:paraId="0DB38859" w14:textId="77777777" w:rsidTr="009C490C">
        <w:trPr>
          <w:jc w:val="center"/>
        </w:trPr>
        <w:tc>
          <w:tcPr>
            <w:tcW w:w="4038" w:type="dxa"/>
            <w:vAlign w:val="center"/>
          </w:tcPr>
          <w:p w14:paraId="1D49AC2D" w14:textId="77777777" w:rsidR="00714D68" w:rsidRDefault="00714D68" w:rsidP="009C490C">
            <w:pPr>
              <w:widowControl w:val="0"/>
              <w:rPr>
                <w:rFonts w:ascii="Arial" w:hAnsi="Arial"/>
                <w:lang w:val="en-US" w:eastAsia="ko-KR"/>
              </w:rPr>
            </w:pPr>
            <w:r>
              <w:rPr>
                <w:rFonts w:ascii="Arial" w:hAnsi="Arial"/>
                <w:lang w:val="en-US" w:eastAsia="ko-KR"/>
              </w:rPr>
              <w:t>Enhancement to CP-OFDM?</w:t>
            </w:r>
          </w:p>
        </w:tc>
        <w:tc>
          <w:tcPr>
            <w:tcW w:w="4602" w:type="dxa"/>
            <w:vAlign w:val="center"/>
          </w:tcPr>
          <w:p w14:paraId="2E5F00EE"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14:paraId="339AE40E" w14:textId="77777777" w:rsidTr="009C490C">
        <w:trPr>
          <w:jc w:val="center"/>
        </w:trPr>
        <w:tc>
          <w:tcPr>
            <w:tcW w:w="4038" w:type="dxa"/>
            <w:vAlign w:val="center"/>
          </w:tcPr>
          <w:p w14:paraId="3B8288A9" w14:textId="77777777" w:rsidR="00714D68" w:rsidRDefault="00714D68" w:rsidP="009C490C">
            <w:pPr>
              <w:widowControl w:val="0"/>
              <w:rPr>
                <w:rFonts w:ascii="Arial" w:hAnsi="Arial"/>
                <w:lang w:val="en-US" w:eastAsia="ko-KR"/>
              </w:rPr>
            </w:pPr>
            <w:r>
              <w:rPr>
                <w:rFonts w:ascii="Arial" w:hAnsi="Arial"/>
                <w:lang w:val="en-US" w:eastAsia="ko-KR"/>
              </w:rPr>
              <w:t>Enhancement to DFT-s-OFDM?</w:t>
            </w:r>
          </w:p>
        </w:tc>
        <w:tc>
          <w:tcPr>
            <w:tcW w:w="4602" w:type="dxa"/>
            <w:vAlign w:val="center"/>
          </w:tcPr>
          <w:p w14:paraId="19C19C6E"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14:paraId="6C3B0C1A" w14:textId="77777777" w:rsidTr="009C490C">
        <w:trPr>
          <w:jc w:val="center"/>
        </w:trPr>
        <w:tc>
          <w:tcPr>
            <w:tcW w:w="4038" w:type="dxa"/>
            <w:vAlign w:val="center"/>
          </w:tcPr>
          <w:p w14:paraId="582BBA7C" w14:textId="77777777" w:rsidR="00714D68" w:rsidRDefault="00714D68" w:rsidP="009C490C">
            <w:pPr>
              <w:widowControl w:val="0"/>
              <w:rPr>
                <w:rFonts w:ascii="Arial" w:hAnsi="Arial"/>
                <w:lang w:val="en-US" w:eastAsia="ko-KR"/>
              </w:rPr>
            </w:pPr>
            <w:r>
              <w:rPr>
                <w:rFonts w:ascii="Arial" w:hAnsi="Arial"/>
                <w:lang w:val="en-US" w:eastAsia="ko-KR"/>
              </w:rPr>
              <w:t>Additional OFDM-compatible waveform?</w:t>
            </w:r>
          </w:p>
        </w:tc>
        <w:tc>
          <w:tcPr>
            <w:tcW w:w="4602" w:type="dxa"/>
            <w:vAlign w:val="center"/>
          </w:tcPr>
          <w:p w14:paraId="209E193D"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rsidRPr="002A1CA2" w14:paraId="13C587B1" w14:textId="77777777" w:rsidTr="009C490C">
        <w:trPr>
          <w:jc w:val="center"/>
        </w:trPr>
        <w:tc>
          <w:tcPr>
            <w:tcW w:w="4038" w:type="dxa"/>
            <w:vAlign w:val="center"/>
          </w:tcPr>
          <w:p w14:paraId="304C4492" w14:textId="32F21CCE" w:rsidR="00714D68" w:rsidRPr="00B06F48" w:rsidRDefault="00714D68" w:rsidP="009C490C">
            <w:pPr>
              <w:widowControl w:val="0"/>
              <w:rPr>
                <w:rFonts w:ascii="Arial" w:eastAsiaTheme="minorEastAsia" w:hAnsi="Arial"/>
                <w:lang w:val="en-US" w:eastAsia="zh-CN"/>
              </w:rPr>
            </w:pPr>
            <w:r>
              <w:rPr>
                <w:rFonts w:ascii="Arial" w:hAnsi="Arial"/>
                <w:lang w:val="en-US" w:eastAsia="ko-KR"/>
              </w:rPr>
              <w:t>Target channel(s)</w:t>
            </w:r>
            <w:r w:rsidR="00B06F48">
              <w:rPr>
                <w:rFonts w:ascii="Arial" w:eastAsiaTheme="minorEastAsia" w:hAnsi="Arial" w:hint="eastAsia"/>
                <w:lang w:val="en-US" w:eastAsia="zh-CN"/>
              </w:rPr>
              <w:t>/signal(s)</w:t>
            </w:r>
          </w:p>
        </w:tc>
        <w:tc>
          <w:tcPr>
            <w:tcW w:w="4602" w:type="dxa"/>
            <w:vAlign w:val="center"/>
          </w:tcPr>
          <w:p w14:paraId="78EF6A14" w14:textId="77777777" w:rsidR="00714D68" w:rsidRDefault="00714D68" w:rsidP="009C490C">
            <w:pPr>
              <w:widowControl w:val="0"/>
              <w:rPr>
                <w:rFonts w:ascii="Arial" w:hAnsi="Arial"/>
                <w:lang w:val="nl-NL" w:eastAsia="ko-KR"/>
              </w:rPr>
            </w:pPr>
            <w:r>
              <w:rPr>
                <w:rFonts w:ascii="Arial" w:hAnsi="Arial"/>
                <w:lang w:val="nl-NL" w:eastAsia="ko-KR"/>
              </w:rPr>
              <w:t>PDCCH/PDSCH/PUCCH/PUSCH/xxx</w:t>
            </w:r>
          </w:p>
        </w:tc>
      </w:tr>
      <w:tr w:rsidR="00714D68" w14:paraId="4A61578E" w14:textId="77777777" w:rsidTr="009C490C">
        <w:trPr>
          <w:jc w:val="center"/>
        </w:trPr>
        <w:tc>
          <w:tcPr>
            <w:tcW w:w="4038" w:type="dxa"/>
            <w:vAlign w:val="center"/>
          </w:tcPr>
          <w:p w14:paraId="1BF33FAF" w14:textId="77777777" w:rsidR="00714D68" w:rsidRDefault="00714D68" w:rsidP="009C490C">
            <w:pPr>
              <w:widowControl w:val="0"/>
              <w:rPr>
                <w:rFonts w:ascii="Arial" w:hAnsi="Arial"/>
                <w:lang w:val="en-US" w:eastAsia="ko-KR"/>
              </w:rPr>
            </w:pPr>
            <w:r>
              <w:rPr>
                <w:rFonts w:ascii="Arial" w:hAnsi="Arial"/>
                <w:lang w:val="en-US" w:eastAsia="ko-KR"/>
              </w:rPr>
              <w:t>Target modulation</w:t>
            </w:r>
          </w:p>
        </w:tc>
        <w:tc>
          <w:tcPr>
            <w:tcW w:w="4602" w:type="dxa"/>
            <w:vAlign w:val="center"/>
          </w:tcPr>
          <w:p w14:paraId="5DDEE0C2" w14:textId="77777777" w:rsidR="00714D68" w:rsidRDefault="00714D68" w:rsidP="009C490C">
            <w:pPr>
              <w:widowControl w:val="0"/>
              <w:rPr>
                <w:rFonts w:ascii="Arial" w:hAnsi="Arial"/>
                <w:lang w:val="en-US" w:eastAsia="ko-KR"/>
              </w:rPr>
            </w:pPr>
          </w:p>
        </w:tc>
      </w:tr>
      <w:tr w:rsidR="00714D68" w14:paraId="6F2CFF98" w14:textId="77777777" w:rsidTr="009C490C">
        <w:trPr>
          <w:jc w:val="center"/>
        </w:trPr>
        <w:tc>
          <w:tcPr>
            <w:tcW w:w="4038" w:type="dxa"/>
            <w:vAlign w:val="center"/>
          </w:tcPr>
          <w:p w14:paraId="1368BDB4" w14:textId="77777777" w:rsidR="00714D68" w:rsidRDefault="00714D68" w:rsidP="009C490C">
            <w:pPr>
              <w:widowControl w:val="0"/>
              <w:rPr>
                <w:rFonts w:ascii="Arial" w:hAnsi="Arial"/>
                <w:lang w:val="en-US" w:eastAsia="ko-KR"/>
              </w:rPr>
            </w:pPr>
            <w:r>
              <w:rPr>
                <w:rFonts w:ascii="Arial" w:hAnsi="Arial"/>
                <w:lang w:val="en-US" w:eastAsia="ko-KR"/>
              </w:rPr>
              <w:t>Motivation / use case</w:t>
            </w:r>
          </w:p>
        </w:tc>
        <w:tc>
          <w:tcPr>
            <w:tcW w:w="4602" w:type="dxa"/>
            <w:vAlign w:val="center"/>
          </w:tcPr>
          <w:p w14:paraId="34425112" w14:textId="77777777" w:rsidR="00714D68" w:rsidRDefault="00714D68" w:rsidP="009C490C">
            <w:pPr>
              <w:widowControl w:val="0"/>
              <w:rPr>
                <w:rFonts w:ascii="Arial" w:hAnsi="Arial"/>
                <w:lang w:val="en-US" w:eastAsia="ko-KR"/>
              </w:rPr>
            </w:pPr>
            <w:r>
              <w:rPr>
                <w:rFonts w:ascii="Arial" w:hAnsi="Arial"/>
                <w:lang w:val="en-US" w:eastAsia="ko-KR"/>
              </w:rPr>
              <w:t>Improved spectral efficiency, …</w:t>
            </w:r>
          </w:p>
        </w:tc>
      </w:tr>
      <w:tr w:rsidR="00714D68" w14:paraId="4D95C332" w14:textId="77777777" w:rsidTr="009C490C">
        <w:trPr>
          <w:jc w:val="center"/>
        </w:trPr>
        <w:tc>
          <w:tcPr>
            <w:tcW w:w="4038" w:type="dxa"/>
            <w:vAlign w:val="center"/>
          </w:tcPr>
          <w:p w14:paraId="2C56652D" w14:textId="77777777" w:rsidR="00714D68" w:rsidRDefault="00714D68" w:rsidP="009C490C">
            <w:pPr>
              <w:widowControl w:val="0"/>
              <w:rPr>
                <w:rFonts w:ascii="Arial" w:hAnsi="Arial"/>
                <w:lang w:val="en-US" w:eastAsia="ko-KR"/>
              </w:rPr>
            </w:pPr>
            <w:r>
              <w:rPr>
                <w:rFonts w:ascii="Arial" w:hAnsi="Arial"/>
                <w:lang w:val="en-US" w:eastAsia="ko-KR"/>
              </w:rPr>
              <w:t>Key Metric / KPI</w:t>
            </w:r>
          </w:p>
        </w:tc>
        <w:tc>
          <w:tcPr>
            <w:tcW w:w="4602" w:type="dxa"/>
            <w:vAlign w:val="center"/>
          </w:tcPr>
          <w:p w14:paraId="09744C0A" w14:textId="77777777" w:rsidR="00714D68" w:rsidRDefault="00714D68" w:rsidP="009C490C">
            <w:pPr>
              <w:widowControl w:val="0"/>
              <w:rPr>
                <w:rFonts w:ascii="Arial" w:hAnsi="Arial"/>
                <w:lang w:val="en-US" w:eastAsia="ko-KR"/>
              </w:rPr>
            </w:pPr>
            <w:r>
              <w:rPr>
                <w:rFonts w:ascii="Arial" w:hAnsi="Arial"/>
                <w:lang w:val="en-US" w:eastAsia="ko-KR"/>
              </w:rPr>
              <w:t>Spectral efficiency, …</w:t>
            </w:r>
          </w:p>
        </w:tc>
      </w:tr>
      <w:tr w:rsidR="00714D68" w14:paraId="5B9656E8" w14:textId="77777777" w:rsidTr="009C490C">
        <w:trPr>
          <w:jc w:val="center"/>
        </w:trPr>
        <w:tc>
          <w:tcPr>
            <w:tcW w:w="4038" w:type="dxa"/>
            <w:vAlign w:val="center"/>
          </w:tcPr>
          <w:p w14:paraId="056E2B69" w14:textId="77777777" w:rsidR="00714D68" w:rsidRDefault="00714D68" w:rsidP="009C490C">
            <w:pPr>
              <w:widowControl w:val="0"/>
              <w:rPr>
                <w:rFonts w:ascii="Arial" w:hAnsi="Arial"/>
                <w:lang w:val="en-US" w:eastAsia="ko-KR"/>
              </w:rPr>
            </w:pPr>
            <w:r>
              <w:rPr>
                <w:rFonts w:ascii="Arial" w:hAnsi="Arial"/>
                <w:lang w:val="en-US" w:eastAsia="ko-KR"/>
              </w:rPr>
              <w:t>Key spec impact foreseen</w:t>
            </w:r>
          </w:p>
        </w:tc>
        <w:tc>
          <w:tcPr>
            <w:tcW w:w="4602" w:type="dxa"/>
            <w:vAlign w:val="center"/>
          </w:tcPr>
          <w:p w14:paraId="6E84113E" w14:textId="77777777" w:rsidR="00714D68" w:rsidRDefault="00714D68" w:rsidP="009C490C">
            <w:pPr>
              <w:widowControl w:val="0"/>
              <w:rPr>
                <w:rFonts w:ascii="Arial" w:hAnsi="Arial"/>
                <w:lang w:val="en-US" w:eastAsia="ko-KR"/>
              </w:rPr>
            </w:pPr>
          </w:p>
        </w:tc>
      </w:tr>
      <w:tr w:rsidR="00714D68" w14:paraId="5DAA134F" w14:textId="77777777" w:rsidTr="009C490C">
        <w:trPr>
          <w:jc w:val="center"/>
        </w:trPr>
        <w:tc>
          <w:tcPr>
            <w:tcW w:w="4038" w:type="dxa"/>
            <w:vAlign w:val="center"/>
          </w:tcPr>
          <w:p w14:paraId="3190E4F7" w14:textId="77777777" w:rsidR="00714D68" w:rsidRDefault="00714D68" w:rsidP="009C490C">
            <w:pPr>
              <w:widowControl w:val="0"/>
              <w:rPr>
                <w:rFonts w:ascii="Arial" w:hAnsi="Arial"/>
                <w:lang w:val="en-US" w:eastAsia="ko-KR"/>
              </w:rPr>
            </w:pPr>
            <w:r>
              <w:rPr>
                <w:rFonts w:ascii="Arial" w:hAnsi="Arial"/>
                <w:lang w:val="en-US" w:eastAsia="ko-KR"/>
              </w:rPr>
              <w:t>MRSS compatibility</w:t>
            </w:r>
          </w:p>
        </w:tc>
        <w:tc>
          <w:tcPr>
            <w:tcW w:w="4602" w:type="dxa"/>
            <w:vAlign w:val="center"/>
          </w:tcPr>
          <w:p w14:paraId="1EAC93AD"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7D5358A9" w14:textId="77777777" w:rsidTr="009C490C">
        <w:trPr>
          <w:jc w:val="center"/>
        </w:trPr>
        <w:tc>
          <w:tcPr>
            <w:tcW w:w="4038" w:type="dxa"/>
            <w:vAlign w:val="center"/>
          </w:tcPr>
          <w:p w14:paraId="60B3B821" w14:textId="77777777" w:rsidR="00714D68" w:rsidRDefault="00714D68" w:rsidP="009C490C">
            <w:pPr>
              <w:widowControl w:val="0"/>
              <w:rPr>
                <w:rFonts w:ascii="Arial" w:hAnsi="Arial"/>
                <w:lang w:val="en-US" w:eastAsia="ko-KR"/>
              </w:rPr>
            </w:pPr>
            <w:r>
              <w:rPr>
                <w:rFonts w:ascii="Arial" w:hAnsi="Arial"/>
                <w:lang w:val="en-US" w:eastAsia="ko-KR"/>
              </w:rPr>
              <w:t>Multiplexing/coexistence with other waveforms</w:t>
            </w:r>
          </w:p>
        </w:tc>
        <w:tc>
          <w:tcPr>
            <w:tcW w:w="4602" w:type="dxa"/>
            <w:vAlign w:val="center"/>
          </w:tcPr>
          <w:p w14:paraId="69ABC28C"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567B27EF" w14:textId="77777777" w:rsidTr="009C490C">
        <w:trPr>
          <w:jc w:val="center"/>
        </w:trPr>
        <w:tc>
          <w:tcPr>
            <w:tcW w:w="4038" w:type="dxa"/>
            <w:vAlign w:val="center"/>
          </w:tcPr>
          <w:p w14:paraId="017D4981" w14:textId="77777777" w:rsidR="00714D68" w:rsidRDefault="00714D68" w:rsidP="009C490C">
            <w:pPr>
              <w:widowControl w:val="0"/>
              <w:rPr>
                <w:rFonts w:ascii="Arial" w:hAnsi="Arial"/>
                <w:lang w:val="en-US" w:eastAsia="ko-KR"/>
              </w:rPr>
            </w:pPr>
            <w:r>
              <w:rPr>
                <w:rFonts w:ascii="Arial" w:hAnsi="Arial"/>
                <w:lang w:val="en-US" w:eastAsia="ko-KR"/>
              </w:rPr>
              <w:t>Multi-user multiplexing</w:t>
            </w:r>
          </w:p>
        </w:tc>
        <w:tc>
          <w:tcPr>
            <w:tcW w:w="4602" w:type="dxa"/>
            <w:vAlign w:val="center"/>
          </w:tcPr>
          <w:p w14:paraId="3E7981F3"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00641CEA" w14:textId="77777777" w:rsidTr="009C490C">
        <w:trPr>
          <w:jc w:val="center"/>
        </w:trPr>
        <w:tc>
          <w:tcPr>
            <w:tcW w:w="4038" w:type="dxa"/>
            <w:vAlign w:val="center"/>
          </w:tcPr>
          <w:p w14:paraId="4DB7ED44" w14:textId="77777777" w:rsidR="00714D68" w:rsidRDefault="00714D68" w:rsidP="009C490C">
            <w:pPr>
              <w:widowControl w:val="0"/>
              <w:rPr>
                <w:rFonts w:ascii="Arial" w:hAnsi="Arial"/>
                <w:lang w:val="en-US" w:eastAsia="ko-KR"/>
              </w:rPr>
            </w:pPr>
            <w:r>
              <w:rPr>
                <w:rFonts w:ascii="Arial" w:hAnsi="Arial"/>
                <w:lang w:val="en-US" w:eastAsia="ko-KR"/>
              </w:rPr>
              <w:t>MIMO compatibility</w:t>
            </w:r>
          </w:p>
        </w:tc>
        <w:tc>
          <w:tcPr>
            <w:tcW w:w="4602" w:type="dxa"/>
            <w:vAlign w:val="center"/>
          </w:tcPr>
          <w:p w14:paraId="241623B2"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bl>
    <w:p w14:paraId="1BB5E7CB" w14:textId="77777777" w:rsidR="00714D68" w:rsidRDefault="00714D68" w:rsidP="00714D68">
      <w:pPr>
        <w:rPr>
          <w:rFonts w:eastAsia="等线"/>
          <w:lang w:val="en-US" w:eastAsia="zh-CN"/>
        </w:rPr>
      </w:pPr>
    </w:p>
    <w:p w14:paraId="02CD8582" w14:textId="69642D53" w:rsidR="00714D68" w:rsidRPr="00FD09E1" w:rsidRDefault="00D73583" w:rsidP="0043780F">
      <w:pPr>
        <w:rPr>
          <w:rFonts w:eastAsia="等线"/>
          <w:highlight w:val="green"/>
          <w:lang w:val="en-US" w:eastAsia="zh-CN"/>
        </w:rPr>
      </w:pPr>
      <w:r w:rsidRPr="00FD09E1">
        <w:rPr>
          <w:rFonts w:eastAsia="等线" w:hint="eastAsia"/>
          <w:highlight w:val="green"/>
          <w:lang w:val="en-US" w:eastAsia="zh-CN"/>
        </w:rPr>
        <w:t>Agreement</w:t>
      </w:r>
    </w:p>
    <w:p w14:paraId="15FB847B" w14:textId="77777777" w:rsidR="00FD09E1" w:rsidRDefault="00FD09E1" w:rsidP="00FD09E1">
      <w:pPr>
        <w:rPr>
          <w:rFonts w:eastAsia="等线"/>
          <w:lang w:val="en-US" w:eastAsia="zh-CN"/>
        </w:rPr>
      </w:pPr>
      <w:r>
        <w:rPr>
          <w:rFonts w:eastAsia="等线"/>
          <w:lang w:val="en-US" w:eastAsia="zh-CN"/>
        </w:rPr>
        <w:t xml:space="preserve">For UL PAPR reduction, values for occupied BW </w:t>
      </w:r>
      <w:r>
        <w:rPr>
          <w:rFonts w:eastAsia="等线"/>
          <w:i/>
          <w:iCs/>
          <w:lang w:val="en-US" w:eastAsia="zh-CN"/>
        </w:rPr>
        <w:t>B</w:t>
      </w:r>
      <w:r w:rsidRPr="00C01E3B">
        <w:rPr>
          <w:rFonts w:eastAsia="等线"/>
          <w:lang w:val="en-US" w:eastAsia="zh-CN"/>
        </w:rPr>
        <w:t>:</w:t>
      </w:r>
    </w:p>
    <w:p w14:paraId="6D162C09" w14:textId="77777777" w:rsidR="00FD09E1" w:rsidRDefault="00FD09E1" w:rsidP="00FD09E1">
      <w:pPr>
        <w:pStyle w:val="aff"/>
        <w:numPr>
          <w:ilvl w:val="0"/>
          <w:numId w:val="85"/>
        </w:numPr>
        <w:overflowPunct w:val="0"/>
        <w:autoSpaceDE w:val="0"/>
        <w:autoSpaceDN w:val="0"/>
        <w:adjustRightInd w:val="0"/>
        <w:spacing w:after="180"/>
        <w:ind w:leftChars="0"/>
        <w:contextualSpacing/>
        <w:textAlignment w:val="baseline"/>
        <w:rPr>
          <w:rFonts w:eastAsia="等线"/>
          <w:lang w:val="en-US" w:eastAsia="zh-CN"/>
        </w:rPr>
      </w:pPr>
      <w:r w:rsidRPr="006762A7">
        <w:rPr>
          <w:rFonts w:eastAsia="等线"/>
          <w:lang w:val="en-US" w:eastAsia="zh-CN"/>
        </w:rPr>
        <w:t>{2, 4, 8, 16, 24, 30, 32, 64, 128, 240, 256}</w:t>
      </w:r>
      <w:r>
        <w:rPr>
          <w:rFonts w:eastAsia="等线"/>
          <w:lang w:val="en-US" w:eastAsia="zh-CN"/>
        </w:rPr>
        <w:t xml:space="preserve"> PRBs</w:t>
      </w:r>
      <w:r w:rsidRPr="006762A7">
        <w:rPr>
          <w:rFonts w:eastAsia="等线"/>
          <w:lang w:val="en-US" w:eastAsia="zh-CN"/>
        </w:rPr>
        <w:t xml:space="preserve">. </w:t>
      </w:r>
    </w:p>
    <w:p w14:paraId="06A44ECF" w14:textId="77777777" w:rsidR="00FD09E1" w:rsidRDefault="00FD09E1" w:rsidP="00FD09E1">
      <w:pPr>
        <w:pStyle w:val="aff"/>
        <w:numPr>
          <w:ilvl w:val="0"/>
          <w:numId w:val="85"/>
        </w:numPr>
        <w:overflowPunct w:val="0"/>
        <w:autoSpaceDE w:val="0"/>
        <w:autoSpaceDN w:val="0"/>
        <w:adjustRightInd w:val="0"/>
        <w:spacing w:after="180"/>
        <w:ind w:leftChars="0"/>
        <w:contextualSpacing/>
        <w:textAlignment w:val="baseline"/>
        <w:rPr>
          <w:rFonts w:eastAsia="等线"/>
          <w:lang w:val="en-US" w:eastAsia="zh-CN"/>
        </w:rPr>
      </w:pPr>
      <w:r w:rsidRPr="006762A7">
        <w:rPr>
          <w:rFonts w:eastAsia="等线"/>
          <w:lang w:val="en-US" w:eastAsia="zh-CN"/>
        </w:rPr>
        <w:t xml:space="preserve">Other PRB allocations are not precluded. </w:t>
      </w:r>
    </w:p>
    <w:p w14:paraId="68700049" w14:textId="18FEE8B7" w:rsidR="00FD09E1" w:rsidRDefault="00FD09E1" w:rsidP="00FD09E1">
      <w:pPr>
        <w:pStyle w:val="aff"/>
        <w:numPr>
          <w:ilvl w:val="0"/>
          <w:numId w:val="85"/>
        </w:numPr>
        <w:overflowPunct w:val="0"/>
        <w:autoSpaceDE w:val="0"/>
        <w:autoSpaceDN w:val="0"/>
        <w:adjustRightInd w:val="0"/>
        <w:spacing w:after="180"/>
        <w:ind w:leftChars="0"/>
        <w:contextualSpacing/>
        <w:textAlignment w:val="baseline"/>
        <w:rPr>
          <w:rFonts w:eastAsia="等线"/>
          <w:lang w:val="en-US" w:eastAsia="zh-CN"/>
        </w:rPr>
      </w:pPr>
      <w:r>
        <w:rPr>
          <w:rFonts w:eastAsia="等线"/>
          <w:lang w:val="en-US" w:eastAsia="zh-CN"/>
        </w:rPr>
        <w:t>Edge, outer and inner PRB allocations as defined in TS 38.101 should be considered.</w:t>
      </w:r>
    </w:p>
    <w:p w14:paraId="16AD6B56" w14:textId="2F06E656" w:rsidR="00FD09E1" w:rsidRPr="00F70073" w:rsidRDefault="00563217" w:rsidP="0043780F">
      <w:pPr>
        <w:rPr>
          <w:rFonts w:eastAsia="等线"/>
          <w:highlight w:val="green"/>
          <w:lang w:val="en-US" w:eastAsia="zh-CN"/>
        </w:rPr>
      </w:pPr>
      <w:r w:rsidRPr="00F70073">
        <w:rPr>
          <w:rFonts w:eastAsia="等线" w:hint="eastAsia"/>
          <w:highlight w:val="green"/>
          <w:lang w:val="en-US" w:eastAsia="zh-CN"/>
        </w:rPr>
        <w:lastRenderedPageBreak/>
        <w:t>Agreement</w:t>
      </w:r>
    </w:p>
    <w:p w14:paraId="7F1B5A4B" w14:textId="282145C5" w:rsidR="005B6F1F" w:rsidRPr="00F70073" w:rsidRDefault="005B6F1F" w:rsidP="005B6F1F">
      <w:pPr>
        <w:pStyle w:val="aff"/>
        <w:numPr>
          <w:ilvl w:val="0"/>
          <w:numId w:val="87"/>
        </w:numPr>
        <w:ind w:leftChars="0"/>
        <w:rPr>
          <w:rFonts w:eastAsiaTheme="minorEastAsia"/>
          <w:lang w:eastAsia="zh-CN"/>
        </w:rPr>
      </w:pPr>
      <w:r w:rsidRPr="00F70073">
        <w:t xml:space="preserve">Performance benefit to be evaluated using </w:t>
      </w:r>
      <w:r w:rsidR="001056AE" w:rsidRPr="00F70073">
        <w:rPr>
          <w:rFonts w:eastAsiaTheme="minorEastAsia" w:hint="eastAsia"/>
          <w:lang w:eastAsia="zh-CN"/>
        </w:rPr>
        <w:t xml:space="preserve">both link level and </w:t>
      </w:r>
      <w:r w:rsidRPr="00F70073">
        <w:t>system level simulation</w:t>
      </w:r>
      <w:r w:rsidRPr="00F70073">
        <w:rPr>
          <w:rFonts w:eastAsiaTheme="minorEastAsia" w:hint="eastAsia"/>
          <w:lang w:eastAsia="zh-CN"/>
        </w:rPr>
        <w:t>.</w:t>
      </w:r>
    </w:p>
    <w:p w14:paraId="5C5C7ED8" w14:textId="68D45968" w:rsidR="005B6F1F" w:rsidRPr="00F70073" w:rsidRDefault="005B6F1F" w:rsidP="005B6F1F">
      <w:pPr>
        <w:pStyle w:val="aff"/>
        <w:numPr>
          <w:ilvl w:val="0"/>
          <w:numId w:val="88"/>
        </w:numPr>
        <w:ind w:leftChars="0"/>
        <w:rPr>
          <w:rFonts w:eastAsiaTheme="minorEastAsia"/>
          <w:lang w:val="en-US" w:eastAsia="zh-CN"/>
        </w:rPr>
      </w:pPr>
      <w:r w:rsidRPr="00F70073">
        <w:rPr>
          <w:rFonts w:eastAsiaTheme="minorEastAsia" w:hint="eastAsia"/>
          <w:lang w:val="en-US" w:eastAsia="zh-CN"/>
        </w:rPr>
        <w:t>FFS: metrics</w:t>
      </w:r>
    </w:p>
    <w:p w14:paraId="749BFC75" w14:textId="40C5500A" w:rsidR="001056AE" w:rsidRPr="00F70073" w:rsidRDefault="00563217" w:rsidP="001056AE">
      <w:pPr>
        <w:pStyle w:val="aff"/>
        <w:numPr>
          <w:ilvl w:val="0"/>
          <w:numId w:val="87"/>
        </w:numPr>
        <w:tabs>
          <w:tab w:val="left" w:pos="839"/>
        </w:tabs>
        <w:ind w:leftChars="0"/>
        <w:rPr>
          <w:rFonts w:eastAsiaTheme="minorEastAsia"/>
          <w:lang w:eastAsia="zh-CN"/>
        </w:rPr>
      </w:pPr>
      <w:r w:rsidRPr="00F70073">
        <w:t xml:space="preserve">Link level configuration for </w:t>
      </w:r>
      <w:bookmarkStart w:id="151" w:name="_Hlk214483943"/>
      <w:r w:rsidRPr="00F70073">
        <w:t>multi-layer UL waveforms study</w:t>
      </w:r>
      <w:bookmarkEnd w:id="151"/>
      <w:r w:rsidRPr="00F70073">
        <w:rPr>
          <w:rFonts w:eastAsiaTheme="minorEastAsia" w:hint="eastAsia"/>
          <w:lang w:eastAsia="zh-CN"/>
        </w:rPr>
        <w:t>.</w:t>
      </w:r>
    </w:p>
    <w:tbl>
      <w:tblPr>
        <w:tblStyle w:val="GridTable1Light1"/>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5955"/>
      </w:tblGrid>
      <w:tr w:rsidR="00563217" w:rsidRPr="00F70073" w14:paraId="72FC3287" w14:textId="77777777" w:rsidTr="00332CF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B595AF6" w14:textId="77777777" w:rsidR="00563217" w:rsidRPr="00F70073" w:rsidRDefault="00563217" w:rsidP="00332CF7">
            <w:pPr>
              <w:tabs>
                <w:tab w:val="left" w:pos="839"/>
              </w:tabs>
              <w:rPr>
                <w:b w:val="0"/>
                <w:bCs w:val="0"/>
                <w:lang w:val="en-US"/>
              </w:rPr>
            </w:pPr>
            <w:r w:rsidRPr="00F70073">
              <w:rPr>
                <w:lang w:val="en-US"/>
              </w:rPr>
              <w:t>Parameters</w:t>
            </w:r>
          </w:p>
        </w:tc>
        <w:tc>
          <w:tcPr>
            <w:tcW w:w="5955" w:type="dxa"/>
          </w:tcPr>
          <w:p w14:paraId="4E036310" w14:textId="77777777" w:rsidR="00563217" w:rsidRPr="00F70073" w:rsidRDefault="00563217" w:rsidP="00332CF7">
            <w:pPr>
              <w:tabs>
                <w:tab w:val="left" w:pos="839"/>
              </w:tabs>
              <w:cnfStyle w:val="100000000000" w:firstRow="1" w:lastRow="0" w:firstColumn="0" w:lastColumn="0" w:oddVBand="0" w:evenVBand="0" w:oddHBand="0" w:evenHBand="0" w:firstRowFirstColumn="0" w:firstRowLastColumn="0" w:lastRowFirstColumn="0" w:lastRowLastColumn="0"/>
              <w:rPr>
                <w:b w:val="0"/>
                <w:bCs w:val="0"/>
                <w:lang w:val="en-US"/>
              </w:rPr>
            </w:pPr>
            <w:r w:rsidRPr="00F70073">
              <w:rPr>
                <w:lang w:val="en-US"/>
              </w:rPr>
              <w:t>Values</w:t>
            </w:r>
          </w:p>
        </w:tc>
      </w:tr>
      <w:tr w:rsidR="00563217" w:rsidRPr="00F70073" w14:paraId="4A0F6995"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02B5D74" w14:textId="77777777" w:rsidR="00563217" w:rsidRPr="00F70073" w:rsidRDefault="00563217" w:rsidP="00332CF7">
            <w:pPr>
              <w:tabs>
                <w:tab w:val="left" w:pos="839"/>
              </w:tabs>
              <w:rPr>
                <w:bCs w:val="0"/>
                <w:lang w:val="en-US"/>
              </w:rPr>
            </w:pPr>
            <w:r w:rsidRPr="00F70073">
              <w:rPr>
                <w:lang w:val="en-US"/>
              </w:rPr>
              <w:t>Carrier frequency​​</w:t>
            </w:r>
          </w:p>
        </w:tc>
        <w:tc>
          <w:tcPr>
            <w:tcW w:w="5955" w:type="dxa"/>
          </w:tcPr>
          <w:p w14:paraId="2AAD0116"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4 GHz</w:t>
            </w:r>
          </w:p>
        </w:tc>
      </w:tr>
      <w:tr w:rsidR="00563217" w:rsidRPr="00F70073" w14:paraId="60CA9D6D"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C5242A2" w14:textId="77777777" w:rsidR="00563217" w:rsidRPr="00F70073" w:rsidRDefault="00563217" w:rsidP="00332CF7">
            <w:pPr>
              <w:tabs>
                <w:tab w:val="left" w:pos="839"/>
              </w:tabs>
              <w:rPr>
                <w:bCs w:val="0"/>
                <w:lang w:val="en-US"/>
              </w:rPr>
            </w:pPr>
            <w:r w:rsidRPr="00F70073">
              <w:rPr>
                <w:lang w:val="en-US"/>
              </w:rPr>
              <w:t>Subcarrier spacing​​</w:t>
            </w:r>
          </w:p>
        </w:tc>
        <w:tc>
          <w:tcPr>
            <w:tcW w:w="5955" w:type="dxa"/>
          </w:tcPr>
          <w:p w14:paraId="0AD321F6"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30 kHz​​</w:t>
            </w:r>
          </w:p>
        </w:tc>
      </w:tr>
      <w:tr w:rsidR="00563217" w:rsidRPr="00F70073" w14:paraId="2FFBEAFF"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8064E3D" w14:textId="34979CE5" w:rsidR="00563217" w:rsidRPr="00F70073" w:rsidRDefault="00563217" w:rsidP="00332CF7">
            <w:pPr>
              <w:tabs>
                <w:tab w:val="left" w:pos="839"/>
              </w:tabs>
              <w:rPr>
                <w:lang w:val="en-US" w:eastAsia="zh-CN"/>
              </w:rPr>
            </w:pPr>
            <w:r w:rsidRPr="00F70073">
              <w:rPr>
                <w:lang w:val="en-US"/>
              </w:rPr>
              <w:t>UE</w:t>
            </w:r>
            <w:r w:rsidR="00F70073" w:rsidRPr="00F70073">
              <w:rPr>
                <w:rFonts w:hint="eastAsia"/>
                <w:lang w:val="en-US" w:eastAsia="zh-CN"/>
              </w:rPr>
              <w:t xml:space="preserve"> antenna ports</w:t>
            </w:r>
          </w:p>
        </w:tc>
        <w:tc>
          <w:tcPr>
            <w:tcW w:w="5955" w:type="dxa"/>
          </w:tcPr>
          <w:p w14:paraId="04F46CBB"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2, 4</w:t>
            </w:r>
          </w:p>
        </w:tc>
      </w:tr>
      <w:tr w:rsidR="00563217" w:rsidRPr="00F70073" w14:paraId="04EE829F"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E7300CA" w14:textId="77777777" w:rsidR="00563217" w:rsidRPr="00F70073" w:rsidRDefault="00563217" w:rsidP="00332CF7">
            <w:pPr>
              <w:tabs>
                <w:tab w:val="left" w:pos="839"/>
              </w:tabs>
              <w:rPr>
                <w:bCs w:val="0"/>
                <w:lang w:val="en-US"/>
              </w:rPr>
            </w:pPr>
            <w:r w:rsidRPr="00F70073">
              <w:rPr>
                <w:lang w:val="en-US"/>
              </w:rPr>
              <w:t>BS antenna ports</w:t>
            </w:r>
          </w:p>
        </w:tc>
        <w:tc>
          <w:tcPr>
            <w:tcW w:w="5955" w:type="dxa"/>
          </w:tcPr>
          <w:p w14:paraId="4CF24283"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64, port reduction is not precluded</w:t>
            </w:r>
          </w:p>
        </w:tc>
      </w:tr>
      <w:tr w:rsidR="00563217" w:rsidRPr="00F70073" w14:paraId="70B49A6F"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4D15B7DF" w14:textId="77777777" w:rsidR="00563217" w:rsidRPr="00F70073" w:rsidRDefault="00563217" w:rsidP="00332CF7">
            <w:pPr>
              <w:tabs>
                <w:tab w:val="left" w:pos="839"/>
              </w:tabs>
              <w:rPr>
                <w:bCs w:val="0"/>
                <w:lang w:val="en-US"/>
              </w:rPr>
            </w:pPr>
            <w:r w:rsidRPr="00F70073">
              <w:rPr>
                <w:lang w:val="en-US"/>
              </w:rPr>
              <w:t>FDRA</w:t>
            </w:r>
          </w:p>
        </w:tc>
        <w:tc>
          <w:tcPr>
            <w:tcW w:w="5955" w:type="dxa"/>
          </w:tcPr>
          <w:p w14:paraId="553BC2FF"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 xml:space="preserve">4, 8, 16, 32, 64​​ </w:t>
            </w:r>
          </w:p>
        </w:tc>
      </w:tr>
      <w:tr w:rsidR="00563217" w:rsidRPr="00F70073" w14:paraId="2EF2DB0B"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B958072" w14:textId="77777777" w:rsidR="00563217" w:rsidRPr="00F70073" w:rsidRDefault="00563217" w:rsidP="00332CF7">
            <w:pPr>
              <w:tabs>
                <w:tab w:val="left" w:pos="839"/>
              </w:tabs>
              <w:rPr>
                <w:bCs w:val="0"/>
                <w:lang w:val="en-US"/>
              </w:rPr>
            </w:pPr>
            <w:r w:rsidRPr="00F70073">
              <w:rPr>
                <w:lang w:val="en-US"/>
              </w:rPr>
              <w:t>Waveform​​s</w:t>
            </w:r>
          </w:p>
        </w:tc>
        <w:tc>
          <w:tcPr>
            <w:tcW w:w="5955" w:type="dxa"/>
          </w:tcPr>
          <w:p w14:paraId="116D7374"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 xml:space="preserve">CP-OFDM </w:t>
            </w:r>
            <w:r w:rsidRPr="00F70073">
              <w:rPr>
                <w:lang w:val="en-US"/>
              </w:rPr>
              <w:br/>
              <w:t>DFT-s-OFDM​​</w:t>
            </w:r>
          </w:p>
        </w:tc>
      </w:tr>
      <w:tr w:rsidR="00563217" w:rsidRPr="00F70073" w14:paraId="763E666D"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5CA0DC9" w14:textId="77777777" w:rsidR="00563217" w:rsidRPr="00F70073" w:rsidRDefault="00563217" w:rsidP="00332CF7">
            <w:pPr>
              <w:tabs>
                <w:tab w:val="left" w:pos="839"/>
              </w:tabs>
              <w:rPr>
                <w:bCs w:val="0"/>
                <w:lang w:val="en-US"/>
              </w:rPr>
            </w:pPr>
            <w:r w:rsidRPr="00F70073">
              <w:rPr>
                <w:lang w:val="en-US"/>
              </w:rPr>
              <w:t>MCS/modulation​​</w:t>
            </w:r>
          </w:p>
        </w:tc>
        <w:tc>
          <w:tcPr>
            <w:tcW w:w="5955" w:type="dxa"/>
          </w:tcPr>
          <w:p w14:paraId="237FBB3A"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NR UL MCS table with 256 QAM</w:t>
            </w:r>
          </w:p>
        </w:tc>
      </w:tr>
      <w:tr w:rsidR="00563217" w:rsidRPr="00F70073" w14:paraId="0232F02D"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52EC52F1" w14:textId="77777777" w:rsidR="00563217" w:rsidRPr="00F70073" w:rsidRDefault="00563217" w:rsidP="00332CF7">
            <w:pPr>
              <w:tabs>
                <w:tab w:val="left" w:pos="839"/>
              </w:tabs>
              <w:rPr>
                <w:bCs w:val="0"/>
                <w:lang w:val="en-US"/>
              </w:rPr>
            </w:pPr>
            <w:r w:rsidRPr="00F70073">
              <w:rPr>
                <w:lang w:val="en-US"/>
              </w:rPr>
              <w:t>Number of layers​</w:t>
            </w:r>
          </w:p>
        </w:tc>
        <w:tc>
          <w:tcPr>
            <w:tcW w:w="5955" w:type="dxa"/>
          </w:tcPr>
          <w:p w14:paraId="4F36BE64"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2 layers​​, 4 layers</w:t>
            </w:r>
          </w:p>
        </w:tc>
      </w:tr>
      <w:tr w:rsidR="00563217" w:rsidRPr="00F70073" w14:paraId="0935DDA9"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734ACC3" w14:textId="77777777" w:rsidR="00563217" w:rsidRPr="00F70073" w:rsidRDefault="00563217" w:rsidP="00332CF7">
            <w:pPr>
              <w:tabs>
                <w:tab w:val="left" w:pos="839"/>
              </w:tabs>
              <w:rPr>
                <w:bCs w:val="0"/>
                <w:lang w:val="en-US"/>
              </w:rPr>
            </w:pPr>
            <w:r w:rsidRPr="00F70073">
              <w:rPr>
                <w:lang w:val="en-US"/>
              </w:rPr>
              <w:t>Channel model​​</w:t>
            </w:r>
          </w:p>
        </w:tc>
        <w:tc>
          <w:tcPr>
            <w:tcW w:w="5955" w:type="dxa"/>
          </w:tcPr>
          <w:p w14:paraId="3AD49A72" w14:textId="2319BFE6"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eastAsia="zh-CN"/>
              </w:rPr>
            </w:pPr>
            <w:r w:rsidRPr="00F70073">
              <w:rPr>
                <w:lang w:val="en-US"/>
              </w:rPr>
              <w:t>CDL-A30​​, TDL-C300</w:t>
            </w:r>
            <w:r w:rsidR="00F70073" w:rsidRPr="00F70073">
              <w:rPr>
                <w:rFonts w:hint="eastAsia"/>
                <w:lang w:val="en-US" w:eastAsia="zh-CN"/>
              </w:rPr>
              <w:t xml:space="preserve">, </w:t>
            </w:r>
            <w:r w:rsidR="00F70073" w:rsidRPr="00F70073">
              <w:rPr>
                <w:lang w:val="en-US"/>
              </w:rPr>
              <w:t>CDL-</w:t>
            </w:r>
            <w:r w:rsidR="00F70073" w:rsidRPr="00F70073">
              <w:rPr>
                <w:rFonts w:hint="eastAsia"/>
                <w:lang w:val="en-US" w:eastAsia="zh-CN"/>
              </w:rPr>
              <w:t>C</w:t>
            </w:r>
            <w:r w:rsidR="00F70073" w:rsidRPr="00F70073">
              <w:rPr>
                <w:lang w:val="en-US"/>
              </w:rPr>
              <w:t>30</w:t>
            </w:r>
            <w:r w:rsidR="00F70073" w:rsidRPr="00F70073">
              <w:rPr>
                <w:rFonts w:hint="eastAsia"/>
                <w:lang w:val="en-US" w:eastAsia="zh-CN"/>
              </w:rPr>
              <w:t>0</w:t>
            </w:r>
            <w:r w:rsidR="00F70073" w:rsidRPr="00F70073">
              <w:rPr>
                <w:lang w:val="en-US"/>
              </w:rPr>
              <w:t>,</w:t>
            </w:r>
          </w:p>
        </w:tc>
      </w:tr>
      <w:tr w:rsidR="00563217" w:rsidRPr="00F70073" w14:paraId="32796037"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285527D" w14:textId="77777777" w:rsidR="00563217" w:rsidRPr="00F70073" w:rsidRDefault="00563217" w:rsidP="00332CF7">
            <w:pPr>
              <w:tabs>
                <w:tab w:val="left" w:pos="839"/>
              </w:tabs>
              <w:rPr>
                <w:bCs w:val="0"/>
                <w:lang w:val="en-US"/>
              </w:rPr>
            </w:pPr>
            <w:r w:rsidRPr="00F70073">
              <w:rPr>
                <w:lang w:val="en-US"/>
              </w:rPr>
              <w:t>UE speed​​</w:t>
            </w:r>
          </w:p>
        </w:tc>
        <w:tc>
          <w:tcPr>
            <w:tcW w:w="5955" w:type="dxa"/>
          </w:tcPr>
          <w:p w14:paraId="7FBA8B27"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3km/h​​, 30 km/h</w:t>
            </w:r>
          </w:p>
        </w:tc>
      </w:tr>
      <w:tr w:rsidR="00563217" w:rsidRPr="00F70073" w14:paraId="098E8A47"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56CD9FF" w14:textId="77777777" w:rsidR="00563217" w:rsidRPr="00F70073" w:rsidRDefault="00563217" w:rsidP="00332CF7">
            <w:pPr>
              <w:tabs>
                <w:tab w:val="left" w:pos="839"/>
              </w:tabs>
              <w:rPr>
                <w:bCs w:val="0"/>
                <w:lang w:val="en-US"/>
              </w:rPr>
            </w:pPr>
            <w:r w:rsidRPr="00F70073">
              <w:rPr>
                <w:lang w:val="en-US"/>
              </w:rPr>
              <w:t>Channel est.​​</w:t>
            </w:r>
          </w:p>
        </w:tc>
        <w:tc>
          <w:tcPr>
            <w:tcW w:w="5955" w:type="dxa"/>
          </w:tcPr>
          <w:p w14:paraId="6BF3F86E"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Practical​</w:t>
            </w:r>
          </w:p>
        </w:tc>
      </w:tr>
      <w:tr w:rsidR="00563217" w:rsidRPr="00F70073" w14:paraId="3B41FF8C"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C5B7213" w14:textId="77777777" w:rsidR="00563217" w:rsidRPr="00F70073" w:rsidRDefault="00563217" w:rsidP="00332CF7">
            <w:pPr>
              <w:tabs>
                <w:tab w:val="left" w:pos="839"/>
              </w:tabs>
              <w:rPr>
                <w:lang w:val="en-US"/>
              </w:rPr>
            </w:pPr>
            <w:r w:rsidRPr="00F70073">
              <w:rPr>
                <w:lang w:val="en-US"/>
              </w:rPr>
              <w:t>SRS periodicity</w:t>
            </w:r>
          </w:p>
        </w:tc>
        <w:tc>
          <w:tcPr>
            <w:tcW w:w="5955" w:type="dxa"/>
          </w:tcPr>
          <w:p w14:paraId="1B342A28"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To be reported by the company</w:t>
            </w:r>
          </w:p>
        </w:tc>
      </w:tr>
      <w:tr w:rsidR="00563217" w:rsidRPr="00F70073" w14:paraId="36A6CEF1"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DF56E7B" w14:textId="77777777" w:rsidR="00563217" w:rsidRPr="00F70073" w:rsidRDefault="00563217" w:rsidP="00332CF7">
            <w:pPr>
              <w:tabs>
                <w:tab w:val="left" w:pos="839"/>
              </w:tabs>
              <w:rPr>
                <w:lang w:val="en-US"/>
              </w:rPr>
            </w:pPr>
            <w:r w:rsidRPr="00F70073">
              <w:rPr>
                <w:lang w:val="en-US"/>
              </w:rPr>
              <w:t>Receiver</w:t>
            </w:r>
          </w:p>
        </w:tc>
        <w:tc>
          <w:tcPr>
            <w:tcW w:w="5955" w:type="dxa"/>
          </w:tcPr>
          <w:p w14:paraId="7B9C4F9A"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LMMSE</w:t>
            </w:r>
          </w:p>
        </w:tc>
      </w:tr>
      <w:tr w:rsidR="00563217" w:rsidRPr="00F70073" w14:paraId="649DCE52"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385DC11A" w14:textId="77777777" w:rsidR="00563217" w:rsidRPr="00F70073" w:rsidRDefault="00563217" w:rsidP="00332CF7">
            <w:pPr>
              <w:tabs>
                <w:tab w:val="left" w:pos="839"/>
              </w:tabs>
              <w:rPr>
                <w:bCs w:val="0"/>
                <w:lang w:val="en-US"/>
              </w:rPr>
            </w:pPr>
            <w:r w:rsidRPr="00F70073">
              <w:rPr>
                <w:lang w:val="en-US"/>
              </w:rPr>
              <w:t>HARQ retransmission​</w:t>
            </w:r>
          </w:p>
        </w:tc>
        <w:tc>
          <w:tcPr>
            <w:tcW w:w="5955" w:type="dxa"/>
          </w:tcPr>
          <w:p w14:paraId="7FC5DC35"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Disabled</w:t>
            </w:r>
          </w:p>
        </w:tc>
      </w:tr>
      <w:tr w:rsidR="00563217" w:rsidRPr="00F70073" w14:paraId="79C417D0"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1500FD61" w14:textId="77777777" w:rsidR="00563217" w:rsidRPr="00F70073" w:rsidRDefault="00563217" w:rsidP="00332CF7">
            <w:pPr>
              <w:tabs>
                <w:tab w:val="left" w:pos="839"/>
              </w:tabs>
              <w:rPr>
                <w:bCs w:val="0"/>
                <w:lang w:val="en-US"/>
              </w:rPr>
            </w:pPr>
            <w:r w:rsidRPr="00F70073">
              <w:rPr>
                <w:lang w:val="en-US"/>
              </w:rPr>
              <w:t>DMRS configuration</w:t>
            </w:r>
          </w:p>
        </w:tc>
        <w:tc>
          <w:tcPr>
            <w:tcW w:w="5955" w:type="dxa"/>
          </w:tcPr>
          <w:p w14:paraId="620520B1"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Configuration type 1</w:t>
            </w:r>
            <w:r w:rsidRPr="00F70073">
              <w:rPr>
                <w:lang w:val="en-US"/>
              </w:rPr>
              <w:br/>
              <w:t>2 DMRS symbols per slot</w:t>
            </w:r>
          </w:p>
        </w:tc>
      </w:tr>
      <w:tr w:rsidR="00563217" w:rsidRPr="00F70073" w14:paraId="37021C32"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72D28DE1" w14:textId="77777777" w:rsidR="00563217" w:rsidRPr="00F70073" w:rsidRDefault="00563217" w:rsidP="00332CF7">
            <w:pPr>
              <w:tabs>
                <w:tab w:val="left" w:pos="839"/>
              </w:tabs>
              <w:rPr>
                <w:bCs w:val="0"/>
                <w:lang w:val="en-US"/>
              </w:rPr>
            </w:pPr>
            <w:r w:rsidRPr="00F70073">
              <w:rPr>
                <w:lang w:val="en-US"/>
              </w:rPr>
              <w:t>Number of PUSCH data</w:t>
            </w:r>
          </w:p>
        </w:tc>
        <w:tc>
          <w:tcPr>
            <w:tcW w:w="5955" w:type="dxa"/>
          </w:tcPr>
          <w:p w14:paraId="1299F2BE"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12 symbols</w:t>
            </w:r>
          </w:p>
        </w:tc>
      </w:tr>
      <w:tr w:rsidR="00563217" w:rsidRPr="00F70073" w14:paraId="10F37B83"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7007457" w14:textId="77777777" w:rsidR="00563217" w:rsidRPr="00F70073" w:rsidRDefault="00563217" w:rsidP="00332CF7">
            <w:pPr>
              <w:tabs>
                <w:tab w:val="left" w:pos="839"/>
              </w:tabs>
              <w:rPr>
                <w:bCs w:val="0"/>
                <w:lang w:val="en-US"/>
              </w:rPr>
            </w:pPr>
            <w:r w:rsidRPr="00F70073">
              <w:rPr>
                <w:lang w:val="en-US"/>
              </w:rPr>
              <w:t>Waveform and MIMO configuration</w:t>
            </w:r>
          </w:p>
        </w:tc>
        <w:tc>
          <w:tcPr>
            <w:tcW w:w="5955" w:type="dxa"/>
          </w:tcPr>
          <w:p w14:paraId="177C2711" w14:textId="77777777" w:rsidR="00563217" w:rsidRPr="00F70073" w:rsidRDefault="00563217" w:rsidP="00332CF7">
            <w:pPr>
              <w:tabs>
                <w:tab w:val="left" w:pos="839"/>
              </w:tabs>
              <w:cnfStyle w:val="000000000000" w:firstRow="0" w:lastRow="0" w:firstColumn="0" w:lastColumn="0" w:oddVBand="0" w:evenVBand="0" w:oddHBand="0" w:evenHBand="0" w:firstRowFirstColumn="0" w:firstRowLastColumn="0" w:lastRowFirstColumn="0" w:lastRowLastColumn="0"/>
            </w:pPr>
            <w:r w:rsidRPr="00F70073">
              <w:rPr>
                <w:lang w:val="en-US"/>
              </w:rPr>
              <w:t>5G codebook, to be reported by the company</w:t>
            </w:r>
          </w:p>
        </w:tc>
      </w:tr>
      <w:tr w:rsidR="00563217" w:rsidRPr="00F70073" w14:paraId="77F8467B"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tcPr>
          <w:p w14:paraId="67D61D3D" w14:textId="77777777" w:rsidR="00563217" w:rsidRPr="00F70073" w:rsidRDefault="00563217" w:rsidP="00332CF7">
            <w:pPr>
              <w:tabs>
                <w:tab w:val="left" w:pos="839"/>
              </w:tabs>
              <w:rPr>
                <w:b w:val="0"/>
                <w:bCs w:val="0"/>
                <w:lang w:val="en-US"/>
              </w:rPr>
            </w:pPr>
            <w:r w:rsidRPr="00F70073">
              <w:rPr>
                <w:lang w:val="en-US"/>
              </w:rPr>
              <w:t>BLER target</w:t>
            </w:r>
          </w:p>
        </w:tc>
        <w:tc>
          <w:tcPr>
            <w:tcW w:w="5955" w:type="dxa"/>
          </w:tcPr>
          <w:p w14:paraId="1C2CA666" w14:textId="77777777" w:rsidR="00563217" w:rsidRPr="00F70073" w:rsidRDefault="00563217" w:rsidP="00332CF7">
            <w:pPr>
              <w:tabs>
                <w:tab w:val="left" w:pos="1237"/>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10%</w:t>
            </w:r>
            <w:r w:rsidRPr="00F70073">
              <w:rPr>
                <w:lang w:val="en-US"/>
              </w:rPr>
              <w:tab/>
            </w:r>
          </w:p>
        </w:tc>
      </w:tr>
      <w:tr w:rsidR="00563217" w:rsidRPr="00F70073" w14:paraId="4440054F" w14:textId="77777777" w:rsidTr="00332CF7">
        <w:trPr>
          <w:trHeight w:val="112"/>
          <w:jc w:val="center"/>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0AB4DC11" w14:textId="77777777" w:rsidR="00563217" w:rsidRPr="00F70073" w:rsidRDefault="00563217" w:rsidP="00332CF7">
            <w:pPr>
              <w:tabs>
                <w:tab w:val="left" w:pos="839"/>
              </w:tabs>
              <w:rPr>
                <w:lang w:val="en-US"/>
              </w:rPr>
            </w:pPr>
            <w:r w:rsidRPr="00F70073">
              <w:rPr>
                <w:lang w:val="en-US"/>
              </w:rPr>
              <w:t>Frequency hopping</w:t>
            </w:r>
          </w:p>
        </w:tc>
        <w:tc>
          <w:tcPr>
            <w:tcW w:w="5955" w:type="dxa"/>
            <w:vAlign w:val="center"/>
          </w:tcPr>
          <w:p w14:paraId="576B238F" w14:textId="77777777" w:rsidR="00563217" w:rsidRPr="00F70073" w:rsidRDefault="00563217" w:rsidP="00332CF7">
            <w:pPr>
              <w:tabs>
                <w:tab w:val="left" w:pos="1237"/>
              </w:tabs>
              <w:cnfStyle w:val="000000000000" w:firstRow="0" w:lastRow="0" w:firstColumn="0" w:lastColumn="0" w:oddVBand="0" w:evenVBand="0" w:oddHBand="0" w:evenHBand="0" w:firstRowFirstColumn="0" w:firstRowLastColumn="0" w:lastRowFirstColumn="0" w:lastRowLastColumn="0"/>
              <w:rPr>
                <w:lang w:val="en-US"/>
              </w:rPr>
            </w:pPr>
            <w:r w:rsidRPr="00F70073">
              <w:rPr>
                <w:lang w:val="en-US"/>
              </w:rPr>
              <w:t>Disabled</w:t>
            </w:r>
          </w:p>
        </w:tc>
      </w:tr>
      <w:tr w:rsidR="00563217" w:rsidRPr="00F70073" w14:paraId="2B1089E1" w14:textId="77777777" w:rsidTr="00332CF7">
        <w:trPr>
          <w:trHeight w:val="47"/>
          <w:jc w:val="center"/>
        </w:trPr>
        <w:tc>
          <w:tcPr>
            <w:cnfStyle w:val="001000000000" w:firstRow="0" w:lastRow="0" w:firstColumn="1" w:lastColumn="0" w:oddVBand="0" w:evenVBand="0" w:oddHBand="0" w:evenHBand="0" w:firstRowFirstColumn="0" w:firstRowLastColumn="0" w:lastRowFirstColumn="0" w:lastRowLastColumn="0"/>
            <w:tcW w:w="2687" w:type="dxa"/>
          </w:tcPr>
          <w:p w14:paraId="671871CD" w14:textId="77777777" w:rsidR="00563217" w:rsidRPr="00F70073" w:rsidRDefault="00563217" w:rsidP="00332CF7">
            <w:pPr>
              <w:tabs>
                <w:tab w:val="left" w:pos="839"/>
              </w:tabs>
              <w:rPr>
                <w:bCs w:val="0"/>
                <w:sz w:val="18"/>
                <w:szCs w:val="18"/>
                <w:lang w:val="en-US"/>
              </w:rPr>
            </w:pPr>
            <w:r w:rsidRPr="00F70073">
              <w:rPr>
                <w:sz w:val="18"/>
                <w:szCs w:val="18"/>
                <w:lang w:val="en-US"/>
              </w:rPr>
              <w:t>Power class and power mode</w:t>
            </w:r>
          </w:p>
        </w:tc>
        <w:tc>
          <w:tcPr>
            <w:tcW w:w="5955" w:type="dxa"/>
          </w:tcPr>
          <w:p w14:paraId="2FD2B7F7" w14:textId="77777777" w:rsidR="00563217" w:rsidRPr="00F70073" w:rsidRDefault="00563217" w:rsidP="00332CF7">
            <w:pPr>
              <w:spacing w:line="259" w:lineRule="auto"/>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F70073">
              <w:rPr>
                <w:sz w:val="18"/>
                <w:szCs w:val="18"/>
                <w:lang w:val="en-US" w:eastAsia="zh-CN"/>
              </w:rPr>
              <w:t xml:space="preserve">Option 1: PC2, total power limited to 26 dBm. </w:t>
            </w:r>
          </w:p>
          <w:p w14:paraId="41E84730" w14:textId="77777777" w:rsidR="00563217" w:rsidRPr="00F70073" w:rsidRDefault="00563217" w:rsidP="00563217">
            <w:pPr>
              <w:pStyle w:val="aff"/>
              <w:numPr>
                <w:ilvl w:val="0"/>
                <w:numId w:val="86"/>
              </w:numPr>
              <w:spacing w:line="259" w:lineRule="auto"/>
              <w:ind w:leftChars="0"/>
              <w:contextualSpacing/>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2: Each PA is limited to 23 dBm</w:t>
            </w:r>
          </w:p>
          <w:p w14:paraId="06FFC8B8" w14:textId="77777777" w:rsidR="00563217" w:rsidRPr="00F70073" w:rsidRDefault="00563217" w:rsidP="00563217">
            <w:pPr>
              <w:pStyle w:val="aff"/>
              <w:numPr>
                <w:ilvl w:val="0"/>
                <w:numId w:val="86"/>
              </w:numPr>
              <w:spacing w:line="259" w:lineRule="auto"/>
              <w:ind w:leftChars="0"/>
              <w:contextualSpacing/>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4: Each PA is limited to 20 dBm</w:t>
            </w:r>
          </w:p>
          <w:p w14:paraId="1DC3EAE0" w14:textId="77777777" w:rsidR="00563217" w:rsidRPr="00F70073" w:rsidRDefault="00563217" w:rsidP="00332CF7">
            <w:pPr>
              <w:spacing w:line="259" w:lineRule="auto"/>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r w:rsidRPr="00F70073">
              <w:rPr>
                <w:sz w:val="18"/>
                <w:szCs w:val="18"/>
                <w:lang w:val="en-US" w:eastAsia="zh-CN"/>
              </w:rPr>
              <w:t xml:space="preserve">Option2: PC3, total power limited to 23 dBm. </w:t>
            </w:r>
          </w:p>
          <w:p w14:paraId="0016576A" w14:textId="77777777" w:rsidR="00563217" w:rsidRPr="00F70073" w:rsidRDefault="00563217" w:rsidP="00563217">
            <w:pPr>
              <w:pStyle w:val="aff"/>
              <w:numPr>
                <w:ilvl w:val="0"/>
                <w:numId w:val="86"/>
              </w:numPr>
              <w:spacing w:line="259" w:lineRule="auto"/>
              <w:ind w:leftChars="0"/>
              <w:contextualSpacing/>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2: Each PA is limited to 20 dBm</w:t>
            </w:r>
          </w:p>
          <w:p w14:paraId="74242E49" w14:textId="4229457B" w:rsidR="00F56966" w:rsidRPr="00F70073" w:rsidRDefault="00563217" w:rsidP="00F56966">
            <w:pPr>
              <w:pStyle w:val="aff"/>
              <w:numPr>
                <w:ilvl w:val="0"/>
                <w:numId w:val="86"/>
              </w:numPr>
              <w:spacing w:line="259" w:lineRule="auto"/>
              <w:ind w:leftChars="0"/>
              <w:contextualSpacing/>
              <w:jc w:val="both"/>
              <w:cnfStyle w:val="000000000000" w:firstRow="0" w:lastRow="0" w:firstColumn="0" w:lastColumn="0" w:oddVBand="0" w:evenVBand="0" w:oddHBand="0" w:evenHBand="0" w:firstRowFirstColumn="0" w:firstRowLastColumn="0" w:lastRowFirstColumn="0" w:lastRowLastColumn="0"/>
              <w:rPr>
                <w:sz w:val="18"/>
                <w:szCs w:val="18"/>
                <w:lang w:val="en-US" w:eastAsia="zh-CN"/>
              </w:rPr>
            </w:pPr>
            <w:proofErr w:type="spellStart"/>
            <w:r w:rsidRPr="00F70073">
              <w:rPr>
                <w:sz w:val="18"/>
                <w:szCs w:val="18"/>
                <w:lang w:val="en-US" w:eastAsia="zh-CN"/>
              </w:rPr>
              <w:t>MaxRank</w:t>
            </w:r>
            <w:proofErr w:type="spellEnd"/>
            <w:r w:rsidRPr="00F70073">
              <w:rPr>
                <w:sz w:val="18"/>
                <w:szCs w:val="18"/>
                <w:lang w:val="en-US" w:eastAsia="zh-CN"/>
              </w:rPr>
              <w:t xml:space="preserve"> 4: Each PA is limited to 17 dBm</w:t>
            </w:r>
          </w:p>
        </w:tc>
      </w:tr>
    </w:tbl>
    <w:p w14:paraId="4661071D" w14:textId="77777777" w:rsidR="00563217" w:rsidRDefault="00563217" w:rsidP="0043780F">
      <w:pPr>
        <w:rPr>
          <w:rFonts w:eastAsia="等线"/>
          <w:lang w:eastAsia="zh-CN"/>
        </w:rPr>
      </w:pPr>
    </w:p>
    <w:p w14:paraId="1E003D3B" w14:textId="77777777" w:rsidR="008F4BBF" w:rsidRDefault="008F4BBF" w:rsidP="0043780F">
      <w:pPr>
        <w:rPr>
          <w:rFonts w:eastAsia="等线"/>
          <w:lang w:eastAsia="zh-CN"/>
        </w:rPr>
      </w:pPr>
    </w:p>
    <w:p w14:paraId="2B9A56A9" w14:textId="77777777" w:rsidR="00AD399A" w:rsidRDefault="00AD399A" w:rsidP="0043780F">
      <w:pPr>
        <w:rPr>
          <w:rFonts w:eastAsia="等线"/>
          <w:lang w:eastAsia="zh-CN"/>
        </w:rPr>
      </w:pPr>
    </w:p>
    <w:p w14:paraId="65A321B1" w14:textId="77777777" w:rsidR="008F4BBF" w:rsidRPr="00563217" w:rsidRDefault="008F4BBF" w:rsidP="0043780F">
      <w:pPr>
        <w:rPr>
          <w:rFonts w:eastAsia="等线"/>
          <w:lang w:eastAsia="zh-CN"/>
        </w:rPr>
      </w:pPr>
    </w:p>
    <w:p w14:paraId="13C0E883" w14:textId="34E98EB4" w:rsidR="00FC7BFA" w:rsidRDefault="00FC7BFA" w:rsidP="00FC7BFA">
      <w:r>
        <w:rPr>
          <w:rFonts w:ascii="Times New Roman" w:eastAsia="Times New Roman" w:hAnsi="Times New Roman"/>
        </w:rPr>
        <w:t>R1-250</w:t>
      </w:r>
      <w:r>
        <w:rPr>
          <w:rFonts w:ascii="Times New Roman" w:eastAsiaTheme="minorEastAsia" w:hAnsi="Times New Roman" w:hint="eastAsia"/>
          <w:lang w:eastAsia="zh-CN"/>
        </w:rPr>
        <w:t>9</w:t>
      </w:r>
      <w:r>
        <w:rPr>
          <w:rFonts w:ascii="Times New Roman" w:eastAsia="Times New Roman" w:hAnsi="Times New Roman"/>
        </w:rPr>
        <w:t>5</w:t>
      </w:r>
      <w:r>
        <w:rPr>
          <w:rFonts w:ascii="Times New Roman" w:eastAsiaTheme="minorEastAsia" w:hAnsi="Times New Roman" w:hint="eastAsia"/>
          <w:lang w:eastAsia="zh-CN"/>
        </w:rPr>
        <w:t>30</w:t>
      </w:r>
      <w:r>
        <w:rPr>
          <w:rFonts w:ascii="Times New Roman" w:eastAsia="Times New Roman" w:hAnsi="Times New Roman"/>
        </w:rPr>
        <w:tab/>
        <w:t>Feature Lead summary #</w:t>
      </w:r>
      <w:r>
        <w:rPr>
          <w:rFonts w:ascii="Times New Roman" w:eastAsiaTheme="minorEastAsia" w:hAnsi="Times New Roman" w:hint="eastAsia"/>
          <w:lang w:eastAsia="zh-CN"/>
        </w:rPr>
        <w:t>4</w:t>
      </w:r>
      <w:r>
        <w:rPr>
          <w:rFonts w:ascii="Times New Roman" w:eastAsia="Times New Roman" w:hAnsi="Times New Roman"/>
        </w:rPr>
        <w:t xml:space="preserve"> on 6G waveform</w:t>
      </w:r>
      <w:r>
        <w:rPr>
          <w:rFonts w:ascii="Times New Roman" w:eastAsia="Times New Roman" w:hAnsi="Times New Roman"/>
        </w:rPr>
        <w:tab/>
        <w:t>Nokia</w:t>
      </w:r>
    </w:p>
    <w:p w14:paraId="204FD962" w14:textId="77777777" w:rsidR="0043780F" w:rsidRDefault="0043780F" w:rsidP="0043780F">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32534232" w14:textId="77777777" w:rsidR="0043780F" w:rsidRDefault="0043780F" w:rsidP="0043780F">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3F1F377B" w14:textId="77777777" w:rsidR="0043780F" w:rsidRDefault="0043780F" w:rsidP="0043780F">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2BA02FD1" w14:textId="77777777" w:rsidR="0043780F" w:rsidRDefault="0043780F" w:rsidP="0043780F">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B573F5D" w14:textId="77777777" w:rsidR="0043780F" w:rsidRDefault="0043780F" w:rsidP="0043780F">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1D26B5D8" w14:textId="77777777" w:rsidR="0043780F" w:rsidRDefault="0043780F" w:rsidP="0043780F">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11AD7E3" w14:textId="77777777" w:rsidR="0043780F" w:rsidRDefault="0043780F" w:rsidP="0043780F">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DD9170D" w14:textId="77777777" w:rsidR="0043780F" w:rsidRDefault="0043780F" w:rsidP="0043780F">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7C5623A9" w14:textId="77777777" w:rsidR="0043780F" w:rsidRDefault="0043780F" w:rsidP="0043780F">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0FA317B6" w14:textId="77777777" w:rsidR="0043780F" w:rsidRDefault="0043780F" w:rsidP="0043780F">
      <w:r>
        <w:rPr>
          <w:rFonts w:ascii="Times New Roman" w:eastAsia="Times New Roman" w:hAnsi="Times New Roman"/>
        </w:rPr>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7ED16AC5" w14:textId="77777777" w:rsidR="0043780F" w:rsidRDefault="0043780F" w:rsidP="0043780F">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42F9F69C" w14:textId="77777777" w:rsidR="0043780F" w:rsidRDefault="0043780F" w:rsidP="0043780F">
      <w:r>
        <w:rPr>
          <w:rFonts w:ascii="Times New Roman" w:eastAsia="Times New Roman" w:hAnsi="Times New Roman"/>
        </w:rPr>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A76A002" w14:textId="77777777" w:rsidR="0043780F" w:rsidRDefault="0043780F" w:rsidP="0043780F">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03E51E55" w14:textId="77777777" w:rsidR="0043780F" w:rsidRDefault="0043780F" w:rsidP="0043780F">
      <w:r>
        <w:rPr>
          <w:rFonts w:ascii="Times New Roman" w:eastAsia="Times New Roman" w:hAnsi="Times New Roman"/>
        </w:rPr>
        <w:t>R1-2508631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C95FCD" w14:textId="77777777" w:rsidR="0043780F" w:rsidRDefault="0043780F" w:rsidP="0043780F">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536CE26F" w14:textId="77777777" w:rsidR="0043780F" w:rsidRDefault="0043780F" w:rsidP="0043780F">
      <w:r>
        <w:rPr>
          <w:rFonts w:ascii="Times New Roman" w:eastAsia="Times New Roman" w:hAnsi="Times New Roman"/>
        </w:rPr>
        <w:t>R1-2508684</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1337A78D" w14:textId="77777777" w:rsidR="0043780F" w:rsidRDefault="0043780F" w:rsidP="0043780F">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59237CED" w14:textId="77777777" w:rsidR="0043780F" w:rsidRDefault="0043780F" w:rsidP="0043780F">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7C6C7C" w14:textId="77777777" w:rsidR="0043780F" w:rsidRDefault="0043780F" w:rsidP="0043780F">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5D5AA976" w14:textId="77777777" w:rsidR="0043780F" w:rsidRDefault="0043780F" w:rsidP="0043780F">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7A23FA97" w14:textId="77777777" w:rsidR="0043780F" w:rsidRDefault="0043780F" w:rsidP="0043780F">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51742E" w14:textId="77777777" w:rsidR="0043780F" w:rsidRDefault="0043780F" w:rsidP="0043780F">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3CE2F655" w14:textId="77777777" w:rsidR="0043780F" w:rsidRDefault="0043780F" w:rsidP="0043780F">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6A10EAC0" w14:textId="77777777" w:rsidR="0043780F" w:rsidRDefault="0043780F" w:rsidP="0043780F">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260AB9B8" w14:textId="77777777" w:rsidR="0043780F" w:rsidRDefault="0043780F" w:rsidP="0043780F">
      <w:r>
        <w:rPr>
          <w:rFonts w:ascii="Times New Roman" w:eastAsia="Times New Roman" w:hAnsi="Times New Roman"/>
        </w:rPr>
        <w:lastRenderedPageBreak/>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048385E3" w14:textId="77777777" w:rsidR="0043780F" w:rsidRDefault="0043780F" w:rsidP="0043780F">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44B4183A" w14:textId="77777777" w:rsidR="0043780F" w:rsidRDefault="0043780F" w:rsidP="0043780F">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4C123CD7" w14:textId="77777777" w:rsidR="0043780F" w:rsidRDefault="0043780F" w:rsidP="0043780F">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r>
      <w:proofErr w:type="spellStart"/>
      <w:r>
        <w:rPr>
          <w:rFonts w:ascii="Times New Roman" w:eastAsia="Times New Roman" w:hAnsi="Times New Roman"/>
        </w:rPr>
        <w:t>Aalyria</w:t>
      </w:r>
      <w:proofErr w:type="spellEnd"/>
    </w:p>
    <w:p w14:paraId="72B4E0CA" w14:textId="77777777" w:rsidR="0043780F" w:rsidRDefault="0043780F" w:rsidP="0043780F">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02099AC" w14:textId="77777777" w:rsidR="0043780F" w:rsidRDefault="0043780F" w:rsidP="0043780F">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DB431BB" w14:textId="77777777" w:rsidR="0043780F" w:rsidRDefault="0043780F" w:rsidP="0043780F">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24E48909" w14:textId="77777777" w:rsidR="0043780F" w:rsidRDefault="0043780F" w:rsidP="0043780F">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6E69D74A" w14:textId="77777777" w:rsidR="0043780F" w:rsidRDefault="0043780F" w:rsidP="0043780F">
      <w:r>
        <w:rPr>
          <w:rFonts w:ascii="Times New Roman" w:eastAsia="Times New Roman" w:hAnsi="Times New Roman"/>
        </w:rPr>
        <w:t>R1-2509110</w:t>
      </w:r>
      <w:r>
        <w:rPr>
          <w:rFonts w:ascii="Times New Roman" w:eastAsia="Times New Roman" w:hAnsi="Times New Roman"/>
        </w:rPr>
        <w:tab/>
        <w:t>Waveforms for 6GR air interface</w:t>
      </w:r>
      <w:r>
        <w:rPr>
          <w:rFonts w:ascii="Times New Roman" w:eastAsia="Times New Roman" w:hAnsi="Times New Roman"/>
        </w:rPr>
        <w:tab/>
        <w:t>Apple</w:t>
      </w:r>
    </w:p>
    <w:p w14:paraId="6D75147C" w14:textId="77777777" w:rsidR="0043780F" w:rsidRDefault="0043780F" w:rsidP="0043780F">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3F9FDAC0" w14:textId="77777777" w:rsidR="0043780F" w:rsidRDefault="0043780F" w:rsidP="0043780F">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7297BB68" w14:textId="77777777" w:rsidR="0043780F" w:rsidRDefault="0043780F" w:rsidP="0043780F">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41FD85CF" w14:textId="77777777" w:rsidR="0043780F" w:rsidRDefault="0043780F" w:rsidP="0043780F">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360327F2" w14:textId="77777777" w:rsidR="0043780F" w:rsidRDefault="0043780F" w:rsidP="0043780F">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2204F46" w14:textId="77777777" w:rsidR="0043780F" w:rsidRDefault="0043780F" w:rsidP="0043780F">
      <w:r>
        <w:rPr>
          <w:rFonts w:ascii="Times New Roman" w:eastAsia="Times New Roman" w:hAnsi="Times New Roman"/>
        </w:rPr>
        <w:t>R1-2509282</w:t>
      </w:r>
      <w:r>
        <w:rPr>
          <w:rFonts w:ascii="Times New Roman" w:eastAsia="Times New Roman" w:hAnsi="Times New Roman"/>
        </w:rPr>
        <w:tab/>
        <w:t>Discussion on Waveform</w:t>
      </w:r>
      <w:r>
        <w:rPr>
          <w:rFonts w:ascii="Times New Roman" w:eastAsia="Times New Roman" w:hAnsi="Times New Roman"/>
        </w:rPr>
        <w:tab/>
        <w:t>NTT DOCOMO, INC.</w:t>
      </w:r>
    </w:p>
    <w:p w14:paraId="1C8DFA89" w14:textId="77777777" w:rsidR="0043780F" w:rsidRDefault="0043780F" w:rsidP="0043780F">
      <w:r>
        <w:rPr>
          <w:rFonts w:ascii="Times New Roman" w:eastAsia="Times New Roman" w:hAnsi="Times New Roman"/>
        </w:rPr>
        <w:t>R1-2509303</w:t>
      </w:r>
      <w:r>
        <w:rPr>
          <w:rFonts w:ascii="Times New Roman" w:eastAsia="Times New Roman" w:hAnsi="Times New Roman"/>
        </w:rPr>
        <w:tab/>
        <w:t>Discussion on DL DFT-s-OFDM for 6GR</w:t>
      </w:r>
      <w:r>
        <w:rPr>
          <w:rFonts w:ascii="Times New Roman" w:eastAsia="Times New Roman" w:hAnsi="Times New Roman"/>
        </w:rPr>
        <w:tab/>
        <w:t xml:space="preserve">LG Electronics, CATT, Thales, Lenovo, IITH, </w:t>
      </w:r>
      <w:proofErr w:type="spellStart"/>
      <w:r>
        <w:rPr>
          <w:rFonts w:ascii="Times New Roman" w:eastAsia="Times New Roman" w:hAnsi="Times New Roman"/>
        </w:rPr>
        <w:t>WiSig</w:t>
      </w:r>
      <w:proofErr w:type="spellEnd"/>
    </w:p>
    <w:p w14:paraId="0DD125E6" w14:textId="77777777" w:rsidR="0043780F" w:rsidRDefault="0043780F" w:rsidP="0043780F">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43122FB7" w14:textId="77777777" w:rsidR="00691CFD" w:rsidRPr="00936697" w:rsidRDefault="00691CFD" w:rsidP="00691CFD">
      <w:pPr>
        <w:rPr>
          <w:rFonts w:ascii="Times New Roman" w:eastAsia="等线" w:hAnsi="Times New Roman"/>
          <w:color w:val="808080"/>
          <w:lang w:eastAsia="zh-CN"/>
        </w:rPr>
      </w:pPr>
      <w:r w:rsidRPr="00936697">
        <w:rPr>
          <w:rFonts w:ascii="Times New Roman" w:eastAsia="等线" w:hAnsi="Times New Roman"/>
          <w:color w:val="808080"/>
          <w:lang w:eastAsia="zh-CN"/>
        </w:rPr>
        <w:t>R1-2509338</w:t>
      </w:r>
      <w:r w:rsidRPr="00936697">
        <w:rPr>
          <w:rFonts w:ascii="Times New Roman" w:eastAsia="等线" w:hAnsi="Times New Roman"/>
          <w:color w:val="808080"/>
          <w:lang w:eastAsia="zh-CN"/>
        </w:rPr>
        <w:tab/>
        <w:t>Waveform design for 6GR air interface</w:t>
      </w:r>
      <w:r w:rsidRPr="00936697">
        <w:rPr>
          <w:rFonts w:ascii="Times New Roman" w:eastAsia="等线" w:hAnsi="Times New Roman"/>
          <w:color w:val="808080"/>
          <w:lang w:eastAsia="zh-CN"/>
        </w:rPr>
        <w:tab/>
        <w:t>Tejas Network Limited</w:t>
      </w:r>
    </w:p>
    <w:p w14:paraId="2BBD47CA" w14:textId="77777777" w:rsidR="00691CFD" w:rsidRDefault="00691CFD" w:rsidP="00691CFD">
      <w:pPr>
        <w:ind w:left="720" w:firstLine="720"/>
        <w:rPr>
          <w:rFonts w:eastAsia="等线"/>
          <w:lang w:eastAsia="zh-CN"/>
        </w:rPr>
      </w:pPr>
      <w:r w:rsidRPr="00936697">
        <w:rPr>
          <w:rFonts w:ascii="Times New Roman" w:eastAsia="等线" w:hAnsi="Times New Roman" w:hint="eastAsia"/>
          <w:color w:val="808080"/>
          <w:lang w:eastAsia="zh-CN"/>
        </w:rPr>
        <w:t>(Withdrawn)</w:t>
      </w:r>
    </w:p>
    <w:p w14:paraId="2BA7B103" w14:textId="56A2EAAF" w:rsidR="0043780F" w:rsidRDefault="0043780F" w:rsidP="0043780F"/>
    <w:p w14:paraId="5B3E8C5E" w14:textId="77777777" w:rsidR="0043780F" w:rsidRDefault="0043780F" w:rsidP="0043780F">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99BC88B" w14:textId="77777777" w:rsidR="0043780F" w:rsidRDefault="0043780F" w:rsidP="0043780F">
      <w:r>
        <w:rPr>
          <w:rFonts w:ascii="Times New Roman" w:eastAsia="Times New Roman" w:hAnsi="Times New Roman"/>
        </w:rPr>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38694088" w14:textId="77777777" w:rsidR="0043780F" w:rsidRDefault="0043780F" w:rsidP="0043780F">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38DD788C" w14:textId="77777777" w:rsidR="0043780F" w:rsidRDefault="0043780F" w:rsidP="0043780F">
      <w:r>
        <w:rPr>
          <w:rFonts w:ascii="Times New Roman" w:eastAsia="Times New Roman" w:hAnsi="Times New Roman"/>
        </w:rPr>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23667637" w14:textId="77777777" w:rsidR="0043780F" w:rsidRDefault="0043780F" w:rsidP="0043780F">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2CD1F047" w14:textId="77777777" w:rsidR="0043780F" w:rsidRDefault="0043780F" w:rsidP="0043780F">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0CFB9489" w14:textId="77777777" w:rsidR="0043780F" w:rsidRDefault="0043780F" w:rsidP="0043780F">
      <w:r>
        <w:rPr>
          <w:rFonts w:ascii="Times New Roman" w:eastAsia="Times New Roman" w:hAnsi="Times New Roman"/>
        </w:rPr>
        <w:t>R1-2509413</w:t>
      </w:r>
      <w:r>
        <w:rPr>
          <w:rFonts w:ascii="Times New Roman" w:eastAsia="Times New Roman" w:hAnsi="Times New Roman"/>
        </w:rPr>
        <w:tab/>
        <w:t>OSDM for 6GR</w:t>
      </w:r>
      <w:r>
        <w:rPr>
          <w:rFonts w:ascii="Times New Roman" w:eastAsia="Times New Roman" w:hAnsi="Times New Roman"/>
        </w:rPr>
        <w:tab/>
        <w:t>University of Sheffield</w:t>
      </w:r>
    </w:p>
    <w:p w14:paraId="04B2AC0D" w14:textId="77777777" w:rsidR="0043780F" w:rsidRPr="0043780F" w:rsidRDefault="0043780F" w:rsidP="00371DFD">
      <w:pPr>
        <w:rPr>
          <w:rFonts w:eastAsia="等线"/>
          <w:i/>
          <w:iCs/>
          <w:lang w:eastAsia="zh-CN"/>
        </w:rPr>
      </w:pPr>
    </w:p>
    <w:p w14:paraId="0951B3BC" w14:textId="77777777" w:rsidR="00371DFD" w:rsidRPr="008802FD" w:rsidRDefault="00371DFD">
      <w:pPr>
        <w:pStyle w:val="3"/>
        <w:numPr>
          <w:ilvl w:val="2"/>
          <w:numId w:val="19"/>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1E68F59C"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BA331FF" w14:textId="77777777" w:rsidR="00371DFD" w:rsidRDefault="00371DFD" w:rsidP="00371DFD">
      <w:pPr>
        <w:rPr>
          <w:rFonts w:eastAsia="等线"/>
          <w:i/>
          <w:iCs/>
          <w:lang w:eastAsia="zh-CN"/>
        </w:rPr>
      </w:pPr>
    </w:p>
    <w:p w14:paraId="04493B55" w14:textId="77777777" w:rsidR="0043780F" w:rsidRPr="00B9219F" w:rsidRDefault="0043780F" w:rsidP="0043780F">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0875E940"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81E6A9" w14:textId="77777777" w:rsidR="0043780F" w:rsidRDefault="0043780F" w:rsidP="0043780F">
      <w:pPr>
        <w:rPr>
          <w:rFonts w:eastAsia="等线"/>
          <w:lang w:val="en-US" w:eastAsia="zh-CN"/>
        </w:rPr>
      </w:pPr>
    </w:p>
    <w:p w14:paraId="6D626936" w14:textId="77777777" w:rsidR="004D658D" w:rsidRDefault="004D658D" w:rsidP="0043780F">
      <w:pPr>
        <w:rPr>
          <w:rFonts w:eastAsia="等线"/>
          <w:lang w:val="en-US" w:eastAsia="zh-CN"/>
        </w:rPr>
      </w:pPr>
    </w:p>
    <w:p w14:paraId="57E8F65F" w14:textId="77777777" w:rsidR="004B5843" w:rsidRDefault="004B5843" w:rsidP="004B5843">
      <w:pPr>
        <w:rPr>
          <w:rFonts w:eastAsia="等线"/>
          <w:lang w:val="en-US" w:eastAsia="zh-CN"/>
        </w:rPr>
      </w:pPr>
      <w:r>
        <w:rPr>
          <w:rFonts w:eastAsia="等线" w:hint="eastAsia"/>
          <w:lang w:val="en-US" w:eastAsia="zh-CN"/>
        </w:rPr>
        <w:t>Conclusion</w:t>
      </w:r>
    </w:p>
    <w:p w14:paraId="1F4089A2" w14:textId="77777777" w:rsidR="004B5843" w:rsidRPr="00846128" w:rsidRDefault="004B5843" w:rsidP="004B5843">
      <w:pPr>
        <w:rPr>
          <w:rFonts w:ascii="Times New Roman" w:eastAsiaTheme="minorEastAsia" w:hAnsi="Times New Roman"/>
          <w:lang w:eastAsia="zh-CN"/>
        </w:rPr>
      </w:pPr>
      <w:r w:rsidRPr="00846128">
        <w:rPr>
          <w:rFonts w:ascii="Times New Roman" w:eastAsiaTheme="minorEastAsia" w:hAnsi="Times New Roman"/>
          <w:lang w:eastAsia="zh-CN"/>
        </w:rPr>
        <w:t xml:space="preserve">Extended CP </w:t>
      </w:r>
      <w:r>
        <w:rPr>
          <w:rFonts w:ascii="Times New Roman" w:eastAsiaTheme="minorEastAsia" w:hAnsi="Times New Roman" w:hint="eastAsia"/>
          <w:lang w:eastAsia="zh-CN"/>
        </w:rPr>
        <w:t>will not be</w:t>
      </w:r>
      <w:r w:rsidRPr="00846128">
        <w:rPr>
          <w:rFonts w:ascii="Times New Roman" w:eastAsiaTheme="minorEastAsia" w:hAnsi="Times New Roman"/>
          <w:lang w:eastAsia="zh-CN"/>
        </w:rPr>
        <w:t xml:space="preserve"> </w:t>
      </w:r>
      <w:r w:rsidRPr="00846128">
        <w:rPr>
          <w:rFonts w:ascii="Times New Roman" w:eastAsiaTheme="minorEastAsia" w:hAnsi="Times New Roman" w:hint="eastAsia"/>
          <w:lang w:eastAsia="zh-CN"/>
        </w:rPr>
        <w:t>further studied for TN</w:t>
      </w:r>
      <w:r>
        <w:rPr>
          <w:rFonts w:ascii="Times New Roman" w:eastAsiaTheme="minorEastAsia" w:hAnsi="Times New Roman" w:hint="eastAsia"/>
          <w:lang w:eastAsia="zh-CN"/>
        </w:rPr>
        <w:t xml:space="preserve"> communication.</w:t>
      </w:r>
    </w:p>
    <w:p w14:paraId="09ECCDA4" w14:textId="77777777" w:rsidR="004B5843" w:rsidRDefault="004B5843" w:rsidP="004B5843">
      <w:pPr>
        <w:rPr>
          <w:rFonts w:eastAsia="等线"/>
          <w:lang w:eastAsia="zh-CN"/>
        </w:rPr>
      </w:pPr>
    </w:p>
    <w:p w14:paraId="5C99D27C" w14:textId="77777777" w:rsidR="004B5843" w:rsidRDefault="004B5843" w:rsidP="004B5843">
      <w:pPr>
        <w:rPr>
          <w:rFonts w:eastAsia="等线"/>
          <w:lang w:val="en-US" w:eastAsia="zh-CN"/>
        </w:rPr>
      </w:pPr>
    </w:p>
    <w:p w14:paraId="142CCAF2" w14:textId="77777777" w:rsidR="004B5843" w:rsidRPr="00051271" w:rsidRDefault="004B5843" w:rsidP="004B5843">
      <w:pPr>
        <w:rPr>
          <w:rFonts w:eastAsia="等线"/>
          <w:highlight w:val="green"/>
          <w:lang w:val="en-US" w:eastAsia="zh-CN"/>
        </w:rPr>
      </w:pPr>
      <w:r w:rsidRPr="00051271">
        <w:rPr>
          <w:rFonts w:eastAsia="等线" w:hint="eastAsia"/>
          <w:highlight w:val="green"/>
          <w:lang w:val="en-US" w:eastAsia="zh-CN"/>
        </w:rPr>
        <w:t>Agreement</w:t>
      </w:r>
    </w:p>
    <w:p w14:paraId="15726EF9" w14:textId="77777777" w:rsidR="004B5843" w:rsidRPr="00051271" w:rsidRDefault="004B5843" w:rsidP="004B5843">
      <w:pPr>
        <w:pStyle w:val="aff"/>
        <w:numPr>
          <w:ilvl w:val="0"/>
          <w:numId w:val="80"/>
        </w:numPr>
        <w:ind w:leftChars="0"/>
        <w:rPr>
          <w:rFonts w:eastAsiaTheme="minorEastAsia"/>
          <w:lang w:eastAsia="zh-CN"/>
        </w:rPr>
      </w:pPr>
      <w:r w:rsidRPr="00051271">
        <w:rPr>
          <w:rFonts w:eastAsiaTheme="minorEastAsia"/>
          <w:lang w:eastAsia="zh-CN"/>
        </w:rPr>
        <w:t>RAN1</w:t>
      </w:r>
      <w:r w:rsidRPr="00051271">
        <w:rPr>
          <w:rFonts w:eastAsiaTheme="minorEastAsia" w:hint="eastAsia"/>
          <w:lang w:eastAsia="zh-CN"/>
        </w:rPr>
        <w:t xml:space="preserve"> assumes </w:t>
      </w:r>
      <w:r w:rsidRPr="00051271">
        <w:rPr>
          <w:rFonts w:eastAsiaTheme="minorEastAsia"/>
          <w:lang w:eastAsia="zh-CN"/>
        </w:rPr>
        <w:t xml:space="preserve">maximum channel bandwidth </w:t>
      </w:r>
      <w:r w:rsidRPr="00051271">
        <w:rPr>
          <w:rFonts w:eastAsiaTheme="minorEastAsia" w:hint="eastAsia"/>
          <w:lang w:eastAsia="zh-CN"/>
        </w:rPr>
        <w:t>800MHz or 400MHz at network side for FR2-1</w:t>
      </w:r>
    </w:p>
    <w:p w14:paraId="6217FDC1" w14:textId="77777777" w:rsidR="004B5843" w:rsidRDefault="004B5843" w:rsidP="004B5843">
      <w:pPr>
        <w:pStyle w:val="aff"/>
        <w:numPr>
          <w:ilvl w:val="0"/>
          <w:numId w:val="79"/>
        </w:numPr>
        <w:ind w:leftChars="0"/>
        <w:rPr>
          <w:rFonts w:eastAsiaTheme="minorEastAsia"/>
          <w:lang w:eastAsia="zh-CN"/>
        </w:rPr>
      </w:pPr>
      <w:r>
        <w:rPr>
          <w:rFonts w:eastAsiaTheme="minorEastAsia" w:hint="eastAsia"/>
          <w:lang w:eastAsia="zh-CN"/>
        </w:rPr>
        <w:t xml:space="preserve">800MHz or 400MHz, to be </w:t>
      </w:r>
      <w:proofErr w:type="gramStart"/>
      <w:r>
        <w:rPr>
          <w:rFonts w:eastAsiaTheme="minorEastAsia" w:hint="eastAsia"/>
          <w:lang w:eastAsia="zh-CN"/>
        </w:rPr>
        <w:t>down-selected</w:t>
      </w:r>
      <w:proofErr w:type="gramEnd"/>
      <w:r>
        <w:rPr>
          <w:rFonts w:eastAsiaTheme="minorEastAsia" w:hint="eastAsia"/>
          <w:lang w:eastAsia="zh-CN"/>
        </w:rPr>
        <w:t xml:space="preserve"> in the future</w:t>
      </w:r>
    </w:p>
    <w:p w14:paraId="4D6EB0E6" w14:textId="77777777" w:rsidR="004B5843" w:rsidRPr="00051271" w:rsidRDefault="004B5843" w:rsidP="004B5843">
      <w:pPr>
        <w:pStyle w:val="aff"/>
        <w:numPr>
          <w:ilvl w:val="0"/>
          <w:numId w:val="81"/>
        </w:numPr>
        <w:ind w:leftChars="0"/>
        <w:rPr>
          <w:rFonts w:eastAsia="等线"/>
          <w:lang w:val="en-US" w:eastAsia="zh-CN"/>
        </w:rPr>
      </w:pPr>
      <w:r w:rsidRPr="00051271">
        <w:rPr>
          <w:rFonts w:eastAsia="等线" w:hint="eastAsia"/>
          <w:lang w:val="en-US" w:eastAsia="zh-CN"/>
        </w:rPr>
        <w:t>FFS: 800MHz or 400MHz at UE side.</w:t>
      </w:r>
    </w:p>
    <w:p w14:paraId="137EE22B" w14:textId="77777777" w:rsidR="004D658D" w:rsidRPr="004B5843" w:rsidRDefault="004D658D" w:rsidP="0043780F">
      <w:pPr>
        <w:rPr>
          <w:rFonts w:eastAsia="等线"/>
          <w:lang w:val="en-US" w:eastAsia="zh-CN"/>
        </w:rPr>
      </w:pPr>
    </w:p>
    <w:p w14:paraId="6F26AE37" w14:textId="00998E73" w:rsidR="004D658D" w:rsidRDefault="004D658D" w:rsidP="0043780F">
      <w:pPr>
        <w:rPr>
          <w:rFonts w:eastAsia="等线"/>
          <w:lang w:val="en-US" w:eastAsia="zh-CN"/>
        </w:rPr>
      </w:pPr>
    </w:p>
    <w:p w14:paraId="4AB7BFDF" w14:textId="413F5C21" w:rsidR="00764D93" w:rsidRPr="00CB7B34" w:rsidRDefault="00764D93" w:rsidP="0043780F">
      <w:pPr>
        <w:rPr>
          <w:rFonts w:eastAsia="等线"/>
          <w:highlight w:val="green"/>
          <w:lang w:val="en-US" w:eastAsia="zh-CN"/>
        </w:rPr>
      </w:pPr>
      <w:r w:rsidRPr="00CB7B34">
        <w:rPr>
          <w:rFonts w:eastAsia="等线" w:hint="eastAsia"/>
          <w:highlight w:val="green"/>
          <w:lang w:val="en-US" w:eastAsia="zh-CN"/>
        </w:rPr>
        <w:t>Agreement</w:t>
      </w:r>
    </w:p>
    <w:p w14:paraId="2D871A6B" w14:textId="16F7B7E0" w:rsidR="00764D93" w:rsidRDefault="00063CA4" w:rsidP="0043780F">
      <w:pPr>
        <w:rPr>
          <w:rFonts w:eastAsia="等线"/>
          <w:lang w:val="en-US" w:eastAsia="zh-CN"/>
        </w:rPr>
      </w:pPr>
      <w:r>
        <w:rPr>
          <w:rFonts w:eastAsiaTheme="minorEastAsia" w:hint="eastAsia"/>
          <w:lang w:val="en-US" w:eastAsia="zh-CN"/>
        </w:rPr>
        <w:t xml:space="preserve">For </w:t>
      </w:r>
      <w:r w:rsidRPr="00E947BA">
        <w:rPr>
          <w:rFonts w:eastAsiaTheme="minorEastAsia"/>
          <w:lang w:val="en-US" w:eastAsia="zh-CN"/>
        </w:rPr>
        <w:t>how to enable UE to support 400MHz bandwidth</w:t>
      </w:r>
      <w:r>
        <w:rPr>
          <w:rFonts w:eastAsiaTheme="minorEastAsia" w:hint="eastAsia"/>
          <w:lang w:eastAsia="zh-CN"/>
        </w:rPr>
        <w:t xml:space="preserve"> when </w:t>
      </w:r>
      <w:r w:rsidR="00764D93" w:rsidRPr="00E947BA">
        <w:rPr>
          <w:rFonts w:eastAsiaTheme="minorEastAsia"/>
          <w:lang w:eastAsia="zh-CN"/>
        </w:rPr>
        <w:t xml:space="preserve">a network </w:t>
      </w:r>
      <w:r>
        <w:rPr>
          <w:rFonts w:eastAsiaTheme="minorEastAsia" w:hint="eastAsia"/>
          <w:lang w:eastAsia="zh-CN"/>
        </w:rPr>
        <w:t xml:space="preserve">supports </w:t>
      </w:r>
      <w:r w:rsidR="00764D93" w:rsidRPr="00E947BA">
        <w:rPr>
          <w:rFonts w:eastAsiaTheme="minorEastAsia"/>
          <w:lang w:eastAsia="zh-CN"/>
        </w:rPr>
        <w:t xml:space="preserve">400 MHz Channel Bandwidth (CBW), the </w:t>
      </w:r>
      <w:r w:rsidR="00764D93">
        <w:rPr>
          <w:rFonts w:eastAsiaTheme="minorEastAsia" w:hint="eastAsia"/>
          <w:lang w:eastAsia="zh-CN"/>
        </w:rPr>
        <w:t xml:space="preserve">following </w:t>
      </w:r>
      <w:r w:rsidR="00764D93" w:rsidRPr="00E947BA">
        <w:rPr>
          <w:rFonts w:eastAsiaTheme="minorEastAsia"/>
          <w:lang w:val="en-US" w:eastAsia="zh-CN"/>
        </w:rPr>
        <w:t>options 1/2/3/4</w:t>
      </w:r>
      <w:r w:rsidR="00CB7B34">
        <w:rPr>
          <w:rFonts w:eastAsiaTheme="minorEastAsia" w:hint="eastAsia"/>
          <w:lang w:val="en-US" w:eastAsia="zh-CN"/>
        </w:rPr>
        <w:t>/5</w:t>
      </w:r>
      <w:r w:rsidR="00764D93" w:rsidRPr="00E947BA">
        <w:rPr>
          <w:rFonts w:eastAsiaTheme="minorEastAsia"/>
          <w:lang w:val="en-US" w:eastAsia="zh-CN"/>
        </w:rPr>
        <w:t xml:space="preserve"> </w:t>
      </w:r>
      <w:r w:rsidR="00764D93" w:rsidRPr="00E947BA">
        <w:rPr>
          <w:rFonts w:eastAsiaTheme="minorEastAsia"/>
          <w:lang w:eastAsia="zh-CN"/>
        </w:rPr>
        <w:t>are considered from RAN1 understanding</w:t>
      </w:r>
      <w:r w:rsidR="00764D93" w:rsidRPr="00E947BA">
        <w:rPr>
          <w:rFonts w:eastAsiaTheme="minorEastAsia"/>
          <w:lang w:val="en-US" w:eastAsia="zh-CN"/>
        </w:rPr>
        <w:t xml:space="preserve"> for studying</w:t>
      </w:r>
    </w:p>
    <w:p w14:paraId="3BC78FC7" w14:textId="3D51B6BC" w:rsidR="002A4B53" w:rsidRDefault="00764D93" w:rsidP="0043780F">
      <w:pPr>
        <w:rPr>
          <w:rFonts w:eastAsia="等线"/>
          <w:lang w:val="en-US" w:eastAsia="zh-CN"/>
        </w:rPr>
      </w:pPr>
      <w:r>
        <w:rPr>
          <w:rFonts w:eastAsiaTheme="minorEastAsia"/>
          <w:noProof/>
          <w:lang w:val="en-US" w:eastAsia="zh-CN"/>
        </w:rPr>
        <w:lastRenderedPageBreak/>
        <w:drawing>
          <wp:inline distT="0" distB="0" distL="0" distR="0" wp14:anchorId="02DC245D" wp14:editId="2243C5E1">
            <wp:extent cx="6017392" cy="2810933"/>
            <wp:effectExtent l="0" t="0" r="2540" b="8890"/>
            <wp:docPr id="1112697868"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97868" name="Picture 1" descr="图示&#10;&#10;AI 生成的内容可能不正确。"/>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018080" cy="2811254"/>
                    </a:xfrm>
                    <a:prstGeom prst="rect">
                      <a:avLst/>
                    </a:prstGeom>
                    <a:noFill/>
                  </pic:spPr>
                </pic:pic>
              </a:graphicData>
            </a:graphic>
          </wp:inline>
        </w:drawing>
      </w:r>
    </w:p>
    <w:p w14:paraId="0F75EFF7" w14:textId="6B78C152" w:rsidR="00063CA4" w:rsidRPr="00CB7B34" w:rsidRDefault="00063CA4" w:rsidP="00CB7B34">
      <w:pPr>
        <w:numPr>
          <w:ilvl w:val="1"/>
          <w:numId w:val="68"/>
        </w:numPr>
        <w:spacing w:line="278" w:lineRule="auto"/>
        <w:rPr>
          <w:rFonts w:eastAsiaTheme="minorEastAsia"/>
          <w:lang w:val="en-US" w:eastAsia="zh-CN"/>
        </w:rPr>
      </w:pPr>
      <w:r w:rsidRPr="00CB7B34">
        <w:rPr>
          <w:rFonts w:eastAsiaTheme="minorEastAsia" w:hint="eastAsia"/>
          <w:lang w:val="en-US" w:eastAsia="zh-CN"/>
        </w:rPr>
        <w:t>Option 5: Variance of Option 3 by assuming single FFT and 2 RF chain.</w:t>
      </w:r>
    </w:p>
    <w:p w14:paraId="152F7D71" w14:textId="77777777" w:rsidR="00764D93" w:rsidRPr="00764D93" w:rsidRDefault="00764D93" w:rsidP="00764D93">
      <w:pPr>
        <w:numPr>
          <w:ilvl w:val="1"/>
          <w:numId w:val="68"/>
        </w:numPr>
        <w:spacing w:line="278" w:lineRule="auto"/>
        <w:rPr>
          <w:rFonts w:eastAsiaTheme="minorEastAsia"/>
          <w:lang w:val="en-US" w:eastAsia="zh-CN"/>
        </w:rPr>
      </w:pPr>
      <w:r w:rsidRPr="00764D93">
        <w:rPr>
          <w:rFonts w:eastAsiaTheme="minorEastAsia" w:hint="eastAsia"/>
          <w:lang w:val="en-US" w:eastAsia="zh-CN"/>
        </w:rPr>
        <w:t>FFS which aspects of the BB processor in option 3 and 4 should be separated/parallelled.</w:t>
      </w:r>
    </w:p>
    <w:p w14:paraId="4F1B905F" w14:textId="77777777" w:rsidR="00764D93" w:rsidRPr="00E947BA" w:rsidRDefault="00764D93" w:rsidP="00764D93">
      <w:pPr>
        <w:numPr>
          <w:ilvl w:val="1"/>
          <w:numId w:val="68"/>
        </w:numPr>
        <w:spacing w:line="278" w:lineRule="auto"/>
        <w:rPr>
          <w:rFonts w:eastAsiaTheme="minorEastAsia"/>
          <w:lang w:val="en-US" w:eastAsia="zh-CN"/>
        </w:rPr>
      </w:pPr>
      <w:r w:rsidRPr="00E947BA">
        <w:rPr>
          <w:rFonts w:eastAsiaTheme="minorEastAsia"/>
          <w:lang w:val="en-US" w:eastAsia="zh-CN"/>
        </w:rPr>
        <w:t xml:space="preserve">Note: DL and UL </w:t>
      </w:r>
      <w:r>
        <w:rPr>
          <w:rFonts w:eastAsiaTheme="minorEastAsia" w:hint="eastAsia"/>
          <w:lang w:val="en-US" w:eastAsia="zh-CN"/>
        </w:rPr>
        <w:t>design options</w:t>
      </w:r>
      <w:r w:rsidRPr="00E947BA">
        <w:rPr>
          <w:rFonts w:eastAsiaTheme="minorEastAsia"/>
          <w:lang w:val="en-US" w:eastAsia="zh-CN"/>
        </w:rPr>
        <w:t xml:space="preserve"> may be considered independently.</w:t>
      </w:r>
    </w:p>
    <w:p w14:paraId="6F7E60CE" w14:textId="2C34F7D9" w:rsidR="00764D93" w:rsidRPr="00E947BA" w:rsidRDefault="007123E8" w:rsidP="00764D93">
      <w:pPr>
        <w:numPr>
          <w:ilvl w:val="1"/>
          <w:numId w:val="68"/>
        </w:numPr>
        <w:spacing w:line="278" w:lineRule="auto"/>
        <w:rPr>
          <w:rFonts w:eastAsiaTheme="minorEastAsia"/>
          <w:lang w:val="en-US" w:eastAsia="zh-CN"/>
        </w:rPr>
      </w:pPr>
      <w:r>
        <w:rPr>
          <w:rFonts w:eastAsiaTheme="minorEastAsia" w:hint="eastAsia"/>
          <w:lang w:val="en-US" w:eastAsia="zh-CN"/>
        </w:rPr>
        <w:t xml:space="preserve">To provide </w:t>
      </w:r>
      <w:r w:rsidR="00764D93" w:rsidRPr="00E947BA">
        <w:rPr>
          <w:rFonts w:eastAsiaTheme="minorEastAsia"/>
          <w:lang w:val="en-US" w:eastAsia="zh-CN"/>
        </w:rPr>
        <w:t xml:space="preserve">potential specification impact </w:t>
      </w:r>
      <w:r>
        <w:rPr>
          <w:rFonts w:eastAsiaTheme="minorEastAsia" w:hint="eastAsia"/>
          <w:lang w:val="en-US" w:eastAsia="zh-CN"/>
        </w:rPr>
        <w:t>of</w:t>
      </w:r>
      <w:r w:rsidR="00764D93" w:rsidRPr="00E947BA">
        <w:rPr>
          <w:rFonts w:eastAsiaTheme="minorEastAsia"/>
          <w:lang w:val="en-US" w:eastAsia="zh-CN"/>
        </w:rPr>
        <w:t xml:space="preserve"> each option.</w:t>
      </w:r>
    </w:p>
    <w:p w14:paraId="5E54A5F0" w14:textId="43E0C45E" w:rsidR="00764D93" w:rsidRPr="00E947BA" w:rsidRDefault="00764D93" w:rsidP="00764D93">
      <w:pPr>
        <w:numPr>
          <w:ilvl w:val="1"/>
          <w:numId w:val="68"/>
        </w:numPr>
        <w:spacing w:line="278" w:lineRule="auto"/>
        <w:rPr>
          <w:rFonts w:eastAsiaTheme="minorEastAsia"/>
          <w:lang w:val="en-US" w:eastAsia="zh-CN"/>
        </w:rPr>
      </w:pPr>
      <w:r>
        <w:rPr>
          <w:rFonts w:eastAsiaTheme="minorEastAsia" w:hint="eastAsia"/>
          <w:lang w:val="en-US" w:eastAsia="zh-CN"/>
        </w:rPr>
        <w:t>T</w:t>
      </w:r>
      <w:r w:rsidRPr="00E947BA">
        <w:rPr>
          <w:rFonts w:eastAsiaTheme="minorEastAsia"/>
          <w:lang w:val="en-US" w:eastAsia="zh-CN"/>
        </w:rPr>
        <w:t xml:space="preserve">o provide investigations </w:t>
      </w:r>
      <w:proofErr w:type="gramStart"/>
      <w:r w:rsidRPr="00E947BA">
        <w:rPr>
          <w:rFonts w:eastAsiaTheme="minorEastAsia"/>
          <w:lang w:val="en-US" w:eastAsia="zh-CN"/>
        </w:rPr>
        <w:t>on</w:t>
      </w:r>
      <w:proofErr w:type="gramEnd"/>
      <w:r w:rsidRPr="00E947BA">
        <w:rPr>
          <w:rFonts w:eastAsiaTheme="minorEastAsia"/>
          <w:lang w:val="en-US" w:eastAsia="zh-CN"/>
        </w:rPr>
        <w:t xml:space="preserve"> performance/energy efficiency/cost/complexity for the above options.</w:t>
      </w:r>
    </w:p>
    <w:p w14:paraId="706EBFA0" w14:textId="7348803B" w:rsidR="00764D93" w:rsidRPr="00063CA4" w:rsidRDefault="00764D93" w:rsidP="00764D93">
      <w:pPr>
        <w:numPr>
          <w:ilvl w:val="1"/>
          <w:numId w:val="68"/>
        </w:numPr>
        <w:spacing w:line="278" w:lineRule="auto"/>
        <w:rPr>
          <w:rFonts w:eastAsiaTheme="minorEastAsia"/>
          <w:lang w:val="en-US" w:eastAsia="zh-CN"/>
        </w:rPr>
      </w:pPr>
      <w:r w:rsidRPr="00063CA4">
        <w:rPr>
          <w:rFonts w:eastAsiaTheme="minorEastAsia" w:hint="eastAsia"/>
          <w:lang w:val="en-US" w:eastAsia="zh-CN"/>
        </w:rPr>
        <w:t>Inform</w:t>
      </w:r>
      <w:r w:rsidRPr="00063CA4">
        <w:rPr>
          <w:rFonts w:eastAsiaTheme="minorEastAsia"/>
          <w:lang w:val="en-US" w:eastAsia="zh-CN"/>
        </w:rPr>
        <w:t xml:space="preserve"> RAN4 about the above information.</w:t>
      </w:r>
      <w:r w:rsidRPr="00063CA4">
        <w:rPr>
          <w:rFonts w:eastAsiaTheme="minorEastAsia" w:hint="eastAsia"/>
          <w:lang w:val="en-US" w:eastAsia="zh-CN"/>
        </w:rPr>
        <w:t xml:space="preserve"> </w:t>
      </w:r>
    </w:p>
    <w:p w14:paraId="053780B8" w14:textId="77777777" w:rsidR="00764D93" w:rsidRPr="00764D93" w:rsidRDefault="00764D93" w:rsidP="0043780F">
      <w:pPr>
        <w:rPr>
          <w:rFonts w:eastAsia="等线"/>
          <w:lang w:val="en-US" w:eastAsia="zh-CN"/>
        </w:rPr>
      </w:pPr>
    </w:p>
    <w:p w14:paraId="1813D507" w14:textId="77777777" w:rsidR="00764D93" w:rsidRDefault="00764D93" w:rsidP="0043780F">
      <w:pPr>
        <w:rPr>
          <w:rFonts w:eastAsia="等线"/>
          <w:lang w:val="en-US" w:eastAsia="zh-CN"/>
        </w:rPr>
      </w:pPr>
    </w:p>
    <w:p w14:paraId="6F7C78B4" w14:textId="77777777" w:rsidR="00764D93" w:rsidRDefault="00764D93" w:rsidP="0043780F">
      <w:pPr>
        <w:rPr>
          <w:rFonts w:eastAsia="等线"/>
          <w:lang w:val="en-US" w:eastAsia="zh-CN"/>
        </w:rPr>
      </w:pPr>
    </w:p>
    <w:p w14:paraId="44B8A8E3" w14:textId="106DF4C1" w:rsidR="002A4B53" w:rsidRPr="00B92A3A" w:rsidRDefault="00764D93" w:rsidP="0043780F">
      <w:pPr>
        <w:rPr>
          <w:rFonts w:eastAsia="等线"/>
          <w:lang w:val="en-US" w:eastAsia="zh-CN"/>
        </w:rPr>
      </w:pPr>
      <w:r>
        <w:rPr>
          <w:rFonts w:eastAsia="等线" w:hint="eastAsia"/>
          <w:lang w:val="en-US" w:eastAsia="zh-CN"/>
        </w:rPr>
        <w:t>R1-</w:t>
      </w:r>
      <w:r w:rsidR="007840C4">
        <w:rPr>
          <w:rFonts w:eastAsia="等线" w:hint="eastAsia"/>
          <w:lang w:val="en-US" w:eastAsia="zh-CN"/>
        </w:rPr>
        <w:t>2509554</w:t>
      </w:r>
    </w:p>
    <w:p w14:paraId="309411F8" w14:textId="191E4DFA" w:rsidR="00F249E0" w:rsidRPr="00B92A3A" w:rsidRDefault="00F249E0" w:rsidP="0043780F">
      <w:pPr>
        <w:rPr>
          <w:rFonts w:ascii="Times New Roman" w:eastAsia="Times New Roman" w:hAnsi="Times New Roman"/>
        </w:rPr>
      </w:pPr>
      <w:r w:rsidRPr="00B92A3A">
        <w:rPr>
          <w:rFonts w:ascii="Times New Roman" w:eastAsia="Times New Roman" w:hAnsi="Times New Roman" w:hint="eastAsia"/>
        </w:rPr>
        <w:t>R1-2509</w:t>
      </w:r>
      <w:r w:rsidR="00390942" w:rsidRPr="00B92A3A">
        <w:rPr>
          <w:rFonts w:ascii="Times New Roman" w:eastAsia="Times New Roman" w:hAnsi="Times New Roman" w:hint="eastAsia"/>
        </w:rPr>
        <w:t>4</w:t>
      </w:r>
      <w:r w:rsidRPr="00B92A3A">
        <w:rPr>
          <w:rFonts w:ascii="Times New Roman" w:eastAsia="Times New Roman" w:hAnsi="Times New Roman" w:hint="eastAsia"/>
        </w:rPr>
        <w:t>81</w:t>
      </w:r>
      <w:r w:rsidR="00B92A3A" w:rsidRPr="00B92A3A">
        <w:rPr>
          <w:rFonts w:ascii="Times New Roman" w:eastAsia="Times New Roman" w:hAnsi="Times New Roman"/>
        </w:rPr>
        <w:tab/>
        <w:t xml:space="preserve">FL summary </w:t>
      </w:r>
      <w:r w:rsidR="00B92A3A" w:rsidRPr="00B92A3A">
        <w:rPr>
          <w:rFonts w:ascii="Times New Roman" w:eastAsia="Times New Roman" w:hAnsi="Times New Roman" w:hint="eastAsia"/>
        </w:rPr>
        <w:t>for Frame Structure (1st round)</w:t>
      </w:r>
      <w:r w:rsidR="00B92A3A" w:rsidRPr="00B92A3A">
        <w:rPr>
          <w:rFonts w:ascii="Times New Roman" w:eastAsia="Times New Roman" w:hAnsi="Times New Roman"/>
        </w:rPr>
        <w:tab/>
        <w:t>Moderator</w:t>
      </w:r>
      <w:r w:rsidR="00B92A3A" w:rsidRPr="00B92A3A">
        <w:rPr>
          <w:rFonts w:ascii="Times New Roman" w:eastAsia="Times New Roman" w:hAnsi="Times New Roman" w:hint="eastAsia"/>
        </w:rPr>
        <w:t xml:space="preserve"> </w:t>
      </w:r>
      <w:r w:rsidR="00B92A3A" w:rsidRPr="00B92A3A">
        <w:rPr>
          <w:rFonts w:ascii="Times New Roman" w:eastAsia="Times New Roman" w:hAnsi="Times New Roman"/>
        </w:rPr>
        <w:t>(CMCC)</w:t>
      </w:r>
    </w:p>
    <w:p w14:paraId="487AB3E4" w14:textId="77777777" w:rsidR="0043780F" w:rsidRDefault="0043780F" w:rsidP="0043780F">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6540B25" w14:textId="77777777" w:rsidR="0043780F" w:rsidRDefault="0043780F" w:rsidP="0043780F">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013C51B4" w14:textId="77777777" w:rsidR="0043780F" w:rsidRDefault="0043780F" w:rsidP="0043780F">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170FE8" w14:textId="77777777" w:rsidR="0043780F" w:rsidRDefault="0043780F" w:rsidP="0043780F">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49C9DC86" w14:textId="77777777" w:rsidR="0043780F" w:rsidRDefault="0043780F" w:rsidP="0043780F">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601DCA38" w14:textId="77777777" w:rsidR="0043780F" w:rsidRDefault="0043780F" w:rsidP="0043780F">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1E3A726" w14:textId="77777777" w:rsidR="0043780F" w:rsidRDefault="0043780F" w:rsidP="0043780F">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459050B8" w14:textId="77777777" w:rsidR="0043780F" w:rsidRDefault="0043780F" w:rsidP="0043780F">
      <w:r>
        <w:rPr>
          <w:rFonts w:ascii="Times New Roman" w:eastAsia="Times New Roman" w:hAnsi="Times New Roman"/>
        </w:rPr>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4C757CAF" w14:textId="77777777" w:rsidR="0043780F" w:rsidRDefault="0043780F" w:rsidP="0043780F">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23D173F" w14:textId="77777777" w:rsidR="0043780F" w:rsidRDefault="0043780F" w:rsidP="0043780F">
      <w:r>
        <w:rPr>
          <w:rFonts w:ascii="Times New Roman" w:eastAsia="Times New Roman" w:hAnsi="Times New Roman"/>
        </w:rPr>
        <w:t>R1-2508550</w:t>
      </w:r>
      <w:r>
        <w:rPr>
          <w:rFonts w:ascii="Times New Roman" w:eastAsia="Times New Roman" w:hAnsi="Times New Roman"/>
        </w:rPr>
        <w:tab/>
        <w:t>Discussion on frame structure</w:t>
      </w:r>
      <w:r>
        <w:rPr>
          <w:rFonts w:ascii="Times New Roman" w:eastAsia="Times New Roman" w:hAnsi="Times New Roman"/>
        </w:rPr>
        <w:tab/>
        <w:t>NEC</w:t>
      </w:r>
    </w:p>
    <w:p w14:paraId="0CB1A548" w14:textId="77777777" w:rsidR="0043780F" w:rsidRDefault="0043780F" w:rsidP="0043780F">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161E6305" w14:textId="77777777" w:rsidR="0043780F" w:rsidRDefault="0043780F" w:rsidP="0043780F">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26C98292" w14:textId="77777777" w:rsidR="0043780F" w:rsidRDefault="0043780F" w:rsidP="0043780F">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1BA2E705" w14:textId="77777777" w:rsidR="0043780F" w:rsidRDefault="0043780F" w:rsidP="0043780F">
      <w:r>
        <w:rPr>
          <w:rFonts w:ascii="Times New Roman" w:eastAsia="Times New Roman" w:hAnsi="Times New Roman"/>
        </w:rPr>
        <w:t>R1-2508651</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856556" w14:textId="77777777" w:rsidR="0043780F" w:rsidRDefault="0043780F" w:rsidP="0043780F">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F8D68C3" w14:textId="77777777" w:rsidR="0043780F" w:rsidRDefault="0043780F" w:rsidP="0043780F">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2EF8D67C" w14:textId="77777777" w:rsidR="0043780F" w:rsidRDefault="0043780F" w:rsidP="0043780F">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B491E21" w14:textId="77777777" w:rsidR="0043780F" w:rsidRDefault="0043780F" w:rsidP="0043780F">
      <w:r>
        <w:rPr>
          <w:rFonts w:ascii="Times New Roman" w:eastAsia="Times New Roman" w:hAnsi="Times New Roman"/>
        </w:rPr>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5F158B9D" w14:textId="77777777" w:rsidR="0043780F" w:rsidRDefault="0043780F" w:rsidP="0043780F">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99E5A4" w14:textId="77777777" w:rsidR="0043780F" w:rsidRDefault="0043780F" w:rsidP="0043780F">
      <w:pPr>
        <w:ind w:left="1440" w:hanging="1440"/>
        <w:rPr>
          <w:rFonts w:ascii="Times New Roman" w:eastAsiaTheme="minorEastAsia" w:hAnsi="Times New Roman"/>
          <w:lang w:eastAsia="zh-CN"/>
        </w:rPr>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1EE3D108" w14:textId="470FD64E" w:rsidR="00056F24" w:rsidRDefault="00056F24" w:rsidP="00056F24">
      <w:pPr>
        <w:ind w:left="1440" w:hanging="1440"/>
      </w:pPr>
      <w:r>
        <w:rPr>
          <w:rFonts w:ascii="Times New Roman" w:eastAsia="Times New Roman" w:hAnsi="Times New Roman"/>
        </w:rPr>
        <w:t>R1-250</w:t>
      </w:r>
      <w:r>
        <w:rPr>
          <w:rFonts w:ascii="Times New Roman" w:eastAsiaTheme="minorEastAsia" w:hAnsi="Times New Roman" w:hint="eastAsia"/>
          <w:lang w:eastAsia="zh-CN"/>
        </w:rPr>
        <w:t>9460</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24CFF1D" w14:textId="39B35BF7" w:rsidR="00056F24" w:rsidRPr="00056F24" w:rsidRDefault="00056F24" w:rsidP="0043780F">
      <w:pPr>
        <w:ind w:left="1440" w:hanging="1440"/>
        <w:rPr>
          <w:rFonts w:eastAsiaTheme="minorEastAsia"/>
          <w:lang w:eastAsia="zh-CN"/>
        </w:rPr>
      </w:pPr>
      <w:r>
        <w:rPr>
          <w:rFonts w:eastAsiaTheme="minorEastAsia"/>
          <w:lang w:eastAsia="zh-CN"/>
        </w:rPr>
        <w:tab/>
      </w:r>
      <w:r>
        <w:rPr>
          <w:rFonts w:eastAsiaTheme="minorEastAsia" w:hint="eastAsia"/>
          <w:lang w:eastAsia="zh-CN"/>
        </w:rPr>
        <w:t>(Revision of R1-2509460)</w:t>
      </w:r>
    </w:p>
    <w:p w14:paraId="230BBC17" w14:textId="77777777" w:rsidR="0043780F" w:rsidRDefault="0043780F" w:rsidP="0043780F">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43B8D55" w14:textId="77777777" w:rsidR="0043780F" w:rsidRDefault="0043780F" w:rsidP="0043780F">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BA9BA96" w14:textId="77777777" w:rsidR="0043780F" w:rsidRDefault="0043780F" w:rsidP="0043780F">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4967FBFC" w14:textId="77777777" w:rsidR="0043780F" w:rsidRDefault="0043780F" w:rsidP="0043780F">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3AD72D" w14:textId="77777777" w:rsidR="0043780F" w:rsidRDefault="0043780F" w:rsidP="0043780F">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2D5DB104" w14:textId="77777777" w:rsidR="0043780F" w:rsidRDefault="0043780F" w:rsidP="0043780F">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7E5CADDB" w14:textId="77777777" w:rsidR="0043780F" w:rsidRDefault="0043780F" w:rsidP="0043780F">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4486AEBB" w14:textId="77777777" w:rsidR="0043780F" w:rsidRDefault="0043780F" w:rsidP="0043780F">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7DEA25A7" w14:textId="77777777" w:rsidR="0043780F" w:rsidRDefault="0043780F" w:rsidP="0043780F">
      <w:r>
        <w:rPr>
          <w:rFonts w:ascii="Times New Roman" w:eastAsia="Times New Roman" w:hAnsi="Times New Roman"/>
        </w:rPr>
        <w:lastRenderedPageBreak/>
        <w:t>R1-2509034</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1AB38330" w14:textId="77777777" w:rsidR="0043780F" w:rsidRDefault="0043780F" w:rsidP="0043780F">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3BC844D" w14:textId="77777777" w:rsidR="0043780F" w:rsidRDefault="0043780F" w:rsidP="0043780F">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222C8333" w14:textId="77777777" w:rsidR="0043780F" w:rsidRDefault="0043780F" w:rsidP="0043780F">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20B1ED82" w14:textId="77777777" w:rsidR="0043780F" w:rsidRDefault="0043780F" w:rsidP="0043780F">
      <w:r>
        <w:rPr>
          <w:rFonts w:ascii="Times New Roman" w:eastAsia="Times New Roman" w:hAnsi="Times New Roman"/>
        </w:rPr>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64F14D9F" w14:textId="77777777" w:rsidR="0043780F" w:rsidRDefault="0043780F" w:rsidP="0043780F">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183BABD9" w14:textId="77777777" w:rsidR="0043780F" w:rsidRDefault="0043780F" w:rsidP="0043780F">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443C6A90" w14:textId="77777777" w:rsidR="0043780F" w:rsidRDefault="0043780F" w:rsidP="0043780F">
      <w:r>
        <w:rPr>
          <w:rFonts w:ascii="Times New Roman" w:eastAsia="Times New Roman" w:hAnsi="Times New Roman"/>
        </w:rPr>
        <w:t>R1-2509140</w:t>
      </w:r>
      <w:r>
        <w:rPr>
          <w:rFonts w:ascii="Times New Roman" w:eastAsia="Times New Roman" w:hAnsi="Times New Roman"/>
        </w:rPr>
        <w:tab/>
        <w:t>Discussion on 6GR frame structure</w:t>
      </w:r>
      <w:r>
        <w:rPr>
          <w:rFonts w:ascii="Times New Roman" w:eastAsia="Times New Roman" w:hAnsi="Times New Roman"/>
        </w:rPr>
        <w:tab/>
        <w:t>KT Corp.</w:t>
      </w:r>
    </w:p>
    <w:p w14:paraId="5CD10222" w14:textId="77777777" w:rsidR="0043780F" w:rsidRDefault="0043780F" w:rsidP="0043780F">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594BBACD" w14:textId="77777777" w:rsidR="0043780F" w:rsidRDefault="0043780F" w:rsidP="0043780F">
      <w:r>
        <w:rPr>
          <w:rFonts w:ascii="Times New Roman" w:eastAsia="Times New Roman" w:hAnsi="Times New Roman"/>
        </w:rPr>
        <w:t>R1-2509232</w:t>
      </w:r>
      <w:r>
        <w:rPr>
          <w:rFonts w:ascii="Times New Roman" w:eastAsia="Times New Roman" w:hAnsi="Times New Roman"/>
        </w:rPr>
        <w:tab/>
        <w:t xml:space="preserve">Frame </w:t>
      </w:r>
      <w:proofErr w:type="spellStart"/>
      <w:r>
        <w:rPr>
          <w:rFonts w:ascii="Times New Roman" w:eastAsia="Times New Roman" w:hAnsi="Times New Roman"/>
        </w:rPr>
        <w:t>sturture</w:t>
      </w:r>
      <w:proofErr w:type="spellEnd"/>
      <w:r>
        <w:rPr>
          <w:rFonts w:ascii="Times New Roman" w:eastAsia="Times New Roman" w:hAnsi="Times New Roman"/>
        </w:rPr>
        <w:t xml:space="preserve"> for 6GR</w:t>
      </w:r>
      <w:r>
        <w:rPr>
          <w:rFonts w:ascii="Times New Roman" w:eastAsia="Times New Roman" w:hAnsi="Times New Roman"/>
        </w:rPr>
        <w:tab/>
        <w:t>Qualcomm Incorporated</w:t>
      </w:r>
    </w:p>
    <w:p w14:paraId="494A2C41" w14:textId="77777777" w:rsidR="0043780F" w:rsidRDefault="0043780F" w:rsidP="0043780F">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3D909507" w14:textId="77777777" w:rsidR="0043780F" w:rsidRDefault="0043780F" w:rsidP="0043780F">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6EB1F818" w14:textId="77777777" w:rsidR="0043780F" w:rsidRDefault="0043780F" w:rsidP="0043780F">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3C87A6A8" w14:textId="77777777" w:rsidR="0043780F" w:rsidRDefault="0043780F" w:rsidP="0043780F">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3B115146" w14:textId="77777777" w:rsidR="0043780F" w:rsidRDefault="0043780F" w:rsidP="0043780F">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7BFF1804" w14:textId="77777777" w:rsidR="0043780F" w:rsidRPr="0043780F" w:rsidRDefault="0043780F" w:rsidP="00371DFD">
      <w:pPr>
        <w:rPr>
          <w:rFonts w:eastAsia="等线"/>
          <w:i/>
          <w:iCs/>
          <w:lang w:eastAsia="zh-CN"/>
        </w:rPr>
      </w:pPr>
    </w:p>
    <w:p w14:paraId="7EC1D2AF" w14:textId="77777777" w:rsidR="00371DFD" w:rsidRDefault="00371DFD">
      <w:pPr>
        <w:pStyle w:val="2"/>
        <w:numPr>
          <w:ilvl w:val="1"/>
          <w:numId w:val="19"/>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6CBC759D"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14F8F38F" w14:textId="77777777" w:rsidR="00371DFD" w:rsidRDefault="00371DFD" w:rsidP="00371DFD">
      <w:pPr>
        <w:rPr>
          <w:rFonts w:eastAsia="等线"/>
          <w:lang w:eastAsia="zh-CN"/>
        </w:rPr>
      </w:pPr>
    </w:p>
    <w:p w14:paraId="147C3057" w14:textId="77777777" w:rsidR="00324517" w:rsidRDefault="00324517" w:rsidP="00324517">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xml:space="preserve"> Ltd</w:t>
      </w:r>
    </w:p>
    <w:p w14:paraId="54F34A74" w14:textId="77777777" w:rsidR="00324517" w:rsidRPr="00324517" w:rsidRDefault="00324517" w:rsidP="00371DFD">
      <w:pPr>
        <w:rPr>
          <w:rFonts w:eastAsia="等线"/>
          <w:lang w:eastAsia="zh-CN"/>
        </w:rPr>
      </w:pPr>
    </w:p>
    <w:p w14:paraId="2DA4819A" w14:textId="77777777" w:rsidR="00371DFD" w:rsidRPr="008802FD" w:rsidRDefault="00371DFD">
      <w:pPr>
        <w:pStyle w:val="3"/>
        <w:numPr>
          <w:ilvl w:val="2"/>
          <w:numId w:val="19"/>
        </w:numPr>
        <w:tabs>
          <w:tab w:val="num" w:pos="720"/>
        </w:tabs>
        <w:rPr>
          <w:bCs/>
        </w:rPr>
      </w:pPr>
      <w:hyperlink w:anchor="_Toc450829440" w:history="1">
        <w:r w:rsidRPr="008802FD">
          <w:rPr>
            <w:bCs/>
          </w:rPr>
          <w:t>Channel coding</w:t>
        </w:r>
      </w:hyperlink>
      <w:r w:rsidRPr="008802FD">
        <w:rPr>
          <w:rFonts w:hint="eastAsia"/>
          <w:bCs/>
        </w:rPr>
        <w:t xml:space="preserve"> </w:t>
      </w:r>
    </w:p>
    <w:p w14:paraId="1B0CC3D2" w14:textId="77777777" w:rsidR="00371DFD" w:rsidRDefault="00371DFD" w:rsidP="00371DFD">
      <w:pPr>
        <w:rPr>
          <w:rFonts w:eastAsia="等线"/>
          <w:b/>
          <w:bCs/>
          <w:lang w:eastAsia="zh-CN"/>
        </w:rPr>
      </w:pPr>
    </w:p>
    <w:p w14:paraId="3D74EE76"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49ED07EC"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8DE567" w14:textId="77777777" w:rsidR="00BD446B" w:rsidRDefault="00BD446B" w:rsidP="00324517">
      <w:pPr>
        <w:rPr>
          <w:rFonts w:eastAsia="等线"/>
          <w:lang w:val="en-US" w:eastAsia="zh-CN"/>
        </w:rPr>
      </w:pPr>
    </w:p>
    <w:p w14:paraId="6731B7D8" w14:textId="77777777" w:rsidR="00994BFB" w:rsidRDefault="00994BFB" w:rsidP="00324517">
      <w:pPr>
        <w:rPr>
          <w:rFonts w:eastAsia="等线"/>
          <w:lang w:val="en-US" w:eastAsia="zh-CN"/>
        </w:rPr>
      </w:pPr>
    </w:p>
    <w:p w14:paraId="79C20CC4" w14:textId="77777777" w:rsidR="00994BFB" w:rsidRDefault="00994BFB" w:rsidP="00324517">
      <w:pPr>
        <w:rPr>
          <w:rFonts w:eastAsia="等线"/>
          <w:lang w:val="en-US" w:eastAsia="zh-CN"/>
        </w:rPr>
      </w:pPr>
    </w:p>
    <w:p w14:paraId="11E9AC84" w14:textId="77777777" w:rsidR="00994BFB" w:rsidRDefault="00994BFB" w:rsidP="00324517">
      <w:pPr>
        <w:rPr>
          <w:rFonts w:eastAsia="等线"/>
          <w:lang w:val="en-US" w:eastAsia="zh-CN"/>
        </w:rPr>
      </w:pPr>
    </w:p>
    <w:p w14:paraId="2555C785" w14:textId="736C51E0" w:rsidR="00324517" w:rsidRPr="003E63F2" w:rsidRDefault="00BD446B" w:rsidP="00324517">
      <w:pPr>
        <w:rPr>
          <w:rFonts w:eastAsia="等线"/>
          <w:highlight w:val="green"/>
          <w:lang w:val="en-US" w:eastAsia="zh-CN"/>
        </w:rPr>
      </w:pPr>
      <w:r w:rsidRPr="003E63F2">
        <w:rPr>
          <w:rFonts w:eastAsia="等线" w:hint="eastAsia"/>
          <w:highlight w:val="green"/>
          <w:lang w:val="en-US" w:eastAsia="zh-CN"/>
        </w:rPr>
        <w:t>Agreement</w:t>
      </w:r>
    </w:p>
    <w:p w14:paraId="7E4454EC" w14:textId="0376414C" w:rsidR="00BD446B" w:rsidRDefault="00BD446B" w:rsidP="00BD446B">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w:t>
      </w:r>
      <w:r w:rsidR="003E63F2">
        <w:rPr>
          <w:rFonts w:eastAsiaTheme="minorEastAsia" w:hint="eastAsia"/>
          <w:bCs/>
          <w:lang w:val="en-US" w:eastAsia="zh-CN"/>
        </w:rPr>
        <w:t xml:space="preserve"> for further study</w:t>
      </w:r>
    </w:p>
    <w:p w14:paraId="1E7AEE4D" w14:textId="64068931" w:rsidR="00BD446B" w:rsidRPr="00680886" w:rsidRDefault="00BD446B" w:rsidP="00BD446B">
      <w:pPr>
        <w:pStyle w:val="aff"/>
        <w:numPr>
          <w:ilvl w:val="0"/>
          <w:numId w:val="54"/>
        </w:numPr>
        <w:snapToGrid w:val="0"/>
        <w:spacing w:after="120" w:line="259" w:lineRule="auto"/>
        <w:ind w:leftChars="0"/>
        <w:jc w:val="both"/>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6F3EE342" w14:textId="77777777" w:rsidR="00BD446B" w:rsidRDefault="00BD446B" w:rsidP="00BD446B">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11E8A527" w14:textId="77777777" w:rsidR="00BD446B" w:rsidRDefault="00BD446B" w:rsidP="00324517">
      <w:pPr>
        <w:rPr>
          <w:rFonts w:eastAsia="等线"/>
          <w:b/>
          <w:bCs/>
          <w:lang w:val="en-US" w:eastAsia="zh-CN"/>
        </w:rPr>
      </w:pPr>
    </w:p>
    <w:p w14:paraId="6D95DB55" w14:textId="77777777" w:rsidR="00994BFB" w:rsidRDefault="00994BFB" w:rsidP="00994BFB">
      <w:pPr>
        <w:rPr>
          <w:rFonts w:eastAsia="等线"/>
          <w:b/>
          <w:bCs/>
          <w:lang w:val="en-US" w:eastAsia="zh-CN"/>
        </w:rPr>
      </w:pPr>
    </w:p>
    <w:p w14:paraId="290C2D36" w14:textId="77777777" w:rsidR="00994BFB" w:rsidRPr="006F077A" w:rsidRDefault="00994BFB" w:rsidP="00994BFB">
      <w:pPr>
        <w:rPr>
          <w:rFonts w:eastAsia="等线"/>
          <w:highlight w:val="green"/>
          <w:lang w:val="en-US" w:eastAsia="zh-CN"/>
        </w:rPr>
      </w:pPr>
      <w:r w:rsidRPr="006F077A">
        <w:rPr>
          <w:rFonts w:eastAsia="等线" w:hint="eastAsia"/>
          <w:highlight w:val="green"/>
          <w:lang w:val="en-US" w:eastAsia="zh-CN"/>
        </w:rPr>
        <w:t>Agreement</w:t>
      </w:r>
    </w:p>
    <w:p w14:paraId="532F48A8" w14:textId="77777777" w:rsidR="00994BFB" w:rsidRPr="000820CB" w:rsidRDefault="00994BFB" w:rsidP="00994BFB">
      <w:pPr>
        <w:adjustRightInd w:val="0"/>
        <w:spacing w:afterLines="50" w:after="120"/>
        <w:rPr>
          <w:rFonts w:eastAsiaTheme="minorEastAsia"/>
          <w:lang w:val="en-US" w:eastAsia="zh-CN"/>
        </w:rPr>
      </w:pP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 xml:space="preserve">performance-complexity tradeoff, </w:t>
      </w:r>
    </w:p>
    <w:p w14:paraId="58033F47" w14:textId="77777777" w:rsidR="00994BFB" w:rsidRPr="000820CB" w:rsidRDefault="00994BFB" w:rsidP="00994BFB">
      <w:pPr>
        <w:pStyle w:val="aff"/>
        <w:numPr>
          <w:ilvl w:val="0"/>
          <w:numId w:val="82"/>
        </w:numPr>
        <w:adjustRightInd w:val="0"/>
        <w:snapToGrid w:val="0"/>
        <w:spacing w:afterLines="50" w:after="120"/>
        <w:ind w:leftChars="0"/>
        <w:jc w:val="both"/>
        <w:rPr>
          <w:rFonts w:eastAsiaTheme="minorEastAsia"/>
          <w:lang w:val="en-US" w:eastAsia="zh-CN"/>
        </w:rPr>
      </w:pPr>
      <w:r>
        <w:rPr>
          <w:rFonts w:eastAsiaTheme="minorEastAsia"/>
          <w:lang w:val="en-US" w:eastAsia="zh-CN"/>
        </w:rPr>
        <w:t>T</w:t>
      </w:r>
      <w:r>
        <w:rPr>
          <w:rFonts w:eastAsiaTheme="minorEastAsia" w:hint="eastAsia"/>
          <w:lang w:val="en-US" w:eastAsia="zh-CN"/>
        </w:rPr>
        <w:t>o p</w:t>
      </w:r>
      <w:r w:rsidRPr="000820CB">
        <w:rPr>
          <w:rFonts w:eastAsiaTheme="minorEastAsia" w:hint="eastAsia"/>
          <w:lang w:val="en-US" w:eastAsia="zh-CN"/>
        </w:rPr>
        <w:t xml:space="preserve">rovide the </w:t>
      </w:r>
      <w:r>
        <w:rPr>
          <w:rFonts w:eastAsiaTheme="minorEastAsia" w:hint="eastAsia"/>
          <w:lang w:val="en-US" w:eastAsia="zh-CN"/>
        </w:rPr>
        <w:t xml:space="preserve">initial version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0F9F765D" w14:textId="77777777" w:rsidR="00994BFB" w:rsidRPr="000820CB" w:rsidRDefault="00994BFB" w:rsidP="00994BFB">
      <w:pPr>
        <w:pStyle w:val="aff"/>
        <w:numPr>
          <w:ilvl w:val="0"/>
          <w:numId w:val="82"/>
        </w:numPr>
        <w:adjustRightInd w:val="0"/>
        <w:snapToGrid w:val="0"/>
        <w:spacing w:afterLines="50" w:after="120"/>
        <w:ind w:leftChars="0"/>
        <w:jc w:val="both"/>
        <w:rPr>
          <w:rFonts w:eastAsiaTheme="minorEastAsia"/>
          <w:lang w:val="en-US" w:eastAsia="zh-CN"/>
        </w:rPr>
      </w:pPr>
      <w:r>
        <w:rPr>
          <w:rFonts w:eastAsiaTheme="minorEastAsia"/>
          <w:lang w:val="en-US" w:eastAsia="zh-CN"/>
        </w:rPr>
        <w:t>T</w:t>
      </w:r>
      <w:r>
        <w:rPr>
          <w:rFonts w:eastAsiaTheme="minorEastAsia" w:hint="eastAsia"/>
          <w:lang w:val="en-US" w:eastAsia="zh-CN"/>
        </w:rPr>
        <w:t>o p</w:t>
      </w:r>
      <w:r w:rsidRPr="000820CB">
        <w:rPr>
          <w:rFonts w:eastAsiaTheme="minorEastAsia" w:hint="eastAsia"/>
          <w:lang w:val="en-US" w:eastAsia="zh-CN"/>
        </w:rPr>
        <w:t>rovide the required SNR and complexity</w:t>
      </w:r>
      <w:r>
        <w:rPr>
          <w:rFonts w:eastAsiaTheme="minorEastAsia" w:hint="eastAsia"/>
          <w:lang w:val="en-US" w:eastAsia="zh-CN"/>
        </w:rPr>
        <w:t xml:space="preserve"> </w:t>
      </w:r>
      <w:r w:rsidRPr="000820CB">
        <w:rPr>
          <w:rFonts w:eastAsiaTheme="minorEastAsia" w:hint="eastAsia"/>
          <w:lang w:val="en-US" w:eastAsia="zh-CN"/>
        </w:rPr>
        <w:t>for target BLER, and the evaluation assumptions of the decoding algorithm</w:t>
      </w:r>
    </w:p>
    <w:p w14:paraId="738C9304" w14:textId="77777777" w:rsidR="00994BFB" w:rsidRDefault="00994BFB" w:rsidP="00994BFB">
      <w:pPr>
        <w:pStyle w:val="aff"/>
        <w:numPr>
          <w:ilvl w:val="1"/>
          <w:numId w:val="83"/>
        </w:numPr>
        <w:adjustRightInd w:val="0"/>
        <w:snapToGrid w:val="0"/>
        <w:spacing w:afterLines="50" w:after="120"/>
        <w:ind w:leftChars="0"/>
        <w:jc w:val="both"/>
        <w:rPr>
          <w:rFonts w:eastAsiaTheme="minorEastAsia"/>
          <w:lang w:val="en-US" w:eastAsia="zh-CN"/>
        </w:rPr>
      </w:pPr>
      <w:r w:rsidRPr="00523C0E">
        <w:rPr>
          <w:rFonts w:eastAsiaTheme="minorEastAsia"/>
          <w:lang w:val="en-US" w:eastAsia="zh-CN"/>
        </w:rPr>
        <w:t>T</w:t>
      </w:r>
      <w:r w:rsidRPr="00523C0E">
        <w:rPr>
          <w:rFonts w:eastAsiaTheme="minorEastAsia" w:hint="eastAsia"/>
          <w:lang w:val="en-US" w:eastAsia="zh-CN"/>
        </w:rPr>
        <w:t>he definition of complexity will be further discussed</w:t>
      </w:r>
    </w:p>
    <w:p w14:paraId="72F0FA5C" w14:textId="77777777" w:rsidR="00994BFB" w:rsidRDefault="00994BFB" w:rsidP="00994BFB">
      <w:pPr>
        <w:pStyle w:val="aff"/>
        <w:numPr>
          <w:ilvl w:val="0"/>
          <w:numId w:val="83"/>
        </w:numPr>
        <w:adjustRightInd w:val="0"/>
        <w:snapToGrid w:val="0"/>
        <w:spacing w:afterLines="50" w:after="120"/>
        <w:ind w:leftChars="0"/>
        <w:jc w:val="both"/>
        <w:rPr>
          <w:rFonts w:eastAsiaTheme="minorEastAsia"/>
          <w:lang w:val="en-US" w:eastAsia="zh-CN"/>
        </w:rPr>
      </w:pPr>
      <w:r>
        <w:rPr>
          <w:rFonts w:eastAsiaTheme="minorEastAsia" w:hint="eastAsia"/>
          <w:lang w:val="en-US" w:eastAsia="zh-CN"/>
        </w:rPr>
        <w:t>FFS: other metrics</w:t>
      </w:r>
    </w:p>
    <w:p w14:paraId="1B683910" w14:textId="77777777" w:rsidR="00994BFB" w:rsidRDefault="00994BFB" w:rsidP="00324517">
      <w:pPr>
        <w:rPr>
          <w:rFonts w:eastAsia="等线"/>
          <w:b/>
          <w:bCs/>
          <w:lang w:val="en-US" w:eastAsia="zh-CN"/>
        </w:rPr>
      </w:pPr>
    </w:p>
    <w:p w14:paraId="5FC83523" w14:textId="7584F8BC" w:rsidR="00D509FB" w:rsidRPr="00D509FB" w:rsidRDefault="00D509FB" w:rsidP="00324517">
      <w:pPr>
        <w:rPr>
          <w:rFonts w:eastAsiaTheme="minorEastAsia"/>
          <w:bCs/>
          <w:lang w:val="en-US" w:eastAsia="zh-CN"/>
        </w:rPr>
      </w:pPr>
      <w:r w:rsidRPr="00D509FB">
        <w:rPr>
          <w:rFonts w:eastAsiaTheme="minorEastAsia" w:hint="eastAsia"/>
          <w:bCs/>
          <w:highlight w:val="yellow"/>
          <w:lang w:val="en-US" w:eastAsia="zh-CN"/>
        </w:rPr>
        <w:t>Agreement</w:t>
      </w:r>
    </w:p>
    <w:p w14:paraId="6CC73805" w14:textId="34080C43" w:rsidR="00D509FB" w:rsidRPr="00D509FB" w:rsidRDefault="00D509FB" w:rsidP="00D509FB">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of 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w:t>
      </w:r>
      <w:r w:rsidR="003D149B">
        <w:rPr>
          <w:rFonts w:eastAsiaTheme="minorEastAsia" w:hint="eastAsia"/>
          <w:bCs/>
          <w:lang w:val="en-US" w:eastAsia="zh-CN"/>
        </w:rPr>
        <w:t>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D509FB" w14:paraId="51E653C4" w14:textId="77777777" w:rsidTr="009C490C">
        <w:trPr>
          <w:jc w:val="center"/>
        </w:trPr>
        <w:tc>
          <w:tcPr>
            <w:tcW w:w="2410" w:type="dxa"/>
            <w:vAlign w:val="center"/>
          </w:tcPr>
          <w:p w14:paraId="31BD0A28" w14:textId="77777777" w:rsidR="00D509FB" w:rsidRPr="000820CB" w:rsidRDefault="00D509FB" w:rsidP="009C490C">
            <w:pPr>
              <w:rPr>
                <w:bCs/>
              </w:rPr>
            </w:pPr>
            <w:r w:rsidRPr="000820CB">
              <w:rPr>
                <w:bCs/>
              </w:rPr>
              <w:t>Parameters</w:t>
            </w:r>
          </w:p>
        </w:tc>
        <w:tc>
          <w:tcPr>
            <w:tcW w:w="5686" w:type="dxa"/>
            <w:vAlign w:val="center"/>
          </w:tcPr>
          <w:p w14:paraId="3C3B8190" w14:textId="77777777" w:rsidR="00D509FB" w:rsidRPr="00AC1F49" w:rsidRDefault="00D509FB" w:rsidP="009C490C">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D509FB" w14:paraId="1AD032AF" w14:textId="77777777" w:rsidTr="009C490C">
        <w:trPr>
          <w:jc w:val="center"/>
        </w:trPr>
        <w:tc>
          <w:tcPr>
            <w:tcW w:w="2410" w:type="dxa"/>
            <w:vAlign w:val="center"/>
          </w:tcPr>
          <w:p w14:paraId="0C2879F9" w14:textId="77777777" w:rsidR="00D509FB" w:rsidRPr="000820CB" w:rsidRDefault="00D509FB" w:rsidP="009C490C">
            <w:r w:rsidRPr="000820CB">
              <w:t>Channel</w:t>
            </w:r>
          </w:p>
        </w:tc>
        <w:tc>
          <w:tcPr>
            <w:tcW w:w="5686" w:type="dxa"/>
            <w:vAlign w:val="center"/>
          </w:tcPr>
          <w:p w14:paraId="07DBEAED" w14:textId="77777777" w:rsidR="00D509FB" w:rsidRPr="000820CB" w:rsidRDefault="00D509FB" w:rsidP="009C490C">
            <w:pPr>
              <w:rPr>
                <w:rFonts w:eastAsia="宋体"/>
                <w:lang w:val="en-US" w:eastAsia="zh-CN"/>
              </w:rPr>
            </w:pPr>
            <w:r w:rsidRPr="000820CB">
              <w:rPr>
                <w:rFonts w:eastAsia="等线"/>
                <w:bCs/>
                <w:lang w:val="en-US" w:eastAsia="zh-CN"/>
              </w:rPr>
              <w:t>AWGN</w:t>
            </w:r>
          </w:p>
        </w:tc>
      </w:tr>
      <w:tr w:rsidR="00D509FB" w14:paraId="31F560D1" w14:textId="77777777" w:rsidTr="009C490C">
        <w:trPr>
          <w:jc w:val="center"/>
        </w:trPr>
        <w:tc>
          <w:tcPr>
            <w:tcW w:w="2410" w:type="dxa"/>
            <w:vAlign w:val="center"/>
          </w:tcPr>
          <w:p w14:paraId="403519F9" w14:textId="77777777" w:rsidR="00D509FB" w:rsidRPr="009A5275" w:rsidRDefault="00D509FB" w:rsidP="009C490C">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50323A5A" w14:textId="2883F6AF" w:rsidR="00D509FB" w:rsidRPr="001C5B03" w:rsidRDefault="00D509FB" w:rsidP="009C490C">
            <w:pPr>
              <w:tabs>
                <w:tab w:val="left" w:pos="840"/>
              </w:tabs>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w:t>
            </w:r>
            <w:r w:rsidR="007B4BA0">
              <w:rPr>
                <w:rFonts w:eastAsiaTheme="minorEastAsia" w:hint="eastAsia"/>
                <w:lang w:eastAsia="zh-CN"/>
              </w:rPr>
              <w:t>,</w:t>
            </w:r>
            <w:r>
              <w:rPr>
                <w:rFonts w:eastAsiaTheme="minorEastAsia" w:hint="eastAsia"/>
                <w:lang w:eastAsia="zh-CN"/>
              </w:rPr>
              <w:t xml:space="preserve">1024QAM) and </w:t>
            </w:r>
            <w:r w:rsidR="007B4BA0">
              <w:rPr>
                <w:rFonts w:eastAsiaTheme="minorEastAsia" w:hint="eastAsia"/>
                <w:lang w:eastAsia="zh-CN"/>
              </w:rPr>
              <w:t xml:space="preserve">corresponding </w:t>
            </w:r>
            <w:r>
              <w:rPr>
                <w:rFonts w:eastAsiaTheme="minorEastAsia" w:hint="eastAsia"/>
                <w:lang w:eastAsia="zh-CN"/>
              </w:rPr>
              <w:t>code rates</w:t>
            </w:r>
            <w:r w:rsidRPr="000820CB">
              <w:rPr>
                <w:rFonts w:eastAsia="宋体" w:hint="eastAsia"/>
                <w:lang w:val="en-US" w:eastAsia="zh-CN"/>
              </w:rPr>
              <w:t xml:space="preserve"> in MCS table</w:t>
            </w:r>
            <w:r>
              <w:rPr>
                <w:rFonts w:eastAsia="宋体" w:hint="eastAsia"/>
                <w:lang w:val="en-US" w:eastAsia="zh-CN"/>
              </w:rPr>
              <w:t xml:space="preserve"> </w:t>
            </w:r>
            <w:r w:rsidR="007B4BA0">
              <w:rPr>
                <w:rFonts w:eastAsia="宋体" w:hint="eastAsia"/>
                <w:lang w:val="en-US" w:eastAsia="zh-CN"/>
              </w:rPr>
              <w:t xml:space="preserve">of 5G NR </w:t>
            </w:r>
            <w:r>
              <w:rPr>
                <w:rFonts w:eastAsia="宋体" w:hint="eastAsia"/>
                <w:lang w:val="en-US" w:eastAsia="zh-CN"/>
              </w:rPr>
              <w:t>as starting point</w:t>
            </w:r>
          </w:p>
        </w:tc>
      </w:tr>
      <w:tr w:rsidR="00446EF4" w14:paraId="2B24716B" w14:textId="77777777" w:rsidTr="009C490C">
        <w:trPr>
          <w:jc w:val="center"/>
        </w:trPr>
        <w:tc>
          <w:tcPr>
            <w:tcW w:w="2410" w:type="dxa"/>
            <w:vAlign w:val="center"/>
          </w:tcPr>
          <w:p w14:paraId="10D8AB46" w14:textId="49C3DB31" w:rsidR="00446EF4" w:rsidRPr="00446EF4" w:rsidRDefault="00446EF4" w:rsidP="009C490C">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632F5D8A" w14:textId="52C6470F" w:rsidR="00446EF4" w:rsidRDefault="00CD497E" w:rsidP="009C490C">
            <w:pPr>
              <w:tabs>
                <w:tab w:val="left" w:pos="840"/>
              </w:tabs>
              <w:rPr>
                <w:rFonts w:eastAsia="宋体"/>
                <w:lang w:val="en-US" w:eastAsia="zh-CN"/>
              </w:rPr>
            </w:pPr>
            <w:r>
              <w:rPr>
                <w:rFonts w:eastAsia="宋体"/>
                <w:lang w:val="en-US" w:eastAsia="zh-CN"/>
              </w:rPr>
              <w:t>S</w:t>
            </w:r>
            <w:r>
              <w:rPr>
                <w:rFonts w:eastAsia="宋体" w:hint="eastAsia"/>
                <w:lang w:val="en-US" w:eastAsia="zh-CN"/>
              </w:rPr>
              <w:t>ame as 5G NR</w:t>
            </w:r>
          </w:p>
        </w:tc>
      </w:tr>
      <w:tr w:rsidR="00D509FB" w14:paraId="4ADA0964" w14:textId="77777777" w:rsidTr="009C490C">
        <w:trPr>
          <w:jc w:val="center"/>
        </w:trPr>
        <w:tc>
          <w:tcPr>
            <w:tcW w:w="2410" w:type="dxa"/>
            <w:vAlign w:val="center"/>
          </w:tcPr>
          <w:p w14:paraId="2D900EC3" w14:textId="28FE6DF9" w:rsidR="00D509FB" w:rsidRPr="000820CB" w:rsidRDefault="007B4BA0" w:rsidP="009C490C">
            <w:pPr>
              <w:rPr>
                <w:rFonts w:eastAsiaTheme="minorEastAsia"/>
                <w:lang w:eastAsia="zh-CN"/>
              </w:rPr>
            </w:pPr>
            <w:r>
              <w:rPr>
                <w:rFonts w:eastAsiaTheme="minorEastAsia" w:hint="eastAsia"/>
                <w:lang w:val="en-US" w:eastAsia="zh-CN"/>
              </w:rPr>
              <w:t>Transport</w:t>
            </w:r>
            <w:r w:rsidR="00D509FB" w:rsidRPr="000820CB">
              <w:rPr>
                <w:lang w:val="en-US" w:eastAsia="zh-CN"/>
              </w:rPr>
              <w:t xml:space="preserve"> block size</w:t>
            </w:r>
            <w:r w:rsidR="00D509FB" w:rsidRPr="000820CB">
              <w:rPr>
                <w:rFonts w:eastAsia="Nokia Pure Text"/>
                <w:bCs/>
                <w:kern w:val="24"/>
                <w:lang w:eastAsia="ko-KR"/>
              </w:rPr>
              <w:t xml:space="preserve"> (bits </w:t>
            </w:r>
            <w:r w:rsidR="00D509FB">
              <w:rPr>
                <w:rFonts w:eastAsiaTheme="minorEastAsia" w:hint="eastAsia"/>
                <w:bCs/>
                <w:kern w:val="24"/>
                <w:lang w:eastAsia="zh-CN"/>
              </w:rPr>
              <w:t>with</w:t>
            </w:r>
            <w:r w:rsidR="00D509FB" w:rsidRPr="000820CB">
              <w:rPr>
                <w:rFonts w:eastAsia="Nokia Pure Text"/>
                <w:bCs/>
                <w:kern w:val="24"/>
                <w:lang w:eastAsia="ko-KR"/>
              </w:rPr>
              <w:t xml:space="preserve"> CRC)</w:t>
            </w:r>
          </w:p>
        </w:tc>
        <w:tc>
          <w:tcPr>
            <w:tcW w:w="5686" w:type="dxa"/>
            <w:vAlign w:val="center"/>
          </w:tcPr>
          <w:p w14:paraId="05A00417" w14:textId="77777777" w:rsidR="00D509FB" w:rsidRDefault="00CD497E" w:rsidP="009C490C">
            <w:pPr>
              <w:rPr>
                <w:rFonts w:eastAsiaTheme="minorEastAsia"/>
                <w:lang w:eastAsia="zh-CN"/>
              </w:rPr>
            </w:pPr>
            <w:r>
              <w:rPr>
                <w:rFonts w:eastAsiaTheme="minorEastAsia" w:hint="eastAsia"/>
                <w:lang w:eastAsia="zh-CN"/>
              </w:rPr>
              <w:t>TB size r</w:t>
            </w:r>
            <w:r w:rsidR="00D509FB" w:rsidRPr="000820CB">
              <w:t>eported by company</w:t>
            </w:r>
          </w:p>
          <w:p w14:paraId="67E2E3CE" w14:textId="20BD5FA6" w:rsidR="00CD497E" w:rsidRDefault="00CD497E" w:rsidP="009C490C">
            <w:pPr>
              <w:rPr>
                <w:rFonts w:eastAsiaTheme="minorEastAsia"/>
                <w:lang w:eastAsia="zh-CN"/>
              </w:rPr>
            </w:pPr>
            <w:r>
              <w:rPr>
                <w:rFonts w:eastAsiaTheme="minorEastAsia" w:hint="eastAsia"/>
                <w:lang w:eastAsia="zh-CN"/>
              </w:rPr>
              <w:t>CB size: same as 5G NR</w:t>
            </w:r>
          </w:p>
          <w:p w14:paraId="0A932AB5" w14:textId="6AEE6764" w:rsidR="00CD497E" w:rsidRPr="00CD497E" w:rsidRDefault="00CD497E" w:rsidP="009C490C">
            <w:pPr>
              <w:rPr>
                <w:rFonts w:eastAsiaTheme="minorEastAsia"/>
                <w:lang w:eastAsia="zh-CN"/>
              </w:rPr>
            </w:pPr>
            <w:r>
              <w:rPr>
                <w:rFonts w:eastAsiaTheme="minorEastAsia" w:hint="eastAsia"/>
                <w:lang w:eastAsia="zh-CN"/>
              </w:rPr>
              <w:lastRenderedPageBreak/>
              <w:t>CB size: other optional value(s) larger than 8448</w:t>
            </w:r>
          </w:p>
        </w:tc>
      </w:tr>
      <w:tr w:rsidR="00D509FB" w14:paraId="678D3DB7" w14:textId="77777777" w:rsidTr="009C490C">
        <w:trPr>
          <w:jc w:val="center"/>
        </w:trPr>
        <w:tc>
          <w:tcPr>
            <w:tcW w:w="2410" w:type="dxa"/>
            <w:vAlign w:val="center"/>
          </w:tcPr>
          <w:p w14:paraId="29A71E8A" w14:textId="2F5D63B7" w:rsidR="00D509FB" w:rsidRPr="000820CB" w:rsidRDefault="00D509FB" w:rsidP="009C490C">
            <w:pPr>
              <w:rPr>
                <w:rFonts w:eastAsia="宋体"/>
                <w:lang w:val="en-US" w:eastAsia="zh-CN"/>
              </w:rPr>
            </w:pPr>
            <w:r w:rsidRPr="000820CB">
              <w:rPr>
                <w:rFonts w:eastAsia="宋体"/>
                <w:lang w:val="en-US" w:eastAsia="zh-CN"/>
              </w:rPr>
              <w:lastRenderedPageBreak/>
              <w:t xml:space="preserve">Target </w:t>
            </w:r>
            <w:r w:rsidR="00446EF4">
              <w:rPr>
                <w:rFonts w:eastAsia="宋体" w:hint="eastAsia"/>
                <w:lang w:val="en-US" w:eastAsia="zh-CN"/>
              </w:rPr>
              <w:t xml:space="preserve">CB </w:t>
            </w:r>
            <w:r w:rsidRPr="000820CB">
              <w:rPr>
                <w:rFonts w:eastAsia="宋体"/>
                <w:lang w:val="en-US" w:eastAsia="zh-CN"/>
              </w:rPr>
              <w:t>BLER</w:t>
            </w:r>
          </w:p>
        </w:tc>
        <w:tc>
          <w:tcPr>
            <w:tcW w:w="5686" w:type="dxa"/>
            <w:vAlign w:val="center"/>
          </w:tcPr>
          <w:p w14:paraId="0B4B6C7A" w14:textId="77777777" w:rsidR="00D509FB" w:rsidRPr="008D7847" w:rsidRDefault="00D509FB" w:rsidP="009C490C">
            <w:pPr>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D509FB" w14:paraId="0049127A" w14:textId="77777777" w:rsidTr="009C490C">
        <w:trPr>
          <w:jc w:val="center"/>
        </w:trPr>
        <w:tc>
          <w:tcPr>
            <w:tcW w:w="2410" w:type="dxa"/>
            <w:vAlign w:val="center"/>
          </w:tcPr>
          <w:p w14:paraId="30857491" w14:textId="77777777" w:rsidR="00D509FB" w:rsidRPr="000820CB" w:rsidRDefault="00D509FB" w:rsidP="009C490C">
            <w:pPr>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0AD5A569" w14:textId="5F2958D2" w:rsidR="00D509FB" w:rsidRPr="000820CB" w:rsidRDefault="00D509FB" w:rsidP="009C490C">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w:t>
            </w:r>
            <w:r w:rsidR="007B4BA0" w:rsidRPr="007B4BA0">
              <w:rPr>
                <w:rFonts w:eastAsiaTheme="minorEastAsia" w:hint="eastAsia"/>
                <w:highlight w:val="yellow"/>
                <w:lang w:val="it-IT" w:eastAsia="zh-CN"/>
              </w:rPr>
              <w:t>, min-sum</w:t>
            </w:r>
          </w:p>
          <w:p w14:paraId="4137729A" w14:textId="0D5DDF28" w:rsidR="00D509FB" w:rsidRPr="000820CB" w:rsidRDefault="00D509FB" w:rsidP="009C490C">
            <w:pPr>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07346666" w14:textId="77777777" w:rsidR="00D509FB" w:rsidRPr="000820CB" w:rsidRDefault="00D509FB" w:rsidP="009C490C">
            <w:pPr>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2E862F09" w14:textId="77777777" w:rsidR="00D509FB" w:rsidRDefault="00D509FB" w:rsidP="00324517">
      <w:pPr>
        <w:rPr>
          <w:rFonts w:eastAsia="等线"/>
          <w:b/>
          <w:bCs/>
          <w:lang w:val="en-US" w:eastAsia="zh-CN"/>
        </w:rPr>
      </w:pPr>
    </w:p>
    <w:p w14:paraId="1F00F94C" w14:textId="77777777" w:rsidR="00994BFB" w:rsidRDefault="00994BFB" w:rsidP="00324517">
      <w:pPr>
        <w:rPr>
          <w:rFonts w:eastAsia="等线"/>
          <w:b/>
          <w:bCs/>
          <w:lang w:val="en-US" w:eastAsia="zh-CN"/>
        </w:rPr>
      </w:pPr>
    </w:p>
    <w:p w14:paraId="7A66A058" w14:textId="6AF767D1" w:rsidR="00153CC5" w:rsidRPr="00874F6F" w:rsidRDefault="00E4494D" w:rsidP="00324517">
      <w:pPr>
        <w:rPr>
          <w:rFonts w:ascii="Times New Roman" w:eastAsiaTheme="minorEastAsia" w:hAnsi="Times New Roman"/>
          <w:highlight w:val="green"/>
          <w:lang w:eastAsia="zh-CN"/>
        </w:rPr>
      </w:pPr>
      <w:r w:rsidRPr="00874F6F">
        <w:rPr>
          <w:rFonts w:ascii="Times New Roman" w:eastAsia="Times New Roman" w:hAnsi="Times New Roman" w:hint="eastAsia"/>
          <w:highlight w:val="green"/>
        </w:rPr>
        <w:t>Agreement</w:t>
      </w:r>
    </w:p>
    <w:p w14:paraId="5851D704" w14:textId="1CE9DC69" w:rsidR="00874F6F" w:rsidRPr="00874F6F" w:rsidRDefault="00874F6F" w:rsidP="00874F6F">
      <w:pPr>
        <w:pStyle w:val="aff"/>
        <w:numPr>
          <w:ilvl w:val="0"/>
          <w:numId w:val="93"/>
        </w:numPr>
        <w:spacing w:line="259" w:lineRule="auto"/>
        <w:ind w:leftChars="0"/>
        <w:rPr>
          <w:lang w:val="en-US" w:eastAsia="zh-CN"/>
        </w:rPr>
      </w:pPr>
      <w:r w:rsidRPr="00874F6F">
        <w:rPr>
          <w:lang w:val="en-US" w:eastAsia="zh-CN"/>
        </w:rPr>
        <w:t xml:space="preserve">For </w:t>
      </w:r>
      <w:r w:rsidRPr="00874F6F">
        <w:rPr>
          <w:rFonts w:hint="eastAsia"/>
          <w:lang w:val="en-US" w:eastAsia="zh-CN"/>
        </w:rPr>
        <w:t xml:space="preserve">the study of </w:t>
      </w:r>
      <w:r w:rsidRPr="00874F6F">
        <w:rPr>
          <w:lang w:val="en-US" w:eastAsia="zh-CN"/>
        </w:rPr>
        <w:t xml:space="preserve">channel coding </w:t>
      </w:r>
      <w:r w:rsidRPr="00874F6F">
        <w:rPr>
          <w:rFonts w:hint="eastAsia"/>
          <w:lang w:val="en-US" w:eastAsia="zh-CN"/>
        </w:rPr>
        <w:t xml:space="preserve">for </w:t>
      </w:r>
      <w:r w:rsidRPr="00874F6F">
        <w:rPr>
          <w:lang w:val="en-US" w:eastAsia="zh-CN"/>
        </w:rPr>
        <w:t>small UCI</w:t>
      </w:r>
      <w:r w:rsidRPr="00874F6F">
        <w:rPr>
          <w:rFonts w:hint="eastAsia"/>
          <w:lang w:val="en-US" w:eastAsia="zh-CN"/>
        </w:rPr>
        <w:t xml:space="preserve"> with payload size of 3~11bits</w:t>
      </w:r>
      <w:r w:rsidRPr="00874F6F">
        <w:rPr>
          <w:lang w:val="en-US" w:eastAsia="zh-CN"/>
        </w:rPr>
        <w:t xml:space="preserve">, </w:t>
      </w:r>
      <w:r w:rsidRPr="00874F6F">
        <w:rPr>
          <w:rFonts w:hint="eastAsia"/>
          <w:lang w:val="en-US" w:eastAsia="zh-CN"/>
        </w:rPr>
        <w:t>at least considering:</w:t>
      </w:r>
    </w:p>
    <w:p w14:paraId="50ED59D5" w14:textId="77777777" w:rsidR="00874F6F" w:rsidRPr="00874F6F" w:rsidRDefault="00874F6F" w:rsidP="00874F6F">
      <w:pPr>
        <w:pStyle w:val="aff"/>
        <w:numPr>
          <w:ilvl w:val="1"/>
          <w:numId w:val="93"/>
        </w:numPr>
        <w:spacing w:line="259" w:lineRule="auto"/>
        <w:ind w:leftChars="0"/>
        <w:rPr>
          <w:lang w:val="en-US" w:eastAsia="zh-CN"/>
        </w:rPr>
      </w:pPr>
      <w:r w:rsidRPr="00874F6F">
        <w:rPr>
          <w:rFonts w:hint="eastAsia"/>
          <w:lang w:val="en-US" w:eastAsia="zh-CN"/>
        </w:rPr>
        <w:t>5G RM code</w:t>
      </w:r>
    </w:p>
    <w:p w14:paraId="74F1B01E" w14:textId="0BDEB3BC" w:rsidR="00874F6F" w:rsidRPr="00874F6F" w:rsidRDefault="00874F6F" w:rsidP="00874F6F">
      <w:pPr>
        <w:pStyle w:val="aff"/>
        <w:numPr>
          <w:ilvl w:val="0"/>
          <w:numId w:val="93"/>
        </w:numPr>
        <w:spacing w:line="259" w:lineRule="auto"/>
        <w:ind w:leftChars="0"/>
        <w:rPr>
          <w:lang w:val="en-US" w:eastAsia="zh-CN"/>
        </w:rPr>
      </w:pPr>
      <w:r w:rsidRPr="00874F6F">
        <w:rPr>
          <w:lang w:val="en-US" w:eastAsia="zh-CN"/>
        </w:rPr>
        <w:t xml:space="preserve">identify the </w:t>
      </w:r>
      <w:r w:rsidRPr="00874F6F">
        <w:rPr>
          <w:rFonts w:hint="eastAsia"/>
          <w:lang w:val="en-US" w:eastAsia="zh-CN"/>
        </w:rPr>
        <w:t xml:space="preserve">justifiable </w:t>
      </w:r>
      <w:r w:rsidRPr="00874F6F">
        <w:rPr>
          <w:lang w:val="en-US" w:eastAsia="zh-CN"/>
        </w:rPr>
        <w:t>drawbacks of 5G RM code</w:t>
      </w:r>
      <w:r w:rsidRPr="00874F6F">
        <w:rPr>
          <w:rFonts w:hint="eastAsia"/>
          <w:lang w:val="en-US" w:eastAsia="zh-CN"/>
        </w:rPr>
        <w:t xml:space="preserve">, </w:t>
      </w:r>
      <w:r w:rsidRPr="00874F6F">
        <w:rPr>
          <w:lang w:val="en-US" w:eastAsia="zh-CN"/>
        </w:rPr>
        <w:t>if exists,</w:t>
      </w:r>
      <w:r w:rsidRPr="00874F6F">
        <w:rPr>
          <w:rFonts w:hint="eastAsia"/>
          <w:lang w:val="en-US" w:eastAsia="zh-CN"/>
        </w:rPr>
        <w:t xml:space="preserve"> study potential solution(s)</w:t>
      </w:r>
      <w:r w:rsidRPr="00874F6F">
        <w:rPr>
          <w:lang w:val="en-US" w:eastAsia="zh-CN"/>
        </w:rPr>
        <w:t>.</w:t>
      </w:r>
    </w:p>
    <w:p w14:paraId="580BBA6F" w14:textId="77777777" w:rsidR="00E4494D" w:rsidRPr="00874F6F" w:rsidRDefault="00E4494D" w:rsidP="00324517">
      <w:pPr>
        <w:rPr>
          <w:rFonts w:eastAsia="等线"/>
          <w:b/>
          <w:bCs/>
          <w:lang w:eastAsia="zh-CN"/>
        </w:rPr>
      </w:pPr>
    </w:p>
    <w:p w14:paraId="5CB91AD4" w14:textId="77777777" w:rsidR="00994BFB" w:rsidRPr="00BD446B" w:rsidRDefault="00994BFB" w:rsidP="00324517">
      <w:pPr>
        <w:rPr>
          <w:rFonts w:eastAsia="等线"/>
          <w:b/>
          <w:bCs/>
          <w:lang w:val="en-US" w:eastAsia="zh-CN"/>
        </w:rPr>
      </w:pPr>
    </w:p>
    <w:p w14:paraId="1C6C29B9" w14:textId="3FA9C195" w:rsidR="00BD446B" w:rsidRPr="00153CC5" w:rsidRDefault="00153CC5" w:rsidP="00324517">
      <w:pPr>
        <w:rPr>
          <w:rFonts w:ascii="Times New Roman" w:eastAsia="Times New Roman" w:hAnsi="Times New Roman"/>
        </w:rPr>
      </w:pPr>
      <w:r>
        <w:rPr>
          <w:rFonts w:ascii="Times New Roman" w:eastAsiaTheme="minorEastAsia" w:hAnsi="Times New Roman" w:hint="eastAsia"/>
          <w:lang w:eastAsia="zh-CN"/>
        </w:rPr>
        <w:t>R1-250</w:t>
      </w:r>
      <w:r w:rsidRPr="00153CC5">
        <w:rPr>
          <w:rFonts w:ascii="Times New Roman" w:eastAsia="Times New Roman" w:hAnsi="Times New Roman" w:hint="eastAsia"/>
        </w:rPr>
        <w:t>9580</w:t>
      </w:r>
    </w:p>
    <w:p w14:paraId="4C8A6E9C" w14:textId="77777777" w:rsidR="00D52D85" w:rsidRDefault="00D52D85" w:rsidP="00D52D85">
      <w:r>
        <w:rPr>
          <w:rFonts w:ascii="Times New Roman" w:eastAsia="Times New Roman" w:hAnsi="Times New Roman"/>
        </w:rPr>
        <w:t>R1-2508981</w:t>
      </w:r>
      <w:r>
        <w:rPr>
          <w:rFonts w:ascii="Times New Roman" w:eastAsia="Times New Roman" w:hAnsi="Times New Roman"/>
        </w:rPr>
        <w:tab/>
        <w:t>FL summary#1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75C236A7" w14:textId="77777777" w:rsidR="00D52D85" w:rsidRDefault="00D52D85" w:rsidP="00D52D85">
      <w:r>
        <w:rPr>
          <w:rFonts w:ascii="Times New Roman" w:eastAsia="Times New Roman" w:hAnsi="Times New Roman"/>
        </w:rPr>
        <w:t>R1-2508982</w:t>
      </w:r>
      <w:r>
        <w:rPr>
          <w:rFonts w:ascii="Times New Roman" w:eastAsia="Times New Roman" w:hAnsi="Times New Roman"/>
        </w:rPr>
        <w:tab/>
        <w:t>FL summary#2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36B798A8" w14:textId="77777777" w:rsidR="00D52D85" w:rsidRDefault="00D52D85" w:rsidP="00D52D85">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66D40A89" w14:textId="77777777" w:rsidR="00324517" w:rsidRDefault="00324517" w:rsidP="00324517">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6FA52613" w14:textId="77777777" w:rsidR="00324517" w:rsidRDefault="00324517" w:rsidP="00324517">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2DB28DDB" w14:textId="77777777" w:rsidR="00324517" w:rsidRDefault="00324517" w:rsidP="00324517">
      <w:r>
        <w:rPr>
          <w:rFonts w:ascii="Times New Roman" w:eastAsia="Times New Roman" w:hAnsi="Times New Roman"/>
        </w:rPr>
        <w:t>R1-2508389</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8D437" w14:textId="77777777" w:rsidR="00324517" w:rsidRDefault="00324517" w:rsidP="00324517">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5F20AAA" w14:textId="77777777" w:rsidR="00324517" w:rsidRDefault="00324517" w:rsidP="00324517">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518FD693" w14:textId="77777777" w:rsidR="00324517" w:rsidRDefault="00324517" w:rsidP="00324517">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1627B5CC" w14:textId="77777777" w:rsidR="00324517" w:rsidRDefault="00324517" w:rsidP="00324517">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0C761846" w14:textId="77777777" w:rsidR="00324517" w:rsidRDefault="00324517" w:rsidP="00324517">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298DDBA5" w14:textId="77777777" w:rsidR="00324517" w:rsidRDefault="00324517" w:rsidP="00324517">
      <w:r>
        <w:rPr>
          <w:rFonts w:ascii="Times New Roman" w:eastAsia="Times New Roman" w:hAnsi="Times New Roman"/>
        </w:rPr>
        <w:t>R1-2508686</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Channel Coding</w:t>
      </w:r>
      <w:r>
        <w:rPr>
          <w:rFonts w:ascii="Times New Roman" w:eastAsia="Times New Roman" w:hAnsi="Times New Roman"/>
        </w:rPr>
        <w:tab/>
        <w:t>Xiaomi</w:t>
      </w:r>
    </w:p>
    <w:p w14:paraId="423014D8" w14:textId="77777777" w:rsidR="00324517" w:rsidRDefault="00324517" w:rsidP="00324517">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499C7C62" w14:textId="77777777" w:rsidR="00324517" w:rsidRDefault="00324517" w:rsidP="00324517">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5C943F" w14:textId="77777777" w:rsidR="00324517" w:rsidRDefault="00324517" w:rsidP="00324517">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61AFE3CA" w14:textId="77777777" w:rsidR="00324517" w:rsidRDefault="00324517" w:rsidP="00324517">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C2B159" w14:textId="77777777" w:rsidR="00324517" w:rsidRDefault="00324517" w:rsidP="00324517">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F1A6B90" w14:textId="77777777" w:rsidR="00324517" w:rsidRDefault="00324517" w:rsidP="00324517">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439D510C" w14:textId="77777777" w:rsidR="00324517" w:rsidRDefault="00324517" w:rsidP="00324517">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053B1C1E" w14:textId="77777777" w:rsidR="00324517" w:rsidRDefault="00324517" w:rsidP="00324517">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7B26DCF" w14:textId="77777777" w:rsidR="00324517" w:rsidRDefault="00324517" w:rsidP="00324517">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32B7FE8" w14:textId="77777777" w:rsidR="00324517" w:rsidRDefault="00324517" w:rsidP="00324517">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22AE88EA" w14:textId="77777777" w:rsidR="00691CFD" w:rsidRPr="000150EF" w:rsidRDefault="00691CFD" w:rsidP="00691CFD">
      <w:pPr>
        <w:rPr>
          <w:rFonts w:ascii="Times New Roman" w:eastAsia="等线" w:hAnsi="Times New Roman"/>
          <w:color w:val="808080"/>
          <w:lang w:eastAsia="zh-CN"/>
        </w:rPr>
      </w:pPr>
      <w:r w:rsidRPr="000150EF">
        <w:rPr>
          <w:rFonts w:ascii="Times New Roman" w:eastAsia="等线" w:hAnsi="Times New Roman"/>
          <w:color w:val="808080"/>
          <w:lang w:eastAsia="zh-CN"/>
        </w:rPr>
        <w:t>R1-2508935</w:t>
      </w:r>
      <w:r w:rsidRPr="000150EF">
        <w:rPr>
          <w:rFonts w:ascii="Times New Roman" w:eastAsia="等线" w:hAnsi="Times New Roman"/>
          <w:color w:val="808080"/>
          <w:lang w:eastAsia="zh-CN"/>
        </w:rPr>
        <w:tab/>
        <w:t>Discussion on 6G channel coding</w:t>
      </w:r>
      <w:r w:rsidRPr="000150EF">
        <w:rPr>
          <w:rFonts w:ascii="Times New Roman" w:eastAsia="等线" w:hAnsi="Times New Roman"/>
          <w:color w:val="808080"/>
          <w:lang w:eastAsia="zh-CN"/>
        </w:rPr>
        <w:tab/>
        <w:t>C-DOT</w:t>
      </w:r>
    </w:p>
    <w:p w14:paraId="1CC74EF4" w14:textId="77777777" w:rsidR="00691CFD" w:rsidRDefault="00691CFD" w:rsidP="00691CFD">
      <w:pPr>
        <w:ind w:left="720" w:firstLine="720"/>
        <w:rPr>
          <w:rFonts w:eastAsia="等线"/>
          <w:lang w:eastAsia="zh-CN"/>
        </w:rPr>
      </w:pPr>
      <w:r w:rsidRPr="000150EF">
        <w:rPr>
          <w:rFonts w:ascii="Times New Roman" w:eastAsia="等线" w:hAnsi="Times New Roman" w:hint="eastAsia"/>
          <w:color w:val="808080"/>
          <w:lang w:eastAsia="zh-CN"/>
        </w:rPr>
        <w:t>(Withdrawn)</w:t>
      </w:r>
    </w:p>
    <w:p w14:paraId="06EC9D40" w14:textId="77777777" w:rsidR="00324517" w:rsidRDefault="00324517" w:rsidP="00324517">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3D4EB171" w14:textId="77777777" w:rsidR="00324517" w:rsidRDefault="00324517" w:rsidP="00324517">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EFA2029" w14:textId="77777777" w:rsidR="00324517" w:rsidRDefault="00324517" w:rsidP="00324517">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2CB06BC9" w14:textId="77777777" w:rsidR="00324517" w:rsidRDefault="00324517" w:rsidP="00324517">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723BBEA" w14:textId="77777777" w:rsidR="00324517" w:rsidRDefault="00324517" w:rsidP="00324517">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00ECB4D6" w14:textId="77777777" w:rsidR="00324517" w:rsidRDefault="00324517" w:rsidP="00324517">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3E22B65" w14:textId="77777777" w:rsidR="00324517" w:rsidRDefault="00324517" w:rsidP="00324517">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66A77744" w14:textId="77777777" w:rsidR="00324517" w:rsidRDefault="00324517" w:rsidP="00324517">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41974C2C" w14:textId="77777777" w:rsidR="00324517" w:rsidRDefault="00324517" w:rsidP="00324517">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64521BAF" w14:textId="77777777" w:rsidR="00324517" w:rsidRDefault="00324517" w:rsidP="00324517">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r>
      <w:proofErr w:type="spellStart"/>
      <w:r>
        <w:rPr>
          <w:rFonts w:ascii="Times New Roman" w:eastAsia="Times New Roman" w:hAnsi="Times New Roman"/>
        </w:rPr>
        <w:t>CEWiT</w:t>
      </w:r>
      <w:proofErr w:type="spellEnd"/>
    </w:p>
    <w:p w14:paraId="3CFCF166" w14:textId="77777777" w:rsidR="00324517" w:rsidRDefault="00324517" w:rsidP="00324517">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4EC5B450" w14:textId="77777777" w:rsidR="00324517" w:rsidRDefault="00324517" w:rsidP="00324517">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11A34E3C" w14:textId="77777777" w:rsidR="00324517" w:rsidRDefault="00324517" w:rsidP="00324517">
      <w:pPr>
        <w:ind w:left="1440" w:hanging="1440"/>
      </w:pPr>
      <w:r>
        <w:rPr>
          <w:rFonts w:ascii="Times New Roman" w:eastAsia="Times New Roman" w:hAnsi="Times New Roman"/>
        </w:rPr>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522A57BE" w14:textId="77777777" w:rsidR="00324517" w:rsidRPr="00324517" w:rsidRDefault="00324517" w:rsidP="00371DFD">
      <w:pPr>
        <w:rPr>
          <w:rFonts w:eastAsia="等线"/>
          <w:b/>
          <w:bCs/>
          <w:lang w:eastAsia="zh-CN"/>
        </w:rPr>
      </w:pPr>
    </w:p>
    <w:p w14:paraId="53C0FEB8" w14:textId="77777777" w:rsidR="00371DFD" w:rsidRPr="008802FD" w:rsidRDefault="00371DFD">
      <w:pPr>
        <w:pStyle w:val="3"/>
        <w:numPr>
          <w:ilvl w:val="2"/>
          <w:numId w:val="19"/>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DF8B1DC" w14:textId="77777777" w:rsidR="00371DFD" w:rsidRDefault="00371DFD" w:rsidP="00371DFD">
      <w:pPr>
        <w:rPr>
          <w:rFonts w:eastAsia="等线"/>
          <w:lang w:eastAsia="zh-CN"/>
        </w:rPr>
      </w:pPr>
    </w:p>
    <w:p w14:paraId="5D57519F"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79E339EB"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31E190" w14:textId="77777777" w:rsidR="00324517" w:rsidRDefault="00324517" w:rsidP="00324517">
      <w:pPr>
        <w:rPr>
          <w:rFonts w:eastAsia="等线"/>
          <w:lang w:val="en-US" w:eastAsia="zh-CN"/>
        </w:rPr>
      </w:pPr>
    </w:p>
    <w:p w14:paraId="62215786" w14:textId="77777777" w:rsidR="00994BFB" w:rsidRDefault="00994BFB" w:rsidP="00994BFB">
      <w:pPr>
        <w:rPr>
          <w:rFonts w:eastAsia="等线"/>
          <w:lang w:val="en-US" w:eastAsia="zh-CN"/>
        </w:rPr>
      </w:pPr>
    </w:p>
    <w:p w14:paraId="3427943C" w14:textId="77777777" w:rsidR="00994BFB" w:rsidRPr="00B17719" w:rsidRDefault="00994BFB" w:rsidP="00994BFB">
      <w:pPr>
        <w:rPr>
          <w:rFonts w:eastAsia="等线"/>
          <w:highlight w:val="green"/>
          <w:lang w:val="en-US" w:eastAsia="zh-CN"/>
        </w:rPr>
      </w:pPr>
      <w:r w:rsidRPr="00B17719">
        <w:rPr>
          <w:rFonts w:eastAsia="等线" w:hint="eastAsia"/>
          <w:highlight w:val="green"/>
          <w:lang w:val="en-US" w:eastAsia="zh-CN"/>
        </w:rPr>
        <w:lastRenderedPageBreak/>
        <w:t>Agreement</w:t>
      </w:r>
    </w:p>
    <w:p w14:paraId="6D6E927E" w14:textId="77777777" w:rsidR="00994BFB" w:rsidRDefault="00994BFB" w:rsidP="00994BFB">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994BFB" w14:paraId="3BE8650C" w14:textId="77777777" w:rsidTr="009C490C">
        <w:tc>
          <w:tcPr>
            <w:tcW w:w="3124" w:type="dxa"/>
            <w:gridSpan w:val="2"/>
          </w:tcPr>
          <w:p w14:paraId="45F6DDAA" w14:textId="77777777" w:rsidR="00994BFB" w:rsidRDefault="00994BFB" w:rsidP="009C490C">
            <w:pPr>
              <w:rPr>
                <w:color w:val="000000" w:themeColor="text1"/>
              </w:rPr>
            </w:pPr>
            <w:r>
              <w:rPr>
                <w:color w:val="000000" w:themeColor="text1"/>
              </w:rPr>
              <w:t>NR reference</w:t>
            </w:r>
          </w:p>
        </w:tc>
        <w:tc>
          <w:tcPr>
            <w:tcW w:w="5935" w:type="dxa"/>
            <w:gridSpan w:val="3"/>
          </w:tcPr>
          <w:p w14:paraId="2AA2A032" w14:textId="77777777" w:rsidR="00994BFB" w:rsidRDefault="00994BFB" w:rsidP="009C490C">
            <w:pPr>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994BFB" w14:paraId="680AA943" w14:textId="77777777" w:rsidTr="009C490C">
        <w:tc>
          <w:tcPr>
            <w:tcW w:w="805" w:type="dxa"/>
          </w:tcPr>
          <w:p w14:paraId="5D7950C1" w14:textId="77777777" w:rsidR="00994BFB" w:rsidRDefault="00994BFB" w:rsidP="009C490C">
            <w:pPr>
              <w:rPr>
                <w:color w:val="000000" w:themeColor="text1"/>
              </w:rPr>
            </w:pPr>
            <w:r>
              <w:rPr>
                <w:color w:val="000000" w:themeColor="text1"/>
              </w:rPr>
              <w:t>SE</w:t>
            </w:r>
          </w:p>
        </w:tc>
        <w:tc>
          <w:tcPr>
            <w:tcW w:w="2319" w:type="dxa"/>
          </w:tcPr>
          <w:p w14:paraId="121BDC53" w14:textId="77777777" w:rsidR="00994BFB" w:rsidRDefault="00994BFB" w:rsidP="009C490C">
            <w:pPr>
              <w:rPr>
                <w:color w:val="000000" w:themeColor="text1"/>
              </w:rPr>
            </w:pPr>
            <w:r>
              <w:rPr>
                <w:color w:val="000000" w:themeColor="text1"/>
              </w:rPr>
              <w:t>(Mod order, coding rate)</w:t>
            </w:r>
          </w:p>
        </w:tc>
        <w:tc>
          <w:tcPr>
            <w:tcW w:w="1584" w:type="dxa"/>
          </w:tcPr>
          <w:p w14:paraId="51E01852" w14:textId="77777777" w:rsidR="00994BFB" w:rsidRDefault="00994BFB" w:rsidP="009C490C">
            <w:pPr>
              <w:rPr>
                <w:color w:val="000000" w:themeColor="text1"/>
              </w:rPr>
            </w:pPr>
            <w:r>
              <w:rPr>
                <w:color w:val="000000" w:themeColor="text1"/>
              </w:rPr>
              <w:t>SE point specific parameters</w:t>
            </w:r>
          </w:p>
        </w:tc>
        <w:tc>
          <w:tcPr>
            <w:tcW w:w="1745" w:type="dxa"/>
          </w:tcPr>
          <w:p w14:paraId="1D11D629" w14:textId="77777777" w:rsidR="00994BFB" w:rsidRDefault="00994BFB" w:rsidP="009C490C">
            <w:pPr>
              <w:rPr>
                <w:color w:val="000000" w:themeColor="text1"/>
              </w:rPr>
            </w:pPr>
            <w:r>
              <w:rPr>
                <w:color w:val="000000" w:themeColor="text1"/>
              </w:rPr>
              <w:t>Baseline (uniform QAM) SNR to reach target BLER</w:t>
            </w:r>
          </w:p>
        </w:tc>
        <w:tc>
          <w:tcPr>
            <w:tcW w:w="2606" w:type="dxa"/>
          </w:tcPr>
          <w:p w14:paraId="5051AA9A" w14:textId="77777777" w:rsidR="00994BFB" w:rsidRDefault="00994BFB" w:rsidP="009C490C">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994BFB" w14:paraId="35A9D5D8" w14:textId="77777777" w:rsidTr="009C490C">
        <w:tc>
          <w:tcPr>
            <w:tcW w:w="805" w:type="dxa"/>
          </w:tcPr>
          <w:p w14:paraId="7C0C6EF0" w14:textId="77777777" w:rsidR="00994BFB" w:rsidRDefault="00994BFB" w:rsidP="009C490C">
            <w:pPr>
              <w:rPr>
                <w:color w:val="000000" w:themeColor="text1"/>
              </w:rPr>
            </w:pPr>
            <w:r>
              <w:rPr>
                <w:color w:val="000000" w:themeColor="text1"/>
              </w:rPr>
              <w:t>SE x</w:t>
            </w:r>
          </w:p>
        </w:tc>
        <w:tc>
          <w:tcPr>
            <w:tcW w:w="2319" w:type="dxa"/>
          </w:tcPr>
          <w:p w14:paraId="0408FA35" w14:textId="77777777" w:rsidR="00994BFB" w:rsidRDefault="00994BFB" w:rsidP="009C490C">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67737108" w14:textId="77777777" w:rsidR="00994BFB" w:rsidRDefault="00994BFB" w:rsidP="009C490C">
            <w:pPr>
              <w:rPr>
                <w:color w:val="000000" w:themeColor="text1"/>
              </w:rPr>
            </w:pPr>
            <w:r>
              <w:rPr>
                <w:color w:val="000000" w:themeColor="text1"/>
              </w:rPr>
              <w:t>…</w:t>
            </w:r>
          </w:p>
        </w:tc>
        <w:tc>
          <w:tcPr>
            <w:tcW w:w="1745" w:type="dxa"/>
          </w:tcPr>
          <w:p w14:paraId="52C43F6F" w14:textId="77777777" w:rsidR="00994BFB" w:rsidRDefault="00994BFB" w:rsidP="009C490C">
            <w:pPr>
              <w:rPr>
                <w:color w:val="000000" w:themeColor="text1"/>
              </w:rPr>
            </w:pPr>
          </w:p>
        </w:tc>
        <w:tc>
          <w:tcPr>
            <w:tcW w:w="2606" w:type="dxa"/>
          </w:tcPr>
          <w:p w14:paraId="4DC26502" w14:textId="77777777" w:rsidR="00994BFB" w:rsidRDefault="00994BFB" w:rsidP="009C490C">
            <w:pPr>
              <w:rPr>
                <w:color w:val="000000" w:themeColor="text1"/>
              </w:rPr>
            </w:pPr>
          </w:p>
        </w:tc>
      </w:tr>
      <w:tr w:rsidR="00994BFB" w14:paraId="6406A1ED" w14:textId="77777777" w:rsidTr="009C490C">
        <w:tc>
          <w:tcPr>
            <w:tcW w:w="805" w:type="dxa"/>
          </w:tcPr>
          <w:p w14:paraId="4F7D8A52" w14:textId="77777777" w:rsidR="00994BFB" w:rsidRDefault="00994BFB" w:rsidP="009C490C">
            <w:pPr>
              <w:rPr>
                <w:color w:val="000000" w:themeColor="text1"/>
              </w:rPr>
            </w:pPr>
            <w:r>
              <w:rPr>
                <w:color w:val="000000" w:themeColor="text1"/>
              </w:rPr>
              <w:t>SE y</w:t>
            </w:r>
          </w:p>
        </w:tc>
        <w:tc>
          <w:tcPr>
            <w:tcW w:w="2319" w:type="dxa"/>
          </w:tcPr>
          <w:p w14:paraId="1E30573D" w14:textId="77777777" w:rsidR="00994BFB" w:rsidRDefault="00994BFB" w:rsidP="009C490C">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3F8F84C5" w14:textId="77777777" w:rsidR="00994BFB" w:rsidRDefault="00994BFB" w:rsidP="009C490C">
            <w:pPr>
              <w:rPr>
                <w:color w:val="000000" w:themeColor="text1"/>
              </w:rPr>
            </w:pPr>
            <w:r>
              <w:rPr>
                <w:color w:val="000000" w:themeColor="text1"/>
              </w:rPr>
              <w:t>…</w:t>
            </w:r>
          </w:p>
        </w:tc>
        <w:tc>
          <w:tcPr>
            <w:tcW w:w="1745" w:type="dxa"/>
          </w:tcPr>
          <w:p w14:paraId="7FE54996" w14:textId="77777777" w:rsidR="00994BFB" w:rsidRDefault="00994BFB" w:rsidP="009C490C">
            <w:pPr>
              <w:rPr>
                <w:color w:val="000000" w:themeColor="text1"/>
              </w:rPr>
            </w:pPr>
          </w:p>
        </w:tc>
        <w:tc>
          <w:tcPr>
            <w:tcW w:w="2606" w:type="dxa"/>
          </w:tcPr>
          <w:p w14:paraId="1A44FF66" w14:textId="77777777" w:rsidR="00994BFB" w:rsidRDefault="00994BFB" w:rsidP="009C490C">
            <w:pPr>
              <w:rPr>
                <w:color w:val="000000" w:themeColor="text1"/>
              </w:rPr>
            </w:pPr>
          </w:p>
        </w:tc>
      </w:tr>
      <w:tr w:rsidR="00994BFB" w14:paraId="79A371AB" w14:textId="77777777" w:rsidTr="009C490C">
        <w:tc>
          <w:tcPr>
            <w:tcW w:w="805" w:type="dxa"/>
          </w:tcPr>
          <w:p w14:paraId="6D7EF1F0" w14:textId="77777777" w:rsidR="00994BFB" w:rsidRDefault="00994BFB" w:rsidP="009C490C">
            <w:pPr>
              <w:rPr>
                <w:color w:val="000000" w:themeColor="text1"/>
              </w:rPr>
            </w:pPr>
            <w:r>
              <w:rPr>
                <w:color w:val="000000" w:themeColor="text1"/>
              </w:rPr>
              <w:t>SE z</w:t>
            </w:r>
          </w:p>
        </w:tc>
        <w:tc>
          <w:tcPr>
            <w:tcW w:w="2319" w:type="dxa"/>
          </w:tcPr>
          <w:p w14:paraId="3A147328" w14:textId="77777777" w:rsidR="00994BFB" w:rsidRDefault="00994BFB" w:rsidP="009C490C">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3D929FD2" w14:textId="77777777" w:rsidR="00994BFB" w:rsidRDefault="00994BFB" w:rsidP="009C490C">
            <w:pPr>
              <w:rPr>
                <w:color w:val="000000" w:themeColor="text1"/>
              </w:rPr>
            </w:pPr>
            <w:r>
              <w:rPr>
                <w:color w:val="000000" w:themeColor="text1"/>
              </w:rPr>
              <w:t>…</w:t>
            </w:r>
          </w:p>
        </w:tc>
        <w:tc>
          <w:tcPr>
            <w:tcW w:w="1745" w:type="dxa"/>
          </w:tcPr>
          <w:p w14:paraId="3D0A1068" w14:textId="77777777" w:rsidR="00994BFB" w:rsidRDefault="00994BFB" w:rsidP="009C490C">
            <w:pPr>
              <w:rPr>
                <w:color w:val="000000" w:themeColor="text1"/>
              </w:rPr>
            </w:pPr>
          </w:p>
        </w:tc>
        <w:tc>
          <w:tcPr>
            <w:tcW w:w="2606" w:type="dxa"/>
          </w:tcPr>
          <w:p w14:paraId="46244CCF" w14:textId="77777777" w:rsidR="00994BFB" w:rsidRDefault="00994BFB" w:rsidP="009C490C">
            <w:pPr>
              <w:rPr>
                <w:color w:val="000000" w:themeColor="text1"/>
              </w:rPr>
            </w:pPr>
          </w:p>
        </w:tc>
      </w:tr>
      <w:tr w:rsidR="00994BFB" w14:paraId="337C2952" w14:textId="77777777" w:rsidTr="009C490C">
        <w:tc>
          <w:tcPr>
            <w:tcW w:w="3124" w:type="dxa"/>
            <w:gridSpan w:val="2"/>
          </w:tcPr>
          <w:p w14:paraId="0E4CB079" w14:textId="77777777" w:rsidR="00994BFB" w:rsidRDefault="00994BFB" w:rsidP="009C490C">
            <w:pPr>
              <w:rPr>
                <w:color w:val="000000" w:themeColor="text1"/>
              </w:rPr>
            </w:pPr>
            <w:r>
              <w:rPr>
                <w:color w:val="000000" w:themeColor="text1"/>
              </w:rPr>
              <w:t>SE point independent assumptions</w:t>
            </w:r>
          </w:p>
        </w:tc>
        <w:tc>
          <w:tcPr>
            <w:tcW w:w="5935" w:type="dxa"/>
            <w:gridSpan w:val="3"/>
          </w:tcPr>
          <w:p w14:paraId="2F1AD578" w14:textId="77777777" w:rsidR="00994BFB" w:rsidRDefault="00994BFB" w:rsidP="009C490C">
            <w:pPr>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3D4A08A1" w14:textId="77777777" w:rsidR="00994BFB" w:rsidRDefault="00994BFB" w:rsidP="00994BFB">
      <w:r>
        <w:t>Note: For NR MCS reference, since NR has multiple MCS tables, it is not enough to provide the MCS index. Instead, need to provide the (modulation order, coding rate) pair for the simulated SE</w:t>
      </w:r>
    </w:p>
    <w:p w14:paraId="5C39DA29" w14:textId="77777777" w:rsidR="00994BFB" w:rsidRDefault="00994BFB" w:rsidP="00994BFB">
      <w:r>
        <w:t>Note: For SE point specific parameters:</w:t>
      </w:r>
    </w:p>
    <w:p w14:paraId="32733049"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t>For GS, this can be a pointer to the constellation used for this SE point</w:t>
      </w:r>
    </w:p>
    <w:p w14:paraId="08102EC0"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t>For PS, this can be a constellation size, coding rate and shaping parameter used for this SE point</w:t>
      </w:r>
    </w:p>
    <w:p w14:paraId="6FDE2123" w14:textId="77777777" w:rsidR="00994BFB" w:rsidRPr="000B3383" w:rsidRDefault="00994BFB" w:rsidP="00994BFB">
      <w:pPr>
        <w:pStyle w:val="StatementBody"/>
        <w:numPr>
          <w:ilvl w:val="0"/>
          <w:numId w:val="0"/>
        </w:numPr>
        <w:spacing w:after="0"/>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37AA2E0E" w14:textId="77777777" w:rsidR="00994BFB" w:rsidRDefault="00994BFB" w:rsidP="00994BFB">
      <w:pPr>
        <w:pStyle w:val="StatementBody"/>
        <w:numPr>
          <w:ilvl w:val="0"/>
          <w:numId w:val="0"/>
        </w:numPr>
      </w:pPr>
      <w:r>
        <w:t>Note: For AMC study, if possible, we can use the same table format</w:t>
      </w:r>
    </w:p>
    <w:p w14:paraId="16B5B01F" w14:textId="77777777" w:rsidR="00994BFB" w:rsidRPr="00C61F1F" w:rsidRDefault="00994BFB" w:rsidP="00994BFB">
      <w:pPr>
        <w:rPr>
          <w:rFonts w:eastAsia="等线"/>
          <w:highlight w:val="green"/>
          <w:lang w:val="x-none" w:eastAsia="zh-CN"/>
        </w:rPr>
      </w:pPr>
      <w:r w:rsidRPr="00C61F1F">
        <w:rPr>
          <w:rFonts w:eastAsia="等线" w:hint="eastAsia"/>
          <w:highlight w:val="green"/>
          <w:lang w:val="x-none" w:eastAsia="zh-CN"/>
        </w:rPr>
        <w:t>Agreement</w:t>
      </w:r>
    </w:p>
    <w:p w14:paraId="5332515A" w14:textId="77777777" w:rsidR="00994BFB" w:rsidRDefault="00994BFB" w:rsidP="00994BFB">
      <w:r>
        <w:t xml:space="preserve">On how to evaluate complexity, storage requirement, delay and parallelism/serialism for PS and GS compared with uniform QAM. </w:t>
      </w:r>
    </w:p>
    <w:p w14:paraId="4C67DD76"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t>For PS</w:t>
      </w:r>
    </w:p>
    <w:p w14:paraId="47A7C3B2"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0A0B569D"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70067B6E" w14:textId="77777777" w:rsidR="00994BFB" w:rsidRDefault="00994BFB" w:rsidP="00994BFB">
      <w:pPr>
        <w:pStyle w:val="StatementBody"/>
        <w:numPr>
          <w:ilvl w:val="3"/>
          <w:numId w:val="28"/>
        </w:numPr>
        <w:overflowPunct w:val="0"/>
        <w:autoSpaceDE w:val="0"/>
        <w:autoSpaceDN w:val="0"/>
        <w:adjustRightInd w:val="0"/>
        <w:spacing w:after="0" w:afterAutospacing="0"/>
        <w:contextualSpacing w:val="0"/>
        <w:textAlignment w:val="baseline"/>
      </w:pPr>
      <w:r>
        <w:t>Also report the number of spatial layers</w:t>
      </w:r>
      <w:r>
        <w:rPr>
          <w:rFonts w:eastAsiaTheme="minorEastAsia" w:hint="eastAsia"/>
          <w:lang w:eastAsia="zh-CN"/>
        </w:rPr>
        <w:t>, dm-algorithm used</w:t>
      </w:r>
      <w:r>
        <w:t xml:space="preserve"> and </w:t>
      </w:r>
      <w:r>
        <w:rPr>
          <w:color w:val="FF0000"/>
        </w:rPr>
        <w:t xml:space="preserve">the receiver type (e.g., LMMSE or </w:t>
      </w:r>
      <w:proofErr w:type="spellStart"/>
      <w:r>
        <w:rPr>
          <w:color w:val="FF0000"/>
        </w:rPr>
        <w:t>rML</w:t>
      </w:r>
      <w:proofErr w:type="spellEnd"/>
      <w:r>
        <w:rPr>
          <w:color w:val="FF0000"/>
        </w:rPr>
        <w:t>), and fixed point assumed or floating point assumed.</w:t>
      </w:r>
    </w:p>
    <w:p w14:paraId="43BA2638"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Distribution Matcher (DM)/Distribution De-Matcher (DDM) complexity and/or storage requirement as a function of the DM algorithm used (ESS, CCDM, </w:t>
      </w:r>
      <w:proofErr w:type="spellStart"/>
      <w:r>
        <w:t>etc</w:t>
      </w:r>
      <w:proofErr w:type="spellEnd"/>
      <w:r>
        <w:t>), precision of fixed point implementation, block length, and the number of bit levels shaped per symbol</w:t>
      </w:r>
    </w:p>
    <w:p w14:paraId="5759048A"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For complexity, can report the complexity normalized by the number of information bits </w:t>
      </w:r>
    </w:p>
    <w:p w14:paraId="0D1005F1" w14:textId="77777777" w:rsidR="00994BFB" w:rsidRPr="00D14DB0" w:rsidRDefault="00994BFB" w:rsidP="00994BFB">
      <w:pPr>
        <w:pStyle w:val="StatementBody"/>
        <w:numPr>
          <w:ilvl w:val="3"/>
          <w:numId w:val="28"/>
        </w:numPr>
        <w:overflowPunct w:val="0"/>
        <w:autoSpaceDE w:val="0"/>
        <w:autoSpaceDN w:val="0"/>
        <w:adjustRightInd w:val="0"/>
        <w:spacing w:after="0" w:afterAutospacing="0"/>
        <w:contextualSpacing w:val="0"/>
        <w:textAlignment w:val="baseline"/>
        <w:rPr>
          <w:color w:val="FF0000"/>
        </w:rPr>
      </w:pPr>
      <w:r w:rsidRPr="00D14DB0">
        <w:rPr>
          <w:color w:val="FF0000"/>
        </w:rPr>
        <w:t>As a reference, can also report the computation complexity of LDPC decoding with 10 iterations.</w:t>
      </w:r>
    </w:p>
    <w:p w14:paraId="3AC09FEE" w14:textId="77777777" w:rsidR="00994BFB" w:rsidRPr="000778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For storage requirement, can report the overall storage needed for DM/DDM for supporting all MCS in the MCS table </w:t>
      </w:r>
      <w:r w:rsidRPr="00D14DB0">
        <w:rPr>
          <w:color w:val="FF0000"/>
        </w:rPr>
        <w:t>and all shaping related parameters</w:t>
      </w:r>
    </w:p>
    <w:p w14:paraId="0AC43BD7"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DM and DDM complexity and storage will be counted separately</w:t>
      </w:r>
    </w:p>
    <w:p w14:paraId="25385A6F"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7DF2180E" w14:textId="77777777" w:rsidR="00994BFB" w:rsidRDefault="00994BFB" w:rsidP="00994BFB">
      <w:pPr>
        <w:pStyle w:val="StatementBody"/>
        <w:numPr>
          <w:ilvl w:val="0"/>
          <w:numId w:val="28"/>
        </w:numPr>
        <w:overflowPunct w:val="0"/>
        <w:autoSpaceDE w:val="0"/>
        <w:autoSpaceDN w:val="0"/>
        <w:adjustRightInd w:val="0"/>
        <w:spacing w:after="0" w:afterAutospacing="0"/>
        <w:contextualSpacing w:val="0"/>
        <w:textAlignment w:val="baseline"/>
      </w:pPr>
      <w:r>
        <w:t xml:space="preserve">For GS, </w:t>
      </w:r>
    </w:p>
    <w:p w14:paraId="4B91D915"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541C82E"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7A9667A" w14:textId="77777777" w:rsidR="00994BFB" w:rsidRDefault="00994BFB" w:rsidP="00994BFB">
      <w:pPr>
        <w:pStyle w:val="StatementBody"/>
        <w:numPr>
          <w:ilvl w:val="3"/>
          <w:numId w:val="28"/>
        </w:numPr>
        <w:overflowPunct w:val="0"/>
        <w:autoSpaceDE w:val="0"/>
        <w:autoSpaceDN w:val="0"/>
        <w:adjustRightInd w:val="0"/>
        <w:spacing w:after="0" w:afterAutospacing="0"/>
        <w:contextualSpacing w:val="0"/>
        <w:textAlignment w:val="baseline"/>
      </w:pPr>
      <w:r>
        <w:t xml:space="preserve">Also report if 1D-NUC or 2D-NUC is used, # of spatial layers, and the receiver type (e.g., LMMSE or </w:t>
      </w:r>
      <w:proofErr w:type="spellStart"/>
      <w:r>
        <w:t>rML</w:t>
      </w:r>
      <w:proofErr w:type="spellEnd"/>
      <w:r>
        <w:t>)</w:t>
      </w:r>
    </w:p>
    <w:p w14:paraId="78CD2105" w14:textId="77777777" w:rsidR="00994BFB" w:rsidRDefault="00994BFB" w:rsidP="00994BFB">
      <w:pPr>
        <w:pStyle w:val="StatementBody"/>
        <w:numPr>
          <w:ilvl w:val="2"/>
          <w:numId w:val="28"/>
        </w:numPr>
        <w:overflowPunct w:val="0"/>
        <w:autoSpaceDE w:val="0"/>
        <w:autoSpaceDN w:val="0"/>
        <w:adjustRightInd w:val="0"/>
        <w:spacing w:after="0" w:afterAutospacing="0"/>
        <w:contextualSpacing w:val="0"/>
        <w:textAlignment w:val="baseline"/>
      </w:pPr>
      <w:r>
        <w:t xml:space="preserve">Also need to report the assumption on complexity counting, </w:t>
      </w:r>
      <w:proofErr w:type="spellStart"/>
      <w:r>
        <w:t>e.g</w:t>
      </w:r>
      <w:proofErr w:type="spellEnd"/>
      <w:r>
        <w:t>, fixed point assumed or floating point assumed</w:t>
      </w:r>
    </w:p>
    <w:p w14:paraId="7078C0B0" w14:textId="77777777" w:rsidR="00994BFB" w:rsidRDefault="00994BFB" w:rsidP="00994BFB">
      <w:pPr>
        <w:pStyle w:val="StatementBody"/>
        <w:numPr>
          <w:ilvl w:val="1"/>
          <w:numId w:val="28"/>
        </w:numPr>
        <w:overflowPunct w:val="0"/>
        <w:autoSpaceDE w:val="0"/>
        <w:autoSpaceDN w:val="0"/>
        <w:adjustRightInd w:val="0"/>
        <w:spacing w:after="0" w:afterAutospacing="0"/>
        <w:contextualSpacing w:val="0"/>
        <w:textAlignment w:val="baseline"/>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3851426" w14:textId="77777777" w:rsidR="00994BFB" w:rsidRDefault="00994BFB" w:rsidP="00994BFB">
      <w:pPr>
        <w:pStyle w:val="aff"/>
        <w:numPr>
          <w:ilvl w:val="1"/>
          <w:numId w:val="28"/>
        </w:numPr>
        <w:overflowPunct w:val="0"/>
        <w:autoSpaceDE w:val="0"/>
        <w:autoSpaceDN w:val="0"/>
        <w:adjustRightInd w:val="0"/>
        <w:ind w:leftChars="0"/>
        <w:contextualSpacing/>
        <w:textAlignment w:val="baseline"/>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0362EB85" w14:textId="77777777" w:rsidR="00994BFB" w:rsidRDefault="00994BFB" w:rsidP="00994BFB">
      <w:pPr>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04F20E82" w14:textId="77777777" w:rsidR="00994BFB" w:rsidRDefault="00994BFB" w:rsidP="00994BFB">
      <w:pPr>
        <w:rPr>
          <w:color w:val="FF0000"/>
        </w:rPr>
      </w:pPr>
      <w:r>
        <w:rPr>
          <w:color w:val="FF0000"/>
        </w:rPr>
        <w:t xml:space="preserve">Note: For complexity as a function of SE point, </w:t>
      </w:r>
      <w:r>
        <w:rPr>
          <w:rFonts w:eastAsiaTheme="minorEastAsia" w:hint="eastAsia"/>
          <w:color w:val="FF0000"/>
          <w:lang w:eastAsia="zh-CN"/>
        </w:rPr>
        <w:t>will</w:t>
      </w:r>
      <w:r>
        <w:rPr>
          <w:color w:val="FF0000"/>
        </w:rPr>
        <w:t xml:space="preserve"> add a column in the already agreed performance reporting table.</w:t>
      </w:r>
    </w:p>
    <w:p w14:paraId="552345C0" w14:textId="77777777" w:rsidR="00994BFB" w:rsidRDefault="00994BFB" w:rsidP="00994BFB">
      <w:pPr>
        <w:rPr>
          <w:color w:val="FF0000"/>
        </w:rPr>
      </w:pPr>
      <w:r>
        <w:rPr>
          <w:color w:val="FF0000"/>
        </w:rPr>
        <w:t xml:space="preserve">Note: For complexity/storage not as a function of SE point, </w:t>
      </w:r>
      <w:r>
        <w:rPr>
          <w:rFonts w:eastAsiaTheme="minorEastAsia" w:hint="eastAsia"/>
          <w:color w:val="FF0000"/>
          <w:lang w:eastAsia="zh-CN"/>
        </w:rPr>
        <w:t>will</w:t>
      </w:r>
      <w:r>
        <w:rPr>
          <w:color w:val="FF0000"/>
        </w:rPr>
        <w:t xml:space="preserve"> add a row in the already agreed performance reporting table.</w:t>
      </w:r>
    </w:p>
    <w:p w14:paraId="4537BD40" w14:textId="77777777" w:rsidR="00994BFB" w:rsidRPr="007258E7" w:rsidRDefault="00994BFB" w:rsidP="00994BFB">
      <w:pPr>
        <w:rPr>
          <w:color w:val="FF0000"/>
        </w:rPr>
      </w:pPr>
      <w:r>
        <w:rPr>
          <w:color w:val="FF0000"/>
        </w:rPr>
        <w:t>Note: Spec impact will be separately evaluated, include BICM, scrambling, etc</w:t>
      </w:r>
    </w:p>
    <w:p w14:paraId="06642CAD" w14:textId="77777777" w:rsidR="00994BFB" w:rsidRPr="00F0467F" w:rsidRDefault="00994BFB" w:rsidP="00994BFB">
      <w:pPr>
        <w:rPr>
          <w:rFonts w:eastAsia="等线"/>
          <w:lang w:eastAsia="zh-CN"/>
        </w:rPr>
      </w:pPr>
    </w:p>
    <w:p w14:paraId="4C1295F4" w14:textId="77777777" w:rsidR="00994BFB" w:rsidRDefault="00994BFB" w:rsidP="00994BFB">
      <w:pPr>
        <w:rPr>
          <w:rFonts w:eastAsia="等线"/>
          <w:lang w:val="x-none" w:eastAsia="zh-CN"/>
        </w:rPr>
      </w:pPr>
    </w:p>
    <w:p w14:paraId="000F98D2" w14:textId="77777777" w:rsidR="00994BFB" w:rsidRDefault="00994BFB" w:rsidP="00994BFB">
      <w:pPr>
        <w:rPr>
          <w:rFonts w:eastAsia="等线"/>
          <w:lang w:val="x-none" w:eastAsia="zh-CN"/>
        </w:rPr>
      </w:pPr>
      <w:r w:rsidRPr="00362DAA">
        <w:rPr>
          <w:rFonts w:eastAsia="等线" w:hint="eastAsia"/>
          <w:lang w:val="x-none" w:eastAsia="zh-CN"/>
        </w:rPr>
        <w:t xml:space="preserve">Note: </w:t>
      </w:r>
    </w:p>
    <w:p w14:paraId="71666855" w14:textId="77777777" w:rsidR="00994BFB" w:rsidRPr="00362DAA" w:rsidRDefault="00994BFB" w:rsidP="00994BFB">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f1"/>
        <w:tblW w:w="0" w:type="auto"/>
        <w:tblLook w:val="04A0" w:firstRow="1" w:lastRow="0" w:firstColumn="1" w:lastColumn="0" w:noHBand="0" w:noVBand="1"/>
      </w:tblPr>
      <w:tblGrid>
        <w:gridCol w:w="2695"/>
        <w:gridCol w:w="1980"/>
        <w:gridCol w:w="1620"/>
        <w:gridCol w:w="1620"/>
        <w:gridCol w:w="1620"/>
      </w:tblGrid>
      <w:tr w:rsidR="00994BFB" w14:paraId="21693A31" w14:textId="77777777" w:rsidTr="009C490C">
        <w:tc>
          <w:tcPr>
            <w:tcW w:w="2695" w:type="dxa"/>
            <w:vMerge w:val="restart"/>
          </w:tcPr>
          <w:p w14:paraId="00BD7FFE" w14:textId="77777777" w:rsidR="00994BFB" w:rsidRDefault="00994BFB" w:rsidP="009C490C">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00E3DED0" w14:textId="77777777" w:rsidR="00994BFB" w:rsidRDefault="00994BFB" w:rsidP="009C490C">
            <w:r>
              <w:t>Assumed TX/RX EVM</w:t>
            </w:r>
          </w:p>
        </w:tc>
        <w:tc>
          <w:tcPr>
            <w:tcW w:w="1620" w:type="dxa"/>
          </w:tcPr>
          <w:p w14:paraId="40E77322" w14:textId="77777777" w:rsidR="00994BFB" w:rsidRDefault="00994BFB" w:rsidP="009C490C">
            <w:r>
              <w:t>Channel 1</w:t>
            </w:r>
          </w:p>
        </w:tc>
        <w:tc>
          <w:tcPr>
            <w:tcW w:w="1620" w:type="dxa"/>
          </w:tcPr>
          <w:p w14:paraId="0A38ACB7" w14:textId="77777777" w:rsidR="00994BFB" w:rsidRDefault="00994BFB" w:rsidP="009C490C">
            <w:r>
              <w:t>Channel 2</w:t>
            </w:r>
          </w:p>
        </w:tc>
        <w:tc>
          <w:tcPr>
            <w:tcW w:w="1620" w:type="dxa"/>
          </w:tcPr>
          <w:p w14:paraId="3B46AD0A" w14:textId="77777777" w:rsidR="00994BFB" w:rsidRDefault="00994BFB" w:rsidP="009C490C">
            <w:r>
              <w:t>Channel 3</w:t>
            </w:r>
          </w:p>
        </w:tc>
      </w:tr>
      <w:tr w:rsidR="00994BFB" w14:paraId="125195F9" w14:textId="77777777" w:rsidTr="009C490C">
        <w:tc>
          <w:tcPr>
            <w:tcW w:w="2695" w:type="dxa"/>
            <w:vMerge/>
          </w:tcPr>
          <w:p w14:paraId="5CEA304F" w14:textId="77777777" w:rsidR="00994BFB" w:rsidRDefault="00994BFB" w:rsidP="009C490C"/>
        </w:tc>
        <w:tc>
          <w:tcPr>
            <w:tcW w:w="1980" w:type="dxa"/>
            <w:vMerge/>
          </w:tcPr>
          <w:p w14:paraId="1F4C1D9E" w14:textId="77777777" w:rsidR="00994BFB" w:rsidRDefault="00994BFB" w:rsidP="009C490C"/>
        </w:tc>
        <w:tc>
          <w:tcPr>
            <w:tcW w:w="1620" w:type="dxa"/>
          </w:tcPr>
          <w:p w14:paraId="461904D9" w14:textId="77777777" w:rsidR="00994BFB" w:rsidRDefault="00994BFB" w:rsidP="009C490C">
            <w:r>
              <w:t>SNR to achieve target BLER</w:t>
            </w:r>
          </w:p>
        </w:tc>
        <w:tc>
          <w:tcPr>
            <w:tcW w:w="1620" w:type="dxa"/>
          </w:tcPr>
          <w:p w14:paraId="48DBD97D" w14:textId="77777777" w:rsidR="00994BFB" w:rsidRDefault="00994BFB" w:rsidP="009C490C">
            <w:r>
              <w:t>SNR to achieve target BLER</w:t>
            </w:r>
          </w:p>
        </w:tc>
        <w:tc>
          <w:tcPr>
            <w:tcW w:w="1620" w:type="dxa"/>
          </w:tcPr>
          <w:p w14:paraId="35337663" w14:textId="77777777" w:rsidR="00994BFB" w:rsidRDefault="00994BFB" w:rsidP="009C490C">
            <w:r>
              <w:t>SNR to achieve target BLER</w:t>
            </w:r>
          </w:p>
        </w:tc>
      </w:tr>
      <w:tr w:rsidR="00994BFB" w14:paraId="601001EC" w14:textId="77777777" w:rsidTr="009C490C">
        <w:tc>
          <w:tcPr>
            <w:tcW w:w="2695" w:type="dxa"/>
          </w:tcPr>
          <w:p w14:paraId="5EF33B69" w14:textId="77777777" w:rsidR="00994BFB" w:rsidRDefault="00994BFB" w:rsidP="009C490C">
            <w:r>
              <w:t>(10, 900.5, 8.7939) for DL evaluation</w:t>
            </w:r>
          </w:p>
          <w:p w14:paraId="343B0FB3" w14:textId="77777777" w:rsidR="00994BFB" w:rsidRDefault="00994BFB" w:rsidP="009C490C">
            <w:r>
              <w:t>(8, 916.5, 7.1602) for UL evaluation</w:t>
            </w:r>
          </w:p>
        </w:tc>
        <w:tc>
          <w:tcPr>
            <w:tcW w:w="1980" w:type="dxa"/>
          </w:tcPr>
          <w:p w14:paraId="58D616B9" w14:textId="77777777" w:rsidR="00994BFB" w:rsidRDefault="00994BFB" w:rsidP="009C490C">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2832A91A" w14:textId="77777777" w:rsidR="00994BFB" w:rsidRDefault="00994BFB" w:rsidP="009C490C"/>
        </w:tc>
        <w:tc>
          <w:tcPr>
            <w:tcW w:w="1620" w:type="dxa"/>
          </w:tcPr>
          <w:p w14:paraId="3A8E0185" w14:textId="77777777" w:rsidR="00994BFB" w:rsidRDefault="00994BFB" w:rsidP="009C490C"/>
        </w:tc>
        <w:tc>
          <w:tcPr>
            <w:tcW w:w="1620" w:type="dxa"/>
          </w:tcPr>
          <w:p w14:paraId="74DD1232" w14:textId="77777777" w:rsidR="00994BFB" w:rsidRDefault="00994BFB" w:rsidP="009C490C"/>
        </w:tc>
      </w:tr>
      <w:tr w:rsidR="00994BFB" w14:paraId="2EA687E3" w14:textId="77777777" w:rsidTr="009C490C">
        <w:tc>
          <w:tcPr>
            <w:tcW w:w="2695" w:type="dxa"/>
          </w:tcPr>
          <w:p w14:paraId="61269B04" w14:textId="77777777" w:rsidR="00994BFB" w:rsidRDefault="00994BFB" w:rsidP="009C490C">
            <w:r>
              <w:t>(10, 948, 9.2578) for DL evaluation</w:t>
            </w:r>
          </w:p>
          <w:p w14:paraId="2115D1F4" w14:textId="77777777" w:rsidR="00994BFB" w:rsidRDefault="00994BFB" w:rsidP="009C490C">
            <w:r>
              <w:t>(8, 948, 7.4063) for UL evaluation</w:t>
            </w:r>
          </w:p>
        </w:tc>
        <w:tc>
          <w:tcPr>
            <w:tcW w:w="1980" w:type="dxa"/>
          </w:tcPr>
          <w:p w14:paraId="5D244DE3" w14:textId="77777777" w:rsidR="00994BFB" w:rsidRDefault="00994BFB" w:rsidP="009C490C">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54CCEBE8" w14:textId="77777777" w:rsidR="00994BFB" w:rsidRDefault="00994BFB" w:rsidP="009C490C"/>
        </w:tc>
        <w:tc>
          <w:tcPr>
            <w:tcW w:w="1620" w:type="dxa"/>
          </w:tcPr>
          <w:p w14:paraId="54831971" w14:textId="77777777" w:rsidR="00994BFB" w:rsidRDefault="00994BFB" w:rsidP="009C490C"/>
        </w:tc>
        <w:tc>
          <w:tcPr>
            <w:tcW w:w="1620" w:type="dxa"/>
          </w:tcPr>
          <w:p w14:paraId="4473EF0C" w14:textId="77777777" w:rsidR="00994BFB" w:rsidRDefault="00994BFB" w:rsidP="009C490C"/>
        </w:tc>
      </w:tr>
      <w:tr w:rsidR="00994BFB" w14:paraId="53F06C80" w14:textId="77777777" w:rsidTr="009C490C">
        <w:tc>
          <w:tcPr>
            <w:tcW w:w="2695" w:type="dxa"/>
          </w:tcPr>
          <w:p w14:paraId="45B7D1DA" w14:textId="77777777" w:rsidR="00994BFB" w:rsidRDefault="00994BFB" w:rsidP="009C490C">
            <w:r>
              <w:t>SE1</w:t>
            </w:r>
          </w:p>
        </w:tc>
        <w:tc>
          <w:tcPr>
            <w:tcW w:w="1980" w:type="dxa"/>
          </w:tcPr>
          <w:p w14:paraId="37FA6F7D" w14:textId="77777777" w:rsidR="00994BFB" w:rsidRDefault="00994BFB" w:rsidP="009C490C"/>
        </w:tc>
        <w:tc>
          <w:tcPr>
            <w:tcW w:w="1620" w:type="dxa"/>
          </w:tcPr>
          <w:p w14:paraId="1D93D957" w14:textId="77777777" w:rsidR="00994BFB" w:rsidRDefault="00994BFB" w:rsidP="009C490C"/>
        </w:tc>
        <w:tc>
          <w:tcPr>
            <w:tcW w:w="1620" w:type="dxa"/>
          </w:tcPr>
          <w:p w14:paraId="4C05AAA8" w14:textId="77777777" w:rsidR="00994BFB" w:rsidRDefault="00994BFB" w:rsidP="009C490C"/>
        </w:tc>
        <w:tc>
          <w:tcPr>
            <w:tcW w:w="1620" w:type="dxa"/>
          </w:tcPr>
          <w:p w14:paraId="1070D6E3" w14:textId="77777777" w:rsidR="00994BFB" w:rsidRDefault="00994BFB" w:rsidP="009C490C"/>
        </w:tc>
      </w:tr>
      <w:tr w:rsidR="00994BFB" w14:paraId="7C20C951" w14:textId="77777777" w:rsidTr="009C490C">
        <w:tc>
          <w:tcPr>
            <w:tcW w:w="2695" w:type="dxa"/>
          </w:tcPr>
          <w:p w14:paraId="497F4084" w14:textId="77777777" w:rsidR="00994BFB" w:rsidRDefault="00994BFB" w:rsidP="009C490C">
            <w:r>
              <w:t>SE2</w:t>
            </w:r>
          </w:p>
        </w:tc>
        <w:tc>
          <w:tcPr>
            <w:tcW w:w="1980" w:type="dxa"/>
          </w:tcPr>
          <w:p w14:paraId="31DAF5E0" w14:textId="77777777" w:rsidR="00994BFB" w:rsidRDefault="00994BFB" w:rsidP="009C490C"/>
        </w:tc>
        <w:tc>
          <w:tcPr>
            <w:tcW w:w="1620" w:type="dxa"/>
          </w:tcPr>
          <w:p w14:paraId="381757C2" w14:textId="77777777" w:rsidR="00994BFB" w:rsidRDefault="00994BFB" w:rsidP="009C490C"/>
        </w:tc>
        <w:tc>
          <w:tcPr>
            <w:tcW w:w="1620" w:type="dxa"/>
          </w:tcPr>
          <w:p w14:paraId="728E8EF5" w14:textId="77777777" w:rsidR="00994BFB" w:rsidRDefault="00994BFB" w:rsidP="009C490C"/>
        </w:tc>
        <w:tc>
          <w:tcPr>
            <w:tcW w:w="1620" w:type="dxa"/>
          </w:tcPr>
          <w:p w14:paraId="620F32E8" w14:textId="77777777" w:rsidR="00994BFB" w:rsidRDefault="00994BFB" w:rsidP="009C490C"/>
        </w:tc>
      </w:tr>
      <w:tr w:rsidR="00994BFB" w14:paraId="584B545A" w14:textId="77777777" w:rsidTr="009C490C">
        <w:tc>
          <w:tcPr>
            <w:tcW w:w="2695" w:type="dxa"/>
          </w:tcPr>
          <w:p w14:paraId="10D81CDE" w14:textId="77777777" w:rsidR="00994BFB" w:rsidRDefault="00994BFB" w:rsidP="009C490C">
            <w:r>
              <w:t>SE3</w:t>
            </w:r>
          </w:p>
        </w:tc>
        <w:tc>
          <w:tcPr>
            <w:tcW w:w="1980" w:type="dxa"/>
          </w:tcPr>
          <w:p w14:paraId="4DD82E9D" w14:textId="77777777" w:rsidR="00994BFB" w:rsidRDefault="00994BFB" w:rsidP="009C490C"/>
        </w:tc>
        <w:tc>
          <w:tcPr>
            <w:tcW w:w="1620" w:type="dxa"/>
          </w:tcPr>
          <w:p w14:paraId="79811F30" w14:textId="77777777" w:rsidR="00994BFB" w:rsidRDefault="00994BFB" w:rsidP="009C490C"/>
        </w:tc>
        <w:tc>
          <w:tcPr>
            <w:tcW w:w="1620" w:type="dxa"/>
          </w:tcPr>
          <w:p w14:paraId="699672B1" w14:textId="77777777" w:rsidR="00994BFB" w:rsidRDefault="00994BFB" w:rsidP="009C490C"/>
        </w:tc>
        <w:tc>
          <w:tcPr>
            <w:tcW w:w="1620" w:type="dxa"/>
          </w:tcPr>
          <w:p w14:paraId="4BBACCB0" w14:textId="77777777" w:rsidR="00994BFB" w:rsidRDefault="00994BFB" w:rsidP="009C490C"/>
        </w:tc>
      </w:tr>
      <w:tr w:rsidR="00994BFB" w14:paraId="70FF3FA2" w14:textId="77777777" w:rsidTr="009C490C">
        <w:tc>
          <w:tcPr>
            <w:tcW w:w="2695" w:type="dxa"/>
          </w:tcPr>
          <w:p w14:paraId="5CEFE76C" w14:textId="77777777" w:rsidR="00994BFB" w:rsidRDefault="00994BFB" w:rsidP="009C490C">
            <w:r>
              <w:t>Other parameters</w:t>
            </w:r>
          </w:p>
        </w:tc>
        <w:tc>
          <w:tcPr>
            <w:tcW w:w="1980" w:type="dxa"/>
          </w:tcPr>
          <w:p w14:paraId="7A8DF532" w14:textId="77777777" w:rsidR="00994BFB" w:rsidRDefault="00994BFB" w:rsidP="009C490C"/>
        </w:tc>
        <w:tc>
          <w:tcPr>
            <w:tcW w:w="1620" w:type="dxa"/>
          </w:tcPr>
          <w:p w14:paraId="33046CA3" w14:textId="77777777" w:rsidR="00994BFB" w:rsidRDefault="00994BFB" w:rsidP="009C490C"/>
        </w:tc>
        <w:tc>
          <w:tcPr>
            <w:tcW w:w="1620" w:type="dxa"/>
          </w:tcPr>
          <w:p w14:paraId="4BC86B3A" w14:textId="77777777" w:rsidR="00994BFB" w:rsidRDefault="00994BFB" w:rsidP="009C490C"/>
        </w:tc>
        <w:tc>
          <w:tcPr>
            <w:tcW w:w="1620" w:type="dxa"/>
          </w:tcPr>
          <w:p w14:paraId="62C66AE2" w14:textId="77777777" w:rsidR="00994BFB" w:rsidRDefault="00994BFB" w:rsidP="009C490C"/>
        </w:tc>
      </w:tr>
    </w:tbl>
    <w:p w14:paraId="0B391A66" w14:textId="77777777" w:rsidR="00994BFB" w:rsidRDefault="00994BFB" w:rsidP="00994BFB">
      <w:pPr>
        <w:pStyle w:val="aff"/>
        <w:numPr>
          <w:ilvl w:val="0"/>
          <w:numId w:val="63"/>
        </w:numPr>
        <w:overflowPunct w:val="0"/>
        <w:autoSpaceDE w:val="0"/>
        <w:autoSpaceDN w:val="0"/>
        <w:adjustRightInd w:val="0"/>
        <w:spacing w:after="180"/>
        <w:ind w:leftChars="0"/>
        <w:contextualSpacing/>
        <w:textAlignment w:val="baseline"/>
      </w:pPr>
      <w:r>
        <w:t>For assumed TX/RX EVM, before we receive any concrete numbers from RAN4, companies can provide their assumptions. One example can be 6dB tighter than the EVM of 1K QAM for DL and 256QAM for UL.</w:t>
      </w:r>
    </w:p>
    <w:p w14:paraId="28B667F0" w14:textId="77777777" w:rsidR="00994BFB" w:rsidRDefault="00994BFB" w:rsidP="00994BFB">
      <w:pPr>
        <w:pStyle w:val="aff"/>
        <w:numPr>
          <w:ilvl w:val="0"/>
          <w:numId w:val="63"/>
        </w:numPr>
        <w:overflowPunct w:val="0"/>
        <w:autoSpaceDE w:val="0"/>
        <w:autoSpaceDN w:val="0"/>
        <w:adjustRightInd w:val="0"/>
        <w:spacing w:after="180"/>
        <w:ind w:leftChars="0"/>
        <w:contextualSpacing/>
        <w:textAlignment w:val="baseline"/>
      </w:pPr>
      <w:r>
        <w:t xml:space="preserve">Other parameters </w:t>
      </w:r>
      <w:proofErr w:type="gramStart"/>
      <w:r>
        <w:t>include:</w:t>
      </w:r>
      <w:proofErr w:type="gramEnd"/>
      <w:r>
        <w:t xml:space="preserv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BE3475" w14:textId="77777777" w:rsidR="00994BFB" w:rsidRPr="00362DAA" w:rsidRDefault="00994BFB" w:rsidP="00994BFB">
      <w:pPr>
        <w:pStyle w:val="aff"/>
        <w:numPr>
          <w:ilvl w:val="0"/>
          <w:numId w:val="63"/>
        </w:numPr>
        <w:overflowPunct w:val="0"/>
        <w:autoSpaceDE w:val="0"/>
        <w:autoSpaceDN w:val="0"/>
        <w:adjustRightInd w:val="0"/>
        <w:spacing w:after="180"/>
        <w:ind w:leftChars="0"/>
        <w:contextualSpacing/>
        <w:textAlignment w:val="baseline"/>
        <w:rPr>
          <w:color w:val="000000" w:themeColor="text1"/>
        </w:rPr>
      </w:pPr>
      <w:r w:rsidRPr="00362DAA">
        <w:rPr>
          <w:color w:val="000000" w:themeColor="text1"/>
        </w:rPr>
        <w:t>Two highest MCS points in DL 1K QAM and UL 256QAM in NR added in the table</w:t>
      </w:r>
      <w:r w:rsidRPr="00362DAA">
        <w:rPr>
          <w:rFonts w:eastAsiaTheme="minorEastAsia" w:hint="eastAsia"/>
          <w:color w:val="000000" w:themeColor="text1"/>
          <w:lang w:eastAsia="zh-CN"/>
        </w:rPr>
        <w:t xml:space="preserve"> for </w:t>
      </w:r>
      <w:r w:rsidRPr="00362DAA">
        <w:rPr>
          <w:rFonts w:eastAsiaTheme="minorEastAsia"/>
          <w:color w:val="000000" w:themeColor="text1"/>
          <w:lang w:eastAsia="zh-CN"/>
        </w:rPr>
        <w:t>comparison</w:t>
      </w:r>
      <w:r w:rsidRPr="00362DAA">
        <w:rPr>
          <w:color w:val="000000" w:themeColor="text1"/>
        </w:rPr>
        <w:t>.</w:t>
      </w:r>
    </w:p>
    <w:p w14:paraId="33EF5747" w14:textId="77777777" w:rsidR="00994BFB" w:rsidRPr="00362DAA" w:rsidRDefault="00994BFB" w:rsidP="00994BFB">
      <w:pPr>
        <w:pStyle w:val="aff"/>
        <w:numPr>
          <w:ilvl w:val="0"/>
          <w:numId w:val="63"/>
        </w:numPr>
        <w:overflowPunct w:val="0"/>
        <w:autoSpaceDE w:val="0"/>
        <w:autoSpaceDN w:val="0"/>
        <w:adjustRightInd w:val="0"/>
        <w:spacing w:after="180"/>
        <w:ind w:leftChars="0"/>
        <w:contextualSpacing/>
        <w:textAlignment w:val="baseline"/>
        <w:rPr>
          <w:color w:val="000000" w:themeColor="text1"/>
        </w:rPr>
      </w:pPr>
      <w:r w:rsidRPr="00362DAA">
        <w:rPr>
          <w:color w:val="000000" w:themeColor="text1"/>
        </w:rPr>
        <w:t>This is preliminary result and not intended for TR</w:t>
      </w:r>
    </w:p>
    <w:p w14:paraId="7FF4127C" w14:textId="77777777" w:rsidR="00994BFB" w:rsidRPr="0029061A" w:rsidRDefault="00994BFB" w:rsidP="00994BFB">
      <w:pPr>
        <w:overflowPunct w:val="0"/>
        <w:autoSpaceDE w:val="0"/>
        <w:autoSpaceDN w:val="0"/>
        <w:adjustRightInd w:val="0"/>
        <w:spacing w:after="180"/>
        <w:contextualSpacing/>
        <w:textAlignment w:val="baseline"/>
        <w:rPr>
          <w:rFonts w:eastAsiaTheme="minorEastAsia"/>
          <w:color w:val="000000" w:themeColor="text1"/>
          <w:lang w:eastAsia="zh-CN"/>
        </w:rPr>
      </w:pPr>
    </w:p>
    <w:p w14:paraId="51761B21" w14:textId="77777777" w:rsidR="00994BFB" w:rsidRPr="00994CE2" w:rsidRDefault="00994BFB" w:rsidP="00994BFB">
      <w:pPr>
        <w:rPr>
          <w:rFonts w:eastAsiaTheme="minorEastAsia"/>
          <w:lang w:eastAsia="zh-CN"/>
        </w:rPr>
      </w:pPr>
      <w:r>
        <w:rPr>
          <w:rFonts w:eastAsia="等线"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3AFB9309" w14:textId="77777777" w:rsidR="00994BFB" w:rsidRPr="00362DAA" w:rsidRDefault="00994BFB" w:rsidP="00994BFB">
      <w:pPr>
        <w:rPr>
          <w:rFonts w:eastAsia="等线"/>
          <w:lang w:eastAsia="zh-CN"/>
        </w:rPr>
      </w:pPr>
    </w:p>
    <w:p w14:paraId="112C4390" w14:textId="77777777" w:rsidR="00994BFB" w:rsidRPr="00994BFB" w:rsidRDefault="00994BFB" w:rsidP="00324517">
      <w:pPr>
        <w:rPr>
          <w:rFonts w:eastAsia="等线"/>
          <w:lang w:eastAsia="zh-CN"/>
        </w:rPr>
      </w:pPr>
    </w:p>
    <w:p w14:paraId="31AB90B7" w14:textId="77777777" w:rsidR="00994BFB" w:rsidRDefault="00994BFB" w:rsidP="00324517">
      <w:pPr>
        <w:rPr>
          <w:rFonts w:eastAsia="等线"/>
          <w:lang w:val="en-US" w:eastAsia="zh-CN"/>
        </w:rPr>
      </w:pPr>
    </w:p>
    <w:p w14:paraId="083486BB" w14:textId="77777777" w:rsidR="00994BFB" w:rsidRDefault="00994BFB" w:rsidP="00324517">
      <w:pPr>
        <w:rPr>
          <w:rFonts w:eastAsia="等线"/>
          <w:lang w:val="en-US" w:eastAsia="zh-CN"/>
        </w:rPr>
      </w:pPr>
    </w:p>
    <w:p w14:paraId="6454955F" w14:textId="64A82192" w:rsidR="000B3383" w:rsidRPr="00B17719" w:rsidRDefault="000B3383" w:rsidP="00324517">
      <w:pPr>
        <w:rPr>
          <w:rFonts w:eastAsia="等线"/>
          <w:highlight w:val="green"/>
          <w:lang w:val="en-US" w:eastAsia="zh-CN"/>
        </w:rPr>
      </w:pPr>
      <w:r w:rsidRPr="00B17719">
        <w:rPr>
          <w:rFonts w:eastAsia="等线" w:hint="eastAsia"/>
          <w:highlight w:val="green"/>
          <w:lang w:val="en-US" w:eastAsia="zh-CN"/>
        </w:rPr>
        <w:t>Agreement</w:t>
      </w:r>
    </w:p>
    <w:p w14:paraId="49B88B75" w14:textId="0F0CE19E" w:rsidR="000B3383" w:rsidRDefault="000B3383" w:rsidP="000B3383">
      <w:r>
        <w:t xml:space="preserve">For PS/GS fixed MCS performance reporting for 10% BLER (other target x% BLER can also be reported), adopt the following format for simulation </w:t>
      </w:r>
      <w:r w:rsidR="008A41F8">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0B3383" w14:paraId="4D4BA87F" w14:textId="77777777" w:rsidTr="00B647FD">
        <w:tc>
          <w:tcPr>
            <w:tcW w:w="3124" w:type="dxa"/>
            <w:gridSpan w:val="2"/>
          </w:tcPr>
          <w:p w14:paraId="47CAE04B" w14:textId="77777777" w:rsidR="000B3383" w:rsidRDefault="000B3383" w:rsidP="00B647FD">
            <w:pPr>
              <w:rPr>
                <w:color w:val="000000" w:themeColor="text1"/>
              </w:rPr>
            </w:pPr>
            <w:r>
              <w:rPr>
                <w:color w:val="000000" w:themeColor="text1"/>
              </w:rPr>
              <w:t>NR reference</w:t>
            </w:r>
          </w:p>
        </w:tc>
        <w:tc>
          <w:tcPr>
            <w:tcW w:w="5935" w:type="dxa"/>
            <w:gridSpan w:val="3"/>
          </w:tcPr>
          <w:p w14:paraId="4D0B8073" w14:textId="77777777" w:rsidR="000B3383" w:rsidRDefault="000B3383" w:rsidP="00B647FD">
            <w:pPr>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0B3383" w14:paraId="6D482BBF" w14:textId="77777777" w:rsidTr="00B647FD">
        <w:tc>
          <w:tcPr>
            <w:tcW w:w="805" w:type="dxa"/>
          </w:tcPr>
          <w:p w14:paraId="6A8BFF7A" w14:textId="77777777" w:rsidR="000B3383" w:rsidRDefault="000B3383" w:rsidP="00B647FD">
            <w:pPr>
              <w:rPr>
                <w:color w:val="000000" w:themeColor="text1"/>
              </w:rPr>
            </w:pPr>
            <w:r>
              <w:rPr>
                <w:color w:val="000000" w:themeColor="text1"/>
              </w:rPr>
              <w:t>SE</w:t>
            </w:r>
          </w:p>
        </w:tc>
        <w:tc>
          <w:tcPr>
            <w:tcW w:w="2319" w:type="dxa"/>
          </w:tcPr>
          <w:p w14:paraId="17D4E861" w14:textId="77777777" w:rsidR="000B3383" w:rsidRDefault="000B3383" w:rsidP="00B647FD">
            <w:pPr>
              <w:rPr>
                <w:color w:val="000000" w:themeColor="text1"/>
              </w:rPr>
            </w:pPr>
            <w:r>
              <w:rPr>
                <w:color w:val="000000" w:themeColor="text1"/>
              </w:rPr>
              <w:t>(Mod order, coding rate)</w:t>
            </w:r>
          </w:p>
        </w:tc>
        <w:tc>
          <w:tcPr>
            <w:tcW w:w="1584" w:type="dxa"/>
          </w:tcPr>
          <w:p w14:paraId="5DE38AC8" w14:textId="77777777" w:rsidR="000B3383" w:rsidRDefault="000B3383" w:rsidP="00B647FD">
            <w:pPr>
              <w:rPr>
                <w:color w:val="000000" w:themeColor="text1"/>
              </w:rPr>
            </w:pPr>
            <w:r>
              <w:rPr>
                <w:color w:val="000000" w:themeColor="text1"/>
              </w:rPr>
              <w:t>SE point specific parameters</w:t>
            </w:r>
          </w:p>
        </w:tc>
        <w:tc>
          <w:tcPr>
            <w:tcW w:w="1745" w:type="dxa"/>
          </w:tcPr>
          <w:p w14:paraId="7D5007AC" w14:textId="77777777" w:rsidR="000B3383" w:rsidRDefault="000B3383" w:rsidP="00B647FD">
            <w:pPr>
              <w:rPr>
                <w:color w:val="000000" w:themeColor="text1"/>
              </w:rPr>
            </w:pPr>
            <w:r>
              <w:rPr>
                <w:color w:val="000000" w:themeColor="text1"/>
              </w:rPr>
              <w:t>Baseline (uniform QAM) SNR to reach target BLER</w:t>
            </w:r>
          </w:p>
        </w:tc>
        <w:tc>
          <w:tcPr>
            <w:tcW w:w="2606" w:type="dxa"/>
          </w:tcPr>
          <w:p w14:paraId="02435CB5" w14:textId="77777777" w:rsidR="000B3383" w:rsidRDefault="000B3383" w:rsidP="00B647FD">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0B3383" w14:paraId="615AFA5E" w14:textId="77777777" w:rsidTr="00B647FD">
        <w:tc>
          <w:tcPr>
            <w:tcW w:w="805" w:type="dxa"/>
          </w:tcPr>
          <w:p w14:paraId="04C32DBD" w14:textId="77777777" w:rsidR="000B3383" w:rsidRDefault="000B3383" w:rsidP="00B647FD">
            <w:pPr>
              <w:rPr>
                <w:color w:val="000000" w:themeColor="text1"/>
              </w:rPr>
            </w:pPr>
            <w:r>
              <w:rPr>
                <w:color w:val="000000" w:themeColor="text1"/>
              </w:rPr>
              <w:t>SE x</w:t>
            </w:r>
          </w:p>
        </w:tc>
        <w:tc>
          <w:tcPr>
            <w:tcW w:w="2319" w:type="dxa"/>
          </w:tcPr>
          <w:p w14:paraId="4EBE4CB4"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5917333" w14:textId="77777777" w:rsidR="000B3383" w:rsidRDefault="000B3383" w:rsidP="00B647FD">
            <w:pPr>
              <w:rPr>
                <w:color w:val="000000" w:themeColor="text1"/>
              </w:rPr>
            </w:pPr>
            <w:r>
              <w:rPr>
                <w:color w:val="000000" w:themeColor="text1"/>
              </w:rPr>
              <w:t>…</w:t>
            </w:r>
          </w:p>
        </w:tc>
        <w:tc>
          <w:tcPr>
            <w:tcW w:w="1745" w:type="dxa"/>
          </w:tcPr>
          <w:p w14:paraId="67FD5540" w14:textId="77777777" w:rsidR="000B3383" w:rsidRDefault="000B3383" w:rsidP="00B647FD">
            <w:pPr>
              <w:rPr>
                <w:color w:val="000000" w:themeColor="text1"/>
              </w:rPr>
            </w:pPr>
          </w:p>
        </w:tc>
        <w:tc>
          <w:tcPr>
            <w:tcW w:w="2606" w:type="dxa"/>
          </w:tcPr>
          <w:p w14:paraId="7CBC5D7A" w14:textId="77777777" w:rsidR="000B3383" w:rsidRDefault="000B3383" w:rsidP="00B647FD">
            <w:pPr>
              <w:rPr>
                <w:color w:val="000000" w:themeColor="text1"/>
              </w:rPr>
            </w:pPr>
          </w:p>
        </w:tc>
      </w:tr>
      <w:tr w:rsidR="000B3383" w14:paraId="15F19491" w14:textId="77777777" w:rsidTr="00B647FD">
        <w:tc>
          <w:tcPr>
            <w:tcW w:w="805" w:type="dxa"/>
          </w:tcPr>
          <w:p w14:paraId="7A43DB76" w14:textId="77777777" w:rsidR="000B3383" w:rsidRDefault="000B3383" w:rsidP="00B647FD">
            <w:pPr>
              <w:rPr>
                <w:color w:val="000000" w:themeColor="text1"/>
              </w:rPr>
            </w:pPr>
            <w:r>
              <w:rPr>
                <w:color w:val="000000" w:themeColor="text1"/>
              </w:rPr>
              <w:t>SE y</w:t>
            </w:r>
          </w:p>
        </w:tc>
        <w:tc>
          <w:tcPr>
            <w:tcW w:w="2319" w:type="dxa"/>
          </w:tcPr>
          <w:p w14:paraId="18472C9D"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D87487E" w14:textId="77777777" w:rsidR="000B3383" w:rsidRDefault="000B3383" w:rsidP="00B647FD">
            <w:pPr>
              <w:rPr>
                <w:color w:val="000000" w:themeColor="text1"/>
              </w:rPr>
            </w:pPr>
            <w:r>
              <w:rPr>
                <w:color w:val="000000" w:themeColor="text1"/>
              </w:rPr>
              <w:t>…</w:t>
            </w:r>
          </w:p>
        </w:tc>
        <w:tc>
          <w:tcPr>
            <w:tcW w:w="1745" w:type="dxa"/>
          </w:tcPr>
          <w:p w14:paraId="49F4F239" w14:textId="77777777" w:rsidR="000B3383" w:rsidRDefault="000B3383" w:rsidP="00B647FD">
            <w:pPr>
              <w:rPr>
                <w:color w:val="000000" w:themeColor="text1"/>
              </w:rPr>
            </w:pPr>
          </w:p>
        </w:tc>
        <w:tc>
          <w:tcPr>
            <w:tcW w:w="2606" w:type="dxa"/>
          </w:tcPr>
          <w:p w14:paraId="54FD56A3" w14:textId="77777777" w:rsidR="000B3383" w:rsidRDefault="000B3383" w:rsidP="00B647FD">
            <w:pPr>
              <w:rPr>
                <w:color w:val="000000" w:themeColor="text1"/>
              </w:rPr>
            </w:pPr>
          </w:p>
        </w:tc>
      </w:tr>
      <w:tr w:rsidR="000B3383" w14:paraId="5A978653" w14:textId="77777777" w:rsidTr="00B647FD">
        <w:tc>
          <w:tcPr>
            <w:tcW w:w="805" w:type="dxa"/>
          </w:tcPr>
          <w:p w14:paraId="6FDD40FC" w14:textId="77777777" w:rsidR="000B3383" w:rsidRDefault="000B3383" w:rsidP="00B647FD">
            <w:pPr>
              <w:rPr>
                <w:color w:val="000000" w:themeColor="text1"/>
              </w:rPr>
            </w:pPr>
            <w:r>
              <w:rPr>
                <w:color w:val="000000" w:themeColor="text1"/>
              </w:rPr>
              <w:t>SE z</w:t>
            </w:r>
          </w:p>
        </w:tc>
        <w:tc>
          <w:tcPr>
            <w:tcW w:w="2319" w:type="dxa"/>
          </w:tcPr>
          <w:p w14:paraId="1612FA3C"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1169ED8" w14:textId="77777777" w:rsidR="000B3383" w:rsidRDefault="000B3383" w:rsidP="00B647FD">
            <w:pPr>
              <w:rPr>
                <w:color w:val="000000" w:themeColor="text1"/>
              </w:rPr>
            </w:pPr>
            <w:r>
              <w:rPr>
                <w:color w:val="000000" w:themeColor="text1"/>
              </w:rPr>
              <w:t>…</w:t>
            </w:r>
          </w:p>
        </w:tc>
        <w:tc>
          <w:tcPr>
            <w:tcW w:w="1745" w:type="dxa"/>
          </w:tcPr>
          <w:p w14:paraId="0BD8B683" w14:textId="77777777" w:rsidR="000B3383" w:rsidRDefault="000B3383" w:rsidP="00B647FD">
            <w:pPr>
              <w:rPr>
                <w:color w:val="000000" w:themeColor="text1"/>
              </w:rPr>
            </w:pPr>
          </w:p>
        </w:tc>
        <w:tc>
          <w:tcPr>
            <w:tcW w:w="2606" w:type="dxa"/>
          </w:tcPr>
          <w:p w14:paraId="13DE84C0" w14:textId="77777777" w:rsidR="000B3383" w:rsidRDefault="000B3383" w:rsidP="00B647FD">
            <w:pPr>
              <w:rPr>
                <w:color w:val="000000" w:themeColor="text1"/>
              </w:rPr>
            </w:pPr>
          </w:p>
        </w:tc>
      </w:tr>
      <w:tr w:rsidR="000B3383" w14:paraId="7822A1A9" w14:textId="77777777" w:rsidTr="00B647FD">
        <w:tc>
          <w:tcPr>
            <w:tcW w:w="3124" w:type="dxa"/>
            <w:gridSpan w:val="2"/>
          </w:tcPr>
          <w:p w14:paraId="0209106C" w14:textId="77777777" w:rsidR="000B3383" w:rsidRDefault="000B3383" w:rsidP="00B647FD">
            <w:pPr>
              <w:rPr>
                <w:color w:val="000000" w:themeColor="text1"/>
              </w:rPr>
            </w:pPr>
            <w:r>
              <w:rPr>
                <w:color w:val="000000" w:themeColor="text1"/>
              </w:rPr>
              <w:t>SE point independent assumptions</w:t>
            </w:r>
          </w:p>
        </w:tc>
        <w:tc>
          <w:tcPr>
            <w:tcW w:w="5935" w:type="dxa"/>
            <w:gridSpan w:val="3"/>
          </w:tcPr>
          <w:p w14:paraId="30C7B2C9" w14:textId="77777777" w:rsidR="000B3383" w:rsidRDefault="000B3383" w:rsidP="00B647FD">
            <w:pPr>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3A0BCAA" w14:textId="77777777" w:rsidR="000B3383" w:rsidRDefault="000B3383" w:rsidP="000B3383">
      <w:r>
        <w:t>Note: For NR MCS reference, since NR has multiple MCS tables, it is not enough to provide the MCS index. Instead, need to provide the (modulation order, coding rate) pair for the simulated SE</w:t>
      </w:r>
    </w:p>
    <w:p w14:paraId="2872B1BB" w14:textId="77777777" w:rsidR="000B3383" w:rsidRDefault="000B3383" w:rsidP="000B3383">
      <w:r>
        <w:t>Note: For SE point specific parameters:</w:t>
      </w:r>
    </w:p>
    <w:p w14:paraId="531922F5"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GS, this can be a pointer to the constellation used for this SE point</w:t>
      </w:r>
    </w:p>
    <w:p w14:paraId="065EEA8C"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PS, this can be a constellation size, coding rate and shaping parameter used for this SE point</w:t>
      </w:r>
    </w:p>
    <w:p w14:paraId="0258B2A9" w14:textId="1FA03DF7" w:rsidR="000B3383" w:rsidRPr="000B3383" w:rsidRDefault="000B3383" w:rsidP="000B3383">
      <w:pPr>
        <w:pStyle w:val="StatementBody"/>
        <w:numPr>
          <w:ilvl w:val="0"/>
          <w:numId w:val="0"/>
        </w:numPr>
        <w:spacing w:after="0"/>
        <w:rPr>
          <w:rFonts w:eastAsiaTheme="minorEastAsia"/>
          <w:lang w:eastAsia="zh-CN"/>
        </w:rPr>
      </w:pPr>
      <w:r>
        <w:t xml:space="preserve">Note: Other metrics (at least complexity) </w:t>
      </w:r>
      <w:r w:rsidR="008A41F8">
        <w:rPr>
          <w:rFonts w:eastAsiaTheme="minorEastAsia" w:hint="eastAsia"/>
          <w:lang w:eastAsia="zh-CN"/>
        </w:rPr>
        <w:t>will</w:t>
      </w:r>
      <w:r>
        <w:rPr>
          <w:rFonts w:eastAsiaTheme="minorEastAsia" w:hint="eastAsia"/>
          <w:lang w:eastAsia="zh-CN"/>
        </w:rPr>
        <w:t xml:space="preserve">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w:t>
      </w:r>
      <w:r w:rsidR="008A41F8">
        <w:rPr>
          <w:rFonts w:eastAsiaTheme="minorEastAsia" w:hint="eastAsia"/>
          <w:lang w:eastAsia="zh-CN"/>
        </w:rPr>
        <w:t>, if details of the metrics are agreeable.</w:t>
      </w:r>
    </w:p>
    <w:p w14:paraId="1FCAC0E8" w14:textId="77777777" w:rsidR="000B3383" w:rsidRDefault="000B3383" w:rsidP="000B3383">
      <w:pPr>
        <w:pStyle w:val="StatementBody"/>
        <w:numPr>
          <w:ilvl w:val="0"/>
          <w:numId w:val="0"/>
        </w:numPr>
      </w:pPr>
      <w:r>
        <w:t>Note: For AMC study, if possible, we can use the same table format</w:t>
      </w:r>
    </w:p>
    <w:p w14:paraId="02C55377" w14:textId="77777777" w:rsidR="000B3383" w:rsidRDefault="000B3383" w:rsidP="00324517">
      <w:pPr>
        <w:rPr>
          <w:rFonts w:eastAsia="等线"/>
          <w:lang w:val="x-none" w:eastAsia="zh-CN"/>
        </w:rPr>
      </w:pPr>
    </w:p>
    <w:p w14:paraId="1190C561" w14:textId="153F316B" w:rsidR="00C63CC6" w:rsidRPr="00C309E9" w:rsidRDefault="00C63CC6" w:rsidP="00324517">
      <w:pPr>
        <w:rPr>
          <w:rFonts w:eastAsia="等线"/>
          <w:highlight w:val="yellow"/>
          <w:lang w:val="x-none" w:eastAsia="zh-CN"/>
        </w:rPr>
      </w:pPr>
      <w:r w:rsidRPr="00C309E9">
        <w:rPr>
          <w:rFonts w:eastAsia="等线" w:hint="eastAsia"/>
          <w:highlight w:val="yellow"/>
          <w:lang w:val="x-none" w:eastAsia="zh-CN"/>
        </w:rPr>
        <w:t xml:space="preserve">Agreement </w:t>
      </w:r>
    </w:p>
    <w:p w14:paraId="58767957" w14:textId="0744CCD1" w:rsidR="00C63CC6" w:rsidRPr="00C309E9" w:rsidRDefault="00C63CC6" w:rsidP="00C63CC6">
      <w:pPr>
        <w:rPr>
          <w:highlight w:val="yellow"/>
        </w:rPr>
      </w:pPr>
      <w:r w:rsidRPr="00C309E9">
        <w:rPr>
          <w:rFonts w:eastAsiaTheme="minorEastAsia" w:hint="eastAsia"/>
          <w:highlight w:val="yellow"/>
          <w:lang w:eastAsia="zh-CN"/>
        </w:rPr>
        <w:lastRenderedPageBreak/>
        <w:t>T</w:t>
      </w:r>
      <w:r w:rsidRPr="00C309E9">
        <w:rPr>
          <w:highlight w:val="yellow"/>
        </w:rPr>
        <w:t xml:space="preserve">o evaluate the proposal to allow a single spectrum efficiency </w:t>
      </w:r>
      <w:proofErr w:type="gramStart"/>
      <w:r w:rsidRPr="00C309E9">
        <w:rPr>
          <w:highlight w:val="yellow"/>
        </w:rPr>
        <w:t>point</w:t>
      </w:r>
      <w:proofErr w:type="gramEnd"/>
      <w:r w:rsidRPr="00C309E9">
        <w:rPr>
          <w:highlight w:val="yellow"/>
        </w:rPr>
        <w:t xml:space="preserve"> to be supported by multiple MCS entries (with different </w:t>
      </w:r>
      <w:r w:rsidRPr="00C309E9">
        <w:rPr>
          <w:color w:val="FF0000"/>
          <w:highlight w:val="yellow"/>
        </w:rPr>
        <w:t xml:space="preserve">modulation order and coding rate combinations </w:t>
      </w:r>
      <w:r w:rsidRPr="00C309E9">
        <w:rPr>
          <w:highlight w:val="yellow"/>
        </w:rPr>
        <w:t>with uniform QAM or with different shaping</w:t>
      </w:r>
      <w:r w:rsidR="00C309E9" w:rsidRPr="00C309E9">
        <w:rPr>
          <w:highlight w:val="yellow"/>
        </w:rPr>
        <w:t xml:space="preserve"> parameters </w:t>
      </w:r>
      <w:r w:rsidRPr="00C309E9">
        <w:rPr>
          <w:highlight w:val="yellow"/>
        </w:rPr>
        <w:t>/</w:t>
      </w:r>
      <w:r w:rsidRPr="00C309E9">
        <w:rPr>
          <w:color w:val="FF0000"/>
          <w:highlight w:val="yellow"/>
        </w:rPr>
        <w:t>coding</w:t>
      </w:r>
      <w:r w:rsidR="00C309E9" w:rsidRPr="00C309E9">
        <w:rPr>
          <w:rFonts w:eastAsiaTheme="minorEastAsia" w:hint="eastAsia"/>
          <w:color w:val="FF0000"/>
          <w:highlight w:val="yellow"/>
          <w:lang w:eastAsia="zh-CN"/>
        </w:rPr>
        <w:t xml:space="preserve"> rate/modulation order</w:t>
      </w:r>
      <w:r w:rsidRPr="00C309E9">
        <w:rPr>
          <w:highlight w:val="yellow"/>
        </w:rPr>
        <w:t xml:space="preserve"> for PS/GS). </w:t>
      </w:r>
    </w:p>
    <w:p w14:paraId="5419E58E" w14:textId="249286D5"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 xml:space="preserve">When providing results, to provide the following information </w:t>
      </w:r>
    </w:p>
    <w:p w14:paraId="00886875" w14:textId="77777777" w:rsidR="00C63CC6" w:rsidRPr="00C309E9" w:rsidRDefault="00C63CC6" w:rsidP="00C63CC6">
      <w:pPr>
        <w:pStyle w:val="aff"/>
        <w:numPr>
          <w:ilvl w:val="1"/>
          <w:numId w:val="63"/>
        </w:numPr>
        <w:overflowPunct w:val="0"/>
        <w:autoSpaceDE w:val="0"/>
        <w:autoSpaceDN w:val="0"/>
        <w:adjustRightInd w:val="0"/>
        <w:ind w:leftChars="0"/>
        <w:contextualSpacing/>
        <w:textAlignment w:val="baseline"/>
        <w:rPr>
          <w:highlight w:val="yellow"/>
        </w:rPr>
      </w:pPr>
      <w:r w:rsidRPr="00C309E9">
        <w:rPr>
          <w:highlight w:val="yellow"/>
        </w:rPr>
        <w:t>Details on the design of MCS table with overlapping MCS entries</w:t>
      </w:r>
    </w:p>
    <w:p w14:paraId="0C1C0B40" w14:textId="77777777" w:rsidR="00C63CC6" w:rsidRPr="00C309E9" w:rsidRDefault="00C63CC6" w:rsidP="00C63CC6">
      <w:pPr>
        <w:pStyle w:val="aff"/>
        <w:numPr>
          <w:ilvl w:val="1"/>
          <w:numId w:val="63"/>
        </w:numPr>
        <w:overflowPunct w:val="0"/>
        <w:autoSpaceDE w:val="0"/>
        <w:autoSpaceDN w:val="0"/>
        <w:adjustRightInd w:val="0"/>
        <w:ind w:leftChars="0"/>
        <w:contextualSpacing/>
        <w:textAlignment w:val="baseline"/>
        <w:rPr>
          <w:highlight w:val="yellow"/>
        </w:rPr>
      </w:pPr>
      <w:r w:rsidRPr="00C309E9">
        <w:rPr>
          <w:highlight w:val="yellow"/>
        </w:rPr>
        <w:t>Performance benefit under different channel and rank assumptions</w:t>
      </w:r>
    </w:p>
    <w:p w14:paraId="2AE85950" w14:textId="77777777"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 xml:space="preserve">As baseline, provide performance with legacy 256 QAM MCS table </w:t>
      </w:r>
    </w:p>
    <w:p w14:paraId="2EB726D8" w14:textId="175C9911" w:rsidR="00C63CC6" w:rsidRPr="00C309E9" w:rsidRDefault="00C63CC6" w:rsidP="00C63CC6">
      <w:pPr>
        <w:pStyle w:val="aff"/>
        <w:numPr>
          <w:ilvl w:val="3"/>
          <w:numId w:val="63"/>
        </w:numPr>
        <w:overflowPunct w:val="0"/>
        <w:autoSpaceDE w:val="0"/>
        <w:autoSpaceDN w:val="0"/>
        <w:adjustRightInd w:val="0"/>
        <w:ind w:leftChars="0"/>
        <w:contextualSpacing/>
        <w:textAlignment w:val="baseline"/>
        <w:rPr>
          <w:highlight w:val="yellow"/>
        </w:rPr>
      </w:pPr>
      <w:r w:rsidRPr="00C309E9">
        <w:rPr>
          <w:highlight w:val="yellow"/>
        </w:rPr>
        <w:t>Can additional</w:t>
      </w:r>
      <w:r w:rsidR="00E63B3E" w:rsidRPr="00C309E9">
        <w:rPr>
          <w:rFonts w:eastAsiaTheme="minorEastAsia" w:hint="eastAsia"/>
          <w:highlight w:val="yellow"/>
          <w:lang w:eastAsia="zh-CN"/>
        </w:rPr>
        <w:t>ly</w:t>
      </w:r>
      <w:r w:rsidRPr="00C309E9">
        <w:rPr>
          <w:highlight w:val="yellow"/>
        </w:rPr>
        <w:t xml:space="preserve"> provide performance with legacy 1K QAM MCS table</w:t>
      </w:r>
    </w:p>
    <w:p w14:paraId="435A0752" w14:textId="3016BDC1"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For PS/GS, provide performance allowing each SE point to be mapped to one or more set of shaping</w:t>
      </w:r>
      <w:r w:rsidR="00C309E9" w:rsidRPr="00C309E9">
        <w:rPr>
          <w:highlight w:val="yellow"/>
        </w:rPr>
        <w:t xml:space="preserve"> parameters</w:t>
      </w:r>
      <w:r w:rsidR="00C309E9" w:rsidRPr="00C309E9">
        <w:rPr>
          <w:rFonts w:eastAsiaTheme="minorEastAsia" w:hint="eastAsia"/>
          <w:highlight w:val="yellow"/>
          <w:lang w:eastAsia="zh-CN"/>
        </w:rPr>
        <w:t xml:space="preserve"> </w:t>
      </w:r>
      <w:r w:rsidR="00E63B3E" w:rsidRPr="00C309E9">
        <w:rPr>
          <w:rFonts w:eastAsiaTheme="minorEastAsia" w:hint="eastAsia"/>
          <w:highlight w:val="yellow"/>
          <w:lang w:eastAsia="zh-CN"/>
        </w:rPr>
        <w:t>/coding</w:t>
      </w:r>
      <w:r w:rsidRPr="00C309E9">
        <w:rPr>
          <w:highlight w:val="yellow"/>
        </w:rPr>
        <w:t xml:space="preserve"> </w:t>
      </w:r>
      <w:r w:rsidR="00C309E9" w:rsidRPr="00C309E9">
        <w:rPr>
          <w:rFonts w:eastAsiaTheme="minorEastAsia" w:hint="eastAsia"/>
          <w:highlight w:val="yellow"/>
          <w:lang w:eastAsia="zh-CN"/>
        </w:rPr>
        <w:t>rate</w:t>
      </w:r>
    </w:p>
    <w:p w14:paraId="6FD7A49F" w14:textId="509D0D9B" w:rsidR="00C63CC6" w:rsidRPr="00C309E9" w:rsidRDefault="00C63CC6" w:rsidP="00E63B3E">
      <w:pPr>
        <w:pStyle w:val="aff"/>
        <w:numPr>
          <w:ilvl w:val="3"/>
          <w:numId w:val="63"/>
        </w:numPr>
        <w:overflowPunct w:val="0"/>
        <w:autoSpaceDE w:val="0"/>
        <w:autoSpaceDN w:val="0"/>
        <w:adjustRightInd w:val="0"/>
        <w:ind w:leftChars="0"/>
        <w:contextualSpacing/>
        <w:textAlignment w:val="baseline"/>
        <w:rPr>
          <w:highlight w:val="yellow"/>
        </w:rPr>
      </w:pPr>
      <w:r w:rsidRPr="00C309E9">
        <w:rPr>
          <w:highlight w:val="yellow"/>
        </w:rPr>
        <w:t>For PS/GS, provide performance allowing each SE point to be mapped to only one set of shaping</w:t>
      </w:r>
      <w:r w:rsidR="00C309E9" w:rsidRPr="00C309E9">
        <w:rPr>
          <w:highlight w:val="yellow"/>
        </w:rPr>
        <w:t xml:space="preserve"> parameters</w:t>
      </w:r>
      <w:r w:rsidR="00C309E9" w:rsidRPr="00C309E9">
        <w:rPr>
          <w:rFonts w:eastAsiaTheme="minorEastAsia" w:hint="eastAsia"/>
          <w:highlight w:val="yellow"/>
          <w:lang w:eastAsia="zh-CN"/>
        </w:rPr>
        <w:t xml:space="preserve"> </w:t>
      </w:r>
      <w:r w:rsidR="00E63B3E" w:rsidRPr="00C309E9">
        <w:rPr>
          <w:rFonts w:eastAsiaTheme="minorEastAsia" w:hint="eastAsia"/>
          <w:highlight w:val="yellow"/>
          <w:lang w:eastAsia="zh-CN"/>
        </w:rPr>
        <w:t>/coding</w:t>
      </w:r>
      <w:r w:rsidRPr="00C309E9">
        <w:rPr>
          <w:highlight w:val="yellow"/>
        </w:rPr>
        <w:t xml:space="preserve"> </w:t>
      </w:r>
      <w:r w:rsidR="00C309E9" w:rsidRPr="00C309E9">
        <w:rPr>
          <w:rFonts w:eastAsiaTheme="minorEastAsia" w:hint="eastAsia"/>
          <w:highlight w:val="yellow"/>
          <w:lang w:eastAsia="zh-CN"/>
        </w:rPr>
        <w:t>rate</w:t>
      </w:r>
    </w:p>
    <w:p w14:paraId="3ED36963" w14:textId="77777777"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For uniform QAM, provide performance allowing each SE point to be mapped to one or more modulation order and coding rate pairs</w:t>
      </w:r>
    </w:p>
    <w:p w14:paraId="4F7EDE18" w14:textId="77777777" w:rsidR="00C63CC6" w:rsidRPr="00C309E9" w:rsidRDefault="00C63CC6" w:rsidP="00C63CC6">
      <w:pPr>
        <w:pStyle w:val="aff"/>
        <w:numPr>
          <w:ilvl w:val="1"/>
          <w:numId w:val="63"/>
        </w:numPr>
        <w:overflowPunct w:val="0"/>
        <w:autoSpaceDE w:val="0"/>
        <w:autoSpaceDN w:val="0"/>
        <w:adjustRightInd w:val="0"/>
        <w:ind w:leftChars="0"/>
        <w:contextualSpacing/>
        <w:textAlignment w:val="baseline"/>
        <w:rPr>
          <w:highlight w:val="yellow"/>
        </w:rPr>
      </w:pPr>
      <w:r w:rsidRPr="00C309E9">
        <w:rPr>
          <w:highlight w:val="yellow"/>
        </w:rPr>
        <w:t>MCS selection mechanism across multiple MCS corresponding to the same spectrum efficiency.</w:t>
      </w:r>
    </w:p>
    <w:p w14:paraId="511B2478" w14:textId="77777777"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 xml:space="preserve">If UE feedback is needed for </w:t>
      </w:r>
      <w:proofErr w:type="spellStart"/>
      <w:r w:rsidRPr="00C309E9">
        <w:rPr>
          <w:highlight w:val="yellow"/>
        </w:rPr>
        <w:t>gNB</w:t>
      </w:r>
      <w:proofErr w:type="spellEnd"/>
      <w:r w:rsidRPr="00C309E9">
        <w:rPr>
          <w:highlight w:val="yellow"/>
        </w:rPr>
        <w:t xml:space="preserve"> to select between multiple MCS entries corresponding to the same SE, provide details on what is to be fed back</w:t>
      </w:r>
    </w:p>
    <w:p w14:paraId="19530310" w14:textId="1257F575"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FFS: How different MPR for different modulation order is captured in the simulation</w:t>
      </w:r>
      <w:r w:rsidR="00E63B3E" w:rsidRPr="00C309E9">
        <w:rPr>
          <w:rFonts w:eastAsiaTheme="minorEastAsia" w:hint="eastAsia"/>
          <w:highlight w:val="yellow"/>
          <w:lang w:eastAsia="zh-CN"/>
        </w:rPr>
        <w:t xml:space="preserve"> for uplink</w:t>
      </w:r>
    </w:p>
    <w:p w14:paraId="25BB8D13" w14:textId="1F858077" w:rsidR="00E63B3E" w:rsidRPr="00C309E9" w:rsidRDefault="00E63B3E" w:rsidP="00E63B3E">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 xml:space="preserve">FFS: How different </w:t>
      </w:r>
      <w:r w:rsidRPr="00C309E9">
        <w:rPr>
          <w:rFonts w:eastAsiaTheme="minorEastAsia" w:hint="eastAsia"/>
          <w:highlight w:val="yellow"/>
          <w:lang w:eastAsia="zh-CN"/>
        </w:rPr>
        <w:t>EVM</w:t>
      </w:r>
      <w:r w:rsidRPr="00C309E9">
        <w:rPr>
          <w:highlight w:val="yellow"/>
        </w:rPr>
        <w:t xml:space="preserve"> for different modulation order is captured in the simulation</w:t>
      </w:r>
    </w:p>
    <w:p w14:paraId="20A92CC5" w14:textId="2D925192"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proofErr w:type="gramStart"/>
      <w:r w:rsidRPr="00C309E9">
        <w:rPr>
          <w:highlight w:val="yellow"/>
        </w:rPr>
        <w:t>For the purpose of</w:t>
      </w:r>
      <w:proofErr w:type="gramEnd"/>
      <w:r w:rsidRPr="00C309E9">
        <w:rPr>
          <w:highlight w:val="yellow"/>
        </w:rPr>
        <w:t xml:space="preserve"> this study, the same set of SE points as in legacy uniform QAM table will be used</w:t>
      </w:r>
      <w:r w:rsidR="00F16DF7" w:rsidRPr="00C309E9">
        <w:rPr>
          <w:rFonts w:eastAsiaTheme="minorEastAsia" w:hint="eastAsia"/>
          <w:highlight w:val="yellow"/>
          <w:lang w:eastAsia="zh-CN"/>
        </w:rPr>
        <w:t xml:space="preserve"> as starting point</w:t>
      </w:r>
      <w:r w:rsidRPr="00C309E9">
        <w:rPr>
          <w:highlight w:val="yellow"/>
        </w:rPr>
        <w:t>.</w:t>
      </w:r>
    </w:p>
    <w:p w14:paraId="15273EA3" w14:textId="77777777"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C309E9">
        <w:rPr>
          <w:highlight w:val="yellow"/>
        </w:rPr>
        <w:t>freq</w:t>
      </w:r>
      <w:proofErr w:type="spellEnd"/>
      <w:r w:rsidRPr="00C309E9">
        <w:rPr>
          <w:highlight w:val="yellow"/>
        </w:rPr>
        <w:t xml:space="preserve"> domain </w:t>
      </w:r>
      <w:proofErr w:type="spellStart"/>
      <w:r w:rsidRPr="00C309E9">
        <w:rPr>
          <w:highlight w:val="yellow"/>
        </w:rPr>
        <w:t>interleaver</w:t>
      </w:r>
      <w:proofErr w:type="spellEnd"/>
      <w:r w:rsidRPr="00C309E9">
        <w:rPr>
          <w:highlight w:val="yellow"/>
        </w:rPr>
        <w:t xml:space="preserve"> applied or not, receiver assumption, precoding assumption, realistic channel estimation, etc</w:t>
      </w:r>
    </w:p>
    <w:p w14:paraId="6DCD00DA" w14:textId="0F508831" w:rsidR="004E302D" w:rsidRPr="00C309E9" w:rsidRDefault="004E302D"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rFonts w:eastAsiaTheme="minorEastAsia" w:hint="eastAsia"/>
          <w:highlight w:val="yellow"/>
          <w:lang w:eastAsia="zh-CN"/>
        </w:rPr>
        <w:t xml:space="preserve">To propose how to align shaping parameters or how to align coding </w:t>
      </w:r>
      <w:r w:rsidR="00C309E9" w:rsidRPr="00C309E9">
        <w:rPr>
          <w:rFonts w:eastAsiaTheme="minorEastAsia" w:hint="eastAsia"/>
          <w:highlight w:val="yellow"/>
          <w:lang w:eastAsia="zh-CN"/>
        </w:rPr>
        <w:t>rate</w:t>
      </w:r>
      <w:r w:rsidRPr="00C309E9">
        <w:rPr>
          <w:rFonts w:eastAsiaTheme="minorEastAsia" w:hint="eastAsia"/>
          <w:highlight w:val="yellow"/>
          <w:lang w:eastAsia="zh-CN"/>
        </w:rPr>
        <w:t xml:space="preserve"> for facilitating comparison.</w:t>
      </w:r>
    </w:p>
    <w:p w14:paraId="26CE6E9E" w14:textId="77777777" w:rsidR="00C63CC6" w:rsidRDefault="00C63CC6" w:rsidP="00324517">
      <w:pPr>
        <w:rPr>
          <w:rFonts w:eastAsia="等线"/>
          <w:lang w:eastAsia="zh-CN"/>
        </w:rPr>
      </w:pPr>
    </w:p>
    <w:p w14:paraId="722E628B" w14:textId="77777777" w:rsidR="007D3C84" w:rsidRPr="00C63CC6" w:rsidRDefault="007D3C84" w:rsidP="00324517">
      <w:pPr>
        <w:rPr>
          <w:rFonts w:eastAsia="等线"/>
          <w:lang w:eastAsia="zh-CN"/>
        </w:rPr>
      </w:pPr>
    </w:p>
    <w:p w14:paraId="5E6E198E" w14:textId="0B07E7AB" w:rsidR="002F6414" w:rsidRPr="00FC01C3" w:rsidRDefault="002F6414" w:rsidP="00FC01C3">
      <w:pPr>
        <w:ind w:left="1440" w:hanging="1440"/>
        <w:rPr>
          <w:rFonts w:ascii="Times New Roman" w:eastAsia="Times New Roman" w:hAnsi="Times New Roman"/>
        </w:rPr>
      </w:pPr>
      <w:r w:rsidRPr="00FC01C3">
        <w:rPr>
          <w:rFonts w:ascii="Times New Roman" w:eastAsia="Times New Roman" w:hAnsi="Times New Roman" w:hint="eastAsia"/>
        </w:rPr>
        <w:t>R1-2509548</w:t>
      </w:r>
      <w:r w:rsidR="00FC01C3" w:rsidRPr="00FC01C3">
        <w:rPr>
          <w:rFonts w:ascii="Times New Roman" w:eastAsia="Times New Roman" w:hAnsi="Times New Roman"/>
        </w:rPr>
        <w:tab/>
        <w:t>FL summary #3 on modulation, joint channel coding and modulation</w:t>
      </w:r>
      <w:r w:rsidR="00FC01C3" w:rsidRPr="00FC01C3">
        <w:rPr>
          <w:rFonts w:ascii="Times New Roman" w:eastAsia="Times New Roman" w:hAnsi="Times New Roman"/>
        </w:rPr>
        <w:tab/>
        <w:t>Modulator (Qualcomm Incorporated)</w:t>
      </w:r>
    </w:p>
    <w:p w14:paraId="3BFD8520" w14:textId="5197F1C3" w:rsidR="00300BC6" w:rsidRPr="00FC01C3" w:rsidRDefault="00300BC6" w:rsidP="00FC01C3">
      <w:pPr>
        <w:ind w:left="1440" w:hanging="1440"/>
        <w:rPr>
          <w:rFonts w:ascii="Times New Roman" w:eastAsia="Times New Roman" w:hAnsi="Times New Roman"/>
        </w:rPr>
      </w:pPr>
      <w:r w:rsidRPr="00FC01C3">
        <w:rPr>
          <w:rFonts w:ascii="Times New Roman" w:eastAsia="Times New Roman" w:hAnsi="Times New Roman" w:hint="eastAsia"/>
        </w:rPr>
        <w:t>R1-2509527</w:t>
      </w:r>
      <w:r w:rsidR="00FC01C3" w:rsidRPr="00FC01C3">
        <w:rPr>
          <w:rFonts w:ascii="Times New Roman" w:eastAsia="Times New Roman" w:hAnsi="Times New Roman"/>
        </w:rPr>
        <w:tab/>
        <w:t>FL summary #3 on modulation, joint channel coding and modulation Modulator (Qualcomm Incorporated)</w:t>
      </w:r>
    </w:p>
    <w:p w14:paraId="1DA70816" w14:textId="0EA7ACAC" w:rsidR="00324517" w:rsidRPr="00FC01C3" w:rsidRDefault="00FB4F83" w:rsidP="00FC01C3">
      <w:pPr>
        <w:ind w:left="1440" w:hanging="1440"/>
        <w:rPr>
          <w:rFonts w:ascii="Times New Roman" w:eastAsia="Times New Roman" w:hAnsi="Times New Roman"/>
        </w:rPr>
      </w:pPr>
      <w:r w:rsidRPr="00FC01C3">
        <w:rPr>
          <w:rFonts w:ascii="Times New Roman" w:eastAsia="Times New Roman" w:hAnsi="Times New Roman" w:hint="eastAsia"/>
        </w:rPr>
        <w:t>R1-2509519</w:t>
      </w:r>
      <w:r w:rsidR="00FC01C3">
        <w:rPr>
          <w:rFonts w:ascii="Times New Roman" w:eastAsiaTheme="minorEastAsia" w:hAnsi="Times New Roman"/>
          <w:lang w:eastAsia="zh-CN"/>
        </w:rPr>
        <w:tab/>
      </w:r>
      <w:r w:rsidR="00FC01C3" w:rsidRPr="00FC01C3">
        <w:rPr>
          <w:rFonts w:ascii="Times New Roman" w:eastAsia="Times New Roman" w:hAnsi="Times New Roman"/>
        </w:rPr>
        <w:t>FL summary #3 on modulation, joint channel coding and modulation Modulator (Qualcomm Incorporated)</w:t>
      </w:r>
    </w:p>
    <w:p w14:paraId="2BEE055E" w14:textId="77777777" w:rsidR="00324517" w:rsidRDefault="00324517" w:rsidP="00324517">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6550A4AA" w14:textId="77777777" w:rsidR="00324517" w:rsidRDefault="00324517" w:rsidP="00324517">
      <w:r>
        <w:rPr>
          <w:rFonts w:ascii="Times New Roman" w:eastAsia="Times New Roman" w:hAnsi="Times New Roman"/>
        </w:rPr>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61C9EC77" w14:textId="77777777" w:rsidR="00324517" w:rsidRDefault="00324517" w:rsidP="00324517">
      <w:r>
        <w:rPr>
          <w:rFonts w:ascii="Times New Roman" w:eastAsia="Times New Roman" w:hAnsi="Times New Roman"/>
        </w:rPr>
        <w:t>R1-2508359</w:t>
      </w:r>
      <w:r>
        <w:rPr>
          <w:rFonts w:ascii="Times New Roman" w:eastAsia="Times New Roman" w:hAnsi="Times New Roman"/>
        </w:rPr>
        <w:tab/>
        <w:t>Modulation for 6GR air interface</w:t>
      </w:r>
      <w:r>
        <w:rPr>
          <w:rFonts w:ascii="Times New Roman" w:eastAsia="Times New Roman" w:hAnsi="Times New Roman"/>
        </w:rPr>
        <w:tab/>
        <w:t>Ericsson</w:t>
      </w:r>
    </w:p>
    <w:p w14:paraId="1A8181DA" w14:textId="77777777" w:rsidR="00324517" w:rsidRDefault="00324517" w:rsidP="00324517">
      <w:pPr>
        <w:ind w:left="1440" w:hanging="1440"/>
      </w:pPr>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55F3BE5" w14:textId="77777777" w:rsidR="00324517" w:rsidRDefault="00324517" w:rsidP="00324517">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6189A6C4" w14:textId="77777777" w:rsidR="00324517" w:rsidRDefault="00324517" w:rsidP="00324517">
      <w:pPr>
        <w:rPr>
          <w:rFonts w:ascii="Times New Roman" w:eastAsiaTheme="minorEastAsia" w:hAnsi="Times New Roman"/>
          <w:lang w:eastAsia="zh-CN"/>
        </w:rPr>
      </w:pPr>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8595A2" w14:textId="4F9E1446" w:rsidR="00A22C34" w:rsidRDefault="00A22C34" w:rsidP="00A22C34">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9462</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749382D6" w14:textId="1C41989E" w:rsidR="00A22C34" w:rsidRPr="00A22C34" w:rsidRDefault="00A22C34" w:rsidP="00324517">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R1-2508458)</w:t>
      </w:r>
    </w:p>
    <w:p w14:paraId="78CFA0AA" w14:textId="77777777" w:rsidR="00324517" w:rsidRDefault="00324517" w:rsidP="00324517">
      <w:r>
        <w:rPr>
          <w:rFonts w:ascii="Times New Roman" w:eastAsia="Times New Roman" w:hAnsi="Times New Roman"/>
        </w:rPr>
        <w:t>R1-2508598</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50539670" w14:textId="77777777" w:rsidR="00324517" w:rsidRDefault="00324517" w:rsidP="00324517">
      <w:r>
        <w:rPr>
          <w:rFonts w:ascii="Times New Roman" w:eastAsia="Times New Roman" w:hAnsi="Times New Roman"/>
        </w:rPr>
        <w:t>R1-2508623</w:t>
      </w:r>
      <w:r>
        <w:rPr>
          <w:rFonts w:ascii="Times New Roman" w:eastAsia="Times New Roman" w:hAnsi="Times New Roman"/>
        </w:rPr>
        <w:tab/>
        <w:t>Discussion on 6GR modulation</w:t>
      </w:r>
      <w:r>
        <w:rPr>
          <w:rFonts w:ascii="Times New Roman" w:eastAsia="Times New Roman" w:hAnsi="Times New Roman"/>
        </w:rPr>
        <w:tab/>
        <w:t>Lenovo</w:t>
      </w:r>
    </w:p>
    <w:p w14:paraId="31BF2A1E" w14:textId="77777777" w:rsidR="00324517" w:rsidRDefault="00324517" w:rsidP="00324517">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0DBF9C2A" w14:textId="77777777" w:rsidR="00324517" w:rsidRDefault="00324517" w:rsidP="00324517">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0AD6B3E1" w14:textId="77777777" w:rsidR="00324517" w:rsidRDefault="00324517" w:rsidP="00324517">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69BF7030" w14:textId="77777777" w:rsidR="00324517" w:rsidRDefault="00324517" w:rsidP="00324517">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FDD24" w14:textId="77777777" w:rsidR="00324517" w:rsidRDefault="00324517" w:rsidP="00324517">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D13AA02" w14:textId="77777777" w:rsidR="00324517" w:rsidRDefault="00324517" w:rsidP="00324517">
      <w:r>
        <w:rPr>
          <w:rFonts w:ascii="Times New Roman" w:eastAsia="Times New Roman" w:hAnsi="Times New Roman"/>
        </w:rPr>
        <w:t>R1-2508805</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566DF959" w14:textId="77777777" w:rsidR="00324517" w:rsidRDefault="00324517" w:rsidP="00324517">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403B761" w14:textId="77777777" w:rsidR="00324517" w:rsidRDefault="00324517" w:rsidP="00324517">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D9EDB3B" w14:textId="77777777" w:rsidR="00324517" w:rsidRDefault="00324517" w:rsidP="00324517">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424D3BDA" w14:textId="77777777" w:rsidR="00324517" w:rsidRDefault="00324517" w:rsidP="00324517">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27FDF6BC" w14:textId="77777777" w:rsidR="00324517" w:rsidRDefault="00324517" w:rsidP="00324517">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54EF4A49" w14:textId="77777777" w:rsidR="00324517" w:rsidRDefault="00324517" w:rsidP="00324517">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B01B100" w14:textId="77777777" w:rsidR="00324517" w:rsidRDefault="00324517" w:rsidP="00324517">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AF04F14" w14:textId="77777777" w:rsidR="00324517" w:rsidRDefault="00324517" w:rsidP="00324517">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40167254" w14:textId="77777777" w:rsidR="00324517" w:rsidRDefault="00324517" w:rsidP="00324517">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382CE5F8" w14:textId="77777777" w:rsidR="00324517" w:rsidRDefault="00324517" w:rsidP="00324517">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2D7F32B0" w14:textId="77777777" w:rsidR="00324517" w:rsidRDefault="00324517" w:rsidP="00324517">
      <w:r>
        <w:rPr>
          <w:rFonts w:ascii="Times New Roman" w:eastAsia="Times New Roman" w:hAnsi="Times New Roman"/>
        </w:rPr>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03C84A61" w14:textId="77777777" w:rsidR="00324517" w:rsidRDefault="00324517" w:rsidP="00324517">
      <w:r>
        <w:rPr>
          <w:rFonts w:ascii="Times New Roman" w:eastAsia="Times New Roman" w:hAnsi="Times New Roman"/>
        </w:rPr>
        <w:lastRenderedPageBreak/>
        <w:t>R1-2509285</w:t>
      </w:r>
      <w:r>
        <w:rPr>
          <w:rFonts w:ascii="Times New Roman" w:eastAsia="Times New Roman" w:hAnsi="Times New Roman"/>
        </w:rPr>
        <w:tab/>
        <w:t>Discussion on Modulation</w:t>
      </w:r>
      <w:r>
        <w:rPr>
          <w:rFonts w:ascii="Times New Roman" w:eastAsia="Times New Roman" w:hAnsi="Times New Roman"/>
        </w:rPr>
        <w:tab/>
        <w:t>NTT DOCOMO, INC.</w:t>
      </w:r>
    </w:p>
    <w:p w14:paraId="35DA26CF" w14:textId="77777777" w:rsidR="00324517" w:rsidRDefault="00324517" w:rsidP="00324517">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0D0F9630" w14:textId="77777777" w:rsidR="00324517" w:rsidRDefault="00324517" w:rsidP="00324517">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43FF355D" w14:textId="77777777" w:rsidR="00691CFD" w:rsidRPr="00563C0E" w:rsidRDefault="00691CFD" w:rsidP="00691CFD">
      <w:pPr>
        <w:rPr>
          <w:rFonts w:ascii="Times New Roman" w:eastAsia="等线" w:hAnsi="Times New Roman"/>
          <w:color w:val="808080"/>
          <w:lang w:eastAsia="zh-CN"/>
        </w:rPr>
      </w:pPr>
      <w:r w:rsidRPr="00563C0E">
        <w:rPr>
          <w:rFonts w:ascii="Times New Roman" w:eastAsia="等线" w:hAnsi="Times New Roman"/>
          <w:color w:val="808080"/>
          <w:lang w:eastAsia="zh-CN"/>
        </w:rPr>
        <w:t>R1-2509352</w:t>
      </w:r>
      <w:r w:rsidRPr="00563C0E">
        <w:rPr>
          <w:rFonts w:ascii="Times New Roman" w:eastAsia="等线" w:hAnsi="Times New Roman"/>
          <w:color w:val="808080"/>
          <w:lang w:eastAsia="zh-CN"/>
        </w:rPr>
        <w:tab/>
        <w:t>Modulation, joint channel coding and modulation</w:t>
      </w:r>
      <w:r w:rsidRPr="00563C0E">
        <w:rPr>
          <w:rFonts w:ascii="Times New Roman" w:eastAsia="等线" w:hAnsi="Times New Roman"/>
          <w:color w:val="808080"/>
          <w:lang w:eastAsia="zh-CN"/>
        </w:rPr>
        <w:tab/>
      </w:r>
      <w:proofErr w:type="spellStart"/>
      <w:r w:rsidRPr="00563C0E">
        <w:rPr>
          <w:rFonts w:ascii="Times New Roman" w:eastAsia="等线" w:hAnsi="Times New Roman"/>
          <w:color w:val="808080"/>
          <w:lang w:eastAsia="zh-CN"/>
        </w:rPr>
        <w:t>CEWiT</w:t>
      </w:r>
      <w:proofErr w:type="spellEnd"/>
    </w:p>
    <w:p w14:paraId="30AF04DB" w14:textId="77777777" w:rsidR="00691CFD" w:rsidRDefault="00691CFD" w:rsidP="00691CFD">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563C0E">
        <w:rPr>
          <w:rFonts w:ascii="Times New Roman" w:eastAsia="等线" w:hAnsi="Times New Roman" w:hint="eastAsia"/>
          <w:color w:val="808080"/>
          <w:lang w:eastAsia="zh-CN"/>
        </w:rPr>
        <w:t>(Withdrawn)</w:t>
      </w:r>
    </w:p>
    <w:p w14:paraId="1475A313" w14:textId="77777777" w:rsidR="00324517" w:rsidRDefault="00324517" w:rsidP="00324517">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3CCB465E" w14:textId="77777777" w:rsidR="00324517" w:rsidRPr="00324517" w:rsidRDefault="00324517" w:rsidP="00371DFD">
      <w:pPr>
        <w:rPr>
          <w:rFonts w:eastAsia="等线"/>
          <w:lang w:eastAsia="zh-CN"/>
        </w:rPr>
      </w:pPr>
    </w:p>
    <w:p w14:paraId="38CC16AB" w14:textId="77777777" w:rsidR="00371DFD" w:rsidRDefault="00371DFD">
      <w:pPr>
        <w:pStyle w:val="2"/>
        <w:numPr>
          <w:ilvl w:val="1"/>
          <w:numId w:val="19"/>
        </w:numPr>
        <w:tabs>
          <w:tab w:val="num" w:pos="576"/>
        </w:tabs>
        <w:ind w:left="576" w:hanging="576"/>
        <w:rPr>
          <w:rFonts w:eastAsia="等线"/>
          <w:lang w:eastAsia="zh-CN"/>
        </w:rPr>
      </w:pPr>
      <w:bookmarkStart w:id="152" w:name="_Hlk200119942"/>
      <w:r>
        <w:rPr>
          <w:rFonts w:eastAsia="等线" w:hint="eastAsia"/>
          <w:lang w:eastAsia="zh-CN"/>
        </w:rPr>
        <w:t>Energy efficiency</w:t>
      </w:r>
    </w:p>
    <w:p w14:paraId="088E7E7C"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D96FEC9" w14:textId="77777777" w:rsidR="00371DFD" w:rsidRDefault="00371DFD" w:rsidP="00371DFD">
      <w:pPr>
        <w:rPr>
          <w:rFonts w:eastAsia="等线"/>
          <w:i/>
          <w:iCs/>
          <w:lang w:eastAsia="zh-CN"/>
        </w:rPr>
      </w:pPr>
    </w:p>
    <w:p w14:paraId="27105BB7" w14:textId="77777777" w:rsidR="00D52D85" w:rsidRPr="008643BB" w:rsidRDefault="00D52D85" w:rsidP="00D52D85">
      <w:pPr>
        <w:rPr>
          <w:highlight w:val="cyan"/>
          <w:lang w:val="en-US" w:eastAsia="x-none"/>
        </w:rPr>
      </w:pPr>
      <w:r w:rsidRPr="008643BB">
        <w:rPr>
          <w:highlight w:val="cyan"/>
          <w:lang w:val="en-US" w:eastAsia="x-none"/>
        </w:rPr>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399B3DCB" w14:textId="77777777" w:rsidR="00D52D85" w:rsidRPr="00F73BBB" w:rsidRDefault="00D52D85" w:rsidP="00D52D8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39E6512" w14:textId="77777777" w:rsidR="00D52D85" w:rsidRDefault="00D52D85" w:rsidP="00D52D85">
      <w:pPr>
        <w:rPr>
          <w:rFonts w:eastAsia="等线"/>
          <w:lang w:val="en-US" w:eastAsia="zh-CN"/>
        </w:rPr>
      </w:pPr>
    </w:p>
    <w:p w14:paraId="341861E7" w14:textId="77777777" w:rsidR="003925AF" w:rsidRPr="005B6D07" w:rsidRDefault="003925AF" w:rsidP="003925AF">
      <w:pPr>
        <w:widowControl w:val="0"/>
        <w:spacing w:line="252" w:lineRule="auto"/>
        <w:rPr>
          <w:rFonts w:eastAsia="等线" w:cs="Arial"/>
          <w:b/>
          <w:bCs/>
          <w:kern w:val="2"/>
          <w:sz w:val="18"/>
          <w:szCs w:val="18"/>
          <w:highlight w:val="yellow"/>
          <w:lang w:eastAsia="zh-CN"/>
        </w:rPr>
      </w:pPr>
      <w:r w:rsidRPr="005B6D07">
        <w:rPr>
          <w:rFonts w:eastAsia="等线" w:cs="Arial"/>
          <w:b/>
          <w:bCs/>
          <w:kern w:val="2"/>
          <w:sz w:val="18"/>
          <w:szCs w:val="18"/>
          <w:highlight w:val="yellow"/>
          <w:lang w:eastAsia="zh-CN"/>
        </w:rPr>
        <w:t>Include the following power state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160"/>
        <w:gridCol w:w="4704"/>
        <w:gridCol w:w="1881"/>
        <w:gridCol w:w="1876"/>
      </w:tblGrid>
      <w:tr w:rsidR="003925AF" w:rsidRPr="005B6D07" w14:paraId="5DBB500D"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2670AA3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4B3DFA6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23BB609D"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w:t>
            </w:r>
            <w:r w:rsidRPr="005B6D07">
              <w:rPr>
                <w:rFonts w:eastAsia="PMingLiU" w:cs="Arial"/>
                <w:b/>
                <w:sz w:val="18"/>
                <w:szCs w:val="18"/>
                <w:highlight w:val="yellow"/>
                <w:lang w:eastAsia="zh-TW"/>
              </w:rPr>
              <w:t xml:space="preserve"> in FR1 (including </w:t>
            </w:r>
            <w:r w:rsidRPr="005B6D07">
              <w:rPr>
                <w:rFonts w:eastAsia="PMingLiU" w:cs="Arial"/>
                <w:b/>
                <w:bCs/>
                <w:sz w:val="18"/>
                <w:szCs w:val="18"/>
                <w:highlight w:val="yellow"/>
                <w:lang w:eastAsia="zh-TW"/>
              </w:rPr>
              <w:t>~7GHz)</w:t>
            </w:r>
            <w:r w:rsidRPr="005B6D07">
              <w:rPr>
                <w:rFonts w:eastAsia="MS Mincho" w:cs="Arial"/>
                <w:b/>
                <w:sz w:val="18"/>
                <w:szCs w:val="18"/>
                <w:highlight w:val="yellow"/>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667626CC"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 in FR</w:t>
            </w:r>
            <w:r w:rsidRPr="005B6D07">
              <w:rPr>
                <w:rFonts w:eastAsia="PMingLiU" w:cs="Arial"/>
                <w:b/>
                <w:sz w:val="18"/>
                <w:szCs w:val="18"/>
                <w:highlight w:val="yellow"/>
                <w:lang w:eastAsia="zh-TW"/>
              </w:rPr>
              <w:t>2</w:t>
            </w:r>
            <w:r w:rsidRPr="005B6D07">
              <w:rPr>
                <w:rFonts w:eastAsia="MS Mincho" w:cs="Arial"/>
                <w:b/>
                <w:sz w:val="18"/>
                <w:szCs w:val="18"/>
                <w:highlight w:val="yellow"/>
              </w:rPr>
              <w:t xml:space="preserve"> (including </w:t>
            </w:r>
            <w:r w:rsidRPr="005B6D07">
              <w:rPr>
                <w:rFonts w:eastAsia="MS Mincho" w:cs="Arial"/>
                <w:b/>
                <w:bCs/>
                <w:sz w:val="18"/>
                <w:szCs w:val="18"/>
                <w:highlight w:val="yellow"/>
              </w:rPr>
              <w:t>24.25 GHz – 52.6 GHz)</w:t>
            </w:r>
          </w:p>
        </w:tc>
      </w:tr>
      <w:tr w:rsidR="003925AF" w:rsidRPr="005B6D07" w14:paraId="17C67645"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75FAEACC" w14:textId="77777777" w:rsidR="003925AF" w:rsidRPr="005B6D07" w:rsidRDefault="003925AF" w:rsidP="00B647FD">
            <w:pPr>
              <w:keepNext/>
              <w:keepLines/>
              <w:widowControl w:val="0"/>
              <w:rPr>
                <w:rFonts w:eastAsia="MS Mincho" w:cs="Arial"/>
                <w:color w:val="FF0000"/>
                <w:sz w:val="18"/>
                <w:szCs w:val="18"/>
                <w:highlight w:val="yellow"/>
              </w:rPr>
            </w:pPr>
            <w:r w:rsidRPr="005B6D07">
              <w:rPr>
                <w:rFonts w:eastAsia="MS Mincho" w:cs="Arial"/>
                <w:color w:val="FF0000"/>
                <w:sz w:val="18"/>
                <w:szCs w:val="18"/>
                <w:highlight w:val="yellow"/>
              </w:rPr>
              <w:t>EE Processing</w:t>
            </w:r>
          </w:p>
        </w:tc>
        <w:tc>
          <w:tcPr>
            <w:tcW w:w="4703" w:type="dxa"/>
            <w:tcBorders>
              <w:top w:val="single" w:sz="8" w:space="0" w:color="000000"/>
              <w:left w:val="single" w:sz="8" w:space="0" w:color="000000"/>
              <w:bottom w:val="single" w:sz="8" w:space="0" w:color="000000"/>
              <w:right w:val="single" w:sz="8" w:space="0" w:color="000000"/>
            </w:tcBorders>
          </w:tcPr>
          <w:p w14:paraId="360E796A"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MS Mincho" w:cs="Arial"/>
                <w:sz w:val="18"/>
                <w:szCs w:val="18"/>
                <w:highlight w:val="yellow"/>
              </w:rPr>
              <w:t xml:space="preserve">Processing </w:t>
            </w:r>
            <w:r w:rsidRPr="005B6D07">
              <w:rPr>
                <w:rFonts w:eastAsia="MS Mincho" w:cs="Arial"/>
                <w:b/>
                <w:bCs/>
                <w:color w:val="FF0000"/>
                <w:sz w:val="18"/>
                <w:szCs w:val="18"/>
                <w:highlight w:val="yellow"/>
              </w:rPr>
              <w:t>DL WUS</w:t>
            </w:r>
            <w:r w:rsidRPr="005B6D07">
              <w:rPr>
                <w:rFonts w:eastAsia="MS Mincho" w:cs="Arial"/>
                <w:color w:val="FF0000"/>
                <w:sz w:val="18"/>
                <w:szCs w:val="18"/>
                <w:highlight w:val="yellow"/>
              </w:rPr>
              <w:t xml:space="preserve"> </w:t>
            </w:r>
            <w:r w:rsidRPr="005B6D07">
              <w:rPr>
                <w:rFonts w:eastAsia="MS Mincho" w:cs="Arial"/>
                <w:sz w:val="18"/>
                <w:szCs w:val="18"/>
                <w:highlight w:val="yellow"/>
              </w:rPr>
              <w:t xml:space="preserve">of OFDM-based sequence(s) for wake-up indication and, if applicable, </w:t>
            </w:r>
            <w:r w:rsidRPr="005B6D07">
              <w:rPr>
                <w:rFonts w:eastAsia="MS Mincho" w:cs="Arial"/>
                <w:b/>
                <w:bCs/>
                <w:color w:val="FF0000"/>
                <w:sz w:val="18"/>
                <w:szCs w:val="18"/>
                <w:highlight w:val="yellow"/>
              </w:rPr>
              <w:t>other 6GR signal(s) of OFDM-based sequence(s) for</w:t>
            </w:r>
            <w:r w:rsidRPr="005B6D07">
              <w:rPr>
                <w:rFonts w:eastAsia="MS Mincho" w:cs="Arial"/>
                <w:sz w:val="18"/>
                <w:szCs w:val="18"/>
                <w:highlight w:val="yellow"/>
              </w:rPr>
              <w:t xml:space="preserve"> synchronization and/or measurement, in an energy efficient manner, based on the following configuration:</w:t>
            </w:r>
          </w:p>
          <w:p w14:paraId="6454A129"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FR1 (including ~7GHz)</w:t>
            </w:r>
          </w:p>
          <w:p w14:paraId="1DB790F1" w14:textId="17469C20" w:rsidR="003925AF" w:rsidRPr="005B6D07" w:rsidRDefault="003925AF" w:rsidP="003925AF">
            <w:pPr>
              <w:widowControl w:val="0"/>
              <w:numPr>
                <w:ilvl w:val="0"/>
                <w:numId w:val="49"/>
              </w:numPr>
              <w:suppressAutoHyphens/>
              <w:ind w:left="714" w:hanging="357"/>
              <w:contextualSpacing/>
              <w:rPr>
                <w:rFonts w:eastAsia="PMingLiU"/>
                <w:sz w:val="18"/>
                <w:szCs w:val="18"/>
                <w:highlight w:val="yellow"/>
                <w:lang w:eastAsia="zh-TW"/>
              </w:rPr>
            </w:pPr>
            <w:r w:rsidRPr="005B6D07">
              <w:rPr>
                <w:rFonts w:eastAsia="PMingLiU"/>
                <w:sz w:val="18"/>
                <w:szCs w:val="18"/>
                <w:highlight w:val="yellow"/>
                <w:lang w:eastAsia="zh-TW"/>
              </w:rPr>
              <w:t>12-RB and</w:t>
            </w:r>
            <w:r w:rsidR="00AD2151" w:rsidRPr="005B6D07">
              <w:rPr>
                <w:rFonts w:eastAsiaTheme="minorEastAsia" w:hint="eastAsia"/>
                <w:sz w:val="18"/>
                <w:szCs w:val="18"/>
                <w:highlight w:val="yellow"/>
                <w:lang w:eastAsia="zh-CN"/>
              </w:rPr>
              <w:t xml:space="preserve"> </w:t>
            </w:r>
            <w:r w:rsidRPr="005B6D07">
              <w:rPr>
                <w:rFonts w:eastAsia="PMingLiU"/>
                <w:sz w:val="18"/>
                <w:szCs w:val="18"/>
                <w:highlight w:val="yellow"/>
                <w:lang w:eastAsia="zh-TW"/>
              </w:rPr>
              <w:t>1/2-RX for reception</w:t>
            </w:r>
          </w:p>
          <w:p w14:paraId="2640285F" w14:textId="77777777" w:rsidR="003925AF" w:rsidRPr="005B6D07" w:rsidRDefault="003925AF" w:rsidP="003925AF">
            <w:pPr>
              <w:keepNext/>
              <w:keepLines/>
              <w:widowControl w:val="0"/>
              <w:numPr>
                <w:ilvl w:val="0"/>
                <w:numId w:val="49"/>
              </w:numPr>
              <w:suppressAutoHyphens/>
              <w:ind w:left="714" w:hanging="357"/>
              <w:rPr>
                <w:rFonts w:eastAsia="PMingLiU" w:cs="Arial"/>
                <w:sz w:val="18"/>
                <w:szCs w:val="18"/>
                <w:highlight w:val="yellow"/>
                <w:lang w:eastAsia="zh-TW"/>
              </w:rPr>
            </w:pPr>
            <w:r w:rsidRPr="005B6D07">
              <w:rPr>
                <w:rFonts w:eastAsia="PMingLiU" w:cs="Arial"/>
                <w:b/>
                <w:bCs/>
                <w:color w:val="FF0000"/>
                <w:sz w:val="18"/>
                <w:szCs w:val="18"/>
                <w:highlight w:val="yellow"/>
                <w:lang w:eastAsia="zh-TW"/>
              </w:rPr>
              <w:t xml:space="preserve">Residue </w:t>
            </w:r>
            <w:r w:rsidRPr="005B6D07">
              <w:rPr>
                <w:rFonts w:eastAsia="PMingLiU" w:cs="Arial"/>
                <w:sz w:val="18"/>
                <w:szCs w:val="18"/>
                <w:highlight w:val="yellow"/>
                <w:lang w:eastAsia="zh-TW"/>
              </w:rPr>
              <w:t xml:space="preserve">CFO up to [5] ppm and </w:t>
            </w:r>
            <w:r w:rsidRPr="005B6D07">
              <w:rPr>
                <w:rFonts w:eastAsia="PMingLiU" w:cs="Arial"/>
                <w:b/>
                <w:bCs/>
                <w:color w:val="FF0000"/>
                <w:sz w:val="18"/>
                <w:szCs w:val="18"/>
                <w:highlight w:val="yellow"/>
                <w:lang w:eastAsia="zh-TW"/>
              </w:rPr>
              <w:t>residue</w:t>
            </w:r>
            <w:r w:rsidRPr="005B6D07">
              <w:rPr>
                <w:rFonts w:eastAsia="PMingLiU" w:cs="Arial"/>
                <w:b/>
                <w:bCs/>
                <w:sz w:val="18"/>
                <w:szCs w:val="18"/>
                <w:highlight w:val="yellow"/>
                <w:lang w:eastAsia="zh-TW"/>
              </w:rPr>
              <w:t xml:space="preserve"> </w:t>
            </w:r>
            <w:r w:rsidRPr="005B6D07">
              <w:rPr>
                <w:rFonts w:eastAsia="PMingLiU" w:cs="Arial"/>
                <w:sz w:val="18"/>
                <w:szCs w:val="18"/>
                <w:highlight w:val="yellow"/>
                <w:lang w:eastAsia="zh-TW"/>
              </w:rPr>
              <w:t>timing offset up to [2] us</w:t>
            </w:r>
          </w:p>
          <w:p w14:paraId="34BE2FA8" w14:textId="188B8DE4" w:rsidR="003925AF" w:rsidRPr="005B6D07" w:rsidRDefault="003925AF" w:rsidP="003925AF">
            <w:pPr>
              <w:keepNext/>
              <w:keepLines/>
              <w:widowControl w:val="0"/>
              <w:numPr>
                <w:ilvl w:val="0"/>
                <w:numId w:val="49"/>
              </w:numPr>
              <w:suppressAutoHyphens/>
              <w:ind w:left="714" w:hanging="357"/>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 xml:space="preserve">FFS: Power values </w:t>
            </w:r>
            <w:r w:rsidR="008431EB" w:rsidRPr="005B6D07">
              <w:rPr>
                <w:rFonts w:eastAsiaTheme="minorEastAsia" w:cs="Arial" w:hint="eastAsia"/>
                <w:b/>
                <w:bCs/>
                <w:color w:val="FF0000"/>
                <w:sz w:val="18"/>
                <w:szCs w:val="18"/>
                <w:highlight w:val="yellow"/>
                <w:lang w:eastAsia="zh-CN"/>
              </w:rPr>
              <w:t xml:space="preserve">X1 </w:t>
            </w:r>
            <w:r w:rsidRPr="005B6D07">
              <w:rPr>
                <w:rFonts w:eastAsia="PMingLiU" w:cs="Arial"/>
                <w:b/>
                <w:bCs/>
                <w:color w:val="FF0000"/>
                <w:sz w:val="18"/>
                <w:szCs w:val="18"/>
                <w:highlight w:val="yellow"/>
                <w:lang w:eastAsia="zh-TW"/>
              </w:rPr>
              <w:t>for 2-RX</w:t>
            </w:r>
          </w:p>
          <w:p w14:paraId="7F370C9B"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FR2 (including 24.25 GHz – 52.6 GHz)</w:t>
            </w:r>
          </w:p>
          <w:p w14:paraId="7DEB8892" w14:textId="77777777" w:rsidR="003925AF" w:rsidRPr="005B6D07" w:rsidRDefault="003925AF" w:rsidP="003925AF">
            <w:pPr>
              <w:keepNext/>
              <w:keepLines/>
              <w:widowControl w:val="0"/>
              <w:numPr>
                <w:ilvl w:val="0"/>
                <w:numId w:val="50"/>
              </w:numPr>
              <w:suppressAutoHyphens/>
              <w:rPr>
                <w:rFonts w:eastAsia="PMingLiU" w:cs="Arial"/>
                <w:sz w:val="18"/>
                <w:szCs w:val="18"/>
                <w:highlight w:val="yellow"/>
                <w:lang w:eastAsia="zh-TW"/>
              </w:rPr>
            </w:pPr>
            <w:r w:rsidRPr="005B6D07">
              <w:rPr>
                <w:rFonts w:eastAsia="PMingLiU" w:cs="Arial"/>
                <w:sz w:val="18"/>
                <w:szCs w:val="18"/>
                <w:highlight w:val="yellow"/>
                <w:lang w:eastAsia="zh-TW"/>
              </w:rPr>
              <w:t>FFS</w:t>
            </w:r>
          </w:p>
          <w:p w14:paraId="4FE34964" w14:textId="77777777" w:rsidR="003925AF" w:rsidRPr="005B6D07" w:rsidRDefault="003925AF" w:rsidP="00B647FD">
            <w:pPr>
              <w:keepNext/>
              <w:keepLines/>
              <w:widowControl w:val="0"/>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Note: No implication on which configuration(s) to be supported by 6GR</w:t>
            </w:r>
          </w:p>
          <w:p w14:paraId="5D836103" w14:textId="77777777" w:rsidR="003925AF" w:rsidRPr="005B6D07" w:rsidRDefault="003925AF" w:rsidP="00B647FD">
            <w:pPr>
              <w:keepNext/>
              <w:keepLines/>
              <w:widowControl w:val="0"/>
              <w:rPr>
                <w:rFonts w:eastAsia="PMingLiU" w:cs="Arial"/>
                <w:sz w:val="18"/>
                <w:szCs w:val="18"/>
                <w:highlight w:val="yellow"/>
                <w:lang w:eastAsia="zh-TW"/>
              </w:rPr>
            </w:pPr>
          </w:p>
          <w:p w14:paraId="142D8835"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PMingLiU" w:cs="Arial"/>
                <w:sz w:val="18"/>
                <w:szCs w:val="18"/>
                <w:highlight w:val="yellow"/>
                <w:lang w:eastAsia="zh-TW"/>
              </w:rPr>
              <w:t xml:space="preserve">EE-processing can </w:t>
            </w:r>
            <w:r w:rsidRPr="005B6D07">
              <w:rPr>
                <w:rFonts w:eastAsia="PMingLiU" w:cs="Arial"/>
                <w:b/>
                <w:bCs/>
                <w:color w:val="FF0000"/>
                <w:sz w:val="18"/>
                <w:szCs w:val="18"/>
                <w:highlight w:val="yellow"/>
                <w:lang w:eastAsia="zh-TW"/>
              </w:rPr>
              <w:t>only be performed during</w:t>
            </w:r>
            <w:r w:rsidRPr="005B6D07">
              <w:rPr>
                <w:rFonts w:eastAsia="PMingLiU" w:cs="Arial"/>
                <w:sz w:val="18"/>
                <w:szCs w:val="18"/>
                <w:highlight w:val="yellow"/>
                <w:lang w:eastAsia="zh-TW"/>
              </w:rPr>
              <w:t xml:space="preserve"> a sleep state with </w:t>
            </w:r>
            <w:r w:rsidRPr="005B6D07">
              <w:rPr>
                <w:rFonts w:eastAsia="PMingLiU" w:cs="Arial"/>
                <w:b/>
                <w:bCs/>
                <w:color w:val="FF0000"/>
                <w:sz w:val="18"/>
                <w:szCs w:val="18"/>
                <w:highlight w:val="yellow"/>
                <w:lang w:eastAsia="zh-TW"/>
              </w:rPr>
              <w:t>additional</w:t>
            </w:r>
            <w:r w:rsidRPr="005B6D07">
              <w:rPr>
                <w:rFonts w:eastAsia="PMingLiU" w:cs="Arial"/>
                <w:sz w:val="18"/>
                <w:szCs w:val="18"/>
                <w:highlight w:val="yellow"/>
                <w:lang w:eastAsia="zh-TW"/>
              </w:rPr>
              <w:t xml:space="preserve"> power consumption added on top of the sleep power and without triggering transition out of the sleep state.</w:t>
            </w:r>
          </w:p>
          <w:p w14:paraId="31CF241C" w14:textId="77777777" w:rsidR="003925AF" w:rsidRPr="005B6D07" w:rsidRDefault="003925AF" w:rsidP="003925AF">
            <w:pPr>
              <w:keepNext/>
              <w:keepLines/>
              <w:widowControl w:val="0"/>
              <w:numPr>
                <w:ilvl w:val="0"/>
                <w:numId w:val="51"/>
              </w:numPr>
              <w:tabs>
                <w:tab w:val="left" w:pos="720"/>
              </w:tabs>
              <w:suppressAutoHyphens/>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Additional power consumption is the relative power value defined. 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tcPr>
          <w:p w14:paraId="584D5297" w14:textId="380AE779" w:rsidR="003925AF" w:rsidRPr="005B6D07" w:rsidRDefault="003925AF" w:rsidP="00B647FD">
            <w:pPr>
              <w:keepNext/>
              <w:keepLines/>
              <w:widowControl w:val="0"/>
              <w:rPr>
                <w:rFonts w:eastAsiaTheme="minorEastAsia" w:cs="Arial"/>
                <w:color w:val="FF0000"/>
                <w:sz w:val="18"/>
                <w:szCs w:val="18"/>
                <w:highlight w:val="yellow"/>
                <w:lang w:eastAsia="zh-CN"/>
              </w:rPr>
            </w:pPr>
            <w:r w:rsidRPr="005B6D07">
              <w:rPr>
                <w:rFonts w:eastAsia="PMingLiU" w:cs="Arial"/>
                <w:b/>
                <w:bCs/>
                <w:color w:val="FF0000"/>
                <w:sz w:val="18"/>
                <w:szCs w:val="18"/>
                <w:highlight w:val="yellow"/>
                <w:lang w:eastAsia="zh-TW"/>
              </w:rPr>
              <w:t>1</w:t>
            </w:r>
            <w:r w:rsidR="00C12F12" w:rsidRPr="005B6D07">
              <w:rPr>
                <w:rFonts w:eastAsiaTheme="minorEastAsia" w:cs="Arial" w:hint="eastAsia"/>
                <w:b/>
                <w:bCs/>
                <w:color w:val="FF0000"/>
                <w:sz w:val="18"/>
                <w:szCs w:val="18"/>
                <w:highlight w:val="yellow"/>
                <w:lang w:eastAsia="zh-CN"/>
              </w:rPr>
              <w:t>2</w:t>
            </w:r>
            <w:r w:rsidRPr="005B6D07">
              <w:rPr>
                <w:rFonts w:eastAsia="PMingLiU" w:cs="Arial"/>
                <w:b/>
                <w:bCs/>
                <w:color w:val="FF0000"/>
                <w:sz w:val="18"/>
                <w:szCs w:val="18"/>
                <w:highlight w:val="yellow"/>
                <w:lang w:eastAsia="zh-TW"/>
              </w:rPr>
              <w:t xml:space="preserve"> / X1</w:t>
            </w:r>
            <w:r w:rsidRPr="005B6D07">
              <w:rPr>
                <w:rFonts w:eastAsia="PMingLiU" w:cs="Arial"/>
                <w:color w:val="FF0000"/>
                <w:sz w:val="18"/>
                <w:szCs w:val="18"/>
                <w:highlight w:val="yellow"/>
                <w:lang w:eastAsia="zh-TW"/>
              </w:rPr>
              <w:t xml:space="preserve"> </w:t>
            </w:r>
            <w:r w:rsidR="008431EB" w:rsidRPr="005B6D07">
              <w:rPr>
                <w:rFonts w:eastAsiaTheme="minorEastAsia" w:cs="Arial" w:hint="eastAsia"/>
                <w:color w:val="FF0000"/>
                <w:sz w:val="18"/>
                <w:szCs w:val="18"/>
                <w:highlight w:val="yellow"/>
                <w:lang w:eastAsia="zh-CN"/>
              </w:rPr>
              <w:t xml:space="preserve">across </w:t>
            </w:r>
            <w:r w:rsidR="005B6D07" w:rsidRPr="005B6D07">
              <w:rPr>
                <w:rFonts w:eastAsiaTheme="minorEastAsia" w:cs="Arial" w:hint="eastAsia"/>
                <w:color w:val="FF0000"/>
                <w:sz w:val="18"/>
                <w:szCs w:val="18"/>
                <w:highlight w:val="yellow"/>
                <w:lang w:eastAsia="zh-CN"/>
              </w:rPr>
              <w:t>7</w:t>
            </w:r>
            <w:r w:rsidR="008431EB" w:rsidRPr="005B6D07">
              <w:rPr>
                <w:rFonts w:eastAsiaTheme="minorEastAsia" w:cs="Arial" w:hint="eastAsia"/>
                <w:color w:val="FF0000"/>
                <w:sz w:val="18"/>
                <w:szCs w:val="18"/>
                <w:highlight w:val="yellow"/>
                <w:lang w:eastAsia="zh-CN"/>
              </w:rPr>
              <w:t xml:space="preserve"> symbols for </w:t>
            </w:r>
            <w:r w:rsidRPr="005B6D07">
              <w:rPr>
                <w:rFonts w:eastAsia="PMingLiU" w:cs="Arial"/>
                <w:color w:val="FF0000"/>
                <w:sz w:val="18"/>
                <w:szCs w:val="18"/>
                <w:highlight w:val="yellow"/>
                <w:lang w:eastAsia="zh-TW"/>
              </w:rPr>
              <w:t>6GR UE NF</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9664B5D"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46606D3"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6920B6E6"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7158520"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7FA0E1DB"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A058877"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1512B74"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41FCBC09"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r w:rsidRPr="005B6D07">
              <w:rPr>
                <w:rFonts w:eastAsia="PMingLiU" w:cs="Arial"/>
                <w:color w:val="FF0000"/>
                <w:sz w:val="18"/>
                <w:szCs w:val="18"/>
                <w:highlight w:val="yellow"/>
                <w:lang w:eastAsia="zh-TW"/>
              </w:rPr>
              <w:t>TBD</w:t>
            </w:r>
          </w:p>
        </w:tc>
      </w:tr>
    </w:tbl>
    <w:p w14:paraId="42E5A93A" w14:textId="77777777" w:rsidR="003925AF" w:rsidRDefault="003925AF" w:rsidP="00D52D85">
      <w:pPr>
        <w:rPr>
          <w:rFonts w:eastAsia="等线"/>
          <w:highlight w:val="yellow"/>
          <w:lang w:val="en-US" w:eastAsia="zh-CN"/>
        </w:rPr>
      </w:pPr>
    </w:p>
    <w:p w14:paraId="09FCAADD" w14:textId="5C507998" w:rsidR="00A40382" w:rsidRPr="0006694C" w:rsidRDefault="0082725F" w:rsidP="00D52D85">
      <w:pPr>
        <w:rPr>
          <w:rFonts w:eastAsia="等线"/>
          <w:highlight w:val="green"/>
          <w:lang w:val="en-US" w:eastAsia="zh-CN"/>
        </w:rPr>
      </w:pPr>
      <w:r w:rsidRPr="0006694C">
        <w:rPr>
          <w:rFonts w:eastAsia="等线" w:hint="eastAsia"/>
          <w:highlight w:val="green"/>
          <w:lang w:val="en-US" w:eastAsia="zh-CN"/>
        </w:rPr>
        <w:t>Agreement</w:t>
      </w:r>
    </w:p>
    <w:p w14:paraId="16FE756A" w14:textId="0D931777" w:rsidR="00A40382" w:rsidRPr="0006694C" w:rsidRDefault="00A40382" w:rsidP="00A40382">
      <w:pPr>
        <w:rPr>
          <w:rFonts w:ascii="Times New Roman" w:eastAsiaTheme="minorEastAsia" w:hAnsi="Times New Roman"/>
          <w:b/>
          <w:bCs/>
          <w:lang w:eastAsia="zh-CN"/>
        </w:rPr>
      </w:pPr>
      <w:r w:rsidRPr="0006694C">
        <w:rPr>
          <w:rFonts w:ascii="Times New Roman" w:eastAsia="Times New Roman" w:hAnsi="Times New Roman" w:hint="eastAsia"/>
        </w:rPr>
        <w:t>Add t</w:t>
      </w:r>
      <w:r w:rsidRPr="0006694C">
        <w:rPr>
          <w:rFonts w:ascii="Times New Roman" w:eastAsia="Times New Roman" w:hAnsi="Times New Roman"/>
        </w:rPr>
        <w:t xml:space="preserve">he following </w:t>
      </w:r>
      <w:r w:rsidRPr="0006694C">
        <w:rPr>
          <w:rFonts w:ascii="Times New Roman" w:eastAsiaTheme="minorEastAsia" w:hAnsi="Times New Roman" w:hint="eastAsia"/>
          <w:lang w:eastAsia="zh-CN"/>
        </w:rPr>
        <w:t xml:space="preserve">as one of </w:t>
      </w:r>
      <w:r w:rsidRPr="0006694C">
        <w:rPr>
          <w:rFonts w:ascii="Times New Roman" w:eastAsia="Times New Roman" w:hAnsi="Times New Roman"/>
        </w:rPr>
        <w:t>reference configuration</w:t>
      </w:r>
      <w:r w:rsidRPr="0006694C">
        <w:rPr>
          <w:rFonts w:ascii="Times New Roman" w:eastAsiaTheme="minorEastAsia" w:hAnsi="Times New Roman" w:hint="eastAsia"/>
          <w:lang w:eastAsia="zh-CN"/>
        </w:rPr>
        <w:t>s</w:t>
      </w:r>
      <w:r w:rsidRPr="0006694C">
        <w:rPr>
          <w:rFonts w:ascii="Times New Roman" w:eastAsia="Times New Roman" w:hAnsi="Times New Roman"/>
        </w:rPr>
        <w:t xml:space="preserve"> for BS power consumption</w:t>
      </w:r>
    </w:p>
    <w:tbl>
      <w:tblPr>
        <w:tblW w:w="7469" w:type="dxa"/>
        <w:tblInd w:w="108" w:type="dxa"/>
        <w:tblLayout w:type="fixed"/>
        <w:tblLook w:val="04A0" w:firstRow="1" w:lastRow="0" w:firstColumn="1" w:lastColumn="0" w:noHBand="0" w:noVBand="1"/>
      </w:tblPr>
      <w:tblGrid>
        <w:gridCol w:w="3774"/>
        <w:gridCol w:w="3695"/>
      </w:tblGrid>
      <w:tr w:rsidR="00A40382" w:rsidRPr="0006694C" w14:paraId="0D388CAC" w14:textId="77777777" w:rsidTr="00A40382">
        <w:trPr>
          <w:trHeight w:val="290"/>
        </w:trPr>
        <w:tc>
          <w:tcPr>
            <w:tcW w:w="3774" w:type="dxa"/>
            <w:tcBorders>
              <w:top w:val="single" w:sz="4" w:space="0" w:color="000000"/>
              <w:left w:val="single" w:sz="4" w:space="0" w:color="000000"/>
              <w:bottom w:val="single" w:sz="4" w:space="0" w:color="000000"/>
              <w:right w:val="single" w:sz="4" w:space="0" w:color="000000"/>
            </w:tcBorders>
          </w:tcPr>
          <w:p w14:paraId="3AEB0EBE" w14:textId="77777777" w:rsidR="00A40382" w:rsidRPr="0006694C" w:rsidRDefault="00A40382" w:rsidP="00B647FD">
            <w:pPr>
              <w:pStyle w:val="TAH"/>
              <w:widowControl w:val="0"/>
              <w:rPr>
                <w:rFonts w:ascii="Times New Roman" w:hAnsi="Times New Roman"/>
                <w:b w:val="0"/>
                <w:sz w:val="20"/>
                <w:szCs w:val="24"/>
                <w:lang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4E4EBD7" w14:textId="639F7457" w:rsidR="00A40382" w:rsidRPr="0006694C" w:rsidRDefault="00A40382" w:rsidP="00B647FD">
            <w:pPr>
              <w:pStyle w:val="TAH"/>
              <w:widowControl w:val="0"/>
              <w:rPr>
                <w:rFonts w:ascii="Times New Roman" w:hAnsi="Times New Roman"/>
                <w:b w:val="0"/>
                <w:sz w:val="20"/>
                <w:szCs w:val="24"/>
                <w:lang w:eastAsia="en-US"/>
              </w:rPr>
            </w:pPr>
            <w:r w:rsidRPr="0006694C">
              <w:rPr>
                <w:rFonts w:ascii="Times New Roman" w:hAnsi="Times New Roman"/>
                <w:b w:val="0"/>
                <w:sz w:val="20"/>
                <w:szCs w:val="24"/>
                <w:lang w:eastAsia="en-US"/>
              </w:rPr>
              <w:t>Set 4 around 7** GHz</w:t>
            </w:r>
          </w:p>
        </w:tc>
      </w:tr>
      <w:tr w:rsidR="00A40382" w:rsidRPr="0006694C" w14:paraId="0438AC0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4D7955CF" w14:textId="77777777" w:rsidR="00A40382" w:rsidRPr="0006694C" w:rsidRDefault="00A40382" w:rsidP="00B647FD">
            <w:pPr>
              <w:pStyle w:val="TAL"/>
              <w:widowControl w:val="0"/>
            </w:pPr>
            <w:r w:rsidRPr="0006694C">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77C7CB" w14:textId="77777777" w:rsidR="00A40382" w:rsidRPr="0006694C" w:rsidRDefault="00A40382" w:rsidP="00B647FD">
            <w:pPr>
              <w:pStyle w:val="TAL"/>
              <w:widowControl w:val="0"/>
            </w:pPr>
            <w:r w:rsidRPr="0006694C">
              <w:t>TDD</w:t>
            </w:r>
          </w:p>
        </w:tc>
      </w:tr>
      <w:tr w:rsidR="00A40382" w:rsidRPr="0006694C" w14:paraId="70D7C212"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0D2BACE9" w14:textId="77777777" w:rsidR="00A40382" w:rsidRPr="0006694C" w:rsidRDefault="00A40382" w:rsidP="00B647FD">
            <w:pPr>
              <w:pStyle w:val="TAL"/>
              <w:widowControl w:val="0"/>
            </w:pPr>
            <w:r w:rsidRPr="0006694C">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4B07726" w14:textId="69B8E7F6" w:rsidR="00A40382" w:rsidRPr="0006694C" w:rsidRDefault="0082725F" w:rsidP="00B647FD">
            <w:pPr>
              <w:pStyle w:val="TAL"/>
              <w:widowControl w:val="0"/>
            </w:pPr>
            <w:r w:rsidRPr="0006694C">
              <w:rPr>
                <w:rFonts w:eastAsiaTheme="minorEastAsia" w:hint="eastAsia"/>
                <w:lang w:val="en-US" w:eastAsia="zh-CN"/>
              </w:rPr>
              <w:t>4</w:t>
            </w:r>
            <w:r w:rsidR="00A40382" w:rsidRPr="0006694C">
              <w:t xml:space="preserve">00 MHz </w:t>
            </w:r>
          </w:p>
        </w:tc>
      </w:tr>
      <w:tr w:rsidR="00A40382" w:rsidRPr="0006694C" w14:paraId="64B38C4E"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203D2181" w14:textId="77777777" w:rsidR="00A40382" w:rsidRPr="0006694C" w:rsidRDefault="00A40382" w:rsidP="00B647FD">
            <w:pPr>
              <w:pStyle w:val="TAL"/>
              <w:widowControl w:val="0"/>
            </w:pPr>
            <w:r w:rsidRPr="0006694C">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71466AA" w14:textId="77777777" w:rsidR="00A40382" w:rsidRPr="0006694C" w:rsidRDefault="00A40382" w:rsidP="00B647FD">
            <w:pPr>
              <w:pStyle w:val="TAL"/>
              <w:widowControl w:val="0"/>
            </w:pPr>
            <w:r w:rsidRPr="0006694C">
              <w:t>30 kHz</w:t>
            </w:r>
          </w:p>
        </w:tc>
      </w:tr>
      <w:tr w:rsidR="00A40382" w:rsidRPr="0006694C" w14:paraId="35BAFB2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571A729D" w14:textId="77777777" w:rsidR="00A40382" w:rsidRPr="0006694C" w:rsidRDefault="00A40382" w:rsidP="00B647FD">
            <w:pPr>
              <w:pStyle w:val="TAL"/>
              <w:widowControl w:val="0"/>
            </w:pPr>
            <w:r w:rsidRPr="0006694C">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C697BB1" w14:textId="77777777" w:rsidR="00A40382" w:rsidRPr="0006694C" w:rsidRDefault="00A40382" w:rsidP="00B647FD">
            <w:pPr>
              <w:pStyle w:val="TAL"/>
              <w:widowControl w:val="0"/>
              <w:rPr>
                <w:color w:val="FF0000"/>
              </w:rPr>
            </w:pPr>
            <w:r w:rsidRPr="0006694C">
              <w:t>1</w:t>
            </w:r>
          </w:p>
        </w:tc>
      </w:tr>
      <w:tr w:rsidR="00A40382" w:rsidRPr="0006694C" w14:paraId="1674598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61412C47" w14:textId="77777777" w:rsidR="00A40382" w:rsidRPr="0006694C" w:rsidRDefault="00A40382" w:rsidP="00B647FD">
            <w:pPr>
              <w:pStyle w:val="TAL"/>
              <w:widowControl w:val="0"/>
            </w:pPr>
            <w:r w:rsidRPr="0006694C">
              <w:t>Total number of DL TX Ru</w:t>
            </w:r>
            <w:r w:rsidRPr="0006694C">
              <w:rPr>
                <w:sz w:val="14"/>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677A150" w14:textId="77777777" w:rsidR="00A40382" w:rsidRPr="0006694C" w:rsidRDefault="00A40382" w:rsidP="00B647FD">
            <w:pPr>
              <w:pStyle w:val="TAL"/>
              <w:widowControl w:val="0"/>
              <w:rPr>
                <w:lang w:val="en-US"/>
              </w:rPr>
            </w:pPr>
            <w:r w:rsidRPr="0006694C">
              <w:rPr>
                <w:lang w:val="en-US"/>
              </w:rPr>
              <w:t>256</w:t>
            </w:r>
          </w:p>
        </w:tc>
      </w:tr>
      <w:tr w:rsidR="00A40382" w:rsidRPr="0006694C" w14:paraId="1B723564"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089B2CE5" w14:textId="77777777" w:rsidR="00A40382" w:rsidRPr="0006694C" w:rsidRDefault="00A40382" w:rsidP="00B647FD">
            <w:pPr>
              <w:pStyle w:val="TAL"/>
              <w:widowControl w:val="0"/>
            </w:pPr>
            <w:r w:rsidRPr="0006694C">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8A2DFD7" w14:textId="4EB4D7E1" w:rsidR="00A40382" w:rsidRPr="0006694C" w:rsidRDefault="00FA37CB" w:rsidP="00B647FD">
            <w:pPr>
              <w:pStyle w:val="TAL"/>
              <w:widowControl w:val="0"/>
            </w:pPr>
            <w:r w:rsidRPr="0006694C">
              <w:rPr>
                <w:rFonts w:eastAsiaTheme="minorEastAsia" w:hint="eastAsia"/>
                <w:lang w:eastAsia="zh-CN"/>
              </w:rPr>
              <w:t>[</w:t>
            </w:r>
            <w:r w:rsidR="0082725F" w:rsidRPr="0006694C">
              <w:rPr>
                <w:rFonts w:eastAsiaTheme="minorEastAsia" w:hint="eastAsia"/>
                <w:lang w:eastAsia="zh-CN"/>
              </w:rPr>
              <w:t>62</w:t>
            </w:r>
            <w:r w:rsidRPr="0006694C">
              <w:rPr>
                <w:rFonts w:eastAsiaTheme="minorEastAsia" w:hint="eastAsia"/>
                <w:lang w:eastAsia="zh-CN"/>
              </w:rPr>
              <w:t>]</w:t>
            </w:r>
            <w:r w:rsidR="00A40382" w:rsidRPr="0006694C">
              <w:t xml:space="preserve"> dBm</w:t>
            </w:r>
          </w:p>
        </w:tc>
      </w:tr>
      <w:tr w:rsidR="00A40382" w:rsidRPr="0006694C" w14:paraId="611520A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07770197" w14:textId="77777777" w:rsidR="00A40382" w:rsidRPr="0006694C" w:rsidRDefault="00A40382" w:rsidP="00B647FD">
            <w:pPr>
              <w:pStyle w:val="TAL"/>
              <w:widowControl w:val="0"/>
            </w:pPr>
            <w:r w:rsidRPr="0006694C">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0D11B68" w14:textId="77777777" w:rsidR="00A40382" w:rsidRPr="0006694C" w:rsidRDefault="00A40382" w:rsidP="00B647FD">
            <w:pPr>
              <w:pStyle w:val="TAL"/>
              <w:widowControl w:val="0"/>
              <w:rPr>
                <w:lang w:val="en-US"/>
              </w:rPr>
            </w:pPr>
            <w:r w:rsidRPr="0006694C">
              <w:rPr>
                <w:lang w:val="en-US"/>
              </w:rPr>
              <w:t>256</w:t>
            </w:r>
          </w:p>
        </w:tc>
      </w:tr>
      <w:tr w:rsidR="00A40382" w:rsidRPr="0006694C" w14:paraId="218D430A" w14:textId="77777777" w:rsidTr="00A40382">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4F483E5D" w14:textId="130E4768" w:rsidR="00A40382" w:rsidRPr="0006694C" w:rsidRDefault="00A40382" w:rsidP="00A40382">
            <w:pPr>
              <w:pStyle w:val="TAL"/>
              <w:widowControl w:val="0"/>
              <w:rPr>
                <w:lang w:val="en-US"/>
              </w:rPr>
            </w:pPr>
            <w:r w:rsidRPr="0006694C">
              <w:t>**Pending agreement in 11.2 whether to evaluate 15 GHz.</w:t>
            </w:r>
          </w:p>
        </w:tc>
      </w:tr>
    </w:tbl>
    <w:p w14:paraId="7C850ADB" w14:textId="77777777" w:rsidR="00A40382" w:rsidRPr="00FA37CB" w:rsidRDefault="00A40382" w:rsidP="00D52D85">
      <w:pPr>
        <w:rPr>
          <w:rFonts w:eastAsia="等线"/>
          <w:highlight w:val="yellow"/>
          <w:lang w:eastAsia="zh-CN"/>
        </w:rPr>
      </w:pPr>
    </w:p>
    <w:p w14:paraId="4D50E971" w14:textId="02B64A8A" w:rsidR="003925AF" w:rsidRPr="003958BA" w:rsidRDefault="003958BA" w:rsidP="00D52D85">
      <w:pPr>
        <w:rPr>
          <w:rFonts w:eastAsia="等线"/>
          <w:highlight w:val="green"/>
          <w:lang w:val="en-US" w:eastAsia="zh-CN"/>
        </w:rPr>
      </w:pPr>
      <w:r w:rsidRPr="003958BA">
        <w:rPr>
          <w:rFonts w:eastAsia="等线" w:hint="eastAsia"/>
          <w:highlight w:val="green"/>
          <w:lang w:val="en-US" w:eastAsia="zh-CN"/>
        </w:rPr>
        <w:t>Agreement</w:t>
      </w:r>
    </w:p>
    <w:p w14:paraId="384733ED" w14:textId="7DD50B56" w:rsidR="003958BA" w:rsidRPr="003958BA" w:rsidRDefault="003958BA" w:rsidP="003958BA">
      <w:pPr>
        <w:spacing w:after="60" w:line="252" w:lineRule="auto"/>
        <w:rPr>
          <w:rFonts w:eastAsia="等线"/>
          <w:lang w:val="en-US" w:eastAsia="zh-CN"/>
        </w:rPr>
      </w:pPr>
      <w:r w:rsidRPr="003958BA">
        <w:rPr>
          <w:rFonts w:eastAsia="等线"/>
          <w:lang w:val="en-US" w:eastAsia="zh-CN"/>
        </w:rPr>
        <w:t>Include the following non-sleep states as 6G UE power consumption model</w:t>
      </w:r>
      <w:r w:rsidR="00CB1FE8">
        <w:rPr>
          <w:rFonts w:eastAsia="等线" w:hint="eastAsia"/>
          <w:lang w:val="en-US" w:eastAsia="zh-CN"/>
        </w:rPr>
        <w:t>.</w:t>
      </w:r>
    </w:p>
    <w:p w14:paraId="1E9FD2BB" w14:textId="77777777" w:rsidR="003958BA" w:rsidRPr="003958BA" w:rsidRDefault="003958BA" w:rsidP="003958BA">
      <w:pPr>
        <w:numPr>
          <w:ilvl w:val="0"/>
          <w:numId w:val="64"/>
        </w:numPr>
        <w:suppressAutoHyphens/>
        <w:spacing w:after="60" w:line="252" w:lineRule="auto"/>
        <w:jc w:val="both"/>
        <w:rPr>
          <w:rFonts w:eastAsia="等线"/>
          <w:lang w:val="en-US" w:eastAsia="zh-CN"/>
        </w:rPr>
      </w:pPr>
      <w:r w:rsidRPr="003958BA">
        <w:rPr>
          <w:rFonts w:eastAsia="等线"/>
          <w:lang w:val="en-US" w:eastAsia="zh-CN"/>
        </w:rPr>
        <w:t>Other power state(s) is not precluded</w:t>
      </w:r>
    </w:p>
    <w:p w14:paraId="74641C48" w14:textId="77777777" w:rsidR="003958BA" w:rsidRPr="003958BA" w:rsidRDefault="003958BA" w:rsidP="003958BA">
      <w:pPr>
        <w:numPr>
          <w:ilvl w:val="0"/>
          <w:numId w:val="64"/>
        </w:numPr>
        <w:suppressAutoHyphens/>
        <w:spacing w:after="60" w:line="252" w:lineRule="auto"/>
        <w:jc w:val="both"/>
        <w:rPr>
          <w:rFonts w:eastAsia="等线"/>
          <w:lang w:val="en-US" w:eastAsia="zh-CN"/>
        </w:rPr>
      </w:pPr>
      <w:r w:rsidRPr="003958BA">
        <w:rPr>
          <w:rFonts w:eastAsia="等线"/>
          <w:lang w:val="en-US" w:eastAsia="zh-CN"/>
        </w:rPr>
        <w:t>FFS: Configuration and relative power value(s) for EE processing in FR2 (including 24.25 GHz – 52.6 GHz)</w:t>
      </w:r>
    </w:p>
    <w:p w14:paraId="3F9DF9E1" w14:textId="77777777" w:rsidR="003958BA" w:rsidRPr="003958BA" w:rsidRDefault="003958BA" w:rsidP="003958BA">
      <w:pPr>
        <w:numPr>
          <w:ilvl w:val="0"/>
          <w:numId w:val="64"/>
        </w:numPr>
        <w:suppressAutoHyphens/>
        <w:spacing w:after="60" w:line="252" w:lineRule="auto"/>
        <w:jc w:val="both"/>
        <w:rPr>
          <w:rFonts w:eastAsia="等线"/>
          <w:lang w:val="en-US" w:eastAsia="zh-CN"/>
        </w:rPr>
      </w:pPr>
      <w:r w:rsidRPr="003958BA">
        <w:rPr>
          <w:rFonts w:eastAsia="等线"/>
          <w:lang w:val="en-US" w:eastAsia="zh-CN"/>
        </w:rPr>
        <w:lastRenderedPageBreak/>
        <w:t>Note: Pending agreement in 11.2 whether to evaluate 15 GHz</w:t>
      </w:r>
    </w:p>
    <w:tbl>
      <w:tblPr>
        <w:tblW w:w="4740" w:type="pct"/>
        <w:jc w:val="center"/>
        <w:tblLayout w:type="fixed"/>
        <w:tblCellMar>
          <w:top w:w="54" w:type="dxa"/>
          <w:bottom w:w="54" w:type="dxa"/>
        </w:tblCellMar>
        <w:tblLook w:val="04A0" w:firstRow="1" w:lastRow="0" w:firstColumn="1" w:lastColumn="0" w:noHBand="0" w:noVBand="1"/>
      </w:tblPr>
      <w:tblGrid>
        <w:gridCol w:w="1066"/>
        <w:gridCol w:w="4494"/>
        <w:gridCol w:w="1783"/>
        <w:gridCol w:w="1778"/>
      </w:tblGrid>
      <w:tr w:rsidR="003958BA" w14:paraId="6A148F84"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2A88132B"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t>Power State</w:t>
            </w:r>
          </w:p>
        </w:tc>
        <w:tc>
          <w:tcPr>
            <w:tcW w:w="4494" w:type="dxa"/>
            <w:tcBorders>
              <w:top w:val="single" w:sz="8" w:space="0" w:color="000000"/>
              <w:left w:val="single" w:sz="8" w:space="0" w:color="000000"/>
              <w:bottom w:val="single" w:sz="8" w:space="0" w:color="000000"/>
              <w:right w:val="single" w:sz="8" w:space="0" w:color="000000"/>
            </w:tcBorders>
          </w:tcPr>
          <w:p w14:paraId="415417B6"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t>Characteristics</w:t>
            </w:r>
          </w:p>
        </w:tc>
        <w:tc>
          <w:tcPr>
            <w:tcW w:w="1783" w:type="dxa"/>
            <w:tcBorders>
              <w:top w:val="single" w:sz="8" w:space="0" w:color="000000"/>
              <w:left w:val="single" w:sz="8" w:space="0" w:color="000000"/>
              <w:bottom w:val="single" w:sz="8" w:space="0" w:color="000000"/>
              <w:right w:val="single" w:sz="8" w:space="0" w:color="000000"/>
            </w:tcBorders>
          </w:tcPr>
          <w:p w14:paraId="521E78B5"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t>Relative Power</w:t>
            </w:r>
            <w:r>
              <w:rPr>
                <w:rFonts w:eastAsia="PMingLiU" w:cs="Arial"/>
                <w:b/>
                <w:sz w:val="18"/>
                <w:szCs w:val="18"/>
                <w:lang w:eastAsia="zh-TW"/>
              </w:rPr>
              <w:t xml:space="preserve"> in FR1 (including </w:t>
            </w:r>
            <w:r>
              <w:rPr>
                <w:rFonts w:eastAsia="PMingLiU" w:cs="Arial"/>
                <w:b/>
                <w:bCs/>
                <w:sz w:val="18"/>
                <w:szCs w:val="18"/>
                <w:lang w:eastAsia="zh-TW"/>
              </w:rPr>
              <w:t>around 7GHz)</w:t>
            </w:r>
            <w:r>
              <w:rPr>
                <w:rFonts w:eastAsia="MS Mincho" w:cs="Arial"/>
                <w:b/>
                <w:sz w:val="18"/>
                <w:szCs w:val="18"/>
              </w:rPr>
              <w:t xml:space="preserve"> </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76099E8D" w14:textId="77777777" w:rsidR="003958BA" w:rsidRDefault="003958BA" w:rsidP="009C490C">
            <w:pPr>
              <w:keepNext/>
              <w:keepLines/>
              <w:widowControl w:val="0"/>
              <w:jc w:val="center"/>
              <w:rPr>
                <w:rFonts w:eastAsia="MS Mincho" w:cs="Arial"/>
                <w:b/>
                <w:sz w:val="18"/>
                <w:szCs w:val="18"/>
              </w:rPr>
            </w:pPr>
            <w:r>
              <w:rPr>
                <w:rFonts w:eastAsia="MS Mincho" w:cs="Arial"/>
                <w:b/>
                <w:sz w:val="18"/>
                <w:szCs w:val="18"/>
              </w:rPr>
              <w:t>Relative Power in FR</w:t>
            </w:r>
            <w:r>
              <w:rPr>
                <w:rFonts w:eastAsia="PMingLiU" w:cs="Arial"/>
                <w:b/>
                <w:sz w:val="18"/>
                <w:szCs w:val="18"/>
                <w:lang w:eastAsia="zh-TW"/>
              </w:rPr>
              <w:t>2</w:t>
            </w:r>
            <w:r>
              <w:rPr>
                <w:rFonts w:eastAsia="MS Mincho" w:cs="Arial"/>
                <w:b/>
                <w:sz w:val="18"/>
                <w:szCs w:val="18"/>
              </w:rPr>
              <w:t xml:space="preserve"> (including </w:t>
            </w:r>
            <w:r>
              <w:rPr>
                <w:rFonts w:eastAsia="MS Mincho" w:cs="Arial"/>
                <w:b/>
                <w:bCs/>
                <w:sz w:val="18"/>
                <w:szCs w:val="18"/>
              </w:rPr>
              <w:t>24.25 GHz – 52.6 GHz)</w:t>
            </w:r>
          </w:p>
        </w:tc>
      </w:tr>
      <w:tr w:rsidR="003958BA" w14:paraId="3DA1E686"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31D2A461" w14:textId="77777777" w:rsidR="003958BA" w:rsidRDefault="003958BA" w:rsidP="009C490C">
            <w:pPr>
              <w:keepNext/>
              <w:keepLines/>
              <w:widowControl w:val="0"/>
              <w:rPr>
                <w:rFonts w:eastAsia="MS Mincho" w:cs="Arial"/>
                <w:color w:val="FF0000"/>
                <w:sz w:val="18"/>
                <w:szCs w:val="18"/>
              </w:rPr>
            </w:pPr>
            <w:r>
              <w:rPr>
                <w:rFonts w:eastAsia="MS Mincho" w:cs="Arial"/>
                <w:sz w:val="18"/>
                <w:szCs w:val="18"/>
              </w:rPr>
              <w:t>EE Processing</w:t>
            </w:r>
          </w:p>
        </w:tc>
        <w:tc>
          <w:tcPr>
            <w:tcW w:w="4494" w:type="dxa"/>
            <w:tcBorders>
              <w:top w:val="single" w:sz="8" w:space="0" w:color="000000"/>
              <w:left w:val="single" w:sz="8" w:space="0" w:color="000000"/>
              <w:bottom w:val="single" w:sz="8" w:space="0" w:color="000000"/>
              <w:right w:val="single" w:sz="8" w:space="0" w:color="000000"/>
            </w:tcBorders>
          </w:tcPr>
          <w:p w14:paraId="78F8E684" w14:textId="77777777" w:rsidR="003958BA" w:rsidRDefault="003958BA" w:rsidP="009C490C">
            <w:pPr>
              <w:keepNext/>
              <w:keepLines/>
              <w:widowControl w:val="0"/>
              <w:rPr>
                <w:rFonts w:eastAsia="PMingLiU" w:cs="Arial"/>
                <w:sz w:val="18"/>
                <w:szCs w:val="18"/>
                <w:lang w:eastAsia="zh-TW"/>
              </w:rPr>
            </w:pPr>
            <w:r>
              <w:rPr>
                <w:rFonts w:eastAsia="MS Mincho" w:cs="Arial"/>
                <w:sz w:val="18"/>
                <w:szCs w:val="18"/>
              </w:rPr>
              <w:t xml:space="preserve">Processing </w:t>
            </w:r>
            <w:r>
              <w:rPr>
                <w:rFonts w:eastAsia="MS Mincho" w:cs="Arial"/>
                <w:b/>
                <w:bCs/>
                <w:sz w:val="18"/>
                <w:szCs w:val="18"/>
              </w:rPr>
              <w:t>DL WUS</w:t>
            </w:r>
            <w:r>
              <w:rPr>
                <w:rFonts w:eastAsia="MS Mincho" w:cs="Arial"/>
                <w:sz w:val="18"/>
                <w:szCs w:val="18"/>
              </w:rPr>
              <w:t xml:space="preserve"> of OFDM-based sequence(s) for at least wake-up indication and, if applicable, </w:t>
            </w:r>
            <w:r>
              <w:rPr>
                <w:rFonts w:eastAsia="MS Mincho" w:cs="Arial"/>
                <w:b/>
                <w:bCs/>
                <w:sz w:val="18"/>
                <w:szCs w:val="18"/>
              </w:rPr>
              <w:t>other 6GR signal(s) of OFDM-based sequence(s) for</w:t>
            </w:r>
            <w:r>
              <w:rPr>
                <w:rFonts w:eastAsia="MS Mincho" w:cs="Arial"/>
                <w:sz w:val="18"/>
                <w:szCs w:val="18"/>
              </w:rPr>
              <w:t xml:space="preserve"> synchronization and/or measurement, in an energy efficient manner, based on the following configuration:</w:t>
            </w:r>
          </w:p>
          <w:p w14:paraId="7FB04884" w14:textId="77777777" w:rsidR="003958BA" w:rsidRDefault="003958BA" w:rsidP="009C490C">
            <w:pPr>
              <w:keepNext/>
              <w:keepLines/>
              <w:widowControl w:val="0"/>
              <w:rPr>
                <w:rFonts w:eastAsia="PMingLiU" w:cs="Arial"/>
                <w:sz w:val="18"/>
                <w:szCs w:val="18"/>
                <w:u w:val="single"/>
                <w:lang w:eastAsia="zh-TW"/>
              </w:rPr>
            </w:pPr>
            <w:r>
              <w:rPr>
                <w:rFonts w:eastAsia="PMingLiU" w:cs="Arial"/>
                <w:sz w:val="18"/>
                <w:szCs w:val="18"/>
                <w:u w:val="single"/>
                <w:lang w:eastAsia="zh-TW"/>
              </w:rPr>
              <w:t>FR1 (including around 7GHz)</w:t>
            </w:r>
          </w:p>
          <w:p w14:paraId="28DAE5D1" w14:textId="77777777" w:rsidR="003958BA" w:rsidRDefault="003958BA" w:rsidP="003958BA">
            <w:pPr>
              <w:widowControl w:val="0"/>
              <w:numPr>
                <w:ilvl w:val="0"/>
                <w:numId w:val="49"/>
              </w:numPr>
              <w:suppressAutoHyphens/>
              <w:ind w:left="714" w:hanging="357"/>
              <w:contextualSpacing/>
              <w:rPr>
                <w:rFonts w:eastAsia="PMingLiU" w:cs="Arial"/>
                <w:sz w:val="18"/>
                <w:szCs w:val="18"/>
                <w:u w:val="single"/>
                <w:lang w:eastAsia="zh-TW"/>
              </w:rPr>
            </w:pPr>
            <w:r>
              <w:rPr>
                <w:rFonts w:eastAsia="PMingLiU" w:cs="Arial"/>
                <w:b/>
                <w:bCs/>
                <w:sz w:val="18"/>
                <w:szCs w:val="18"/>
                <w:lang w:eastAsia="zh-TW"/>
              </w:rPr>
              <w:t>5 MHz BW, 1-RX / 2-RX</w:t>
            </w:r>
            <w:r>
              <w:rPr>
                <w:rFonts w:eastAsia="PMingLiU" w:cs="Arial"/>
                <w:sz w:val="18"/>
                <w:szCs w:val="18"/>
                <w:lang w:eastAsia="zh-TW"/>
              </w:rPr>
              <w:t xml:space="preserve"> for reception; </w:t>
            </w:r>
            <w:r>
              <w:rPr>
                <w:rFonts w:eastAsia="PMingLiU" w:cs="Arial"/>
                <w:b/>
                <w:bCs/>
                <w:sz w:val="18"/>
                <w:szCs w:val="18"/>
                <w:lang w:eastAsia="zh-TW"/>
              </w:rPr>
              <w:t>FFS: Power values for 2-RX, i.e., X1, X2, X3</w:t>
            </w:r>
          </w:p>
          <w:p w14:paraId="70AF521F" w14:textId="77777777" w:rsidR="003958BA" w:rsidRDefault="003958BA" w:rsidP="003958BA">
            <w:pPr>
              <w:keepNext/>
              <w:keepLines/>
              <w:widowControl w:val="0"/>
              <w:numPr>
                <w:ilvl w:val="0"/>
                <w:numId w:val="49"/>
              </w:numPr>
              <w:suppressAutoHyphens/>
              <w:ind w:left="714" w:hanging="357"/>
              <w:rPr>
                <w:rFonts w:eastAsia="PMingLiU" w:cs="Arial"/>
                <w:sz w:val="18"/>
                <w:szCs w:val="18"/>
                <w:lang w:eastAsia="zh-TW"/>
              </w:rPr>
            </w:pPr>
            <w:r>
              <w:rPr>
                <w:rFonts w:eastAsia="PMingLiU" w:cs="Arial"/>
                <w:b/>
                <w:bCs/>
                <w:sz w:val="18"/>
                <w:szCs w:val="18"/>
                <w:lang w:eastAsia="zh-TW"/>
              </w:rPr>
              <w:t xml:space="preserve">Residue </w:t>
            </w:r>
            <w:r>
              <w:rPr>
                <w:rFonts w:eastAsia="PMingLiU" w:cs="Arial"/>
                <w:sz w:val="18"/>
                <w:szCs w:val="18"/>
                <w:lang w:eastAsia="zh-TW"/>
              </w:rPr>
              <w:t xml:space="preserve">CFO up to [5] ppm and </w:t>
            </w:r>
            <w:r>
              <w:rPr>
                <w:rFonts w:eastAsia="PMingLiU" w:cs="Arial"/>
                <w:b/>
                <w:bCs/>
                <w:sz w:val="18"/>
                <w:szCs w:val="18"/>
                <w:lang w:eastAsia="zh-TW"/>
              </w:rPr>
              <w:t xml:space="preserve">residue </w:t>
            </w:r>
            <w:r>
              <w:rPr>
                <w:rFonts w:eastAsia="PMingLiU" w:cs="Arial"/>
                <w:sz w:val="18"/>
                <w:szCs w:val="18"/>
                <w:lang w:eastAsia="zh-TW"/>
              </w:rPr>
              <w:t>timing offset up to [2] us</w:t>
            </w:r>
          </w:p>
          <w:p w14:paraId="10EE6F3E" w14:textId="77777777" w:rsidR="003958BA" w:rsidRDefault="003958BA" w:rsidP="003958BA">
            <w:pPr>
              <w:keepNext/>
              <w:keepLines/>
              <w:widowControl w:val="0"/>
              <w:numPr>
                <w:ilvl w:val="0"/>
                <w:numId w:val="49"/>
              </w:numPr>
              <w:suppressAutoHyphens/>
              <w:ind w:left="714" w:hanging="357"/>
              <w:rPr>
                <w:rFonts w:eastAsia="PMingLiU" w:cs="Arial"/>
                <w:b/>
                <w:bCs/>
                <w:sz w:val="18"/>
                <w:szCs w:val="18"/>
                <w:lang w:eastAsia="zh-TW"/>
              </w:rPr>
            </w:pPr>
            <w:r>
              <w:rPr>
                <w:rFonts w:eastAsia="PMingLiU" w:cs="Arial"/>
                <w:b/>
                <w:bCs/>
                <w:sz w:val="18"/>
                <w:szCs w:val="18"/>
                <w:lang w:eastAsia="zh-TW"/>
              </w:rPr>
              <w:t>Noise Figure (NF) = 6GR UE NF</w:t>
            </w:r>
          </w:p>
          <w:p w14:paraId="262E5A4B" w14:textId="77777777" w:rsidR="003958BA" w:rsidRDefault="003958BA" w:rsidP="003958BA">
            <w:pPr>
              <w:keepNext/>
              <w:keepLines/>
              <w:widowControl w:val="0"/>
              <w:numPr>
                <w:ilvl w:val="0"/>
                <w:numId w:val="49"/>
              </w:numPr>
              <w:suppressAutoHyphens/>
              <w:ind w:left="714" w:hanging="357"/>
              <w:rPr>
                <w:rFonts w:eastAsia="PMingLiU" w:cs="Arial"/>
                <w:b/>
                <w:bCs/>
                <w:color w:val="FF0000"/>
                <w:sz w:val="18"/>
                <w:szCs w:val="18"/>
                <w:lang w:eastAsia="zh-TW"/>
              </w:rPr>
            </w:pPr>
            <w:r>
              <w:rPr>
                <w:rFonts w:eastAsia="PMingLiU" w:cs="Arial"/>
                <w:b/>
                <w:bCs/>
                <w:color w:val="FF0000"/>
                <w:sz w:val="18"/>
                <w:szCs w:val="18"/>
                <w:lang w:eastAsia="zh-TW"/>
              </w:rPr>
              <w:t>Reception time up to one slot</w:t>
            </w:r>
          </w:p>
          <w:p w14:paraId="5B4AAEA2" w14:textId="77777777" w:rsidR="003958BA" w:rsidRDefault="003958BA" w:rsidP="003958BA">
            <w:pPr>
              <w:keepNext/>
              <w:keepLines/>
              <w:widowControl w:val="0"/>
              <w:numPr>
                <w:ilvl w:val="1"/>
                <w:numId w:val="49"/>
              </w:numPr>
              <w:suppressAutoHyphens/>
              <w:rPr>
                <w:rFonts w:eastAsia="PMingLiU" w:cs="Arial"/>
                <w:b/>
                <w:bCs/>
                <w:sz w:val="18"/>
                <w:szCs w:val="18"/>
                <w:lang w:eastAsia="zh-TW"/>
              </w:rPr>
            </w:pPr>
            <w:r>
              <w:rPr>
                <w:rFonts w:eastAsia="PMingLiU" w:cs="Arial"/>
                <w:b/>
                <w:bCs/>
                <w:color w:val="FF0000"/>
                <w:sz w:val="18"/>
                <w:szCs w:val="18"/>
                <w:lang w:eastAsia="zh-TW"/>
              </w:rPr>
              <w:t>Note: Whether/how to scale power values for different reception time setting within one slot to be further discussed/decided</w:t>
            </w:r>
          </w:p>
          <w:p w14:paraId="5B1A7051" w14:textId="77777777" w:rsidR="003958BA" w:rsidRDefault="003958BA" w:rsidP="009C490C">
            <w:pPr>
              <w:keepNext/>
              <w:keepLines/>
              <w:widowControl w:val="0"/>
              <w:rPr>
                <w:rFonts w:eastAsia="PMingLiU" w:cs="Arial"/>
                <w:sz w:val="18"/>
                <w:szCs w:val="18"/>
                <w:u w:val="single"/>
                <w:lang w:eastAsia="zh-TW"/>
              </w:rPr>
            </w:pPr>
            <w:r>
              <w:rPr>
                <w:rFonts w:eastAsia="PMingLiU" w:cs="Arial"/>
                <w:sz w:val="18"/>
                <w:szCs w:val="18"/>
                <w:u w:val="single"/>
                <w:lang w:eastAsia="zh-TW"/>
              </w:rPr>
              <w:t>FR2 (including 24.25 GHz – 52.6 GHz)</w:t>
            </w:r>
          </w:p>
          <w:p w14:paraId="2053A9BF" w14:textId="77777777" w:rsidR="003958BA" w:rsidRDefault="003958BA" w:rsidP="003958BA">
            <w:pPr>
              <w:keepNext/>
              <w:keepLines/>
              <w:widowControl w:val="0"/>
              <w:numPr>
                <w:ilvl w:val="0"/>
                <w:numId w:val="50"/>
              </w:numPr>
              <w:suppressAutoHyphens/>
              <w:rPr>
                <w:rFonts w:eastAsia="PMingLiU" w:cs="Arial"/>
                <w:sz w:val="18"/>
                <w:szCs w:val="18"/>
                <w:lang w:eastAsia="zh-TW"/>
              </w:rPr>
            </w:pPr>
            <w:r>
              <w:rPr>
                <w:rFonts w:eastAsia="PMingLiU" w:cs="Arial"/>
                <w:sz w:val="18"/>
                <w:szCs w:val="18"/>
                <w:lang w:eastAsia="zh-TW"/>
              </w:rPr>
              <w:t>FFS</w:t>
            </w:r>
          </w:p>
          <w:p w14:paraId="44A3C174" w14:textId="77777777" w:rsidR="003958BA" w:rsidRDefault="003958BA" w:rsidP="009C490C">
            <w:pPr>
              <w:keepNext/>
              <w:keepLines/>
              <w:widowControl w:val="0"/>
              <w:rPr>
                <w:rFonts w:eastAsia="PMingLiU" w:cs="Arial"/>
                <w:b/>
                <w:bCs/>
                <w:sz w:val="18"/>
                <w:szCs w:val="18"/>
                <w:lang w:eastAsia="zh-TW"/>
              </w:rPr>
            </w:pPr>
            <w:r>
              <w:rPr>
                <w:rFonts w:eastAsia="PMingLiU" w:cs="Arial"/>
                <w:b/>
                <w:bCs/>
                <w:sz w:val="18"/>
                <w:szCs w:val="18"/>
                <w:lang w:eastAsia="zh-TW"/>
              </w:rPr>
              <w:t>Note: No implication on which configuration(s) to be supported by 6GR</w:t>
            </w:r>
          </w:p>
          <w:p w14:paraId="59415A67" w14:textId="77777777" w:rsidR="003958BA" w:rsidRDefault="003958BA" w:rsidP="009C490C">
            <w:pPr>
              <w:keepNext/>
              <w:keepLines/>
              <w:widowControl w:val="0"/>
              <w:rPr>
                <w:rFonts w:eastAsia="PMingLiU" w:cs="Arial"/>
                <w:sz w:val="18"/>
                <w:szCs w:val="18"/>
                <w:lang w:eastAsia="zh-TW"/>
              </w:rPr>
            </w:pPr>
          </w:p>
          <w:p w14:paraId="3B360466" w14:textId="77777777" w:rsidR="003958BA" w:rsidRDefault="003958BA" w:rsidP="009C490C">
            <w:pPr>
              <w:keepNext/>
              <w:keepLines/>
              <w:widowControl w:val="0"/>
              <w:rPr>
                <w:rFonts w:eastAsia="PMingLiU" w:cs="Arial"/>
                <w:sz w:val="18"/>
                <w:szCs w:val="18"/>
                <w:lang w:eastAsia="zh-TW"/>
              </w:rPr>
            </w:pPr>
            <w:r>
              <w:rPr>
                <w:rFonts w:eastAsia="PMingLiU" w:cs="Arial"/>
                <w:sz w:val="18"/>
                <w:szCs w:val="18"/>
                <w:lang w:eastAsia="zh-TW"/>
              </w:rPr>
              <w:t xml:space="preserve">EE-processing can </w:t>
            </w:r>
            <w:r>
              <w:rPr>
                <w:rFonts w:eastAsia="PMingLiU" w:cs="Arial"/>
                <w:b/>
                <w:bCs/>
                <w:sz w:val="18"/>
                <w:szCs w:val="18"/>
                <w:lang w:eastAsia="zh-TW"/>
              </w:rPr>
              <w:t>only be performed during</w:t>
            </w:r>
            <w:r>
              <w:rPr>
                <w:rFonts w:eastAsia="PMingLiU" w:cs="Arial"/>
                <w:sz w:val="18"/>
                <w:szCs w:val="18"/>
                <w:lang w:eastAsia="zh-TW"/>
              </w:rPr>
              <w:t xml:space="preserve"> a sleep state with </w:t>
            </w:r>
            <w:r>
              <w:rPr>
                <w:rFonts w:eastAsia="PMingLiU" w:cs="Arial"/>
                <w:b/>
                <w:bCs/>
                <w:sz w:val="18"/>
                <w:szCs w:val="18"/>
                <w:lang w:eastAsia="zh-TW"/>
              </w:rPr>
              <w:t>additional</w:t>
            </w:r>
            <w:r>
              <w:rPr>
                <w:rFonts w:eastAsia="PMingLiU" w:cs="Arial"/>
                <w:sz w:val="18"/>
                <w:szCs w:val="18"/>
                <w:lang w:eastAsia="zh-TW"/>
              </w:rPr>
              <w:t xml:space="preserve"> relative power value </w:t>
            </w:r>
            <w:r>
              <w:rPr>
                <w:rFonts w:eastAsia="PMingLiU" w:cs="Arial"/>
                <w:b/>
                <w:bCs/>
                <w:sz w:val="18"/>
                <w:szCs w:val="18"/>
                <w:lang w:eastAsia="zh-TW"/>
              </w:rPr>
              <w:t xml:space="preserve">added </w:t>
            </w:r>
            <w:proofErr w:type="spellStart"/>
            <w:r>
              <w:rPr>
                <w:rFonts w:eastAsia="PMingLiU" w:cs="Arial"/>
                <w:b/>
                <w:bCs/>
                <w:sz w:val="18"/>
                <w:szCs w:val="18"/>
                <w:lang w:eastAsia="zh-TW"/>
              </w:rPr>
              <w:t>w.r.t.</w:t>
            </w:r>
            <w:proofErr w:type="spellEnd"/>
            <w:r>
              <w:rPr>
                <w:rFonts w:eastAsia="PMingLiU" w:cs="Arial"/>
                <w:b/>
                <w:bCs/>
                <w:sz w:val="18"/>
                <w:szCs w:val="18"/>
                <w:lang w:eastAsia="zh-TW"/>
              </w:rPr>
              <w:t xml:space="preserve"> the sleep state</w:t>
            </w:r>
            <w:r>
              <w:rPr>
                <w:rFonts w:eastAsia="PMingLiU" w:cs="Arial"/>
                <w:sz w:val="18"/>
                <w:szCs w:val="18"/>
                <w:lang w:eastAsia="zh-TW"/>
              </w:rPr>
              <w:t xml:space="preserve"> and without triggering UE transition out of the sleep state. </w:t>
            </w:r>
          </w:p>
          <w:p w14:paraId="225394DF" w14:textId="77777777" w:rsidR="003958BA" w:rsidRDefault="003958BA" w:rsidP="009C490C">
            <w:pPr>
              <w:keepNext/>
              <w:keepLines/>
              <w:widowControl w:val="0"/>
              <w:rPr>
                <w:rFonts w:eastAsia="PMingLiU" w:cs="Arial"/>
                <w:sz w:val="18"/>
                <w:szCs w:val="18"/>
                <w:lang w:eastAsia="zh-TW"/>
              </w:rPr>
            </w:pPr>
          </w:p>
          <w:p w14:paraId="7B83045A" w14:textId="77777777" w:rsidR="003958BA" w:rsidRDefault="003958BA" w:rsidP="009C490C">
            <w:pPr>
              <w:keepNext/>
              <w:keepLines/>
              <w:widowControl w:val="0"/>
              <w:rPr>
                <w:rFonts w:eastAsia="PMingLiU" w:cs="Arial"/>
                <w:b/>
                <w:bCs/>
                <w:sz w:val="18"/>
                <w:szCs w:val="18"/>
                <w:lang w:eastAsia="zh-TW"/>
              </w:rPr>
            </w:pPr>
            <w:r>
              <w:rPr>
                <w:rFonts w:eastAsia="PMingLiU" w:cs="Arial"/>
                <w:b/>
                <w:bCs/>
                <w:color w:val="FF0000"/>
                <w:sz w:val="18"/>
                <w:szCs w:val="18"/>
                <w:lang w:eastAsia="zh-TW"/>
              </w:rPr>
              <w:t xml:space="preserve">Additional energy overhead [15], in unit of (relative power x </w:t>
            </w:r>
            <w:proofErr w:type="spellStart"/>
            <w:r>
              <w:rPr>
                <w:rFonts w:eastAsia="PMingLiU" w:cs="Arial"/>
                <w:b/>
                <w:bCs/>
                <w:color w:val="FF0000"/>
                <w:sz w:val="18"/>
                <w:szCs w:val="18"/>
                <w:lang w:eastAsia="zh-TW"/>
              </w:rPr>
              <w:t>ms</w:t>
            </w:r>
            <w:proofErr w:type="spellEnd"/>
            <w:r>
              <w:rPr>
                <w:rFonts w:eastAsia="PMingLiU" w:cs="Arial"/>
                <w:b/>
                <w:bCs/>
                <w:color w:val="FF0000"/>
                <w:sz w:val="18"/>
                <w:szCs w:val="18"/>
                <w:lang w:eastAsia="zh-TW"/>
              </w:rPr>
              <w:t xml:space="preserve">), is included for each time entering or leaving EE processing during ultra-deep/deep sleep. Ramp-up or ramp-down time for EE processing is [2] </w:t>
            </w:r>
            <w:proofErr w:type="spellStart"/>
            <w:r>
              <w:rPr>
                <w:rFonts w:eastAsia="PMingLiU" w:cs="Arial"/>
                <w:b/>
                <w:bCs/>
                <w:color w:val="FF0000"/>
                <w:sz w:val="18"/>
                <w:szCs w:val="18"/>
                <w:lang w:eastAsia="zh-TW"/>
              </w:rPr>
              <w:t>ms</w:t>
            </w:r>
            <w:proofErr w:type="spellEnd"/>
            <w:r>
              <w:rPr>
                <w:rFonts w:eastAsia="PMingLiU" w:cs="Arial"/>
                <w:b/>
                <w:bCs/>
                <w:color w:val="FF0000"/>
                <w:sz w:val="18"/>
                <w:szCs w:val="18"/>
                <w:lang w:eastAsia="zh-TW"/>
              </w:rPr>
              <w:t>.</w:t>
            </w:r>
          </w:p>
        </w:tc>
        <w:tc>
          <w:tcPr>
            <w:tcW w:w="1783" w:type="dxa"/>
            <w:tcBorders>
              <w:top w:val="single" w:sz="8" w:space="0" w:color="000000"/>
              <w:left w:val="single" w:sz="8" w:space="0" w:color="000000"/>
              <w:bottom w:val="single" w:sz="8" w:space="0" w:color="000000"/>
              <w:right w:val="single" w:sz="8" w:space="0" w:color="000000"/>
            </w:tcBorders>
            <w:vAlign w:val="center"/>
          </w:tcPr>
          <w:p w14:paraId="6C4AECA0" w14:textId="77777777" w:rsidR="003958BA" w:rsidRDefault="003958BA" w:rsidP="009C490C">
            <w:pPr>
              <w:keepNext/>
              <w:keepLines/>
              <w:widowControl w:val="0"/>
              <w:rPr>
                <w:rFonts w:eastAsia="PMingLiU" w:cs="Arial"/>
                <w:b/>
                <w:bCs/>
                <w:color w:val="FF0000"/>
                <w:sz w:val="18"/>
                <w:szCs w:val="18"/>
                <w:lang w:eastAsia="zh-TW"/>
              </w:rPr>
            </w:pPr>
          </w:p>
          <w:p w14:paraId="1164A0C0" w14:textId="77777777" w:rsidR="003958BA" w:rsidRDefault="003958BA" w:rsidP="009C490C">
            <w:pPr>
              <w:keepNext/>
              <w:keepLines/>
              <w:widowControl w:val="0"/>
              <w:rPr>
                <w:rFonts w:eastAsia="PMingLiU" w:cs="Arial"/>
                <w:b/>
                <w:bCs/>
                <w:color w:val="FF0000"/>
                <w:sz w:val="18"/>
                <w:szCs w:val="18"/>
                <w:lang w:eastAsia="zh-TW"/>
              </w:rPr>
            </w:pPr>
          </w:p>
          <w:p w14:paraId="5C77AB82" w14:textId="77777777" w:rsidR="003958BA" w:rsidRDefault="003958BA" w:rsidP="009C490C">
            <w:pPr>
              <w:keepNext/>
              <w:keepLines/>
              <w:widowControl w:val="0"/>
              <w:rPr>
                <w:rFonts w:eastAsia="PMingLiU" w:cs="Arial"/>
                <w:b/>
                <w:bCs/>
                <w:sz w:val="18"/>
                <w:szCs w:val="18"/>
                <w:lang w:eastAsia="zh-TW"/>
              </w:rPr>
            </w:pPr>
            <w:r>
              <w:rPr>
                <w:rFonts w:eastAsia="PMingLiU" w:cs="Arial"/>
                <w:b/>
                <w:bCs/>
                <w:sz w:val="18"/>
                <w:szCs w:val="18"/>
                <w:lang w:eastAsia="zh-TW"/>
              </w:rPr>
              <w:t>10 / X1 (during micro sleep)</w:t>
            </w:r>
          </w:p>
          <w:p w14:paraId="75FB782F" w14:textId="77777777" w:rsidR="003958BA" w:rsidRDefault="003958BA" w:rsidP="009C490C">
            <w:pPr>
              <w:keepNext/>
              <w:keepLines/>
              <w:widowControl w:val="0"/>
              <w:rPr>
                <w:rFonts w:eastAsia="PMingLiU" w:cs="Arial"/>
                <w:b/>
                <w:bCs/>
                <w:sz w:val="18"/>
                <w:szCs w:val="18"/>
                <w:lang w:eastAsia="zh-TW"/>
              </w:rPr>
            </w:pPr>
          </w:p>
          <w:p w14:paraId="4B3E9ABC" w14:textId="77777777" w:rsidR="003958BA" w:rsidRDefault="003958BA" w:rsidP="009C490C">
            <w:pPr>
              <w:keepNext/>
              <w:keepLines/>
              <w:widowControl w:val="0"/>
              <w:rPr>
                <w:rFonts w:eastAsia="PMingLiU" w:cs="Arial"/>
                <w:b/>
                <w:bCs/>
                <w:sz w:val="18"/>
                <w:szCs w:val="18"/>
                <w:lang w:eastAsia="zh-TW"/>
              </w:rPr>
            </w:pPr>
            <w:r>
              <w:rPr>
                <w:rFonts w:eastAsia="PMingLiU" w:cs="Arial"/>
                <w:b/>
                <w:bCs/>
                <w:sz w:val="18"/>
                <w:szCs w:val="18"/>
                <w:lang w:eastAsia="zh-TW"/>
              </w:rPr>
              <w:t>12 / X2 (during light sleep)</w:t>
            </w:r>
          </w:p>
          <w:p w14:paraId="3BC2FB49" w14:textId="77777777" w:rsidR="003958BA" w:rsidRDefault="003958BA" w:rsidP="009C490C">
            <w:pPr>
              <w:keepNext/>
              <w:keepLines/>
              <w:widowControl w:val="0"/>
              <w:rPr>
                <w:rFonts w:eastAsia="PMingLiU" w:cs="Arial"/>
                <w:b/>
                <w:bCs/>
                <w:sz w:val="18"/>
                <w:szCs w:val="18"/>
                <w:lang w:eastAsia="zh-TW"/>
              </w:rPr>
            </w:pPr>
          </w:p>
          <w:p w14:paraId="422EE2F5" w14:textId="77777777" w:rsidR="003958BA" w:rsidRDefault="003958BA" w:rsidP="009C490C">
            <w:pPr>
              <w:keepNext/>
              <w:keepLines/>
              <w:widowControl w:val="0"/>
              <w:rPr>
                <w:rFonts w:eastAsia="PMingLiU" w:cs="Arial"/>
                <w:b/>
                <w:bCs/>
                <w:color w:val="FF0000"/>
                <w:sz w:val="18"/>
                <w:szCs w:val="18"/>
                <w:lang w:eastAsia="zh-TW"/>
              </w:rPr>
            </w:pPr>
            <w:r>
              <w:rPr>
                <w:rFonts w:eastAsia="PMingLiU" w:cs="Arial"/>
                <w:b/>
                <w:bCs/>
                <w:sz w:val="18"/>
                <w:szCs w:val="18"/>
                <w:lang w:eastAsia="zh-TW"/>
              </w:rPr>
              <w:t>15 / X3 (during other sleep)</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1BC596C4" w14:textId="77777777" w:rsidR="003958BA" w:rsidRDefault="003958BA" w:rsidP="009C490C">
            <w:pPr>
              <w:keepNext/>
              <w:keepLines/>
              <w:widowControl w:val="0"/>
              <w:jc w:val="center"/>
              <w:rPr>
                <w:rFonts w:eastAsia="PMingLiU" w:cs="Arial"/>
                <w:color w:val="FF0000"/>
                <w:sz w:val="18"/>
                <w:szCs w:val="18"/>
                <w:lang w:eastAsia="zh-TW"/>
              </w:rPr>
            </w:pPr>
          </w:p>
          <w:p w14:paraId="063594CE" w14:textId="77777777" w:rsidR="003958BA" w:rsidRDefault="003958BA" w:rsidP="009C490C">
            <w:pPr>
              <w:keepNext/>
              <w:keepLines/>
              <w:widowControl w:val="0"/>
              <w:jc w:val="center"/>
              <w:rPr>
                <w:rFonts w:eastAsia="PMingLiU" w:cs="Arial"/>
                <w:color w:val="FF0000"/>
                <w:sz w:val="18"/>
                <w:szCs w:val="18"/>
                <w:lang w:eastAsia="zh-TW"/>
              </w:rPr>
            </w:pPr>
          </w:p>
          <w:p w14:paraId="509A4DC5" w14:textId="77777777" w:rsidR="003958BA" w:rsidRDefault="003958BA" w:rsidP="009C490C">
            <w:pPr>
              <w:keepNext/>
              <w:keepLines/>
              <w:widowControl w:val="0"/>
              <w:jc w:val="center"/>
              <w:rPr>
                <w:rFonts w:eastAsia="PMingLiU" w:cs="Arial"/>
                <w:color w:val="FF0000"/>
                <w:sz w:val="18"/>
                <w:szCs w:val="18"/>
                <w:lang w:eastAsia="zh-TW"/>
              </w:rPr>
            </w:pPr>
          </w:p>
          <w:p w14:paraId="4AA65B7A" w14:textId="77777777" w:rsidR="003958BA" w:rsidRDefault="003958BA" w:rsidP="009C490C">
            <w:pPr>
              <w:keepNext/>
              <w:keepLines/>
              <w:widowControl w:val="0"/>
              <w:jc w:val="center"/>
              <w:rPr>
                <w:rFonts w:eastAsia="PMingLiU" w:cs="Arial"/>
                <w:color w:val="FF0000"/>
                <w:sz w:val="18"/>
                <w:szCs w:val="18"/>
                <w:lang w:eastAsia="zh-TW"/>
              </w:rPr>
            </w:pPr>
          </w:p>
          <w:p w14:paraId="6B103A26" w14:textId="77777777" w:rsidR="003958BA" w:rsidRDefault="003958BA" w:rsidP="009C490C">
            <w:pPr>
              <w:keepNext/>
              <w:keepLines/>
              <w:widowControl w:val="0"/>
              <w:jc w:val="center"/>
              <w:rPr>
                <w:rFonts w:eastAsia="PMingLiU" w:cs="Arial"/>
                <w:color w:val="FF0000"/>
                <w:sz w:val="18"/>
                <w:szCs w:val="18"/>
                <w:lang w:eastAsia="zh-TW"/>
              </w:rPr>
            </w:pPr>
          </w:p>
          <w:p w14:paraId="6893B40C" w14:textId="77777777" w:rsidR="003958BA" w:rsidRDefault="003958BA" w:rsidP="009C490C">
            <w:pPr>
              <w:keepNext/>
              <w:keepLines/>
              <w:widowControl w:val="0"/>
              <w:jc w:val="center"/>
              <w:rPr>
                <w:rFonts w:eastAsia="PMingLiU" w:cs="Arial"/>
                <w:color w:val="FF0000"/>
                <w:sz w:val="18"/>
                <w:szCs w:val="18"/>
                <w:lang w:eastAsia="zh-TW"/>
              </w:rPr>
            </w:pPr>
          </w:p>
          <w:p w14:paraId="056F0E19" w14:textId="77777777" w:rsidR="003958BA" w:rsidRDefault="003958BA" w:rsidP="009C490C">
            <w:pPr>
              <w:keepNext/>
              <w:keepLines/>
              <w:widowControl w:val="0"/>
              <w:jc w:val="center"/>
              <w:rPr>
                <w:rFonts w:eastAsia="PMingLiU" w:cs="Arial"/>
                <w:color w:val="FF0000"/>
                <w:sz w:val="18"/>
                <w:szCs w:val="18"/>
                <w:lang w:eastAsia="zh-TW"/>
              </w:rPr>
            </w:pPr>
          </w:p>
          <w:p w14:paraId="107C917A" w14:textId="77777777" w:rsidR="003958BA" w:rsidRDefault="003958BA" w:rsidP="009C490C">
            <w:pPr>
              <w:keepNext/>
              <w:keepLines/>
              <w:widowControl w:val="0"/>
              <w:jc w:val="center"/>
              <w:rPr>
                <w:rFonts w:eastAsia="PMingLiU" w:cs="Arial"/>
                <w:color w:val="FF0000"/>
                <w:sz w:val="18"/>
                <w:szCs w:val="18"/>
                <w:lang w:eastAsia="zh-TW"/>
              </w:rPr>
            </w:pPr>
          </w:p>
          <w:p w14:paraId="15E5B83C" w14:textId="77777777" w:rsidR="003958BA" w:rsidRDefault="003958BA" w:rsidP="009C490C">
            <w:pPr>
              <w:keepNext/>
              <w:keepLines/>
              <w:widowControl w:val="0"/>
              <w:jc w:val="center"/>
              <w:rPr>
                <w:rFonts w:eastAsia="PMingLiU" w:cs="Arial"/>
                <w:color w:val="FF0000"/>
                <w:sz w:val="18"/>
                <w:szCs w:val="18"/>
                <w:lang w:eastAsia="zh-TW"/>
              </w:rPr>
            </w:pPr>
          </w:p>
          <w:p w14:paraId="28D99124" w14:textId="77777777" w:rsidR="003958BA" w:rsidRDefault="003958BA" w:rsidP="009C490C">
            <w:pPr>
              <w:keepNext/>
              <w:keepLines/>
              <w:widowControl w:val="0"/>
              <w:jc w:val="center"/>
              <w:rPr>
                <w:rFonts w:eastAsia="PMingLiU" w:cs="Arial"/>
                <w:color w:val="FF0000"/>
                <w:sz w:val="18"/>
                <w:szCs w:val="18"/>
                <w:lang w:eastAsia="zh-TW"/>
              </w:rPr>
            </w:pPr>
            <w:r>
              <w:rPr>
                <w:rFonts w:eastAsia="PMingLiU" w:cs="Arial"/>
                <w:sz w:val="18"/>
                <w:szCs w:val="18"/>
                <w:lang w:eastAsia="zh-TW"/>
              </w:rPr>
              <w:t>FFS</w:t>
            </w:r>
          </w:p>
        </w:tc>
      </w:tr>
      <w:tr w:rsidR="003958BA" w14:paraId="7792F712"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0715715C"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PDCCH-only</w:t>
            </w:r>
          </w:p>
        </w:tc>
        <w:tc>
          <w:tcPr>
            <w:tcW w:w="4494" w:type="dxa"/>
            <w:tcBorders>
              <w:top w:val="single" w:sz="8" w:space="0" w:color="000000"/>
              <w:left w:val="single" w:sz="8" w:space="0" w:color="000000"/>
              <w:bottom w:val="single" w:sz="8" w:space="0" w:color="000000"/>
              <w:right w:val="single" w:sz="8" w:space="0" w:color="000000"/>
            </w:tcBorders>
          </w:tcPr>
          <w:p w14:paraId="5CAA7F42" w14:textId="77777777" w:rsidR="003958BA" w:rsidRDefault="003958BA" w:rsidP="009C490C">
            <w:pPr>
              <w:keepNext/>
              <w:keepLines/>
              <w:widowControl w:val="0"/>
              <w:rPr>
                <w:rFonts w:eastAsia="MS Mincho" w:cs="Arial"/>
                <w:sz w:val="18"/>
                <w:szCs w:val="18"/>
              </w:rPr>
            </w:pPr>
            <w:r>
              <w:rPr>
                <w:rFonts w:eastAsia="Calibri" w:cs="Arial"/>
                <w:sz w:val="18"/>
                <w:szCs w:val="18"/>
              </w:rPr>
              <w:t xml:space="preserve">No PDSCH and same-slot scheduling; this includes time for PDCCH decoding and any micro-sleep within the slot. </w:t>
            </w:r>
          </w:p>
        </w:tc>
        <w:tc>
          <w:tcPr>
            <w:tcW w:w="1783" w:type="dxa"/>
            <w:tcBorders>
              <w:top w:val="single" w:sz="8" w:space="0" w:color="000000"/>
              <w:left w:val="single" w:sz="8" w:space="0" w:color="000000"/>
              <w:bottom w:val="single" w:sz="8" w:space="0" w:color="000000"/>
              <w:right w:val="single" w:sz="8" w:space="0" w:color="000000"/>
            </w:tcBorders>
            <w:vAlign w:val="center"/>
          </w:tcPr>
          <w:p w14:paraId="13E0E098"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Calibri" w:cs="Arial"/>
                <w:sz w:val="18"/>
                <w:szCs w:val="18"/>
              </w:rPr>
              <w:t>100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3514E3FD" w14:textId="77777777" w:rsidR="003958BA" w:rsidRDefault="003958BA" w:rsidP="009C490C">
            <w:pPr>
              <w:keepNext/>
              <w:keepLines/>
              <w:widowControl w:val="0"/>
              <w:jc w:val="center"/>
              <w:rPr>
                <w:rFonts w:eastAsia="Calibri" w:cs="Arial"/>
                <w:sz w:val="18"/>
                <w:szCs w:val="18"/>
              </w:rPr>
            </w:pPr>
          </w:p>
          <w:p w14:paraId="7D7B204C" w14:textId="77777777" w:rsidR="003958BA" w:rsidRDefault="003958BA" w:rsidP="009C490C">
            <w:pPr>
              <w:keepNext/>
              <w:keepLines/>
              <w:widowControl w:val="0"/>
              <w:jc w:val="center"/>
              <w:rPr>
                <w:rFonts w:eastAsia="PMingLiU" w:cs="Arial"/>
                <w:color w:val="FF0000"/>
                <w:sz w:val="18"/>
                <w:szCs w:val="18"/>
                <w:lang w:eastAsia="zh-TW"/>
              </w:rPr>
            </w:pPr>
            <w:r>
              <w:rPr>
                <w:rFonts w:eastAsia="Calibri" w:cs="Arial"/>
                <w:sz w:val="18"/>
                <w:szCs w:val="18"/>
              </w:rPr>
              <w:t>175</w:t>
            </w:r>
          </w:p>
        </w:tc>
      </w:tr>
      <w:tr w:rsidR="003958BA" w14:paraId="64A7F60B"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5C1D6A4B"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 xml:space="preserve">SSB or </w:t>
            </w:r>
            <w:r>
              <w:rPr>
                <w:rFonts w:eastAsia="Calibri" w:cs="Arial"/>
                <w:sz w:val="18"/>
                <w:szCs w:val="18"/>
              </w:rPr>
              <w:br/>
              <w:t>CSI-RS proc.</w:t>
            </w:r>
          </w:p>
        </w:tc>
        <w:tc>
          <w:tcPr>
            <w:tcW w:w="4494" w:type="dxa"/>
            <w:tcBorders>
              <w:top w:val="single" w:sz="8" w:space="0" w:color="000000"/>
              <w:left w:val="single" w:sz="8" w:space="0" w:color="000000"/>
              <w:bottom w:val="single" w:sz="8" w:space="0" w:color="000000"/>
              <w:right w:val="single" w:sz="8" w:space="0" w:color="000000"/>
            </w:tcBorders>
          </w:tcPr>
          <w:p w14:paraId="6F83A9B7" w14:textId="77777777" w:rsidR="003958BA" w:rsidRDefault="003958BA" w:rsidP="009C490C">
            <w:pPr>
              <w:keepNext/>
              <w:keepLines/>
              <w:widowControl w:val="0"/>
              <w:rPr>
                <w:rFonts w:eastAsia="MS Mincho" w:cs="Arial"/>
                <w:sz w:val="18"/>
                <w:szCs w:val="18"/>
              </w:rPr>
            </w:pPr>
            <w:r>
              <w:rPr>
                <w:rFonts w:eastAsia="Calibri" w:cs="Arial"/>
                <w:sz w:val="18"/>
                <w:szCs w:val="18"/>
              </w:rPr>
              <w:t>SSB can be used for fine time-frequency sync. and RSRP measurement of the serving/camping cell. TRS is the considered CSI-RS for sync. FFS the power scaling for processing other configurations of CSI-RS.</w:t>
            </w:r>
          </w:p>
        </w:tc>
        <w:tc>
          <w:tcPr>
            <w:tcW w:w="1783" w:type="dxa"/>
            <w:tcBorders>
              <w:top w:val="single" w:sz="8" w:space="0" w:color="000000"/>
              <w:left w:val="single" w:sz="8" w:space="0" w:color="000000"/>
              <w:bottom w:val="single" w:sz="8" w:space="0" w:color="000000"/>
              <w:right w:val="single" w:sz="8" w:space="0" w:color="000000"/>
            </w:tcBorders>
            <w:vAlign w:val="center"/>
          </w:tcPr>
          <w:p w14:paraId="2912D5F5"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Calibri" w:cs="Arial"/>
                <w:sz w:val="18"/>
                <w:szCs w:val="18"/>
              </w:rPr>
              <w:t>100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52A6D0E0" w14:textId="77777777" w:rsidR="003958BA" w:rsidRDefault="003958BA" w:rsidP="009C490C">
            <w:pPr>
              <w:keepNext/>
              <w:keepLines/>
              <w:widowControl w:val="0"/>
              <w:jc w:val="center"/>
              <w:rPr>
                <w:rFonts w:eastAsia="PMingLiU" w:cs="Arial"/>
                <w:color w:val="FF0000"/>
                <w:sz w:val="18"/>
                <w:szCs w:val="18"/>
                <w:lang w:eastAsia="zh-TW"/>
              </w:rPr>
            </w:pPr>
            <w:r>
              <w:rPr>
                <w:rFonts w:eastAsia="Calibri" w:cs="Arial"/>
                <w:sz w:val="18"/>
                <w:szCs w:val="18"/>
              </w:rPr>
              <w:br/>
              <w:t>175</w:t>
            </w:r>
          </w:p>
        </w:tc>
      </w:tr>
      <w:tr w:rsidR="003958BA" w14:paraId="1C2DE261" w14:textId="77777777" w:rsidTr="003958BA">
        <w:trPr>
          <w:trHeight w:val="20"/>
          <w:jc w:val="center"/>
        </w:trPr>
        <w:tc>
          <w:tcPr>
            <w:tcW w:w="1066" w:type="dxa"/>
            <w:tcBorders>
              <w:top w:val="single" w:sz="8" w:space="0" w:color="000000"/>
              <w:left w:val="single" w:sz="8" w:space="0" w:color="000000"/>
              <w:bottom w:val="single" w:sz="8" w:space="0" w:color="000000"/>
              <w:right w:val="single" w:sz="8" w:space="0" w:color="000000"/>
            </w:tcBorders>
          </w:tcPr>
          <w:p w14:paraId="1A96E794"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PDCCH + PDSCH</w:t>
            </w:r>
          </w:p>
        </w:tc>
        <w:tc>
          <w:tcPr>
            <w:tcW w:w="4494" w:type="dxa"/>
            <w:tcBorders>
              <w:top w:val="single" w:sz="8" w:space="0" w:color="000000"/>
              <w:left w:val="single" w:sz="8" w:space="0" w:color="000000"/>
              <w:bottom w:val="single" w:sz="8" w:space="0" w:color="000000"/>
              <w:right w:val="single" w:sz="8" w:space="0" w:color="000000"/>
            </w:tcBorders>
          </w:tcPr>
          <w:p w14:paraId="2A3EDB9A" w14:textId="77777777" w:rsidR="003958BA" w:rsidRDefault="003958BA" w:rsidP="009C490C">
            <w:pPr>
              <w:keepNext/>
              <w:keepLines/>
              <w:widowControl w:val="0"/>
              <w:rPr>
                <w:rFonts w:eastAsia="MS Mincho" w:cs="Arial"/>
                <w:sz w:val="18"/>
                <w:szCs w:val="18"/>
              </w:rPr>
            </w:pPr>
            <w:r>
              <w:rPr>
                <w:rFonts w:eastAsia="Calibri" w:cs="Arial"/>
                <w:sz w:val="18"/>
                <w:szCs w:val="18"/>
              </w:rPr>
              <w:t xml:space="preserve">PDCCH + PDSCH. ACK/NACK in long PUCCH is </w:t>
            </w:r>
            <w:proofErr w:type="spellStart"/>
            <w:r>
              <w:rPr>
                <w:rFonts w:eastAsia="Calibri" w:cs="Arial"/>
                <w:sz w:val="18"/>
                <w:szCs w:val="18"/>
              </w:rPr>
              <w:t>modeled</w:t>
            </w:r>
            <w:proofErr w:type="spellEnd"/>
            <w:r>
              <w:rPr>
                <w:rFonts w:eastAsia="Calibri" w:cs="Arial"/>
                <w:sz w:val="18"/>
                <w:szCs w:val="18"/>
              </w:rPr>
              <w:t xml:space="preserve"> by UL power state. </w:t>
            </w:r>
          </w:p>
        </w:tc>
        <w:tc>
          <w:tcPr>
            <w:tcW w:w="1783" w:type="dxa"/>
            <w:tcBorders>
              <w:top w:val="single" w:sz="8" w:space="0" w:color="000000"/>
              <w:left w:val="single" w:sz="8" w:space="0" w:color="000000"/>
              <w:bottom w:val="single" w:sz="8" w:space="0" w:color="000000"/>
              <w:right w:val="single" w:sz="8" w:space="0" w:color="000000"/>
            </w:tcBorders>
            <w:vAlign w:val="center"/>
          </w:tcPr>
          <w:p w14:paraId="487B7DAF"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Calibri" w:cs="Arial"/>
                <w:sz w:val="18"/>
                <w:szCs w:val="18"/>
              </w:rPr>
              <w:t>300</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44917B24" w14:textId="77777777" w:rsidR="003958BA" w:rsidRDefault="003958BA" w:rsidP="009C490C">
            <w:pPr>
              <w:keepNext/>
              <w:keepLines/>
              <w:widowControl w:val="0"/>
              <w:jc w:val="center"/>
              <w:rPr>
                <w:rFonts w:eastAsia="PMingLiU" w:cs="Arial"/>
                <w:color w:val="FF0000"/>
                <w:sz w:val="18"/>
                <w:szCs w:val="18"/>
                <w:lang w:eastAsia="zh-TW"/>
              </w:rPr>
            </w:pPr>
            <w:r>
              <w:rPr>
                <w:rFonts w:eastAsia="Calibri" w:cs="Arial"/>
                <w:sz w:val="18"/>
                <w:szCs w:val="18"/>
              </w:rPr>
              <w:t>350</w:t>
            </w:r>
          </w:p>
        </w:tc>
      </w:tr>
      <w:tr w:rsidR="003958BA" w14:paraId="5D55A216" w14:textId="77777777" w:rsidTr="003958BA">
        <w:trPr>
          <w:trHeight w:val="978"/>
          <w:jc w:val="center"/>
        </w:trPr>
        <w:tc>
          <w:tcPr>
            <w:tcW w:w="1066" w:type="dxa"/>
            <w:tcBorders>
              <w:top w:val="single" w:sz="8" w:space="0" w:color="000000"/>
              <w:left w:val="single" w:sz="8" w:space="0" w:color="000000"/>
              <w:bottom w:val="single" w:sz="8" w:space="0" w:color="000000"/>
              <w:right w:val="single" w:sz="8" w:space="0" w:color="000000"/>
            </w:tcBorders>
          </w:tcPr>
          <w:p w14:paraId="275275F6" w14:textId="77777777" w:rsidR="003958BA" w:rsidRDefault="003958BA" w:rsidP="009C490C">
            <w:pPr>
              <w:keepNext/>
              <w:keepLines/>
              <w:widowControl w:val="0"/>
              <w:rPr>
                <w:rFonts w:eastAsia="MS Mincho" w:cs="Arial"/>
                <w:color w:val="FF0000"/>
                <w:sz w:val="18"/>
                <w:szCs w:val="18"/>
              </w:rPr>
            </w:pPr>
            <w:r>
              <w:rPr>
                <w:rFonts w:eastAsia="Calibri" w:cs="Arial"/>
                <w:sz w:val="18"/>
                <w:szCs w:val="18"/>
              </w:rPr>
              <w:t>UL</w:t>
            </w:r>
          </w:p>
        </w:tc>
        <w:tc>
          <w:tcPr>
            <w:tcW w:w="4494" w:type="dxa"/>
            <w:tcBorders>
              <w:top w:val="single" w:sz="8" w:space="0" w:color="000000"/>
              <w:left w:val="single" w:sz="8" w:space="0" w:color="000000"/>
              <w:bottom w:val="single" w:sz="8" w:space="0" w:color="000000"/>
              <w:right w:val="single" w:sz="8" w:space="0" w:color="000000"/>
            </w:tcBorders>
          </w:tcPr>
          <w:p w14:paraId="2184263A" w14:textId="77777777" w:rsidR="003958BA" w:rsidRDefault="003958BA" w:rsidP="009C490C">
            <w:pPr>
              <w:keepNext/>
              <w:keepLines/>
              <w:widowControl w:val="0"/>
              <w:rPr>
                <w:rFonts w:eastAsia="Calibri" w:cs="Arial"/>
                <w:sz w:val="18"/>
                <w:szCs w:val="18"/>
              </w:rPr>
            </w:pPr>
            <w:r>
              <w:rPr>
                <w:rFonts w:eastAsia="Calibri" w:cs="Arial"/>
                <w:sz w:val="18"/>
                <w:szCs w:val="18"/>
              </w:rPr>
              <w:t xml:space="preserve">Long PUCCH or PUSCH </w:t>
            </w:r>
            <w:r>
              <w:rPr>
                <w:rFonts w:eastAsia="Calibri" w:cs="Arial"/>
                <w:b/>
                <w:bCs/>
                <w:color w:val="FF0000"/>
                <w:sz w:val="18"/>
                <w:szCs w:val="18"/>
              </w:rPr>
              <w:t>or PRACH</w:t>
            </w:r>
          </w:p>
          <w:p w14:paraId="65BB39F6" w14:textId="77777777" w:rsidR="003958BA" w:rsidRDefault="003958BA" w:rsidP="009C490C">
            <w:pPr>
              <w:keepNext/>
              <w:keepLines/>
              <w:widowControl w:val="0"/>
              <w:rPr>
                <w:rFonts w:eastAsia="Calibri" w:cs="Arial"/>
                <w:b/>
                <w:bCs/>
                <w:sz w:val="18"/>
                <w:szCs w:val="18"/>
              </w:rPr>
            </w:pPr>
            <w:r>
              <w:rPr>
                <w:rFonts w:eastAsia="Calibri" w:cs="Arial"/>
                <w:b/>
                <w:bCs/>
                <w:sz w:val="18"/>
                <w:szCs w:val="18"/>
              </w:rPr>
              <w:t>FFS: Power values for more Tx power levels, i.e., X4, X5, X6, X7</w:t>
            </w:r>
          </w:p>
        </w:tc>
        <w:tc>
          <w:tcPr>
            <w:tcW w:w="1783" w:type="dxa"/>
            <w:tcBorders>
              <w:top w:val="single" w:sz="8" w:space="0" w:color="000000"/>
              <w:left w:val="single" w:sz="8" w:space="0" w:color="000000"/>
              <w:bottom w:val="single" w:sz="8" w:space="0" w:color="000000"/>
              <w:right w:val="single" w:sz="8" w:space="0" w:color="000000"/>
            </w:tcBorders>
          </w:tcPr>
          <w:p w14:paraId="5AAB89BA" w14:textId="77777777" w:rsidR="003958BA" w:rsidRDefault="003958BA" w:rsidP="009C490C">
            <w:pPr>
              <w:keepNext/>
              <w:keepLines/>
              <w:widowControl w:val="0"/>
              <w:spacing w:line="256" w:lineRule="auto"/>
              <w:jc w:val="center"/>
              <w:rPr>
                <w:rFonts w:eastAsia="PMingLiU" w:cs="Arial"/>
                <w:sz w:val="18"/>
                <w:szCs w:val="18"/>
                <w:lang w:eastAsia="zh-CN"/>
              </w:rPr>
            </w:pPr>
            <w:r>
              <w:rPr>
                <w:rFonts w:eastAsia="PMingLiU" w:cs="Arial"/>
                <w:sz w:val="18"/>
                <w:szCs w:val="18"/>
                <w:lang w:eastAsia="zh-CN"/>
              </w:rPr>
              <w:t>250 (0 dBm)</w:t>
            </w:r>
          </w:p>
          <w:p w14:paraId="01CF8BFA" w14:textId="77777777" w:rsidR="003958BA" w:rsidRDefault="003958BA" w:rsidP="009C490C">
            <w:pPr>
              <w:keepNext/>
              <w:keepLines/>
              <w:widowControl w:val="0"/>
              <w:spacing w:line="256" w:lineRule="auto"/>
              <w:jc w:val="center"/>
              <w:rPr>
                <w:rFonts w:eastAsia="PMingLiU" w:cs="Arial"/>
                <w:b/>
                <w:bCs/>
                <w:sz w:val="18"/>
                <w:szCs w:val="18"/>
                <w:lang w:eastAsia="zh-CN"/>
              </w:rPr>
            </w:pPr>
            <w:r>
              <w:rPr>
                <w:rFonts w:eastAsia="PMingLiU" w:cs="Arial"/>
                <w:b/>
                <w:bCs/>
                <w:sz w:val="18"/>
                <w:szCs w:val="18"/>
                <w:lang w:eastAsia="zh-CN"/>
              </w:rPr>
              <w:t>X4 (10 dBm)</w:t>
            </w:r>
          </w:p>
          <w:p w14:paraId="12399C69" w14:textId="77777777" w:rsidR="003958BA" w:rsidRDefault="003958BA" w:rsidP="009C490C">
            <w:pPr>
              <w:keepNext/>
              <w:keepLines/>
              <w:widowControl w:val="0"/>
              <w:spacing w:line="256" w:lineRule="auto"/>
              <w:jc w:val="center"/>
              <w:rPr>
                <w:rFonts w:eastAsia="PMingLiU" w:cs="Arial"/>
                <w:b/>
                <w:bCs/>
                <w:sz w:val="18"/>
                <w:szCs w:val="18"/>
                <w:lang w:eastAsia="zh-CN"/>
              </w:rPr>
            </w:pPr>
            <w:r>
              <w:rPr>
                <w:rFonts w:eastAsia="PMingLiU" w:cs="Arial"/>
                <w:b/>
                <w:bCs/>
                <w:sz w:val="18"/>
                <w:szCs w:val="18"/>
                <w:lang w:eastAsia="zh-CN"/>
              </w:rPr>
              <w:t>X5 (15 dBm)</w:t>
            </w:r>
          </w:p>
          <w:p w14:paraId="47323087" w14:textId="77777777" w:rsidR="003958BA" w:rsidRDefault="003958BA" w:rsidP="009C490C">
            <w:pPr>
              <w:keepNext/>
              <w:keepLines/>
              <w:widowControl w:val="0"/>
              <w:spacing w:line="256" w:lineRule="auto"/>
              <w:jc w:val="center"/>
              <w:rPr>
                <w:rFonts w:eastAsia="PMingLiU" w:cs="Arial"/>
                <w:b/>
                <w:bCs/>
                <w:sz w:val="18"/>
                <w:szCs w:val="18"/>
                <w:lang w:eastAsia="zh-CN"/>
              </w:rPr>
            </w:pPr>
            <w:r>
              <w:rPr>
                <w:rFonts w:eastAsia="PMingLiU" w:cs="Arial"/>
                <w:b/>
                <w:bCs/>
                <w:sz w:val="18"/>
                <w:szCs w:val="18"/>
                <w:lang w:eastAsia="zh-CN"/>
              </w:rPr>
              <w:t>X6 (20 dBm)</w:t>
            </w:r>
          </w:p>
          <w:p w14:paraId="6B7C875A" w14:textId="77777777" w:rsidR="003958BA" w:rsidRDefault="003958BA" w:rsidP="009C490C">
            <w:pPr>
              <w:keepNext/>
              <w:keepLines/>
              <w:widowControl w:val="0"/>
              <w:jc w:val="center"/>
              <w:rPr>
                <w:rFonts w:eastAsia="PMingLiU" w:cs="Arial"/>
                <w:sz w:val="18"/>
                <w:szCs w:val="18"/>
                <w:lang w:eastAsia="zh-TW"/>
              </w:rPr>
            </w:pPr>
            <w:r>
              <w:rPr>
                <w:rFonts w:eastAsia="Calibri" w:cs="Arial"/>
                <w:sz w:val="18"/>
                <w:szCs w:val="18"/>
              </w:rPr>
              <w:t>700 (23 dBm)</w:t>
            </w:r>
          </w:p>
          <w:p w14:paraId="23617F82" w14:textId="77777777" w:rsidR="003958BA" w:rsidRDefault="003958BA" w:rsidP="009C490C">
            <w:pPr>
              <w:keepNext/>
              <w:keepLines/>
              <w:widowControl w:val="0"/>
              <w:jc w:val="center"/>
              <w:rPr>
                <w:rFonts w:eastAsia="PMingLiU" w:cs="Arial"/>
                <w:b/>
                <w:bCs/>
                <w:color w:val="FF0000"/>
                <w:sz w:val="18"/>
                <w:szCs w:val="18"/>
                <w:shd w:val="clear" w:color="auto" w:fill="FFFF00"/>
                <w:lang w:eastAsia="zh-TW"/>
              </w:rPr>
            </w:pPr>
            <w:r>
              <w:rPr>
                <w:rFonts w:eastAsia="PMingLiU" w:cs="Arial"/>
                <w:b/>
                <w:bCs/>
                <w:sz w:val="18"/>
                <w:szCs w:val="18"/>
                <w:lang w:eastAsia="zh-TW"/>
              </w:rPr>
              <w:t>X7 (26 dBm)</w:t>
            </w:r>
          </w:p>
        </w:tc>
        <w:tc>
          <w:tcPr>
            <w:tcW w:w="1778"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6E6562C9" w14:textId="77777777" w:rsidR="003958BA" w:rsidRDefault="003958BA" w:rsidP="009C490C">
            <w:pPr>
              <w:keepNext/>
              <w:keepLines/>
              <w:widowControl w:val="0"/>
              <w:spacing w:line="256" w:lineRule="auto"/>
              <w:ind w:left="156"/>
              <w:jc w:val="center"/>
              <w:rPr>
                <w:rFonts w:eastAsia="PMingLiU" w:cs="Arial"/>
                <w:sz w:val="18"/>
                <w:szCs w:val="18"/>
              </w:rPr>
            </w:pPr>
            <w:r>
              <w:rPr>
                <w:rFonts w:eastAsia="PMingLiU" w:cs="Arial"/>
                <w:sz w:val="18"/>
                <w:szCs w:val="18"/>
              </w:rPr>
              <w:t>350</w:t>
            </w:r>
          </w:p>
          <w:p w14:paraId="428B9A94" w14:textId="77777777" w:rsidR="003958BA" w:rsidRDefault="003958BA" w:rsidP="009C490C">
            <w:pPr>
              <w:keepNext/>
              <w:keepLines/>
              <w:widowControl w:val="0"/>
              <w:spacing w:line="256" w:lineRule="auto"/>
              <w:ind w:left="156"/>
              <w:jc w:val="center"/>
              <w:rPr>
                <w:rFonts w:eastAsia="PMingLiU" w:cs="Arial"/>
                <w:sz w:val="18"/>
                <w:szCs w:val="18"/>
              </w:rPr>
            </w:pPr>
            <w:r>
              <w:rPr>
                <w:rFonts w:eastAsia="PMingLiU" w:cs="Arial"/>
                <w:sz w:val="18"/>
                <w:szCs w:val="18"/>
              </w:rPr>
              <w:t>(FFS Tx power level)</w:t>
            </w:r>
          </w:p>
          <w:p w14:paraId="00B5E66D" w14:textId="77777777" w:rsidR="003958BA" w:rsidRDefault="003958BA" w:rsidP="009C490C">
            <w:pPr>
              <w:keepNext/>
              <w:keepLines/>
              <w:widowControl w:val="0"/>
              <w:jc w:val="center"/>
              <w:rPr>
                <w:rFonts w:eastAsia="PMingLiU" w:cs="Arial"/>
                <w:color w:val="FF0000"/>
                <w:sz w:val="18"/>
                <w:szCs w:val="18"/>
                <w:lang w:eastAsia="zh-TW"/>
              </w:rPr>
            </w:pPr>
          </w:p>
        </w:tc>
      </w:tr>
    </w:tbl>
    <w:p w14:paraId="3FFF17F7" w14:textId="77777777" w:rsidR="003958BA" w:rsidRDefault="003958BA" w:rsidP="00D52D85">
      <w:pPr>
        <w:rPr>
          <w:rFonts w:eastAsia="等线"/>
          <w:lang w:val="en-US" w:eastAsia="zh-CN"/>
        </w:rPr>
      </w:pPr>
    </w:p>
    <w:p w14:paraId="43D555D3" w14:textId="77777777" w:rsidR="003958BA" w:rsidRDefault="003958BA" w:rsidP="00D52D85">
      <w:pPr>
        <w:rPr>
          <w:rFonts w:eastAsia="等线"/>
          <w:lang w:val="en-US" w:eastAsia="zh-CN"/>
        </w:rPr>
      </w:pPr>
    </w:p>
    <w:p w14:paraId="0955F475" w14:textId="5068F051" w:rsidR="00CB1FE8" w:rsidRPr="00F35026" w:rsidRDefault="00CB1FE8" w:rsidP="00D52D85">
      <w:pPr>
        <w:rPr>
          <w:rFonts w:eastAsia="等线"/>
          <w:highlight w:val="green"/>
          <w:lang w:val="en-US" w:eastAsia="zh-CN"/>
        </w:rPr>
      </w:pPr>
      <w:r w:rsidRPr="00F35026">
        <w:rPr>
          <w:rFonts w:eastAsia="等线" w:hint="eastAsia"/>
          <w:highlight w:val="green"/>
          <w:lang w:val="en-US" w:eastAsia="zh-CN"/>
        </w:rPr>
        <w:t>Agreement</w:t>
      </w:r>
    </w:p>
    <w:p w14:paraId="6206A552" w14:textId="1EBAC2EF" w:rsidR="00CB1FE8" w:rsidRPr="00CB1FE8" w:rsidRDefault="00CB1FE8" w:rsidP="00CB1FE8">
      <w:pPr>
        <w:rPr>
          <w:rFonts w:eastAsia="等线"/>
          <w:lang w:val="en-US" w:eastAsia="zh-CN"/>
        </w:rPr>
      </w:pPr>
      <w:r w:rsidRPr="00CB1FE8">
        <w:rPr>
          <w:rFonts w:eastAsia="等线"/>
          <w:lang w:val="en-US" w:eastAsia="zh-CN"/>
        </w:rPr>
        <w:t>Include the following sleep states for 6G UE power consumption model</w:t>
      </w:r>
      <w:r>
        <w:rPr>
          <w:rFonts w:eastAsia="等线" w:hint="eastAsia"/>
          <w:lang w:val="en-US" w:eastAsia="zh-CN"/>
        </w:rPr>
        <w:t>.</w:t>
      </w:r>
    </w:p>
    <w:p w14:paraId="3401385F" w14:textId="77777777" w:rsidR="00CB1FE8" w:rsidRPr="00CB1FE8" w:rsidRDefault="00CB1FE8" w:rsidP="00CB1FE8">
      <w:pPr>
        <w:rPr>
          <w:rFonts w:eastAsia="等线"/>
          <w:lang w:val="en-US" w:eastAsia="zh-CN"/>
        </w:rPr>
      </w:pPr>
      <w:r w:rsidRPr="00CB1FE8">
        <w:rPr>
          <w:rFonts w:eastAsia="等线"/>
          <w:lang w:val="en-US" w:eastAsia="zh-CN"/>
        </w:rPr>
        <w:t>Note: Ultra Deep Sleep is not intended for connected mode</w:t>
      </w:r>
    </w:p>
    <w:tbl>
      <w:tblPr>
        <w:tblW w:w="5000" w:type="pct"/>
        <w:jc w:val="center"/>
        <w:tblLayout w:type="fixed"/>
        <w:tblCellMar>
          <w:top w:w="54" w:type="dxa"/>
          <w:bottom w:w="54" w:type="dxa"/>
        </w:tblCellMar>
        <w:tblLook w:val="04A0" w:firstRow="1" w:lastRow="0" w:firstColumn="1" w:lastColumn="0" w:noHBand="0" w:noVBand="1"/>
      </w:tblPr>
      <w:tblGrid>
        <w:gridCol w:w="1439"/>
        <w:gridCol w:w="5846"/>
        <w:gridCol w:w="2336"/>
      </w:tblGrid>
      <w:tr w:rsidR="00CB1FE8" w14:paraId="5AD43839"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2DDC5879" w14:textId="77777777" w:rsidR="00CB1FE8" w:rsidRDefault="00CB1FE8" w:rsidP="009C490C">
            <w:pPr>
              <w:keepNext/>
              <w:keepLines/>
              <w:widowControl w:val="0"/>
              <w:jc w:val="center"/>
              <w:rPr>
                <w:rFonts w:eastAsia="MS Mincho" w:cs="Arial"/>
                <w:b/>
                <w:sz w:val="18"/>
              </w:rPr>
            </w:pPr>
            <w:r>
              <w:rPr>
                <w:rFonts w:eastAsia="MS Mincho" w:cs="Arial"/>
                <w:b/>
                <w:sz w:val="18"/>
              </w:rPr>
              <w:lastRenderedPageBreak/>
              <w:t>Power State</w:t>
            </w:r>
          </w:p>
        </w:tc>
        <w:tc>
          <w:tcPr>
            <w:tcW w:w="5844" w:type="dxa"/>
            <w:tcBorders>
              <w:top w:val="single" w:sz="8" w:space="0" w:color="000000"/>
              <w:left w:val="single" w:sz="8" w:space="0" w:color="000000"/>
              <w:bottom w:val="single" w:sz="8" w:space="0" w:color="000000"/>
              <w:right w:val="single" w:sz="8" w:space="0" w:color="000000"/>
            </w:tcBorders>
          </w:tcPr>
          <w:p w14:paraId="793AEA21" w14:textId="77777777" w:rsidR="00CB1FE8" w:rsidRDefault="00CB1FE8" w:rsidP="009C490C">
            <w:pPr>
              <w:keepNext/>
              <w:keepLines/>
              <w:widowControl w:val="0"/>
              <w:jc w:val="center"/>
              <w:rPr>
                <w:rFonts w:eastAsia="MS Mincho" w:cs="Arial"/>
                <w:b/>
                <w:sz w:val="18"/>
              </w:rPr>
            </w:pPr>
            <w:r>
              <w:rPr>
                <w:rFonts w:eastAsia="MS Mincho" w:cs="Arial"/>
                <w:b/>
                <w:sz w:val="18"/>
              </w:rPr>
              <w:t>Characteristics</w:t>
            </w:r>
          </w:p>
        </w:tc>
        <w:tc>
          <w:tcPr>
            <w:tcW w:w="2335" w:type="dxa"/>
            <w:tcBorders>
              <w:top w:val="single" w:sz="8" w:space="0" w:color="000000"/>
              <w:left w:val="single" w:sz="8" w:space="0" w:color="000000"/>
              <w:bottom w:val="single" w:sz="8" w:space="0" w:color="000000"/>
              <w:right w:val="single" w:sz="8" w:space="0" w:color="000000"/>
            </w:tcBorders>
          </w:tcPr>
          <w:p w14:paraId="6434DB76" w14:textId="77777777" w:rsidR="00CB1FE8" w:rsidRDefault="00CB1FE8" w:rsidP="009C490C">
            <w:pPr>
              <w:keepNext/>
              <w:keepLines/>
              <w:widowControl w:val="0"/>
              <w:jc w:val="center"/>
              <w:rPr>
                <w:rFonts w:eastAsia="MS Mincho" w:cs="Arial"/>
                <w:b/>
                <w:sz w:val="18"/>
              </w:rPr>
            </w:pPr>
            <w:r>
              <w:rPr>
                <w:rFonts w:eastAsia="MS Mincho" w:cs="Arial"/>
                <w:b/>
                <w:sz w:val="18"/>
              </w:rPr>
              <w:t xml:space="preserve">Relative Power </w:t>
            </w:r>
          </w:p>
        </w:tc>
      </w:tr>
      <w:tr w:rsidR="00CB1FE8" w14:paraId="22D29A9D"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1A7DD44D" w14:textId="77777777" w:rsidR="00CB1FE8" w:rsidRDefault="00CB1FE8" w:rsidP="009C490C">
            <w:pPr>
              <w:keepNext/>
              <w:keepLines/>
              <w:widowControl w:val="0"/>
              <w:rPr>
                <w:rFonts w:eastAsia="MS Mincho" w:cs="Arial"/>
                <w:color w:val="FF0000"/>
                <w:sz w:val="18"/>
              </w:rPr>
            </w:pPr>
            <w:r>
              <w:rPr>
                <w:rFonts w:eastAsia="MS Mincho" w:cs="Arial"/>
                <w:color w:val="FF0000"/>
                <w:sz w:val="18"/>
              </w:rPr>
              <w:t>Ultra Deep Sleep</w:t>
            </w:r>
          </w:p>
        </w:tc>
        <w:tc>
          <w:tcPr>
            <w:tcW w:w="5844" w:type="dxa"/>
            <w:tcBorders>
              <w:top w:val="single" w:sz="8" w:space="0" w:color="000000"/>
              <w:left w:val="single" w:sz="8" w:space="0" w:color="000000"/>
              <w:bottom w:val="single" w:sz="8" w:space="0" w:color="000000"/>
              <w:right w:val="single" w:sz="8" w:space="0" w:color="000000"/>
            </w:tcBorders>
          </w:tcPr>
          <w:p w14:paraId="68464F88" w14:textId="63961276" w:rsidR="00CB1FE8" w:rsidRDefault="00CB1FE8" w:rsidP="009C490C">
            <w:pPr>
              <w:keepNext/>
              <w:keepLines/>
              <w:widowControl w:val="0"/>
              <w:rPr>
                <w:rFonts w:eastAsia="MS Mincho" w:cs="Arial"/>
                <w:color w:val="FF0000"/>
                <w:sz w:val="18"/>
              </w:rPr>
            </w:pPr>
            <w:r>
              <w:rPr>
                <w:rFonts w:eastAsia="MS Mincho" w:cs="Arial"/>
                <w:color w:val="FF0000"/>
                <w:sz w:val="18"/>
              </w:rPr>
              <w:t xml:space="preserve">Time interval for the sleep should be larger than the total transition time entering and leaving this state. Accurate timing or </w:t>
            </w:r>
            <w:r>
              <w:rPr>
                <w:rFonts w:eastAsia="MS Mincho" w:cs="Arial"/>
                <w:b/>
                <w:bCs/>
                <w:color w:val="FF0000"/>
                <w:sz w:val="18"/>
              </w:rPr>
              <w:t>frequency</w:t>
            </w:r>
            <w:r>
              <w:rPr>
                <w:rFonts w:eastAsia="MS Mincho" w:cs="Arial"/>
                <w:color w:val="FF0000"/>
                <w:sz w:val="18"/>
              </w:rPr>
              <w:t xml:space="preserve"> may not</w:t>
            </w:r>
            <w:r w:rsidR="00F35026">
              <w:rPr>
                <w:rFonts w:eastAsiaTheme="minorEastAsia" w:cs="Arial" w:hint="eastAsia"/>
                <w:color w:val="FF0000"/>
                <w:sz w:val="18"/>
                <w:lang w:eastAsia="zh-CN"/>
              </w:rPr>
              <w:t xml:space="preserve"> </w:t>
            </w:r>
            <w:r w:rsidR="00F35026">
              <w:rPr>
                <w:rFonts w:eastAsiaTheme="minorEastAsia" w:cs="Arial"/>
                <w:color w:val="FF0000"/>
                <w:sz w:val="18"/>
                <w:lang w:eastAsia="zh-CN"/>
              </w:rPr>
              <w:t>always</w:t>
            </w:r>
            <w:r w:rsidR="00F35026">
              <w:rPr>
                <w:rFonts w:eastAsiaTheme="minorEastAsia" w:cs="Arial" w:hint="eastAsia"/>
                <w:color w:val="FF0000"/>
                <w:sz w:val="18"/>
                <w:lang w:eastAsia="zh-CN"/>
              </w:rPr>
              <w:t xml:space="preserve"> </w:t>
            </w:r>
            <w:r>
              <w:rPr>
                <w:rFonts w:eastAsia="MS Mincho" w:cs="Arial"/>
                <w:color w:val="FF0000"/>
                <w:sz w:val="18"/>
              </w:rPr>
              <w:t xml:space="preserve">be maintained. </w:t>
            </w:r>
          </w:p>
        </w:tc>
        <w:tc>
          <w:tcPr>
            <w:tcW w:w="2335" w:type="dxa"/>
            <w:tcBorders>
              <w:top w:val="single" w:sz="8" w:space="0" w:color="000000"/>
              <w:left w:val="single" w:sz="8" w:space="0" w:color="000000"/>
              <w:bottom w:val="single" w:sz="8" w:space="0" w:color="000000"/>
              <w:right w:val="single" w:sz="8" w:space="0" w:color="000000"/>
            </w:tcBorders>
          </w:tcPr>
          <w:p w14:paraId="6C661222" w14:textId="77777777" w:rsidR="00CB1FE8" w:rsidRPr="001C01D3" w:rsidRDefault="00CB1FE8" w:rsidP="009C490C">
            <w:pPr>
              <w:keepNext/>
              <w:keepLines/>
              <w:widowControl w:val="0"/>
              <w:jc w:val="center"/>
              <w:rPr>
                <w:rFonts w:eastAsia="PMingLiU" w:cs="Arial"/>
                <w:b/>
                <w:bCs/>
                <w:color w:val="FF0000"/>
                <w:sz w:val="18"/>
                <w:lang w:eastAsia="zh-TW"/>
              </w:rPr>
            </w:pPr>
            <w:r w:rsidRPr="001C01D3">
              <w:rPr>
                <w:rFonts w:eastAsia="PMingLiU" w:cs="Arial"/>
                <w:b/>
                <w:bCs/>
                <w:color w:val="FF0000"/>
                <w:sz w:val="18"/>
                <w:lang w:eastAsia="zh-TW"/>
              </w:rPr>
              <w:t>0.05 + Y*</w:t>
            </w:r>
          </w:p>
        </w:tc>
      </w:tr>
      <w:tr w:rsidR="00CB1FE8" w14:paraId="6089DDC0"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0482410C" w14:textId="77777777" w:rsidR="00CB1FE8" w:rsidRDefault="00CB1FE8" w:rsidP="009C490C">
            <w:pPr>
              <w:keepNext/>
              <w:keepLines/>
              <w:widowControl w:val="0"/>
              <w:rPr>
                <w:rFonts w:eastAsia="Malgun Gothic" w:cs="Arial"/>
                <w:sz w:val="18"/>
              </w:rPr>
            </w:pPr>
            <w:r>
              <w:rPr>
                <w:rFonts w:eastAsia="MS Mincho" w:cs="Arial"/>
                <w:sz w:val="18"/>
              </w:rPr>
              <w:t>Deep Sleep</w:t>
            </w:r>
          </w:p>
        </w:tc>
        <w:tc>
          <w:tcPr>
            <w:tcW w:w="5844" w:type="dxa"/>
            <w:tcBorders>
              <w:top w:val="single" w:sz="8" w:space="0" w:color="000000"/>
              <w:left w:val="single" w:sz="8" w:space="0" w:color="000000"/>
              <w:bottom w:val="single" w:sz="8" w:space="0" w:color="000000"/>
              <w:right w:val="single" w:sz="8" w:space="0" w:color="000000"/>
            </w:tcBorders>
          </w:tcPr>
          <w:p w14:paraId="14060BD4" w14:textId="65901582" w:rsidR="00CB1FE8" w:rsidRDefault="00CB1FE8" w:rsidP="009C490C">
            <w:pPr>
              <w:keepNext/>
              <w:keepLines/>
              <w:widowControl w:val="0"/>
              <w:rPr>
                <w:rFonts w:eastAsia="MS Mincho" w:cs="Arial"/>
                <w:sz w:val="18"/>
              </w:rPr>
            </w:pPr>
            <w:r>
              <w:rPr>
                <w:rFonts w:eastAsia="MS Mincho" w:cs="Arial"/>
                <w:sz w:val="18"/>
              </w:rPr>
              <w:t>Time interval for the sleep should be larger than the total transition time entering and leaving this state. Accurate timing may not</w:t>
            </w:r>
            <w:r w:rsidR="00F35026">
              <w:rPr>
                <w:rFonts w:eastAsiaTheme="minorEastAsia" w:cs="Arial" w:hint="eastAsia"/>
                <w:sz w:val="18"/>
                <w:lang w:eastAsia="zh-CN"/>
              </w:rPr>
              <w:t xml:space="preserve"> always</w:t>
            </w:r>
            <w:r>
              <w:rPr>
                <w:rFonts w:eastAsia="MS Mincho" w:cs="Arial"/>
                <w:sz w:val="18"/>
              </w:rPr>
              <w:t xml:space="preserve"> be maintained. </w:t>
            </w:r>
          </w:p>
        </w:tc>
        <w:tc>
          <w:tcPr>
            <w:tcW w:w="2335" w:type="dxa"/>
            <w:tcBorders>
              <w:top w:val="single" w:sz="8" w:space="0" w:color="000000"/>
              <w:left w:val="single" w:sz="8" w:space="0" w:color="000000"/>
              <w:bottom w:val="single" w:sz="8" w:space="0" w:color="000000"/>
              <w:right w:val="single" w:sz="8" w:space="0" w:color="000000"/>
            </w:tcBorders>
          </w:tcPr>
          <w:p w14:paraId="47008CC5" w14:textId="77777777" w:rsidR="00CB1FE8" w:rsidRPr="001C01D3" w:rsidRDefault="00CB1FE8" w:rsidP="009C490C">
            <w:pPr>
              <w:keepNext/>
              <w:keepLines/>
              <w:widowControl w:val="0"/>
              <w:jc w:val="center"/>
              <w:rPr>
                <w:rFonts w:eastAsia="MS Mincho" w:cs="Arial"/>
                <w:b/>
                <w:bCs/>
                <w:color w:val="FF0000"/>
                <w:sz w:val="18"/>
              </w:rPr>
            </w:pPr>
            <w:r w:rsidRPr="001C01D3">
              <w:rPr>
                <w:rFonts w:eastAsia="MS Mincho" w:cs="Arial"/>
                <w:b/>
                <w:bCs/>
                <w:color w:val="FF0000"/>
                <w:sz w:val="18"/>
              </w:rPr>
              <w:t>1 + Y*</w:t>
            </w:r>
          </w:p>
          <w:p w14:paraId="7B2549B7" w14:textId="77777777" w:rsidR="00CB1FE8" w:rsidRPr="001C01D3" w:rsidRDefault="00CB1FE8" w:rsidP="009C490C">
            <w:pPr>
              <w:keepNext/>
              <w:keepLines/>
              <w:widowControl w:val="0"/>
              <w:jc w:val="center"/>
              <w:rPr>
                <w:rFonts w:eastAsia="MS Mincho" w:cs="Arial"/>
                <w:b/>
                <w:bCs/>
                <w:color w:val="FF0000"/>
                <w:sz w:val="18"/>
              </w:rPr>
            </w:pPr>
            <w:r w:rsidRPr="001C01D3">
              <w:rPr>
                <w:rFonts w:eastAsia="MS Mincho" w:cs="Arial"/>
                <w:b/>
                <w:bCs/>
                <w:color w:val="FF0000"/>
                <w:sz w:val="18"/>
              </w:rPr>
              <w:t>(Optional: 1)</w:t>
            </w:r>
            <w:r w:rsidRPr="001C01D3">
              <w:rPr>
                <w:rFonts w:eastAsia="MS Mincho" w:cs="Arial"/>
                <w:b/>
                <w:bCs/>
                <w:color w:val="FF0000"/>
                <w:sz w:val="18"/>
              </w:rPr>
              <w:br/>
            </w:r>
          </w:p>
        </w:tc>
      </w:tr>
      <w:tr w:rsidR="00CB1FE8" w14:paraId="06BC8F9F"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240CFAB9" w14:textId="77777777" w:rsidR="00CB1FE8" w:rsidRDefault="00CB1FE8" w:rsidP="009C490C">
            <w:pPr>
              <w:keepNext/>
              <w:keepLines/>
              <w:widowControl w:val="0"/>
              <w:rPr>
                <w:rFonts w:eastAsia="MS Mincho" w:cs="Arial"/>
                <w:sz w:val="18"/>
              </w:rPr>
            </w:pPr>
            <w:r>
              <w:rPr>
                <w:rFonts w:eastAsia="MS Mincho" w:cs="Arial"/>
                <w:sz w:val="18"/>
              </w:rPr>
              <w:t>Light Sleep</w:t>
            </w:r>
          </w:p>
        </w:tc>
        <w:tc>
          <w:tcPr>
            <w:tcW w:w="5844" w:type="dxa"/>
            <w:tcBorders>
              <w:top w:val="single" w:sz="8" w:space="0" w:color="000000"/>
              <w:left w:val="single" w:sz="8" w:space="0" w:color="000000"/>
              <w:bottom w:val="single" w:sz="8" w:space="0" w:color="000000"/>
              <w:right w:val="single" w:sz="8" w:space="0" w:color="000000"/>
            </w:tcBorders>
          </w:tcPr>
          <w:p w14:paraId="20FB5B3C" w14:textId="77777777" w:rsidR="00CB1FE8" w:rsidRDefault="00CB1FE8" w:rsidP="009C490C">
            <w:pPr>
              <w:keepNext/>
              <w:keepLines/>
              <w:widowControl w:val="0"/>
              <w:rPr>
                <w:rFonts w:eastAsia="MS Mincho" w:cs="Arial"/>
                <w:sz w:val="18"/>
              </w:rPr>
            </w:pPr>
            <w:r>
              <w:rPr>
                <w:rFonts w:eastAsia="MS Mincho" w:cs="Arial"/>
                <w:sz w:val="18"/>
              </w:rPr>
              <w:t xml:space="preserve">Time interval for the sleep should be larger than the total transition time entering and leaving this state. </w:t>
            </w:r>
          </w:p>
        </w:tc>
        <w:tc>
          <w:tcPr>
            <w:tcW w:w="2335" w:type="dxa"/>
            <w:tcBorders>
              <w:top w:val="single" w:sz="8" w:space="0" w:color="000000"/>
              <w:left w:val="single" w:sz="8" w:space="0" w:color="000000"/>
              <w:bottom w:val="single" w:sz="8" w:space="0" w:color="000000"/>
              <w:right w:val="single" w:sz="8" w:space="0" w:color="000000"/>
            </w:tcBorders>
          </w:tcPr>
          <w:p w14:paraId="65E7BFF9" w14:textId="77777777" w:rsidR="00CB1FE8" w:rsidRDefault="00CB1FE8" w:rsidP="009C490C">
            <w:pPr>
              <w:keepNext/>
              <w:keepLines/>
              <w:widowControl w:val="0"/>
              <w:jc w:val="center"/>
              <w:rPr>
                <w:rFonts w:eastAsia="MS Mincho" w:cs="Arial"/>
                <w:sz w:val="18"/>
              </w:rPr>
            </w:pPr>
            <w:r>
              <w:rPr>
                <w:rFonts w:eastAsia="MS Mincho" w:cs="Arial"/>
                <w:sz w:val="18"/>
              </w:rPr>
              <w:t>20</w:t>
            </w:r>
          </w:p>
        </w:tc>
      </w:tr>
      <w:tr w:rsidR="00CB1FE8" w14:paraId="3A17522F" w14:textId="77777777" w:rsidTr="009C490C">
        <w:trPr>
          <w:trHeight w:val="20"/>
          <w:jc w:val="center"/>
        </w:trPr>
        <w:tc>
          <w:tcPr>
            <w:tcW w:w="1439" w:type="dxa"/>
            <w:tcBorders>
              <w:top w:val="single" w:sz="8" w:space="0" w:color="000000"/>
              <w:left w:val="single" w:sz="8" w:space="0" w:color="000000"/>
              <w:bottom w:val="single" w:sz="8" w:space="0" w:color="000000"/>
              <w:right w:val="single" w:sz="8" w:space="0" w:color="000000"/>
            </w:tcBorders>
          </w:tcPr>
          <w:p w14:paraId="0ADE8A47" w14:textId="77777777" w:rsidR="00CB1FE8" w:rsidRDefault="00CB1FE8" w:rsidP="009C490C">
            <w:pPr>
              <w:keepNext/>
              <w:keepLines/>
              <w:widowControl w:val="0"/>
              <w:rPr>
                <w:rFonts w:eastAsia="MS Mincho" w:cs="Arial"/>
                <w:sz w:val="18"/>
              </w:rPr>
            </w:pPr>
            <w:r>
              <w:rPr>
                <w:rFonts w:eastAsia="MS Mincho" w:cs="Arial"/>
                <w:sz w:val="18"/>
              </w:rPr>
              <w:t>Micro sleep</w:t>
            </w:r>
          </w:p>
        </w:tc>
        <w:tc>
          <w:tcPr>
            <w:tcW w:w="5844" w:type="dxa"/>
            <w:tcBorders>
              <w:top w:val="single" w:sz="8" w:space="0" w:color="000000"/>
              <w:left w:val="single" w:sz="8" w:space="0" w:color="000000"/>
              <w:bottom w:val="single" w:sz="8" w:space="0" w:color="000000"/>
              <w:right w:val="single" w:sz="8" w:space="0" w:color="000000"/>
            </w:tcBorders>
          </w:tcPr>
          <w:p w14:paraId="166B6C29" w14:textId="77777777" w:rsidR="00CB1FE8" w:rsidRDefault="00CB1FE8" w:rsidP="009C490C">
            <w:pPr>
              <w:keepNext/>
              <w:keepLines/>
              <w:widowControl w:val="0"/>
              <w:rPr>
                <w:rFonts w:eastAsia="MS Mincho" w:cs="Arial"/>
                <w:sz w:val="18"/>
              </w:rPr>
            </w:pPr>
            <w:r>
              <w:rPr>
                <w:rFonts w:eastAsia="MS Mincho" w:cs="Arial"/>
                <w:sz w:val="18"/>
              </w:rPr>
              <w:t>Immediate transition is assumed for power saving study purpose from or to a non-sleep state</w:t>
            </w:r>
          </w:p>
        </w:tc>
        <w:tc>
          <w:tcPr>
            <w:tcW w:w="2335" w:type="dxa"/>
            <w:tcBorders>
              <w:top w:val="single" w:sz="8" w:space="0" w:color="000000"/>
              <w:left w:val="single" w:sz="8" w:space="0" w:color="000000"/>
              <w:bottom w:val="single" w:sz="8" w:space="0" w:color="000000"/>
              <w:right w:val="single" w:sz="8" w:space="0" w:color="000000"/>
            </w:tcBorders>
            <w:vAlign w:val="center"/>
          </w:tcPr>
          <w:p w14:paraId="3221145F" w14:textId="77777777" w:rsidR="00CB1FE8" w:rsidRDefault="00CB1FE8" w:rsidP="009C490C">
            <w:pPr>
              <w:keepNext/>
              <w:keepLines/>
              <w:widowControl w:val="0"/>
              <w:jc w:val="center"/>
              <w:rPr>
                <w:rFonts w:eastAsia="PMingLiU" w:cs="Arial"/>
                <w:sz w:val="18"/>
                <w:lang w:eastAsia="zh-TW"/>
              </w:rPr>
            </w:pPr>
            <w:r>
              <w:rPr>
                <w:rFonts w:eastAsia="MS Mincho" w:cs="Arial"/>
                <w:sz w:val="18"/>
              </w:rPr>
              <w:t>45</w:t>
            </w:r>
          </w:p>
        </w:tc>
      </w:tr>
      <w:tr w:rsidR="00CB1FE8" w14:paraId="6709D974" w14:textId="77777777" w:rsidTr="009C490C">
        <w:trPr>
          <w:trHeight w:val="20"/>
          <w:jc w:val="center"/>
        </w:trPr>
        <w:tc>
          <w:tcPr>
            <w:tcW w:w="9618" w:type="dxa"/>
            <w:gridSpan w:val="3"/>
            <w:tcBorders>
              <w:top w:val="single" w:sz="8" w:space="0" w:color="000000"/>
              <w:left w:val="single" w:sz="8" w:space="0" w:color="000000"/>
              <w:bottom w:val="single" w:sz="8" w:space="0" w:color="000000"/>
              <w:right w:val="single" w:sz="8" w:space="0" w:color="000000"/>
            </w:tcBorders>
          </w:tcPr>
          <w:p w14:paraId="2BB8AE77" w14:textId="77777777" w:rsidR="00CB1FE8" w:rsidRDefault="00CB1FE8" w:rsidP="009C490C">
            <w:pPr>
              <w:keepNext/>
              <w:keepLines/>
              <w:widowControl w:val="0"/>
              <w:rPr>
                <w:rFonts w:eastAsia="MS Mincho" w:cs="Arial"/>
                <w:sz w:val="18"/>
              </w:rPr>
            </w:pPr>
            <w:r>
              <w:rPr>
                <w:rFonts w:eastAsia="MS Mincho" w:cs="Arial"/>
                <w:b/>
                <w:bCs/>
                <w:color w:val="FF0000"/>
                <w:sz w:val="18"/>
              </w:rPr>
              <w:t>* Y value equals to 0.1, if EE processing is assumed for the evaluation; zero, otherwise.</w:t>
            </w:r>
          </w:p>
        </w:tc>
      </w:tr>
    </w:tbl>
    <w:p w14:paraId="7FE82941" w14:textId="77777777" w:rsidR="00CB1FE8" w:rsidRDefault="00CB1FE8" w:rsidP="00CB1FE8">
      <w:pPr>
        <w:spacing w:line="252" w:lineRule="auto"/>
        <w:rPr>
          <w:rFonts w:eastAsia="PMingLiU" w:cs="Arial"/>
          <w:lang w:eastAsia="zh-TW"/>
        </w:rPr>
      </w:pPr>
    </w:p>
    <w:tbl>
      <w:tblPr>
        <w:tblW w:w="5000" w:type="pct"/>
        <w:jc w:val="center"/>
        <w:tblLayout w:type="fixed"/>
        <w:tblCellMar>
          <w:top w:w="72" w:type="dxa"/>
          <w:left w:w="144" w:type="dxa"/>
          <w:bottom w:w="72" w:type="dxa"/>
          <w:right w:w="144" w:type="dxa"/>
        </w:tblCellMar>
        <w:tblLook w:val="04A0" w:firstRow="1" w:lastRow="0" w:firstColumn="1" w:lastColumn="0" w:noHBand="0" w:noVBand="1"/>
      </w:tblPr>
      <w:tblGrid>
        <w:gridCol w:w="1932"/>
        <w:gridCol w:w="3621"/>
        <w:gridCol w:w="4068"/>
      </w:tblGrid>
      <w:tr w:rsidR="00CB1FE8" w14:paraId="214B4F78"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vAlign w:val="center"/>
          </w:tcPr>
          <w:p w14:paraId="088394F5" w14:textId="77777777" w:rsidR="00CB1FE8" w:rsidRDefault="00CB1FE8" w:rsidP="009C490C">
            <w:pPr>
              <w:keepNext/>
              <w:keepLines/>
              <w:widowControl w:val="0"/>
              <w:jc w:val="center"/>
              <w:rPr>
                <w:rFonts w:eastAsia="MS Mincho" w:cs="Arial"/>
                <w:b/>
                <w:sz w:val="18"/>
              </w:rPr>
            </w:pPr>
            <w:r>
              <w:rPr>
                <w:rFonts w:eastAsia="MS Mincho" w:cs="Arial"/>
                <w:b/>
                <w:sz w:val="18"/>
              </w:rPr>
              <w:t>Sleep type</w:t>
            </w:r>
          </w:p>
        </w:tc>
        <w:tc>
          <w:tcPr>
            <w:tcW w:w="3620" w:type="dxa"/>
            <w:tcBorders>
              <w:top w:val="single" w:sz="8" w:space="0" w:color="000000"/>
              <w:left w:val="single" w:sz="8" w:space="0" w:color="000000"/>
              <w:bottom w:val="single" w:sz="8" w:space="0" w:color="000000"/>
              <w:right w:val="single" w:sz="8" w:space="0" w:color="000000"/>
            </w:tcBorders>
            <w:vAlign w:val="center"/>
          </w:tcPr>
          <w:p w14:paraId="3AF635AC" w14:textId="77777777" w:rsidR="00CB1FE8" w:rsidRDefault="00CB1FE8" w:rsidP="009C490C">
            <w:pPr>
              <w:keepNext/>
              <w:keepLines/>
              <w:widowControl w:val="0"/>
              <w:jc w:val="center"/>
              <w:rPr>
                <w:rFonts w:eastAsia="MS Mincho" w:cs="Arial"/>
                <w:b/>
                <w:sz w:val="18"/>
              </w:rPr>
            </w:pPr>
            <w:r>
              <w:rPr>
                <w:rFonts w:eastAsia="MS Mincho" w:cs="Arial"/>
                <w:b/>
                <w:sz w:val="18"/>
              </w:rPr>
              <w:t>Additional transition energy:</w:t>
            </w:r>
          </w:p>
          <w:p w14:paraId="1275E9F1" w14:textId="77777777" w:rsidR="00CB1FE8" w:rsidRDefault="00CB1FE8" w:rsidP="009C490C">
            <w:pPr>
              <w:keepNext/>
              <w:keepLines/>
              <w:widowControl w:val="0"/>
              <w:jc w:val="center"/>
              <w:rPr>
                <w:rFonts w:eastAsia="MS Mincho" w:cs="Arial"/>
                <w:b/>
                <w:sz w:val="18"/>
              </w:rPr>
            </w:pPr>
            <w:r>
              <w:rPr>
                <w:rFonts w:eastAsia="MS Mincho" w:cs="Arial"/>
                <w:b/>
                <w:sz w:val="18"/>
              </w:rPr>
              <w:t xml:space="preserve">(Relative power </w:t>
            </w:r>
            <w:proofErr w:type="gramStart"/>
            <w:r>
              <w:rPr>
                <w:rFonts w:eastAsia="MS Mincho" w:cs="Arial"/>
                <w:b/>
                <w:sz w:val="18"/>
              </w:rPr>
              <w:t xml:space="preserve">x  </w:t>
            </w:r>
            <w:proofErr w:type="spellStart"/>
            <w:r>
              <w:rPr>
                <w:rFonts w:eastAsia="MS Mincho" w:cs="Arial"/>
                <w:b/>
                <w:sz w:val="18"/>
              </w:rPr>
              <w:t>ms</w:t>
            </w:r>
            <w:proofErr w:type="spellEnd"/>
            <w:proofErr w:type="gramEnd"/>
            <w:r>
              <w:rPr>
                <w:rFonts w:eastAsia="MS Mincho" w:cs="Arial"/>
                <w:b/>
                <w:sz w:val="18"/>
              </w:rPr>
              <w:t xml:space="preserve">) </w:t>
            </w:r>
          </w:p>
        </w:tc>
        <w:tc>
          <w:tcPr>
            <w:tcW w:w="4067" w:type="dxa"/>
            <w:tcBorders>
              <w:top w:val="single" w:sz="8" w:space="0" w:color="000000"/>
              <w:left w:val="single" w:sz="8" w:space="0" w:color="000000"/>
              <w:bottom w:val="single" w:sz="8" w:space="0" w:color="000000"/>
              <w:right w:val="single" w:sz="8" w:space="0" w:color="000000"/>
            </w:tcBorders>
            <w:vAlign w:val="center"/>
          </w:tcPr>
          <w:p w14:paraId="509C8FF3" w14:textId="77777777" w:rsidR="00CB1FE8" w:rsidRDefault="00CB1FE8" w:rsidP="009C490C">
            <w:pPr>
              <w:keepNext/>
              <w:keepLines/>
              <w:widowControl w:val="0"/>
              <w:jc w:val="center"/>
              <w:rPr>
                <w:rFonts w:eastAsia="MS Mincho" w:cs="Arial"/>
                <w:b/>
                <w:sz w:val="18"/>
              </w:rPr>
            </w:pPr>
            <w:r>
              <w:rPr>
                <w:rFonts w:eastAsia="MS Mincho" w:cs="Arial"/>
                <w:b/>
                <w:sz w:val="18"/>
              </w:rPr>
              <w:t>Total transition time</w:t>
            </w:r>
            <w:r>
              <w:rPr>
                <w:rFonts w:eastAsia="PMingLiU" w:cs="Arial"/>
                <w:b/>
                <w:color w:val="FF0000"/>
                <w:sz w:val="18"/>
                <w:lang w:eastAsia="zh-TW"/>
              </w:rPr>
              <w:t>**</w:t>
            </w:r>
            <w:r>
              <w:rPr>
                <w:rFonts w:eastAsia="MS Mincho" w:cs="Arial"/>
                <w:b/>
                <w:sz w:val="18"/>
              </w:rPr>
              <w:t xml:space="preserve"> </w:t>
            </w:r>
          </w:p>
        </w:tc>
      </w:tr>
      <w:tr w:rsidR="00CB1FE8" w14:paraId="3EDACB1D"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6134818A" w14:textId="77777777" w:rsidR="00CB1FE8" w:rsidRDefault="00CB1FE8" w:rsidP="009C490C">
            <w:pPr>
              <w:keepNext/>
              <w:keepLines/>
              <w:widowControl w:val="0"/>
              <w:rPr>
                <w:rFonts w:eastAsia="MS Mincho" w:cs="Arial"/>
                <w:color w:val="FF0000"/>
                <w:sz w:val="18"/>
              </w:rPr>
            </w:pPr>
            <w:r>
              <w:rPr>
                <w:rFonts w:eastAsia="MS Mincho" w:cs="Arial"/>
                <w:color w:val="FF0000"/>
                <w:sz w:val="18"/>
              </w:rPr>
              <w:t>Ultra deep sleep</w:t>
            </w:r>
          </w:p>
        </w:tc>
        <w:tc>
          <w:tcPr>
            <w:tcW w:w="3620" w:type="dxa"/>
            <w:tcBorders>
              <w:top w:val="single" w:sz="8" w:space="0" w:color="000000"/>
              <w:left w:val="single" w:sz="8" w:space="0" w:color="000000"/>
              <w:bottom w:val="single" w:sz="8" w:space="0" w:color="000000"/>
              <w:right w:val="single" w:sz="8" w:space="0" w:color="000000"/>
            </w:tcBorders>
          </w:tcPr>
          <w:p w14:paraId="365A67E5" w14:textId="77777777" w:rsidR="00CB1FE8" w:rsidRDefault="00CB1FE8" w:rsidP="009C490C">
            <w:pPr>
              <w:keepNext/>
              <w:keepLines/>
              <w:widowControl w:val="0"/>
              <w:jc w:val="center"/>
              <w:rPr>
                <w:rFonts w:eastAsia="MS Mincho" w:cs="Arial"/>
                <w:b/>
                <w:bCs/>
                <w:color w:val="FF0000"/>
                <w:sz w:val="18"/>
              </w:rPr>
            </w:pPr>
            <w:r>
              <w:rPr>
                <w:rFonts w:eastAsia="MS Mincho" w:cs="Arial"/>
                <w:b/>
                <w:bCs/>
                <w:color w:val="FF0000"/>
                <w:sz w:val="18"/>
              </w:rPr>
              <w:t>[40000]</w:t>
            </w:r>
          </w:p>
        </w:tc>
        <w:tc>
          <w:tcPr>
            <w:tcW w:w="4067" w:type="dxa"/>
            <w:tcBorders>
              <w:top w:val="single" w:sz="8" w:space="0" w:color="000000"/>
              <w:left w:val="single" w:sz="8" w:space="0" w:color="000000"/>
              <w:bottom w:val="single" w:sz="8" w:space="0" w:color="000000"/>
              <w:right w:val="single" w:sz="8" w:space="0" w:color="000000"/>
            </w:tcBorders>
          </w:tcPr>
          <w:p w14:paraId="45509116" w14:textId="77777777" w:rsidR="00CB1FE8" w:rsidRDefault="00CB1FE8" w:rsidP="009C490C">
            <w:pPr>
              <w:keepNext/>
              <w:keepLines/>
              <w:widowControl w:val="0"/>
              <w:jc w:val="center"/>
              <w:rPr>
                <w:rFonts w:eastAsia="MS Mincho" w:cs="Arial"/>
                <w:b/>
                <w:bCs/>
                <w:color w:val="FF0000"/>
                <w:sz w:val="18"/>
              </w:rPr>
            </w:pPr>
            <w:r>
              <w:rPr>
                <w:rFonts w:eastAsia="MS Mincho" w:cs="Arial"/>
                <w:b/>
                <w:bCs/>
                <w:color w:val="FF0000"/>
                <w:sz w:val="18"/>
              </w:rPr>
              <w:t xml:space="preserve">[1600] </w:t>
            </w:r>
            <w:proofErr w:type="spellStart"/>
            <w:r>
              <w:rPr>
                <w:rFonts w:eastAsia="MS Mincho" w:cs="Arial"/>
                <w:b/>
                <w:bCs/>
                <w:color w:val="FF0000"/>
                <w:sz w:val="18"/>
              </w:rPr>
              <w:t>ms</w:t>
            </w:r>
            <w:proofErr w:type="spellEnd"/>
            <w:r>
              <w:rPr>
                <w:rFonts w:eastAsia="MS Mincho" w:cs="Arial"/>
                <w:b/>
                <w:bCs/>
                <w:color w:val="FF0000"/>
                <w:sz w:val="18"/>
              </w:rPr>
              <w:t>***</w:t>
            </w:r>
          </w:p>
        </w:tc>
      </w:tr>
      <w:tr w:rsidR="00CB1FE8" w14:paraId="0E377A97"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6AAEF45E" w14:textId="77777777" w:rsidR="00CB1FE8" w:rsidRDefault="00CB1FE8" w:rsidP="009C490C">
            <w:pPr>
              <w:keepNext/>
              <w:keepLines/>
              <w:widowControl w:val="0"/>
              <w:rPr>
                <w:rFonts w:eastAsia="Malgun Gothic" w:cs="Arial"/>
                <w:sz w:val="18"/>
              </w:rPr>
            </w:pPr>
            <w:r>
              <w:rPr>
                <w:rFonts w:eastAsia="MS Mincho" w:cs="Arial"/>
                <w:sz w:val="18"/>
              </w:rPr>
              <w:t xml:space="preserve">Deep sleep </w:t>
            </w:r>
          </w:p>
        </w:tc>
        <w:tc>
          <w:tcPr>
            <w:tcW w:w="3620" w:type="dxa"/>
            <w:tcBorders>
              <w:top w:val="single" w:sz="8" w:space="0" w:color="000000"/>
              <w:left w:val="single" w:sz="8" w:space="0" w:color="000000"/>
              <w:bottom w:val="single" w:sz="8" w:space="0" w:color="000000"/>
              <w:right w:val="single" w:sz="8" w:space="0" w:color="000000"/>
            </w:tcBorders>
          </w:tcPr>
          <w:p w14:paraId="54E1BC5F" w14:textId="77777777" w:rsidR="00CB1FE8" w:rsidRDefault="00CB1FE8" w:rsidP="009C490C">
            <w:pPr>
              <w:keepNext/>
              <w:keepLines/>
              <w:widowControl w:val="0"/>
              <w:jc w:val="center"/>
              <w:rPr>
                <w:rFonts w:eastAsia="MS Mincho" w:cs="Arial"/>
                <w:sz w:val="18"/>
              </w:rPr>
            </w:pPr>
            <w:r>
              <w:rPr>
                <w:rFonts w:eastAsia="MS Mincho" w:cs="Arial"/>
                <w:sz w:val="18"/>
              </w:rPr>
              <w:t>450</w:t>
            </w:r>
          </w:p>
        </w:tc>
        <w:tc>
          <w:tcPr>
            <w:tcW w:w="4067" w:type="dxa"/>
            <w:tcBorders>
              <w:top w:val="single" w:sz="8" w:space="0" w:color="000000"/>
              <w:left w:val="single" w:sz="8" w:space="0" w:color="000000"/>
              <w:bottom w:val="single" w:sz="8" w:space="0" w:color="000000"/>
              <w:right w:val="single" w:sz="8" w:space="0" w:color="000000"/>
            </w:tcBorders>
          </w:tcPr>
          <w:p w14:paraId="73047CDF" w14:textId="77777777" w:rsidR="00CB1FE8" w:rsidRDefault="00CB1FE8" w:rsidP="009C490C">
            <w:pPr>
              <w:keepNext/>
              <w:keepLines/>
              <w:widowControl w:val="0"/>
              <w:jc w:val="center"/>
              <w:rPr>
                <w:rFonts w:eastAsia="MS Mincho" w:cs="Arial"/>
                <w:sz w:val="18"/>
              </w:rPr>
            </w:pPr>
            <w:r>
              <w:rPr>
                <w:rFonts w:eastAsia="MS Mincho" w:cs="Arial"/>
                <w:sz w:val="18"/>
              </w:rPr>
              <w:t xml:space="preserve">20 </w:t>
            </w:r>
            <w:proofErr w:type="spellStart"/>
            <w:r>
              <w:rPr>
                <w:rFonts w:eastAsia="MS Mincho" w:cs="Arial"/>
                <w:sz w:val="18"/>
              </w:rPr>
              <w:t>ms</w:t>
            </w:r>
            <w:proofErr w:type="spellEnd"/>
            <w:r>
              <w:rPr>
                <w:rFonts w:eastAsia="MS Mincho" w:cs="Arial"/>
                <w:color w:val="FF0000"/>
                <w:sz w:val="18"/>
              </w:rPr>
              <w:t>***</w:t>
            </w:r>
          </w:p>
        </w:tc>
      </w:tr>
      <w:tr w:rsidR="00CB1FE8" w14:paraId="6139AAAB"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0166A4D6" w14:textId="77777777" w:rsidR="00CB1FE8" w:rsidRDefault="00CB1FE8" w:rsidP="009C490C">
            <w:pPr>
              <w:keepNext/>
              <w:keepLines/>
              <w:widowControl w:val="0"/>
              <w:rPr>
                <w:rFonts w:eastAsia="MS Mincho" w:cs="Arial"/>
                <w:sz w:val="18"/>
              </w:rPr>
            </w:pPr>
            <w:r>
              <w:rPr>
                <w:rFonts w:eastAsia="MS Mincho" w:cs="Arial"/>
                <w:sz w:val="18"/>
              </w:rPr>
              <w:t xml:space="preserve">Light sleep </w:t>
            </w:r>
          </w:p>
        </w:tc>
        <w:tc>
          <w:tcPr>
            <w:tcW w:w="3620" w:type="dxa"/>
            <w:tcBorders>
              <w:top w:val="single" w:sz="8" w:space="0" w:color="000000"/>
              <w:left w:val="single" w:sz="8" w:space="0" w:color="000000"/>
              <w:bottom w:val="single" w:sz="8" w:space="0" w:color="000000"/>
              <w:right w:val="single" w:sz="8" w:space="0" w:color="000000"/>
            </w:tcBorders>
          </w:tcPr>
          <w:p w14:paraId="59CE5F23" w14:textId="77777777" w:rsidR="00CB1FE8" w:rsidRDefault="00CB1FE8" w:rsidP="009C490C">
            <w:pPr>
              <w:keepNext/>
              <w:keepLines/>
              <w:widowControl w:val="0"/>
              <w:jc w:val="center"/>
              <w:rPr>
                <w:rFonts w:eastAsia="MS Mincho" w:cs="Arial"/>
                <w:sz w:val="18"/>
              </w:rPr>
            </w:pPr>
            <w:r>
              <w:rPr>
                <w:rFonts w:eastAsia="MS Mincho" w:cs="Arial"/>
                <w:sz w:val="18"/>
              </w:rPr>
              <w:t>100</w:t>
            </w:r>
          </w:p>
        </w:tc>
        <w:tc>
          <w:tcPr>
            <w:tcW w:w="4067" w:type="dxa"/>
            <w:tcBorders>
              <w:top w:val="single" w:sz="8" w:space="0" w:color="000000"/>
              <w:left w:val="single" w:sz="8" w:space="0" w:color="000000"/>
              <w:bottom w:val="single" w:sz="8" w:space="0" w:color="000000"/>
              <w:right w:val="single" w:sz="8" w:space="0" w:color="000000"/>
            </w:tcBorders>
          </w:tcPr>
          <w:p w14:paraId="5D24A0CC" w14:textId="77777777" w:rsidR="00CB1FE8" w:rsidRDefault="00CB1FE8" w:rsidP="009C490C">
            <w:pPr>
              <w:keepNext/>
              <w:keepLines/>
              <w:widowControl w:val="0"/>
              <w:jc w:val="center"/>
              <w:rPr>
                <w:rFonts w:eastAsia="MS Mincho" w:cs="Arial"/>
                <w:sz w:val="18"/>
              </w:rPr>
            </w:pPr>
            <w:r>
              <w:rPr>
                <w:rFonts w:eastAsia="MS Mincho" w:cs="Arial"/>
                <w:sz w:val="18"/>
              </w:rPr>
              <w:t xml:space="preserve">6 </w:t>
            </w:r>
            <w:proofErr w:type="spellStart"/>
            <w:r>
              <w:rPr>
                <w:rFonts w:eastAsia="MS Mincho" w:cs="Arial"/>
                <w:sz w:val="18"/>
              </w:rPr>
              <w:t>ms</w:t>
            </w:r>
            <w:proofErr w:type="spellEnd"/>
          </w:p>
        </w:tc>
      </w:tr>
      <w:tr w:rsidR="00CB1FE8" w14:paraId="051A2253" w14:textId="77777777" w:rsidTr="009C490C">
        <w:trPr>
          <w:trHeight w:val="20"/>
          <w:jc w:val="center"/>
        </w:trPr>
        <w:tc>
          <w:tcPr>
            <w:tcW w:w="1931" w:type="dxa"/>
            <w:tcBorders>
              <w:top w:val="single" w:sz="8" w:space="0" w:color="000000"/>
              <w:left w:val="single" w:sz="8" w:space="0" w:color="000000"/>
              <w:bottom w:val="single" w:sz="8" w:space="0" w:color="000000"/>
              <w:right w:val="single" w:sz="8" w:space="0" w:color="000000"/>
            </w:tcBorders>
          </w:tcPr>
          <w:p w14:paraId="7C5545EC" w14:textId="77777777" w:rsidR="00CB1FE8" w:rsidRDefault="00CB1FE8" w:rsidP="009C490C">
            <w:pPr>
              <w:keepNext/>
              <w:keepLines/>
              <w:widowControl w:val="0"/>
              <w:rPr>
                <w:rFonts w:eastAsia="MS Mincho" w:cs="Arial"/>
                <w:sz w:val="18"/>
              </w:rPr>
            </w:pPr>
            <w:r>
              <w:rPr>
                <w:rFonts w:eastAsia="MS Mincho" w:cs="Arial"/>
                <w:sz w:val="18"/>
              </w:rPr>
              <w:t xml:space="preserve">Micro sleep </w:t>
            </w:r>
          </w:p>
        </w:tc>
        <w:tc>
          <w:tcPr>
            <w:tcW w:w="3620" w:type="dxa"/>
            <w:tcBorders>
              <w:top w:val="single" w:sz="8" w:space="0" w:color="000000"/>
              <w:left w:val="single" w:sz="8" w:space="0" w:color="000000"/>
              <w:bottom w:val="single" w:sz="8" w:space="0" w:color="000000"/>
              <w:right w:val="single" w:sz="8" w:space="0" w:color="000000"/>
            </w:tcBorders>
          </w:tcPr>
          <w:p w14:paraId="6E686CD6" w14:textId="77777777" w:rsidR="00CB1FE8" w:rsidRDefault="00CB1FE8" w:rsidP="009C490C">
            <w:pPr>
              <w:keepNext/>
              <w:keepLines/>
              <w:widowControl w:val="0"/>
              <w:tabs>
                <w:tab w:val="center" w:pos="1666"/>
                <w:tab w:val="left" w:pos="2102"/>
              </w:tabs>
              <w:rPr>
                <w:rFonts w:eastAsia="MS Mincho" w:cs="Arial"/>
                <w:sz w:val="18"/>
              </w:rPr>
            </w:pPr>
            <w:r>
              <w:rPr>
                <w:rFonts w:eastAsia="MS Mincho" w:cs="Arial"/>
                <w:sz w:val="18"/>
              </w:rPr>
              <w:tab/>
              <w:t>0</w:t>
            </w:r>
            <w:r>
              <w:rPr>
                <w:rFonts w:eastAsia="MS Mincho" w:cs="Arial"/>
                <w:sz w:val="18"/>
              </w:rPr>
              <w:tab/>
            </w:r>
          </w:p>
        </w:tc>
        <w:tc>
          <w:tcPr>
            <w:tcW w:w="4067" w:type="dxa"/>
            <w:tcBorders>
              <w:top w:val="single" w:sz="8" w:space="0" w:color="000000"/>
              <w:left w:val="single" w:sz="8" w:space="0" w:color="000000"/>
              <w:bottom w:val="single" w:sz="8" w:space="0" w:color="000000"/>
              <w:right w:val="single" w:sz="8" w:space="0" w:color="000000"/>
            </w:tcBorders>
          </w:tcPr>
          <w:p w14:paraId="3724428E" w14:textId="77777777" w:rsidR="00CB1FE8" w:rsidRDefault="00CB1FE8" w:rsidP="009C490C">
            <w:pPr>
              <w:keepNext/>
              <w:keepLines/>
              <w:widowControl w:val="0"/>
              <w:jc w:val="center"/>
              <w:rPr>
                <w:rFonts w:eastAsia="MS Mincho" w:cs="Arial"/>
                <w:sz w:val="18"/>
              </w:rPr>
            </w:pPr>
            <w:r>
              <w:rPr>
                <w:rFonts w:eastAsia="MS Mincho" w:cs="Arial"/>
                <w:sz w:val="18"/>
              </w:rPr>
              <w:t xml:space="preserve">0 </w:t>
            </w:r>
            <w:proofErr w:type="spellStart"/>
            <w:r>
              <w:rPr>
                <w:rFonts w:eastAsia="MS Mincho" w:cs="Arial"/>
                <w:sz w:val="18"/>
              </w:rPr>
              <w:t>ms</w:t>
            </w:r>
            <w:proofErr w:type="spellEnd"/>
            <w:r>
              <w:rPr>
                <w:rFonts w:eastAsia="MS Mincho" w:cs="Arial"/>
                <w:sz w:val="18"/>
              </w:rPr>
              <w:t>*</w:t>
            </w:r>
          </w:p>
        </w:tc>
      </w:tr>
      <w:tr w:rsidR="00CB1FE8" w14:paraId="099AF3A3" w14:textId="77777777" w:rsidTr="009C490C">
        <w:trPr>
          <w:trHeight w:val="20"/>
          <w:jc w:val="center"/>
        </w:trPr>
        <w:tc>
          <w:tcPr>
            <w:tcW w:w="9618" w:type="dxa"/>
            <w:gridSpan w:val="3"/>
            <w:tcBorders>
              <w:top w:val="single" w:sz="8" w:space="0" w:color="000000"/>
              <w:left w:val="single" w:sz="8" w:space="0" w:color="000000"/>
              <w:bottom w:val="single" w:sz="8" w:space="0" w:color="000000"/>
              <w:right w:val="single" w:sz="8" w:space="0" w:color="000000"/>
            </w:tcBorders>
          </w:tcPr>
          <w:p w14:paraId="56A36A5F" w14:textId="77777777" w:rsidR="00CB1FE8" w:rsidRDefault="00CB1FE8" w:rsidP="009C490C">
            <w:pPr>
              <w:keepNext/>
              <w:keepLines/>
              <w:widowControl w:val="0"/>
              <w:ind w:left="851" w:hanging="851"/>
              <w:rPr>
                <w:rFonts w:eastAsia="PMingLiU" w:cs="Arial"/>
                <w:sz w:val="18"/>
                <w:lang w:eastAsia="zh-TW"/>
              </w:rPr>
            </w:pPr>
            <w:r>
              <w:rPr>
                <w:rFonts w:eastAsia="MS Mincho" w:cs="Arial"/>
                <w:sz w:val="18"/>
              </w:rPr>
              <w:t>*</w:t>
            </w:r>
            <w:r>
              <w:rPr>
                <w:rFonts w:eastAsia="MS Mincho" w:cs="Arial"/>
                <w:sz w:val="18"/>
              </w:rPr>
              <w:tab/>
              <w:t>Immediate transition is assumed for power saving study purpose from or to a non-sleep state</w:t>
            </w:r>
          </w:p>
          <w:p w14:paraId="56349C65" w14:textId="77777777" w:rsidR="00CB1FE8" w:rsidRDefault="00CB1FE8" w:rsidP="009C490C">
            <w:pPr>
              <w:keepNext/>
              <w:keepLines/>
              <w:widowControl w:val="0"/>
              <w:ind w:left="851" w:hanging="851"/>
              <w:rPr>
                <w:rFonts w:eastAsia="PMingLiU" w:cs="Arial"/>
                <w:b/>
                <w:bCs/>
                <w:color w:val="FF0000"/>
                <w:sz w:val="18"/>
                <w:lang w:eastAsia="zh-TW"/>
              </w:rPr>
            </w:pPr>
            <w:r>
              <w:rPr>
                <w:rFonts w:eastAsia="PMingLiU" w:cs="Arial"/>
                <w:color w:val="FF0000"/>
                <w:sz w:val="18"/>
                <w:lang w:eastAsia="zh-TW"/>
              </w:rPr>
              <w:t>**              Ramp-up time is no less than half of the total transition time</w:t>
            </w:r>
          </w:p>
          <w:p w14:paraId="3B60BF62" w14:textId="77777777" w:rsidR="00CB1FE8" w:rsidRDefault="00CB1FE8" w:rsidP="009C490C">
            <w:pPr>
              <w:keepNext/>
              <w:keepLines/>
              <w:widowControl w:val="0"/>
              <w:ind w:left="851" w:hanging="851"/>
              <w:rPr>
                <w:rFonts w:eastAsia="PMingLiU" w:cs="Arial"/>
                <w:sz w:val="18"/>
                <w:lang w:eastAsia="zh-TW"/>
              </w:rPr>
            </w:pPr>
            <w:r>
              <w:rPr>
                <w:rFonts w:eastAsia="PMingLiU" w:cs="Arial"/>
                <w:b/>
                <w:bCs/>
                <w:color w:val="FF0000"/>
                <w:sz w:val="18"/>
                <w:lang w:eastAsia="zh-TW"/>
              </w:rPr>
              <w:t xml:space="preserve">***            </w:t>
            </w:r>
            <w:r>
              <w:rPr>
                <w:rFonts w:eastAsia="PMingLiU" w:cs="Arial"/>
                <w:color w:val="FF0000"/>
                <w:sz w:val="18"/>
                <w:lang w:eastAsia="zh-TW"/>
              </w:rPr>
              <w:t>Time for sync/re-sync is not included</w:t>
            </w:r>
          </w:p>
        </w:tc>
      </w:tr>
    </w:tbl>
    <w:p w14:paraId="70D67B12" w14:textId="77777777" w:rsidR="004A5AF2" w:rsidRDefault="004A5AF2" w:rsidP="00D52D85">
      <w:pPr>
        <w:rPr>
          <w:rFonts w:ascii="Times New Roman" w:eastAsiaTheme="minorEastAsia" w:hAnsi="Times New Roman"/>
          <w:lang w:eastAsia="zh-CN"/>
        </w:rPr>
      </w:pPr>
    </w:p>
    <w:p w14:paraId="0C141A52" w14:textId="14AE751D" w:rsidR="004A5AF2" w:rsidRPr="00007A2A" w:rsidRDefault="004A5AF2" w:rsidP="00D52D85">
      <w:pPr>
        <w:rPr>
          <w:rFonts w:eastAsia="Calibri" w:cs="Arial"/>
          <w:sz w:val="18"/>
          <w:szCs w:val="18"/>
          <w:highlight w:val="green"/>
          <w:lang w:eastAsia="zh-TW"/>
        </w:rPr>
      </w:pPr>
      <w:r w:rsidRPr="00007A2A">
        <w:rPr>
          <w:rFonts w:eastAsia="Calibri" w:cs="Arial" w:hint="eastAsia"/>
          <w:sz w:val="18"/>
          <w:szCs w:val="18"/>
          <w:highlight w:val="green"/>
          <w:lang w:eastAsia="zh-TW"/>
        </w:rPr>
        <w:t>Agreement</w:t>
      </w:r>
    </w:p>
    <w:p w14:paraId="74535F1E" w14:textId="186EEE45" w:rsidR="004A5AF2" w:rsidRPr="006B4351" w:rsidRDefault="004A5AF2" w:rsidP="004A5AF2">
      <w:pPr>
        <w:spacing w:after="60" w:line="252" w:lineRule="auto"/>
        <w:rPr>
          <w:rFonts w:eastAsia="Calibri" w:cs="Arial"/>
          <w:sz w:val="18"/>
          <w:szCs w:val="18"/>
          <w:lang w:eastAsia="zh-TW"/>
        </w:rPr>
      </w:pPr>
      <w:r w:rsidRPr="006B4351">
        <w:rPr>
          <w:rFonts w:eastAsia="Calibri" w:cs="Arial"/>
          <w:sz w:val="18"/>
          <w:szCs w:val="18"/>
          <w:lang w:eastAsia="zh-TW"/>
        </w:rPr>
        <w:t xml:space="preserve">For evaluation purposes and </w:t>
      </w:r>
      <w:r w:rsidRPr="006B4351">
        <w:rPr>
          <w:rFonts w:eastAsia="Calibri" w:cs="Arial"/>
          <w:i/>
          <w:iCs/>
          <w:sz w:val="18"/>
          <w:szCs w:val="18"/>
          <w:u w:val="single"/>
          <w:lang w:eastAsia="zh-TW"/>
        </w:rPr>
        <w:t>relative comparison over different candidate energy saving schemes for 6GR</w:t>
      </w:r>
      <w:r w:rsidRPr="006B4351">
        <w:rPr>
          <w:rFonts w:eastAsia="Calibri" w:cs="Arial"/>
          <w:sz w:val="18"/>
          <w:szCs w:val="18"/>
          <w:lang w:eastAsia="zh-TW"/>
        </w:rPr>
        <w:t>, define the following baseline power saving configurations for UE</w:t>
      </w:r>
      <w:r w:rsidR="006B4351">
        <w:rPr>
          <w:rFonts w:eastAsiaTheme="minorEastAsia" w:cs="Arial" w:hint="eastAsia"/>
          <w:sz w:val="18"/>
          <w:szCs w:val="18"/>
          <w:lang w:eastAsia="zh-CN"/>
        </w:rPr>
        <w:t xml:space="preserve"> for evaluation purpose</w:t>
      </w:r>
      <w:r w:rsidR="00007A2A">
        <w:rPr>
          <w:rFonts w:eastAsiaTheme="minorEastAsia" w:cs="Arial" w:hint="eastAsia"/>
          <w:sz w:val="18"/>
          <w:szCs w:val="18"/>
          <w:lang w:eastAsia="zh-CN"/>
        </w:rPr>
        <w:t xml:space="preserve"> for FR1 (including around 7GHz)</w:t>
      </w:r>
      <w:r w:rsidRPr="006B4351">
        <w:rPr>
          <w:rFonts w:eastAsia="Calibri" w:cs="Arial"/>
          <w:sz w:val="18"/>
          <w:szCs w:val="18"/>
          <w:lang w:eastAsia="zh-TW"/>
        </w:rPr>
        <w:t>:</w:t>
      </w:r>
    </w:p>
    <w:p w14:paraId="3D74F477" w14:textId="79A95A8E" w:rsidR="004A5AF2" w:rsidRPr="006B4351" w:rsidRDefault="006B4351" w:rsidP="004A5AF2">
      <w:pPr>
        <w:numPr>
          <w:ilvl w:val="0"/>
          <w:numId w:val="66"/>
        </w:numPr>
        <w:suppressAutoHyphens/>
        <w:spacing w:after="60" w:line="252" w:lineRule="auto"/>
        <w:jc w:val="both"/>
        <w:rPr>
          <w:rFonts w:eastAsia="Calibri" w:cs="Arial"/>
          <w:sz w:val="18"/>
          <w:szCs w:val="18"/>
          <w:lang w:eastAsia="zh-TW"/>
        </w:rPr>
      </w:pPr>
      <w:r>
        <w:rPr>
          <w:rFonts w:eastAsiaTheme="minorEastAsia" w:cs="Arial" w:hint="eastAsia"/>
          <w:sz w:val="18"/>
          <w:szCs w:val="18"/>
          <w:lang w:eastAsia="zh-CN"/>
        </w:rPr>
        <w:t xml:space="preserve">5G NR </w:t>
      </w:r>
      <w:r w:rsidR="004A5AF2" w:rsidRPr="006B4351">
        <w:rPr>
          <w:rFonts w:eastAsia="Calibri" w:cs="Arial"/>
          <w:sz w:val="18"/>
          <w:szCs w:val="18"/>
          <w:lang w:eastAsia="zh-TW"/>
        </w:rPr>
        <w:t>I-DRX (1.28s cycle) for idle mode</w:t>
      </w:r>
    </w:p>
    <w:p w14:paraId="4AD348BB" w14:textId="21979FE2"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Group paging rate (for a PO)</w:t>
      </w:r>
      <w:r w:rsidR="006B4351">
        <w:rPr>
          <w:rFonts w:ascii="宋体" w:eastAsia="宋体" w:hAnsi="宋体" w:cs="宋体" w:hint="eastAsia"/>
          <w:sz w:val="18"/>
          <w:szCs w:val="18"/>
          <w:lang w:eastAsia="zh-CN"/>
        </w:rPr>
        <w:t>:</w:t>
      </w:r>
      <w:r w:rsidR="006B4351">
        <w:rPr>
          <w:rFonts w:eastAsiaTheme="minorEastAsia" w:cs="Arial" w:hint="eastAsia"/>
          <w:sz w:val="18"/>
          <w:szCs w:val="18"/>
          <w:lang w:eastAsia="zh-CN"/>
        </w:rPr>
        <w:t xml:space="preserve"> TBD</w:t>
      </w:r>
    </w:p>
    <w:p w14:paraId="2699FD0F" w14:textId="25244B96" w:rsidR="004A5AF2" w:rsidRPr="006B4351" w:rsidRDefault="006B4351" w:rsidP="004A5AF2">
      <w:pPr>
        <w:numPr>
          <w:ilvl w:val="0"/>
          <w:numId w:val="66"/>
        </w:numPr>
        <w:suppressAutoHyphens/>
        <w:spacing w:after="60" w:line="252" w:lineRule="auto"/>
        <w:jc w:val="both"/>
        <w:rPr>
          <w:rFonts w:eastAsia="Calibri" w:cs="Arial"/>
          <w:sz w:val="18"/>
          <w:szCs w:val="18"/>
          <w:lang w:eastAsia="zh-TW"/>
        </w:rPr>
      </w:pPr>
      <w:r>
        <w:rPr>
          <w:rFonts w:eastAsiaTheme="minorEastAsia" w:cs="Arial" w:hint="eastAsia"/>
          <w:sz w:val="18"/>
          <w:szCs w:val="18"/>
          <w:lang w:eastAsia="zh-CN"/>
        </w:rPr>
        <w:t xml:space="preserve">5G NR </w:t>
      </w:r>
      <w:r w:rsidR="004A5AF2" w:rsidRPr="006B4351">
        <w:rPr>
          <w:rFonts w:eastAsia="Calibri" w:cs="Arial"/>
          <w:sz w:val="18"/>
          <w:szCs w:val="18"/>
          <w:lang w:eastAsia="zh-TW"/>
        </w:rPr>
        <w:t xml:space="preserve">C-DRX settings of (cycle, on-duration timer, inactivity timer) are assumed for the following </w:t>
      </w:r>
      <w:r w:rsidR="00007A2A">
        <w:rPr>
          <w:rFonts w:eastAsiaTheme="minorEastAsia" w:cs="Arial" w:hint="eastAsia"/>
          <w:sz w:val="18"/>
          <w:szCs w:val="18"/>
          <w:lang w:eastAsia="zh-CN"/>
        </w:rPr>
        <w:t xml:space="preserve">6GR </w:t>
      </w:r>
      <w:r w:rsidR="004A5AF2" w:rsidRPr="006B4351">
        <w:rPr>
          <w:rFonts w:eastAsia="Calibri" w:cs="Arial"/>
          <w:sz w:val="18"/>
          <w:szCs w:val="18"/>
          <w:lang w:eastAsia="zh-TW"/>
        </w:rPr>
        <w:t>traffic models for connected mode:</w:t>
      </w:r>
    </w:p>
    <w:p w14:paraId="7C8DFB17" w14:textId="77777777"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VoIP: (40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8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w:t>
      </w:r>
    </w:p>
    <w:p w14:paraId="6DE6AEF8" w14:textId="77777777"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FTP3: (160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8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w:t>
      </w:r>
    </w:p>
    <w:p w14:paraId="45D3459F" w14:textId="77777777"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Instant message: (320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8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w:t>
      </w:r>
    </w:p>
    <w:p w14:paraId="5522C365" w14:textId="6D3641EB" w:rsidR="004A5AF2" w:rsidRPr="006B4351" w:rsidRDefault="004A5AF2" w:rsidP="004A5AF2">
      <w:pPr>
        <w:numPr>
          <w:ilvl w:val="1"/>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XR: (16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10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4 </w:t>
      </w:r>
      <w:proofErr w:type="spellStart"/>
      <w:r w:rsidRPr="006B4351">
        <w:rPr>
          <w:rFonts w:eastAsia="Calibri" w:cs="Arial"/>
          <w:sz w:val="18"/>
          <w:szCs w:val="18"/>
          <w:lang w:eastAsia="zh-TW"/>
        </w:rPr>
        <w:t>ms</w:t>
      </w:r>
      <w:proofErr w:type="spellEnd"/>
      <w:r w:rsidRPr="006B4351">
        <w:rPr>
          <w:rFonts w:eastAsia="Calibri" w:cs="Arial"/>
          <w:sz w:val="18"/>
          <w:szCs w:val="18"/>
          <w:lang w:eastAsia="zh-TW"/>
        </w:rPr>
        <w:t xml:space="preserve">) </w:t>
      </w:r>
    </w:p>
    <w:p w14:paraId="31AEE357" w14:textId="77777777" w:rsidR="004A5AF2" w:rsidRPr="006B4351" w:rsidRDefault="004A5AF2" w:rsidP="004A5AF2">
      <w:pPr>
        <w:numPr>
          <w:ilvl w:val="0"/>
          <w:numId w:val="66"/>
        </w:numPr>
        <w:suppressAutoHyphens/>
        <w:spacing w:after="60" w:line="252" w:lineRule="auto"/>
        <w:jc w:val="both"/>
        <w:rPr>
          <w:rFonts w:eastAsia="Calibri" w:cs="Arial"/>
          <w:sz w:val="18"/>
          <w:szCs w:val="18"/>
          <w:lang w:eastAsia="zh-TW"/>
        </w:rPr>
      </w:pPr>
      <w:r w:rsidRPr="006B4351">
        <w:rPr>
          <w:rFonts w:eastAsia="Calibri" w:cs="Arial"/>
          <w:sz w:val="18"/>
          <w:szCs w:val="18"/>
          <w:lang w:eastAsia="zh-TW"/>
        </w:rPr>
        <w:t xml:space="preserve">Companies can evaluate and report other traffic(s) and/or configuration(s) with justification </w:t>
      </w:r>
    </w:p>
    <w:p w14:paraId="1D545ECB" w14:textId="77777777" w:rsidR="004A5AF2" w:rsidRPr="006B4351" w:rsidRDefault="004A5AF2" w:rsidP="004A5AF2">
      <w:pPr>
        <w:spacing w:line="254" w:lineRule="auto"/>
        <w:rPr>
          <w:rFonts w:eastAsia="Calibri" w:cs="Arial"/>
          <w:lang w:eastAsia="zh-CN"/>
        </w:rPr>
      </w:pPr>
      <w:r w:rsidRPr="006B4351">
        <w:rPr>
          <w:rFonts w:eastAsia="Calibri" w:cs="Arial"/>
          <w:sz w:val="18"/>
          <w:szCs w:val="18"/>
          <w:lang w:eastAsia="zh-TW"/>
        </w:rPr>
        <w:t>Note: The corresponding evaluation is not intended for energy efficiency comparison with 5G/NR.</w:t>
      </w:r>
    </w:p>
    <w:p w14:paraId="78EC19DF" w14:textId="0F4C581B" w:rsidR="004A5AF2" w:rsidRDefault="004A5AF2" w:rsidP="00D52D85">
      <w:pPr>
        <w:rPr>
          <w:rFonts w:ascii="Times New Roman" w:eastAsiaTheme="minorEastAsia" w:hAnsi="Times New Roman"/>
          <w:lang w:eastAsia="zh-CN"/>
        </w:rPr>
      </w:pPr>
    </w:p>
    <w:p w14:paraId="46DF01C3" w14:textId="0BBAABC0" w:rsidR="004A5AF2" w:rsidRPr="00E56651" w:rsidRDefault="00E06F7A" w:rsidP="00D52D85">
      <w:pPr>
        <w:rPr>
          <w:rFonts w:ascii="Times New Roman" w:eastAsiaTheme="minorEastAsia" w:hAnsi="Times New Roman"/>
          <w:highlight w:val="yellow"/>
          <w:lang w:eastAsia="zh-CN"/>
        </w:rPr>
      </w:pPr>
      <w:r w:rsidRPr="00E56651">
        <w:rPr>
          <w:rFonts w:ascii="Times New Roman" w:eastAsiaTheme="minorEastAsia" w:hAnsi="Times New Roman" w:hint="eastAsia"/>
          <w:highlight w:val="yellow"/>
          <w:lang w:eastAsia="zh-CN"/>
        </w:rPr>
        <w:t>Agreement</w:t>
      </w:r>
    </w:p>
    <w:p w14:paraId="0BD7DB8B" w14:textId="129444A8" w:rsidR="00E06F7A" w:rsidRPr="00E56651" w:rsidRDefault="00E06F7A" w:rsidP="00E06F7A">
      <w:pPr>
        <w:rPr>
          <w:rStyle w:val="aff1"/>
          <w:b w:val="0"/>
          <w:bCs w:val="0"/>
          <w:highlight w:val="yellow"/>
        </w:rPr>
      </w:pPr>
      <w:r w:rsidRPr="00E56651">
        <w:rPr>
          <w:rStyle w:val="aff1"/>
          <w:b w:val="0"/>
          <w:bCs w:val="0"/>
          <w:highlight w:val="yellow"/>
        </w:rPr>
        <w:t xml:space="preserve">The following load levels are </w:t>
      </w:r>
      <w:r w:rsidR="00E56651" w:rsidRPr="00E56651">
        <w:rPr>
          <w:rStyle w:val="aff1"/>
          <w:rFonts w:eastAsiaTheme="minorEastAsia" w:hint="eastAsia"/>
          <w:b w:val="0"/>
          <w:bCs w:val="0"/>
          <w:highlight w:val="yellow"/>
          <w:lang w:eastAsia="zh-CN"/>
        </w:rPr>
        <w:t>assumed</w:t>
      </w:r>
      <w:r w:rsidRPr="00E56651">
        <w:rPr>
          <w:rStyle w:val="aff1"/>
          <w:b w:val="0"/>
          <w:bCs w:val="0"/>
          <w:highlight w:val="yellow"/>
        </w:rPr>
        <w:t xml:space="preserve"> for BS power savings evaluations:</w:t>
      </w:r>
    </w:p>
    <w:p w14:paraId="730E15D8" w14:textId="77777777" w:rsidR="00E06F7A" w:rsidRPr="00E56651" w:rsidRDefault="00E06F7A" w:rsidP="00E06F7A">
      <w:pPr>
        <w:pStyle w:val="aff"/>
        <w:numPr>
          <w:ilvl w:val="0"/>
          <w:numId w:val="67"/>
        </w:numPr>
        <w:ind w:leftChars="0"/>
        <w:rPr>
          <w:rStyle w:val="aff1"/>
          <w:b w:val="0"/>
          <w:bCs w:val="0"/>
          <w:highlight w:val="yellow"/>
        </w:rPr>
      </w:pPr>
      <w:r w:rsidRPr="00E56651">
        <w:rPr>
          <w:rStyle w:val="aff1"/>
          <w:b w:val="0"/>
          <w:bCs w:val="0"/>
          <w:highlight w:val="yellow"/>
        </w:rPr>
        <w:t>Empty load:</w:t>
      </w:r>
      <w:r w:rsidRPr="00E56651">
        <w:rPr>
          <w:rStyle w:val="aff1"/>
          <w:b w:val="0"/>
          <w:bCs w:val="0"/>
          <w:highlight w:val="yellow"/>
        </w:rPr>
        <w:tab/>
        <w:t>L = 0%,</w:t>
      </w:r>
    </w:p>
    <w:p w14:paraId="7E690211" w14:textId="77777777" w:rsidR="00E06F7A" w:rsidRPr="00E56651" w:rsidRDefault="00E06F7A" w:rsidP="00E06F7A">
      <w:pPr>
        <w:pStyle w:val="aff"/>
        <w:numPr>
          <w:ilvl w:val="0"/>
          <w:numId w:val="67"/>
        </w:numPr>
        <w:ind w:leftChars="0"/>
        <w:rPr>
          <w:rStyle w:val="aff1"/>
          <w:b w:val="0"/>
          <w:bCs w:val="0"/>
          <w:highlight w:val="yellow"/>
        </w:rPr>
      </w:pPr>
      <w:r w:rsidRPr="00E56651">
        <w:rPr>
          <w:rStyle w:val="aff1"/>
          <w:b w:val="0"/>
          <w:bCs w:val="0"/>
          <w:highlight w:val="yellow"/>
        </w:rPr>
        <w:t>Low load:</w:t>
      </w:r>
      <w:r w:rsidRPr="00E56651">
        <w:rPr>
          <w:rStyle w:val="aff1"/>
          <w:b w:val="0"/>
          <w:bCs w:val="0"/>
          <w:highlight w:val="yellow"/>
        </w:rPr>
        <w:tab/>
      </w:r>
      <w:r w:rsidRPr="00E56651">
        <w:rPr>
          <w:rStyle w:val="aff1"/>
          <w:b w:val="0"/>
          <w:bCs w:val="0"/>
          <w:highlight w:val="yellow"/>
        </w:rPr>
        <w:tab/>
        <w:t>0 &lt; L ≤ 10%,</w:t>
      </w:r>
    </w:p>
    <w:p w14:paraId="1D813718" w14:textId="77777777" w:rsidR="00E06F7A" w:rsidRPr="00E56651" w:rsidRDefault="00E06F7A" w:rsidP="00E06F7A">
      <w:pPr>
        <w:pStyle w:val="aff"/>
        <w:numPr>
          <w:ilvl w:val="0"/>
          <w:numId w:val="67"/>
        </w:numPr>
        <w:ind w:leftChars="0"/>
        <w:rPr>
          <w:rStyle w:val="aff1"/>
          <w:b w:val="0"/>
          <w:bCs w:val="0"/>
          <w:highlight w:val="yellow"/>
        </w:rPr>
      </w:pPr>
      <w:r w:rsidRPr="00E56651">
        <w:rPr>
          <w:rStyle w:val="aff1"/>
          <w:b w:val="0"/>
          <w:bCs w:val="0"/>
          <w:highlight w:val="yellow"/>
        </w:rPr>
        <w:t>Light load:</w:t>
      </w:r>
      <w:r w:rsidRPr="00E56651">
        <w:rPr>
          <w:rStyle w:val="aff1"/>
          <w:b w:val="0"/>
          <w:bCs w:val="0"/>
          <w:highlight w:val="yellow"/>
        </w:rPr>
        <w:tab/>
      </w:r>
      <w:r w:rsidRPr="00E56651">
        <w:rPr>
          <w:rStyle w:val="aff1"/>
          <w:b w:val="0"/>
          <w:bCs w:val="0"/>
          <w:highlight w:val="yellow"/>
        </w:rPr>
        <w:tab/>
        <w:t>10 &lt; L ≤ 20%,</w:t>
      </w:r>
    </w:p>
    <w:p w14:paraId="012B635F" w14:textId="77777777" w:rsidR="00E06F7A" w:rsidRPr="00770321" w:rsidRDefault="00E06F7A" w:rsidP="00E06F7A">
      <w:pPr>
        <w:pStyle w:val="aff"/>
        <w:numPr>
          <w:ilvl w:val="0"/>
          <w:numId w:val="67"/>
        </w:numPr>
        <w:ind w:leftChars="0"/>
        <w:rPr>
          <w:rStyle w:val="aff1"/>
          <w:b w:val="0"/>
          <w:bCs w:val="0"/>
          <w:highlight w:val="yellow"/>
        </w:rPr>
      </w:pPr>
      <w:r w:rsidRPr="00770321">
        <w:rPr>
          <w:rStyle w:val="aff1"/>
          <w:b w:val="0"/>
          <w:bCs w:val="0"/>
          <w:highlight w:val="yellow"/>
        </w:rPr>
        <w:t>Medium load:</w:t>
      </w:r>
      <w:r w:rsidRPr="00770321">
        <w:rPr>
          <w:rStyle w:val="aff1"/>
          <w:b w:val="0"/>
          <w:bCs w:val="0"/>
          <w:highlight w:val="yellow"/>
        </w:rPr>
        <w:tab/>
        <w:t>20 &lt; L ≤ 40 %,</w:t>
      </w:r>
    </w:p>
    <w:p w14:paraId="788FEA35" w14:textId="77777777" w:rsidR="00E06F7A" w:rsidRPr="00770321" w:rsidRDefault="00E06F7A" w:rsidP="00E06F7A">
      <w:pPr>
        <w:pStyle w:val="aff"/>
        <w:numPr>
          <w:ilvl w:val="0"/>
          <w:numId w:val="67"/>
        </w:numPr>
        <w:ind w:leftChars="0"/>
        <w:rPr>
          <w:rStyle w:val="aff1"/>
          <w:b w:val="0"/>
          <w:bCs w:val="0"/>
          <w:highlight w:val="yellow"/>
        </w:rPr>
      </w:pPr>
      <w:r w:rsidRPr="00770321">
        <w:rPr>
          <w:rStyle w:val="aff1"/>
          <w:b w:val="0"/>
          <w:bCs w:val="0"/>
          <w:highlight w:val="yellow"/>
        </w:rPr>
        <w:t>High load:</w:t>
      </w:r>
      <w:r w:rsidRPr="00770321">
        <w:rPr>
          <w:rStyle w:val="aff1"/>
          <w:b w:val="0"/>
          <w:bCs w:val="0"/>
          <w:highlight w:val="yellow"/>
        </w:rPr>
        <w:tab/>
      </w:r>
      <w:r w:rsidRPr="00770321">
        <w:rPr>
          <w:rStyle w:val="aff1"/>
          <w:b w:val="0"/>
          <w:bCs w:val="0"/>
          <w:highlight w:val="yellow"/>
        </w:rPr>
        <w:tab/>
        <w:t>L &gt; 40 %.</w:t>
      </w:r>
    </w:p>
    <w:p w14:paraId="11F20C30" w14:textId="77777777" w:rsidR="00E06F7A" w:rsidRPr="00770321" w:rsidRDefault="00E06F7A" w:rsidP="00D52D85">
      <w:pPr>
        <w:rPr>
          <w:rFonts w:ascii="Times New Roman" w:eastAsiaTheme="minorEastAsia" w:hAnsi="Times New Roman"/>
          <w:highlight w:val="yellow"/>
          <w:lang w:eastAsia="zh-CN"/>
        </w:rPr>
      </w:pPr>
    </w:p>
    <w:p w14:paraId="74244AC8" w14:textId="24A707FB" w:rsidR="00770321" w:rsidRPr="00E56C49" w:rsidRDefault="00770321" w:rsidP="00D52D85">
      <w:pPr>
        <w:rPr>
          <w:rFonts w:ascii="Times New Roman" w:eastAsiaTheme="minorEastAsia" w:hAnsi="Times New Roman"/>
          <w:highlight w:val="yellow"/>
          <w:lang w:eastAsia="zh-CN"/>
        </w:rPr>
      </w:pPr>
      <w:r w:rsidRPr="00E56C49">
        <w:rPr>
          <w:rFonts w:ascii="Times New Roman" w:eastAsiaTheme="minorEastAsia" w:hAnsi="Times New Roman" w:hint="eastAsia"/>
          <w:highlight w:val="yellow"/>
          <w:lang w:eastAsia="zh-CN"/>
        </w:rPr>
        <w:t>Agreement</w:t>
      </w:r>
    </w:p>
    <w:p w14:paraId="47F5C2DB" w14:textId="382E49F0" w:rsidR="00770321" w:rsidRPr="00770321" w:rsidRDefault="00770321" w:rsidP="00770321">
      <w:pPr>
        <w:rPr>
          <w:rFonts w:ascii="Times New Roman" w:eastAsia="Times New Roman" w:hAnsi="Times New Roman"/>
        </w:rPr>
      </w:pPr>
      <w:r w:rsidRPr="00E56C49">
        <w:rPr>
          <w:rFonts w:ascii="Times New Roman" w:eastAsia="Times New Roman" w:hAnsi="Times New Roman"/>
          <w:highlight w:val="yellow"/>
        </w:rPr>
        <w:t>Total DL power level for Set 4 is 57 dBm.</w:t>
      </w:r>
    </w:p>
    <w:p w14:paraId="58BCBB27" w14:textId="77777777" w:rsidR="00770321" w:rsidRDefault="00770321" w:rsidP="00D52D85">
      <w:pPr>
        <w:rPr>
          <w:rFonts w:ascii="Times New Roman" w:eastAsiaTheme="minorEastAsia" w:hAnsi="Times New Roman"/>
          <w:lang w:eastAsia="zh-CN"/>
        </w:rPr>
      </w:pPr>
    </w:p>
    <w:p w14:paraId="79A5B87E" w14:textId="1443C247" w:rsidR="00485B12" w:rsidRPr="00E56C49" w:rsidRDefault="00485B12" w:rsidP="00D52D85">
      <w:pPr>
        <w:rPr>
          <w:rFonts w:ascii="Times New Roman" w:eastAsiaTheme="minorEastAsia" w:hAnsi="Times New Roman"/>
          <w:highlight w:val="yellow"/>
          <w:lang w:eastAsia="zh-CN"/>
        </w:rPr>
      </w:pPr>
      <w:r w:rsidRPr="00E56C49">
        <w:rPr>
          <w:rFonts w:ascii="Times New Roman" w:eastAsiaTheme="minorEastAsia" w:hAnsi="Times New Roman" w:hint="eastAsia"/>
          <w:highlight w:val="yellow"/>
          <w:lang w:eastAsia="zh-CN"/>
        </w:rPr>
        <w:t>Agreement</w:t>
      </w:r>
    </w:p>
    <w:p w14:paraId="2FDC3C4A" w14:textId="77777777" w:rsidR="00485B12" w:rsidRPr="00E56C49" w:rsidRDefault="00485B12" w:rsidP="00485B12">
      <w:pPr>
        <w:rPr>
          <w:rStyle w:val="aff1"/>
          <w:b w:val="0"/>
          <w:bCs w:val="0"/>
          <w:highlight w:val="yellow"/>
        </w:rPr>
      </w:pPr>
      <w:r w:rsidRPr="00E56C49">
        <w:rPr>
          <w:rStyle w:val="aff1"/>
          <w:b w:val="0"/>
          <w:bCs w:val="0"/>
          <w:highlight w:val="yellow"/>
        </w:rPr>
        <w:t>The following relative power levels applies to Set 4 for a CAT 1 BS and a CAT 2 BS:</w:t>
      </w:r>
    </w:p>
    <w:tbl>
      <w:tblPr>
        <w:tblW w:w="3301" w:type="dxa"/>
        <w:jc w:val="center"/>
        <w:tblLayout w:type="fixed"/>
        <w:tblLook w:val="04A0" w:firstRow="1" w:lastRow="0" w:firstColumn="1" w:lastColumn="0" w:noHBand="0" w:noVBand="1"/>
      </w:tblPr>
      <w:tblGrid>
        <w:gridCol w:w="1226"/>
        <w:gridCol w:w="1038"/>
        <w:gridCol w:w="1037"/>
      </w:tblGrid>
      <w:tr w:rsidR="00485B12" w:rsidRPr="00E56C49" w14:paraId="1D75D75A" w14:textId="77777777" w:rsidTr="00332CF7">
        <w:trPr>
          <w:trHeight w:val="223"/>
          <w:jc w:val="center"/>
        </w:trPr>
        <w:tc>
          <w:tcPr>
            <w:tcW w:w="1226" w:type="dxa"/>
            <w:vMerge w:val="restart"/>
            <w:tcBorders>
              <w:top w:val="double" w:sz="4" w:space="0" w:color="A5A5A5"/>
              <w:left w:val="double" w:sz="4" w:space="0" w:color="A5A5A5"/>
              <w:bottom w:val="double" w:sz="4" w:space="0" w:color="A5A5A5"/>
              <w:right w:val="double" w:sz="4" w:space="0" w:color="A5A5A5"/>
            </w:tcBorders>
            <w:vAlign w:val="center"/>
          </w:tcPr>
          <w:p w14:paraId="2F01A545" w14:textId="77777777" w:rsidR="00485B12" w:rsidRPr="00E56C49" w:rsidRDefault="00485B12" w:rsidP="00332CF7">
            <w:pPr>
              <w:pStyle w:val="TAH"/>
              <w:widowControl w:val="0"/>
              <w:rPr>
                <w:b w:val="0"/>
                <w:highlight w:val="yellow"/>
              </w:rPr>
            </w:pPr>
            <w:r w:rsidRPr="00E56C49">
              <w:rPr>
                <w:b w:val="0"/>
                <w:highlight w:val="yellow"/>
              </w:rPr>
              <w:t>Power state</w:t>
            </w:r>
          </w:p>
        </w:tc>
        <w:tc>
          <w:tcPr>
            <w:tcW w:w="2075" w:type="dxa"/>
            <w:gridSpan w:val="2"/>
            <w:tcBorders>
              <w:top w:val="double" w:sz="4" w:space="0" w:color="A5A5A5"/>
              <w:left w:val="double" w:sz="4" w:space="0" w:color="A5A5A5"/>
              <w:bottom w:val="double" w:sz="4" w:space="0" w:color="A5A5A5"/>
              <w:right w:val="double" w:sz="4" w:space="0" w:color="A5A5A5"/>
            </w:tcBorders>
          </w:tcPr>
          <w:p w14:paraId="6D2E1F5B" w14:textId="77777777" w:rsidR="00485B12" w:rsidRPr="00E56C49" w:rsidRDefault="00485B12" w:rsidP="00332CF7">
            <w:pPr>
              <w:pStyle w:val="TAH"/>
              <w:widowControl w:val="0"/>
              <w:rPr>
                <w:b w:val="0"/>
                <w:highlight w:val="yellow"/>
              </w:rPr>
            </w:pPr>
            <w:r w:rsidRPr="00E56C49">
              <w:rPr>
                <w:b w:val="0"/>
                <w:highlight w:val="yellow"/>
              </w:rPr>
              <w:t>Set 4</w:t>
            </w:r>
          </w:p>
        </w:tc>
      </w:tr>
      <w:tr w:rsidR="00485B12" w:rsidRPr="00E56C49" w14:paraId="2812D5F8" w14:textId="77777777" w:rsidTr="00332CF7">
        <w:trPr>
          <w:trHeight w:val="223"/>
          <w:jc w:val="center"/>
        </w:trPr>
        <w:tc>
          <w:tcPr>
            <w:tcW w:w="1226" w:type="dxa"/>
            <w:vMerge/>
            <w:tcBorders>
              <w:top w:val="double" w:sz="4" w:space="0" w:color="A5A5A5"/>
              <w:left w:val="double" w:sz="4" w:space="0" w:color="A5A5A5"/>
              <w:bottom w:val="double" w:sz="4" w:space="0" w:color="A5A5A5"/>
              <w:right w:val="double" w:sz="4" w:space="0" w:color="A5A5A5"/>
            </w:tcBorders>
            <w:vAlign w:val="center"/>
          </w:tcPr>
          <w:p w14:paraId="4CD363BF" w14:textId="77777777" w:rsidR="00485B12" w:rsidRPr="00E56C49" w:rsidRDefault="00485B12" w:rsidP="00332CF7">
            <w:pPr>
              <w:pStyle w:val="TAH"/>
              <w:widowControl w:val="0"/>
              <w:rPr>
                <w:b w:val="0"/>
                <w:highlight w:val="yellow"/>
              </w:rPr>
            </w:pPr>
          </w:p>
        </w:tc>
        <w:tc>
          <w:tcPr>
            <w:tcW w:w="1038" w:type="dxa"/>
            <w:tcBorders>
              <w:top w:val="double" w:sz="4" w:space="0" w:color="A5A5A5"/>
              <w:left w:val="double" w:sz="4" w:space="0" w:color="A5A5A5"/>
              <w:bottom w:val="double" w:sz="4" w:space="0" w:color="A5A5A5"/>
              <w:right w:val="double" w:sz="4" w:space="0" w:color="A5A5A5"/>
            </w:tcBorders>
          </w:tcPr>
          <w:p w14:paraId="64A67E3C" w14:textId="77777777" w:rsidR="00485B12" w:rsidRPr="00E56C49" w:rsidRDefault="00485B12" w:rsidP="00332CF7">
            <w:pPr>
              <w:pStyle w:val="TAH"/>
              <w:widowControl w:val="0"/>
              <w:rPr>
                <w:b w:val="0"/>
                <w:highlight w:val="yellow"/>
              </w:rPr>
            </w:pPr>
            <w:r w:rsidRPr="00E56C49">
              <w:rPr>
                <w:b w:val="0"/>
                <w:highlight w:val="yellow"/>
              </w:rPr>
              <w:t>CAT 1 BS</w:t>
            </w:r>
          </w:p>
        </w:tc>
        <w:tc>
          <w:tcPr>
            <w:tcW w:w="1037" w:type="dxa"/>
            <w:tcBorders>
              <w:top w:val="double" w:sz="4" w:space="0" w:color="A5A5A5"/>
              <w:left w:val="double" w:sz="4" w:space="0" w:color="A5A5A5"/>
              <w:bottom w:val="double" w:sz="4" w:space="0" w:color="A5A5A5"/>
              <w:right w:val="double" w:sz="4" w:space="0" w:color="A5A5A5"/>
            </w:tcBorders>
          </w:tcPr>
          <w:p w14:paraId="6245BA8E" w14:textId="77777777" w:rsidR="00485B12" w:rsidRPr="00E56C49" w:rsidRDefault="00485B12" w:rsidP="00332CF7">
            <w:pPr>
              <w:pStyle w:val="TAH"/>
              <w:widowControl w:val="0"/>
              <w:rPr>
                <w:b w:val="0"/>
                <w:highlight w:val="yellow"/>
              </w:rPr>
            </w:pPr>
            <w:r w:rsidRPr="00E56C49">
              <w:rPr>
                <w:b w:val="0"/>
                <w:highlight w:val="yellow"/>
              </w:rPr>
              <w:t>CAT 2 BS</w:t>
            </w:r>
          </w:p>
        </w:tc>
      </w:tr>
      <w:tr w:rsidR="00485B12" w:rsidRPr="00E56C49" w14:paraId="29933A89" w14:textId="77777777" w:rsidTr="00332CF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75A752A6" w14:textId="77777777" w:rsidR="00485B12" w:rsidRPr="00E56C49" w:rsidRDefault="00485B12" w:rsidP="00332CF7">
            <w:pPr>
              <w:pStyle w:val="TAC"/>
              <w:widowControl w:val="0"/>
              <w:rPr>
                <w:highlight w:val="yellow"/>
              </w:rPr>
            </w:pPr>
            <w:r w:rsidRPr="00E56C49">
              <w:rPr>
                <w:highlight w:val="yellow"/>
              </w:rPr>
              <w:t>Deep sleep</w:t>
            </w:r>
          </w:p>
        </w:tc>
        <w:tc>
          <w:tcPr>
            <w:tcW w:w="1038" w:type="dxa"/>
            <w:tcBorders>
              <w:top w:val="double" w:sz="4" w:space="0" w:color="A5A5A5"/>
              <w:left w:val="double" w:sz="4" w:space="0" w:color="A5A5A5"/>
              <w:bottom w:val="double" w:sz="4" w:space="0" w:color="A5A5A5"/>
              <w:right w:val="double" w:sz="4" w:space="0" w:color="A5A5A5"/>
            </w:tcBorders>
          </w:tcPr>
          <w:p w14:paraId="2F1A960E" w14:textId="77777777" w:rsidR="00485B12" w:rsidRPr="00E56C49" w:rsidRDefault="00485B12" w:rsidP="00332CF7">
            <w:pPr>
              <w:pStyle w:val="TAC"/>
              <w:widowControl w:val="0"/>
              <w:rPr>
                <w:highlight w:val="yellow"/>
              </w:rPr>
            </w:pPr>
            <w:r w:rsidRPr="00E56C49">
              <w:rPr>
                <w:highlight w:val="yellow"/>
              </w:rPr>
              <w:t>1</w:t>
            </w:r>
          </w:p>
        </w:tc>
        <w:tc>
          <w:tcPr>
            <w:tcW w:w="1037" w:type="dxa"/>
            <w:tcBorders>
              <w:top w:val="double" w:sz="4" w:space="0" w:color="A5A5A5"/>
              <w:left w:val="double" w:sz="4" w:space="0" w:color="A5A5A5"/>
              <w:bottom w:val="double" w:sz="4" w:space="0" w:color="A5A5A5"/>
              <w:right w:val="double" w:sz="4" w:space="0" w:color="A5A5A5"/>
            </w:tcBorders>
          </w:tcPr>
          <w:p w14:paraId="29FB525B" w14:textId="77777777" w:rsidR="00485B12" w:rsidRPr="00E56C49" w:rsidRDefault="00485B12" w:rsidP="00332CF7">
            <w:pPr>
              <w:pStyle w:val="TAC"/>
              <w:widowControl w:val="0"/>
              <w:rPr>
                <w:highlight w:val="yellow"/>
              </w:rPr>
            </w:pPr>
            <w:r w:rsidRPr="00E56C49">
              <w:rPr>
                <w:highlight w:val="yellow"/>
              </w:rPr>
              <w:t>1</w:t>
            </w:r>
          </w:p>
        </w:tc>
      </w:tr>
      <w:tr w:rsidR="00485B12" w:rsidRPr="00E56C49" w14:paraId="6D2CEA96" w14:textId="77777777" w:rsidTr="00332CF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10396C92" w14:textId="77777777" w:rsidR="00485B12" w:rsidRPr="00E56C49" w:rsidRDefault="00485B12" w:rsidP="00332CF7">
            <w:pPr>
              <w:pStyle w:val="TAC"/>
              <w:widowControl w:val="0"/>
              <w:rPr>
                <w:highlight w:val="yellow"/>
              </w:rPr>
            </w:pPr>
            <w:r w:rsidRPr="00E56C49">
              <w:rPr>
                <w:highlight w:val="yellow"/>
              </w:rPr>
              <w:t>Light sleep</w:t>
            </w:r>
          </w:p>
        </w:tc>
        <w:tc>
          <w:tcPr>
            <w:tcW w:w="1038" w:type="dxa"/>
            <w:tcBorders>
              <w:top w:val="double" w:sz="4" w:space="0" w:color="A5A5A5"/>
              <w:left w:val="double" w:sz="4" w:space="0" w:color="A5A5A5"/>
              <w:bottom w:val="double" w:sz="4" w:space="0" w:color="A5A5A5"/>
              <w:right w:val="double" w:sz="4" w:space="0" w:color="A5A5A5"/>
            </w:tcBorders>
          </w:tcPr>
          <w:p w14:paraId="0606C581" w14:textId="1BA1AECB" w:rsidR="00485B12" w:rsidRPr="00E56C49" w:rsidRDefault="00485B12" w:rsidP="00332CF7">
            <w:pPr>
              <w:pStyle w:val="TAC"/>
              <w:widowControl w:val="0"/>
              <w:rPr>
                <w:highlight w:val="yellow"/>
                <w:lang w:val="en-US" w:eastAsia="zh-CN"/>
              </w:rPr>
            </w:pPr>
            <w:r w:rsidRPr="00E56C49">
              <w:rPr>
                <w:highlight w:val="yellow"/>
                <w:lang w:val="en-US"/>
              </w:rPr>
              <w:t>3</w:t>
            </w:r>
            <w:r w:rsidRPr="00E56C49">
              <w:rPr>
                <w:rFonts w:hint="eastAsia"/>
                <w:highlight w:val="yellow"/>
                <w:lang w:val="en-US" w:eastAsia="zh-CN"/>
              </w:rPr>
              <w:t>1</w:t>
            </w:r>
          </w:p>
        </w:tc>
        <w:tc>
          <w:tcPr>
            <w:tcW w:w="1037" w:type="dxa"/>
            <w:tcBorders>
              <w:top w:val="double" w:sz="4" w:space="0" w:color="A5A5A5"/>
              <w:left w:val="double" w:sz="4" w:space="0" w:color="A5A5A5"/>
              <w:bottom w:val="double" w:sz="4" w:space="0" w:color="A5A5A5"/>
              <w:right w:val="double" w:sz="4" w:space="0" w:color="A5A5A5"/>
            </w:tcBorders>
          </w:tcPr>
          <w:p w14:paraId="4CD39CA3" w14:textId="77777777" w:rsidR="00485B12" w:rsidRPr="00E56C49" w:rsidRDefault="00485B12" w:rsidP="00332CF7">
            <w:pPr>
              <w:pStyle w:val="TAC"/>
              <w:widowControl w:val="0"/>
              <w:rPr>
                <w:highlight w:val="yellow"/>
                <w:lang w:val="en-US"/>
              </w:rPr>
            </w:pPr>
            <w:r w:rsidRPr="00E56C49">
              <w:rPr>
                <w:highlight w:val="yellow"/>
                <w:lang w:val="en-US"/>
              </w:rPr>
              <w:t>3</w:t>
            </w:r>
            <w:r w:rsidRPr="00E56C49">
              <w:rPr>
                <w:highlight w:val="yellow"/>
              </w:rPr>
              <w:t>.</w:t>
            </w:r>
            <w:r w:rsidRPr="00E56C49">
              <w:rPr>
                <w:highlight w:val="yellow"/>
                <w:lang w:val="en-US"/>
              </w:rPr>
              <w:t>1</w:t>
            </w:r>
          </w:p>
        </w:tc>
      </w:tr>
      <w:tr w:rsidR="00485B12" w:rsidRPr="00E56C49" w14:paraId="11DB9832" w14:textId="77777777" w:rsidTr="00332CF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6F30605E" w14:textId="77777777" w:rsidR="00485B12" w:rsidRPr="00E56C49" w:rsidRDefault="00485B12" w:rsidP="00332CF7">
            <w:pPr>
              <w:pStyle w:val="TAC"/>
              <w:widowControl w:val="0"/>
              <w:rPr>
                <w:highlight w:val="yellow"/>
              </w:rPr>
            </w:pPr>
            <w:r w:rsidRPr="00E56C49">
              <w:rPr>
                <w:highlight w:val="yellow"/>
              </w:rPr>
              <w:lastRenderedPageBreak/>
              <w:t>Micro sleep</w:t>
            </w:r>
          </w:p>
        </w:tc>
        <w:tc>
          <w:tcPr>
            <w:tcW w:w="1038" w:type="dxa"/>
            <w:tcBorders>
              <w:top w:val="double" w:sz="4" w:space="0" w:color="A5A5A5"/>
              <w:left w:val="double" w:sz="4" w:space="0" w:color="A5A5A5"/>
              <w:bottom w:val="double" w:sz="4" w:space="0" w:color="A5A5A5"/>
              <w:right w:val="double" w:sz="4" w:space="0" w:color="A5A5A5"/>
            </w:tcBorders>
          </w:tcPr>
          <w:p w14:paraId="2DEDFB4C" w14:textId="77777777" w:rsidR="00485B12" w:rsidRPr="00E56C49" w:rsidRDefault="00485B12" w:rsidP="00332CF7">
            <w:pPr>
              <w:pStyle w:val="TAC"/>
              <w:widowControl w:val="0"/>
              <w:rPr>
                <w:highlight w:val="yellow"/>
                <w:lang w:val="en-US"/>
              </w:rPr>
            </w:pPr>
            <w:r w:rsidRPr="00E56C49">
              <w:rPr>
                <w:highlight w:val="yellow"/>
                <w:lang w:val="en-US"/>
              </w:rPr>
              <w:t>85</w:t>
            </w:r>
          </w:p>
        </w:tc>
        <w:tc>
          <w:tcPr>
            <w:tcW w:w="1037" w:type="dxa"/>
            <w:tcBorders>
              <w:top w:val="double" w:sz="4" w:space="0" w:color="A5A5A5"/>
              <w:left w:val="double" w:sz="4" w:space="0" w:color="A5A5A5"/>
              <w:bottom w:val="double" w:sz="4" w:space="0" w:color="A5A5A5"/>
              <w:right w:val="double" w:sz="4" w:space="0" w:color="A5A5A5"/>
            </w:tcBorders>
          </w:tcPr>
          <w:p w14:paraId="1DCE63E9" w14:textId="77777777" w:rsidR="00485B12" w:rsidRPr="00E56C49" w:rsidRDefault="00485B12" w:rsidP="00332CF7">
            <w:pPr>
              <w:pStyle w:val="TAC"/>
              <w:widowControl w:val="0"/>
              <w:rPr>
                <w:highlight w:val="yellow"/>
                <w:lang w:val="en-US"/>
              </w:rPr>
            </w:pPr>
            <w:r w:rsidRPr="00E56C49">
              <w:rPr>
                <w:highlight w:val="yellow"/>
                <w:lang w:val="en-US"/>
              </w:rPr>
              <w:t>7</w:t>
            </w:r>
            <w:r w:rsidRPr="00E56C49">
              <w:rPr>
                <w:highlight w:val="yellow"/>
              </w:rPr>
              <w:t>.</w:t>
            </w:r>
            <w:r w:rsidRPr="00E56C49">
              <w:rPr>
                <w:highlight w:val="yellow"/>
                <w:lang w:val="en-US"/>
              </w:rPr>
              <w:t>3</w:t>
            </w:r>
          </w:p>
        </w:tc>
      </w:tr>
      <w:tr w:rsidR="00485B12" w:rsidRPr="00E56C49" w14:paraId="38BB0436" w14:textId="77777777" w:rsidTr="00332CF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306A72A2" w14:textId="77777777" w:rsidR="00485B12" w:rsidRPr="00E56C49" w:rsidRDefault="00485B12" w:rsidP="00332CF7">
            <w:pPr>
              <w:pStyle w:val="TAC"/>
              <w:widowControl w:val="0"/>
              <w:rPr>
                <w:highlight w:val="yellow"/>
              </w:rPr>
            </w:pPr>
            <w:r w:rsidRPr="00E56C49">
              <w:rPr>
                <w:highlight w:val="yellow"/>
              </w:rPr>
              <w:t>Active DL</w:t>
            </w:r>
          </w:p>
        </w:tc>
        <w:tc>
          <w:tcPr>
            <w:tcW w:w="1038" w:type="dxa"/>
            <w:tcBorders>
              <w:top w:val="double" w:sz="4" w:space="0" w:color="A5A5A5"/>
              <w:left w:val="double" w:sz="4" w:space="0" w:color="A5A5A5"/>
              <w:bottom w:val="double" w:sz="4" w:space="0" w:color="A5A5A5"/>
              <w:right w:val="double" w:sz="4" w:space="0" w:color="A5A5A5"/>
            </w:tcBorders>
          </w:tcPr>
          <w:p w14:paraId="7EBC7ABA" w14:textId="420F07E9" w:rsidR="00485B12" w:rsidRPr="00E56C49" w:rsidRDefault="00485B12" w:rsidP="00332CF7">
            <w:pPr>
              <w:pStyle w:val="TAC"/>
              <w:widowControl w:val="0"/>
              <w:rPr>
                <w:highlight w:val="yellow"/>
                <w:lang w:val="en-US"/>
              </w:rPr>
            </w:pPr>
            <w:r w:rsidRPr="00E56C49">
              <w:rPr>
                <w:highlight w:val="yellow"/>
                <w:lang w:val="en-US"/>
              </w:rPr>
              <w:t>5</w:t>
            </w:r>
            <w:r w:rsidRPr="00E56C49">
              <w:rPr>
                <w:rFonts w:hint="eastAsia"/>
                <w:highlight w:val="yellow"/>
                <w:lang w:val="en-US" w:eastAsia="zh-CN"/>
              </w:rPr>
              <w:t>3</w:t>
            </w:r>
            <w:r w:rsidRPr="00E56C49">
              <w:rPr>
                <w:highlight w:val="yellow"/>
                <w:lang w:val="en-US"/>
              </w:rPr>
              <w:t>0</w:t>
            </w:r>
          </w:p>
        </w:tc>
        <w:tc>
          <w:tcPr>
            <w:tcW w:w="1037" w:type="dxa"/>
            <w:tcBorders>
              <w:top w:val="double" w:sz="4" w:space="0" w:color="A5A5A5"/>
              <w:left w:val="double" w:sz="4" w:space="0" w:color="A5A5A5"/>
              <w:bottom w:val="double" w:sz="4" w:space="0" w:color="A5A5A5"/>
              <w:right w:val="double" w:sz="4" w:space="0" w:color="A5A5A5"/>
            </w:tcBorders>
          </w:tcPr>
          <w:p w14:paraId="1FBD3585" w14:textId="41413CF4" w:rsidR="00485B12" w:rsidRPr="00E56C49" w:rsidRDefault="00485B12" w:rsidP="00332CF7">
            <w:pPr>
              <w:pStyle w:val="TAC"/>
              <w:widowControl w:val="0"/>
              <w:rPr>
                <w:highlight w:val="yellow"/>
                <w:lang w:val="en-US"/>
              </w:rPr>
            </w:pPr>
            <w:r w:rsidRPr="00E56C49">
              <w:rPr>
                <w:highlight w:val="yellow"/>
                <w:lang w:val="en-US"/>
              </w:rPr>
              <w:t>67</w:t>
            </w:r>
          </w:p>
        </w:tc>
      </w:tr>
      <w:tr w:rsidR="00485B12" w:rsidRPr="00485B12" w14:paraId="754139DE" w14:textId="77777777" w:rsidTr="00332CF7">
        <w:trPr>
          <w:trHeight w:val="20"/>
          <w:jc w:val="center"/>
        </w:trPr>
        <w:tc>
          <w:tcPr>
            <w:tcW w:w="1226" w:type="dxa"/>
            <w:tcBorders>
              <w:top w:val="double" w:sz="4" w:space="0" w:color="A5A5A5"/>
              <w:left w:val="double" w:sz="4" w:space="0" w:color="A5A5A5"/>
              <w:bottom w:val="double" w:sz="4" w:space="0" w:color="A5A5A5"/>
              <w:right w:val="double" w:sz="4" w:space="0" w:color="A5A5A5"/>
            </w:tcBorders>
            <w:vAlign w:val="center"/>
          </w:tcPr>
          <w:p w14:paraId="799D5DBC" w14:textId="77777777" w:rsidR="00485B12" w:rsidRPr="00E56C49" w:rsidRDefault="00485B12" w:rsidP="00332CF7">
            <w:pPr>
              <w:pStyle w:val="TAC"/>
              <w:widowControl w:val="0"/>
              <w:rPr>
                <w:highlight w:val="yellow"/>
              </w:rPr>
            </w:pPr>
            <w:r w:rsidRPr="00E56C49">
              <w:rPr>
                <w:highlight w:val="yellow"/>
              </w:rPr>
              <w:t>Active UL</w:t>
            </w:r>
          </w:p>
        </w:tc>
        <w:tc>
          <w:tcPr>
            <w:tcW w:w="1038" w:type="dxa"/>
            <w:tcBorders>
              <w:top w:val="double" w:sz="4" w:space="0" w:color="A5A5A5"/>
              <w:left w:val="double" w:sz="4" w:space="0" w:color="A5A5A5"/>
              <w:bottom w:val="double" w:sz="4" w:space="0" w:color="A5A5A5"/>
              <w:right w:val="double" w:sz="4" w:space="0" w:color="A5A5A5"/>
            </w:tcBorders>
          </w:tcPr>
          <w:p w14:paraId="2521F880" w14:textId="7188494B" w:rsidR="00485B12" w:rsidRPr="00E56C49" w:rsidRDefault="00485B12" w:rsidP="00332CF7">
            <w:pPr>
              <w:pStyle w:val="TAC"/>
              <w:widowControl w:val="0"/>
              <w:rPr>
                <w:highlight w:val="yellow"/>
                <w:lang w:val="en-US" w:eastAsia="zh-CN"/>
              </w:rPr>
            </w:pPr>
            <w:r w:rsidRPr="00E56C49">
              <w:rPr>
                <w:highlight w:val="yellow"/>
              </w:rPr>
              <w:t>1</w:t>
            </w:r>
            <w:r w:rsidRPr="00E56C49">
              <w:rPr>
                <w:rFonts w:hint="eastAsia"/>
                <w:highlight w:val="yellow"/>
                <w:lang w:val="en-US" w:eastAsia="zh-CN"/>
              </w:rPr>
              <w:t>75</w:t>
            </w:r>
          </w:p>
        </w:tc>
        <w:tc>
          <w:tcPr>
            <w:tcW w:w="1037" w:type="dxa"/>
            <w:tcBorders>
              <w:top w:val="double" w:sz="4" w:space="0" w:color="A5A5A5"/>
              <w:left w:val="double" w:sz="4" w:space="0" w:color="A5A5A5"/>
              <w:bottom w:val="double" w:sz="4" w:space="0" w:color="A5A5A5"/>
              <w:right w:val="double" w:sz="4" w:space="0" w:color="A5A5A5"/>
            </w:tcBorders>
          </w:tcPr>
          <w:p w14:paraId="2346FC13" w14:textId="32D008B8" w:rsidR="00485B12" w:rsidRPr="00485B12" w:rsidRDefault="00485B12" w:rsidP="00332CF7">
            <w:pPr>
              <w:pStyle w:val="TAC"/>
              <w:widowControl w:val="0"/>
              <w:rPr>
                <w:lang w:val="en-US"/>
              </w:rPr>
            </w:pPr>
            <w:r w:rsidRPr="00E56C49">
              <w:rPr>
                <w:highlight w:val="yellow"/>
              </w:rPr>
              <w:t>1</w:t>
            </w:r>
            <w:r w:rsidRPr="00E56C49">
              <w:rPr>
                <w:highlight w:val="yellow"/>
                <w:lang w:val="en-US"/>
              </w:rPr>
              <w:t>0</w:t>
            </w:r>
          </w:p>
        </w:tc>
      </w:tr>
    </w:tbl>
    <w:p w14:paraId="406A456A" w14:textId="77777777" w:rsidR="00770321" w:rsidRPr="00485B12" w:rsidRDefault="00770321" w:rsidP="00D52D85">
      <w:pPr>
        <w:rPr>
          <w:rFonts w:ascii="Times New Roman" w:eastAsiaTheme="minorEastAsia" w:hAnsi="Times New Roman"/>
          <w:lang w:eastAsia="zh-CN"/>
        </w:rPr>
      </w:pPr>
    </w:p>
    <w:p w14:paraId="3D143E64" w14:textId="77777777" w:rsidR="00485B12" w:rsidRDefault="00485B12" w:rsidP="00D52D85">
      <w:pPr>
        <w:rPr>
          <w:rFonts w:ascii="Times New Roman" w:eastAsiaTheme="minorEastAsia" w:hAnsi="Times New Roman"/>
          <w:lang w:eastAsia="zh-CN"/>
        </w:rPr>
      </w:pPr>
    </w:p>
    <w:p w14:paraId="3D1D80A0" w14:textId="77777777" w:rsidR="00485B12" w:rsidRDefault="00485B12" w:rsidP="00D52D85">
      <w:pPr>
        <w:rPr>
          <w:rFonts w:ascii="Times New Roman" w:eastAsiaTheme="minorEastAsia" w:hAnsi="Times New Roman"/>
          <w:lang w:eastAsia="zh-CN"/>
        </w:rPr>
      </w:pPr>
    </w:p>
    <w:p w14:paraId="23799F10" w14:textId="173803B2" w:rsidR="00E06F7A" w:rsidRDefault="00CB4141" w:rsidP="00D52D85">
      <w:pPr>
        <w:rPr>
          <w:rFonts w:ascii="Times New Roman" w:eastAsiaTheme="minorEastAsia" w:hAnsi="Times New Roman"/>
          <w:lang w:eastAsia="zh-CN"/>
        </w:rPr>
      </w:pPr>
      <w:r>
        <w:rPr>
          <w:rFonts w:ascii="Times New Roman" w:eastAsiaTheme="minorEastAsia" w:hAnsi="Times New Roman" w:hint="eastAsia"/>
          <w:lang w:eastAsia="zh-CN"/>
        </w:rPr>
        <w:t>9591</w:t>
      </w:r>
    </w:p>
    <w:p w14:paraId="08C3F225" w14:textId="6F3C5740" w:rsidR="00D52D85" w:rsidRDefault="00D52D85" w:rsidP="00D52D85">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02D1F8D" w14:textId="31B47894" w:rsidR="00D52D85" w:rsidRDefault="00D52D85" w:rsidP="00D52D85">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3E204136" w14:textId="73829A5B" w:rsidR="00D52D85" w:rsidRDefault="00D52D85" w:rsidP="00D52D85">
      <w:r>
        <w:rPr>
          <w:rFonts w:ascii="Times New Roman" w:eastAsia="Times New Roman" w:hAnsi="Times New Roman"/>
        </w:rPr>
        <w:t>R1-2509406</w:t>
      </w:r>
      <w:r>
        <w:rPr>
          <w:rFonts w:ascii="Times New Roman" w:eastAsia="Times New Roman" w:hAnsi="Times New Roman"/>
        </w:rPr>
        <w:tab/>
        <w:t>Summary #3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7672780D" w14:textId="74689808" w:rsidR="00D52D85" w:rsidRDefault="00D52D85" w:rsidP="00D52D85">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07476D9" w14:textId="6B9D5839" w:rsidR="00D52D85" w:rsidRDefault="00D52D85" w:rsidP="00D52D85">
      <w:r>
        <w:rPr>
          <w:rFonts w:ascii="Times New Roman" w:eastAsia="Times New Roman" w:hAnsi="Times New Roman"/>
        </w:rPr>
        <w:t>R1-2509408</w:t>
      </w:r>
      <w:r>
        <w:rPr>
          <w:rFonts w:ascii="Times New Roman" w:eastAsia="Times New Roman" w:hAnsi="Times New Roman"/>
        </w:rPr>
        <w:tab/>
        <w:t>Summary #5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F001A81" w14:textId="0E4E8383" w:rsidR="00D52D85" w:rsidRDefault="00D52D85" w:rsidP="00D52D85">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FD99688" w14:textId="77777777" w:rsidR="00D52D85" w:rsidRDefault="00D52D85" w:rsidP="00D52D85">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970CAC8" w14:textId="77777777" w:rsidR="00D52D85" w:rsidRDefault="00D52D85" w:rsidP="00D52D85">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4720195F" w14:textId="77777777" w:rsidR="00D52D85" w:rsidRDefault="00D52D85" w:rsidP="00D52D85">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357A2CA0" w14:textId="77777777" w:rsidR="00D52D85" w:rsidRDefault="00D52D85" w:rsidP="00D52D85">
      <w:r>
        <w:rPr>
          <w:rFonts w:ascii="Times New Roman" w:eastAsia="Times New Roman" w:hAnsi="Times New Roman"/>
        </w:rPr>
        <w:t>R1-2508391</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0ECB2C" w14:textId="77777777" w:rsidR="00D52D85" w:rsidRDefault="00D52D85" w:rsidP="00D52D85">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19510AD" w14:textId="77777777" w:rsidR="00D52D85" w:rsidRDefault="00D52D85" w:rsidP="00D52D85">
      <w:r>
        <w:rPr>
          <w:rFonts w:ascii="Times New Roman" w:eastAsia="Times New Roman" w:hAnsi="Times New Roman"/>
        </w:rPr>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7EADB7CD" w14:textId="77777777" w:rsidR="00D52D85" w:rsidRDefault="00D52D85" w:rsidP="00D52D85">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69713685" w14:textId="77777777" w:rsidR="00D52D85" w:rsidRDefault="00D52D85" w:rsidP="00D52D85">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374580AE" w14:textId="77777777" w:rsidR="00D52D85" w:rsidRDefault="00D52D85" w:rsidP="00D52D85">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0066706D" w14:textId="77777777" w:rsidR="00D52D85" w:rsidRDefault="00D52D85" w:rsidP="00D52D85">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74F3B792" w14:textId="77777777" w:rsidR="00D52D85" w:rsidRDefault="00D52D85" w:rsidP="00D52D85">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4D6622A" w14:textId="77777777" w:rsidR="00D52D85" w:rsidRDefault="00D52D85" w:rsidP="00D52D85">
      <w:r>
        <w:rPr>
          <w:rFonts w:ascii="Times New Roman" w:eastAsia="Times New Roman" w:hAnsi="Times New Roman"/>
        </w:rPr>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6F80AC5D" w14:textId="77777777" w:rsidR="00D52D85" w:rsidRDefault="00D52D85" w:rsidP="00D52D85">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36615416" w14:textId="77777777" w:rsidR="00D52D85" w:rsidRDefault="00D52D85" w:rsidP="00D52D85">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EE3A3D6" w14:textId="77777777" w:rsidR="00D52D85" w:rsidRDefault="00D52D85" w:rsidP="00D52D85">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xiaomi</w:t>
      </w:r>
      <w:proofErr w:type="spellEnd"/>
    </w:p>
    <w:p w14:paraId="0E112C66" w14:textId="77777777" w:rsidR="00D52D85" w:rsidRDefault="00D52D85" w:rsidP="00D52D85">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3E10EDC" w14:textId="77777777" w:rsidR="00D52D85" w:rsidRDefault="00D52D85" w:rsidP="00D52D85">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C03E48A" w14:textId="77777777" w:rsidR="00D52D85" w:rsidRDefault="00D52D85" w:rsidP="00D52D85">
      <w:r>
        <w:rPr>
          <w:rFonts w:ascii="Times New Roman" w:eastAsia="Times New Roman" w:hAnsi="Times New Roman"/>
        </w:rPr>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C635B13" w14:textId="77777777" w:rsidR="00D52D85" w:rsidRDefault="00D52D85" w:rsidP="00D52D85">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7AA9B2AD" w14:textId="77777777" w:rsidR="00D52D85" w:rsidRDefault="00D52D85" w:rsidP="00D52D85">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38A1B0" w14:textId="77777777" w:rsidR="00D52D85" w:rsidRDefault="00D52D85" w:rsidP="00D52D85">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269FCD1B" w14:textId="77777777" w:rsidR="00D52D85" w:rsidRDefault="00D52D85" w:rsidP="00D52D85">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5B8C5B6D" w14:textId="77777777" w:rsidR="00D52D85" w:rsidRDefault="00D52D85" w:rsidP="00D52D85">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329C3D8A" w14:textId="77777777" w:rsidR="00D52D85" w:rsidRDefault="00D52D85" w:rsidP="00D52D85">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2EF1A1EA" w14:textId="77777777" w:rsidR="00D52D85" w:rsidRDefault="00D52D85" w:rsidP="00D52D85">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06DD4C21" w14:textId="77777777" w:rsidR="00D52D85" w:rsidRDefault="00D52D85" w:rsidP="00D52D85">
      <w:r>
        <w:rPr>
          <w:rFonts w:ascii="Times New Roman" w:eastAsia="Times New Roman" w:hAnsi="Times New Roman"/>
        </w:rPr>
        <w:t>R1-2508995</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72BE315A" w14:textId="77777777" w:rsidR="00D52D85" w:rsidRDefault="00D52D85" w:rsidP="00D52D85">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05783FB6" w14:textId="77777777" w:rsidR="00D52D85" w:rsidRDefault="00D52D85" w:rsidP="00D52D85">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130DFE3" w14:textId="77777777" w:rsidR="00D52D85" w:rsidRDefault="00D52D85" w:rsidP="00D52D85">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7B09FF32" w14:textId="77777777" w:rsidR="00D52D85" w:rsidRDefault="00D52D85" w:rsidP="00D52D85">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49902B8E" w14:textId="77777777" w:rsidR="00D52D85" w:rsidRDefault="00D52D85" w:rsidP="00D52D85">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3AE3D34F" w14:textId="77777777" w:rsidR="00D52D85" w:rsidRDefault="00D52D85" w:rsidP="00D52D85">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512E46AE" w14:textId="77777777" w:rsidR="00D52D85" w:rsidRDefault="00D52D85" w:rsidP="00D52D85">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775A57E6" w14:textId="77777777" w:rsidR="00D52D85" w:rsidRDefault="00D52D85" w:rsidP="00D52D85">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5FEB18D3" w14:textId="77777777" w:rsidR="00D52D85" w:rsidRDefault="00D52D85" w:rsidP="00D52D85">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92443AC" w14:textId="77777777" w:rsidR="00D52D85" w:rsidRDefault="00D52D85" w:rsidP="00D52D85">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450256" w14:textId="77777777" w:rsidR="00D52D85" w:rsidRDefault="00D52D85" w:rsidP="00D52D85">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757789CF" w14:textId="77777777" w:rsidR="00D52D85" w:rsidRDefault="00D52D85" w:rsidP="00D52D85">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5EED1F9" w14:textId="77777777" w:rsidR="00D52D85" w:rsidRDefault="00D52D85" w:rsidP="00D52D85">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35F9F607" w14:textId="77777777" w:rsidR="00D52D85" w:rsidRDefault="00D52D85" w:rsidP="00D52D85">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516049B3" w14:textId="77777777" w:rsidR="00D52D85" w:rsidRDefault="00D52D85" w:rsidP="00D52D85">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75F84C17" w14:textId="77777777" w:rsidR="00D52D85" w:rsidRDefault="00D52D85" w:rsidP="00D52D85">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518BF60E" w14:textId="77777777" w:rsidR="00D52D85" w:rsidRDefault="00D52D85" w:rsidP="00D52D85">
      <w:pPr>
        <w:ind w:left="1440" w:hanging="1440"/>
      </w:pPr>
      <w:r>
        <w:rPr>
          <w:rFonts w:ascii="Times New Roman" w:eastAsia="Times New Roman" w:hAnsi="Times New Roman"/>
        </w:rPr>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1384808A" w14:textId="77777777" w:rsidR="00D52D85" w:rsidRDefault="00D52D85" w:rsidP="00D52D85">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057BB022" w14:textId="77777777" w:rsidR="00D52D85" w:rsidRPr="00D52D85" w:rsidRDefault="00D52D85" w:rsidP="00371DFD">
      <w:pPr>
        <w:rPr>
          <w:rFonts w:eastAsia="等线"/>
          <w:i/>
          <w:iCs/>
          <w:lang w:eastAsia="zh-CN"/>
        </w:rPr>
      </w:pPr>
    </w:p>
    <w:bookmarkEnd w:id="152"/>
    <w:p w14:paraId="04B9578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lastRenderedPageBreak/>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555F050B"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95169A3" w14:textId="77777777" w:rsidR="00371DFD" w:rsidRDefault="00371DFD" w:rsidP="00371DFD">
      <w:pPr>
        <w:rPr>
          <w:rFonts w:eastAsia="等线"/>
          <w:i/>
          <w:iCs/>
          <w:lang w:eastAsia="zh-CN"/>
        </w:rPr>
      </w:pPr>
    </w:p>
    <w:p w14:paraId="536DA361" w14:textId="77777777" w:rsidR="00E45491" w:rsidRPr="00B9219F" w:rsidRDefault="00E45491" w:rsidP="00E45491">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30219FFF" w14:textId="77777777" w:rsidR="00E45491" w:rsidRPr="00D257AB" w:rsidRDefault="00E45491" w:rsidP="00E4549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03D8B9" w14:textId="77777777" w:rsidR="00E45491" w:rsidRDefault="00E45491" w:rsidP="00E45491">
      <w:pPr>
        <w:rPr>
          <w:rFonts w:eastAsia="等线"/>
          <w:i/>
          <w:iCs/>
          <w:lang w:val="en-US" w:eastAsia="zh-CN"/>
        </w:rPr>
      </w:pPr>
    </w:p>
    <w:p w14:paraId="79EAE655" w14:textId="77777777" w:rsidR="00792BED" w:rsidRDefault="00792BED" w:rsidP="00E45491">
      <w:pPr>
        <w:rPr>
          <w:rFonts w:eastAsia="等线"/>
          <w:lang w:eastAsia="zh-CN"/>
        </w:rPr>
      </w:pPr>
    </w:p>
    <w:p w14:paraId="1401266F" w14:textId="3E1448D7" w:rsidR="007D3C84" w:rsidRPr="00506EB0" w:rsidRDefault="00771225" w:rsidP="00E45491">
      <w:pPr>
        <w:rPr>
          <w:rFonts w:eastAsia="等线"/>
          <w:highlight w:val="green"/>
          <w:lang w:eastAsia="zh-CN"/>
        </w:rPr>
      </w:pPr>
      <w:r w:rsidRPr="00506EB0">
        <w:rPr>
          <w:rFonts w:eastAsia="等线" w:hint="eastAsia"/>
          <w:highlight w:val="green"/>
          <w:lang w:eastAsia="zh-CN"/>
        </w:rPr>
        <w:t>Agreement</w:t>
      </w:r>
    </w:p>
    <w:p w14:paraId="60C6A97F" w14:textId="3E7367AC" w:rsidR="007D3C84" w:rsidRDefault="007D3C84" w:rsidP="00491072">
      <w:pPr>
        <w:pStyle w:val="0Maintext"/>
        <w:spacing w:after="0" w:afterAutospacing="0"/>
        <w:ind w:left="200" w:hangingChars="100" w:hanging="200"/>
      </w:pPr>
      <w:r>
        <w:t xml:space="preserve">From RAN 1 perspective, </w:t>
      </w:r>
      <w:r>
        <w:rPr>
          <w:rFonts w:eastAsiaTheme="minorEastAsia" w:hint="eastAsia"/>
          <w:lang w:eastAsia="zh-CN"/>
        </w:rPr>
        <w:t xml:space="preserve">the following use cases can be </w:t>
      </w:r>
      <w:r w:rsidR="00491072">
        <w:rPr>
          <w:rFonts w:eastAsiaTheme="minorEastAsia" w:hint="eastAsia"/>
          <w:lang w:eastAsia="zh-CN"/>
        </w:rPr>
        <w:t>matched</w:t>
      </w:r>
      <w:r>
        <w:rPr>
          <w:rFonts w:eastAsiaTheme="minorEastAsia" w:hint="eastAsia"/>
          <w:lang w:eastAsia="zh-CN"/>
        </w:rPr>
        <w:t xml:space="preserve"> to </w:t>
      </w:r>
      <w:r w:rsidR="00491072">
        <w:rPr>
          <w:rFonts w:eastAsiaTheme="minorEastAsia" w:hint="eastAsia"/>
          <w:lang w:eastAsia="zh-CN"/>
        </w:rPr>
        <w:t>the identified primary agendas</w:t>
      </w:r>
      <w:r w:rsidR="00B256FF">
        <w:rPr>
          <w:rFonts w:eastAsiaTheme="minorEastAsia" w:hint="eastAsia"/>
          <w:lang w:eastAsia="zh-CN"/>
        </w:rPr>
        <w:t xml:space="preserve"> of RAN1</w:t>
      </w:r>
    </w:p>
    <w:tbl>
      <w:tblPr>
        <w:tblStyle w:val="TableGrid10"/>
        <w:tblW w:w="5000" w:type="pct"/>
        <w:tblLook w:val="04A0" w:firstRow="1" w:lastRow="0" w:firstColumn="1" w:lastColumn="0" w:noHBand="0" w:noVBand="1"/>
      </w:tblPr>
      <w:tblGrid>
        <w:gridCol w:w="1329"/>
        <w:gridCol w:w="535"/>
        <w:gridCol w:w="3117"/>
        <w:gridCol w:w="4650"/>
      </w:tblGrid>
      <w:tr w:rsidR="007D3C84" w14:paraId="268EA816" w14:textId="77777777" w:rsidTr="009C490C">
        <w:tc>
          <w:tcPr>
            <w:tcW w:w="2586" w:type="pct"/>
            <w:gridSpan w:val="3"/>
            <w:shd w:val="clear" w:color="auto" w:fill="AEAAAA" w:themeFill="background2" w:themeFillShade="BF"/>
          </w:tcPr>
          <w:p w14:paraId="5F3EF97A" w14:textId="77777777" w:rsidR="007D3C84" w:rsidRDefault="007D3C84" w:rsidP="009C490C">
            <w:pPr>
              <w:pStyle w:val="0Maintext"/>
              <w:spacing w:after="0" w:afterAutospacing="0"/>
              <w:ind w:hanging="23"/>
            </w:pPr>
            <w:r>
              <w:rPr>
                <w:b/>
                <w:bCs/>
              </w:rPr>
              <w:t>Use cases</w:t>
            </w:r>
          </w:p>
        </w:tc>
        <w:tc>
          <w:tcPr>
            <w:tcW w:w="2414" w:type="pct"/>
            <w:shd w:val="clear" w:color="auto" w:fill="AEAAAA" w:themeFill="background2" w:themeFillShade="BF"/>
          </w:tcPr>
          <w:p w14:paraId="0DF5B788" w14:textId="4CD5C5A5" w:rsidR="007D3C84" w:rsidRDefault="007D3C84" w:rsidP="009C490C">
            <w:pPr>
              <w:pStyle w:val="0Maintext"/>
              <w:spacing w:after="0" w:afterAutospacing="0"/>
              <w:ind w:firstLine="13"/>
            </w:pPr>
            <w:r>
              <w:rPr>
                <w:b/>
                <w:bCs/>
              </w:rPr>
              <w:t>P</w:t>
            </w:r>
            <w:r w:rsidRPr="00FD4493">
              <w:rPr>
                <w:b/>
                <w:bCs/>
              </w:rPr>
              <w:t>rimary</w:t>
            </w:r>
            <w:r w:rsidRPr="00FD4493" w:rsidDel="00FD4493">
              <w:rPr>
                <w:b/>
                <w:bCs/>
              </w:rPr>
              <w:t xml:space="preserve"> </w:t>
            </w:r>
            <w:r>
              <w:rPr>
                <w:b/>
                <w:bCs/>
              </w:rPr>
              <w:t xml:space="preserve">agendas </w:t>
            </w:r>
          </w:p>
        </w:tc>
      </w:tr>
      <w:tr w:rsidR="007D3C84" w14:paraId="4FEDCC82" w14:textId="77777777" w:rsidTr="009C490C">
        <w:tc>
          <w:tcPr>
            <w:tcW w:w="2586" w:type="pct"/>
            <w:gridSpan w:val="3"/>
          </w:tcPr>
          <w:p w14:paraId="49D31900" w14:textId="77777777" w:rsidR="007D3C84" w:rsidRDefault="007D3C84" w:rsidP="009C490C">
            <w:pPr>
              <w:pStyle w:val="0Maintext"/>
              <w:spacing w:after="0" w:afterAutospacing="0"/>
              <w:ind w:hanging="23"/>
            </w:pPr>
            <w:r>
              <w:rPr>
                <w:b/>
                <w:bCs/>
              </w:rPr>
              <w:t xml:space="preserve">Low overhead CSI-RS or CSI prediction with AI/ML </w:t>
            </w:r>
          </w:p>
        </w:tc>
        <w:tc>
          <w:tcPr>
            <w:tcW w:w="2414" w:type="pct"/>
          </w:tcPr>
          <w:p w14:paraId="4272FA01" w14:textId="77777777" w:rsidR="007D3C84" w:rsidRDefault="007D3C84" w:rsidP="009C490C">
            <w:pPr>
              <w:pStyle w:val="0Maintext"/>
              <w:tabs>
                <w:tab w:val="right" w:pos="3675"/>
              </w:tabs>
              <w:spacing w:after="0" w:afterAutospacing="0"/>
              <w:ind w:firstLine="13"/>
            </w:pPr>
            <w:r>
              <w:t>CSI-RS and CSI acquisition</w:t>
            </w:r>
          </w:p>
        </w:tc>
      </w:tr>
      <w:tr w:rsidR="007D3C84" w14:paraId="59D2C6FA" w14:textId="77777777" w:rsidTr="009C490C">
        <w:tc>
          <w:tcPr>
            <w:tcW w:w="2586" w:type="pct"/>
            <w:gridSpan w:val="3"/>
          </w:tcPr>
          <w:p w14:paraId="70CB7063" w14:textId="77777777" w:rsidR="007D3C84" w:rsidRDefault="007D3C84" w:rsidP="009C490C">
            <w:pPr>
              <w:pStyle w:val="0Maintext"/>
              <w:spacing w:after="0" w:afterAutospacing="0"/>
              <w:ind w:hanging="23"/>
            </w:pPr>
            <w:r>
              <w:rPr>
                <w:b/>
                <w:bCs/>
              </w:rPr>
              <w:t>Low overhead DMRS with AI/ML receiver</w:t>
            </w:r>
          </w:p>
        </w:tc>
        <w:tc>
          <w:tcPr>
            <w:tcW w:w="2414" w:type="pct"/>
          </w:tcPr>
          <w:p w14:paraId="47A38C03" w14:textId="77777777" w:rsidR="007D3C84" w:rsidRDefault="007D3C84" w:rsidP="009C490C">
            <w:pPr>
              <w:pStyle w:val="0Maintext"/>
              <w:spacing w:after="0" w:afterAutospacing="0"/>
              <w:ind w:firstLine="13"/>
            </w:pPr>
            <w:r>
              <w:t xml:space="preserve">UL &amp; </w:t>
            </w:r>
            <w:r w:rsidRPr="00FC2313">
              <w:t>DL DMRS associated with PUSCH/PDSCH</w:t>
            </w:r>
          </w:p>
          <w:p w14:paraId="683F2747" w14:textId="77777777" w:rsidR="007D3C84" w:rsidRDefault="007D3C84" w:rsidP="009C490C">
            <w:pPr>
              <w:pStyle w:val="0Maintext"/>
              <w:spacing w:after="0" w:afterAutospacing="0"/>
              <w:ind w:firstLine="13"/>
            </w:pPr>
            <w:r>
              <w:t>Note: Sub-Case C: DMRS-free may be related to modulation</w:t>
            </w:r>
          </w:p>
        </w:tc>
      </w:tr>
      <w:tr w:rsidR="007D3C84" w14:paraId="48DDE166" w14:textId="77777777" w:rsidTr="009C490C">
        <w:tc>
          <w:tcPr>
            <w:tcW w:w="2586" w:type="pct"/>
            <w:gridSpan w:val="3"/>
          </w:tcPr>
          <w:p w14:paraId="06284C26" w14:textId="77777777" w:rsidR="007D3C84" w:rsidRDefault="007D3C84" w:rsidP="009C490C">
            <w:pPr>
              <w:pStyle w:val="0Maintext"/>
              <w:spacing w:after="0" w:afterAutospacing="0"/>
              <w:ind w:hanging="23"/>
            </w:pPr>
            <w:r>
              <w:rPr>
                <w:b/>
                <w:bCs/>
              </w:rPr>
              <w:t>CSI compression and feedback</w:t>
            </w:r>
          </w:p>
        </w:tc>
        <w:tc>
          <w:tcPr>
            <w:tcW w:w="2414" w:type="pct"/>
          </w:tcPr>
          <w:p w14:paraId="52FE13C9" w14:textId="77777777" w:rsidR="007D3C84" w:rsidRDefault="007D3C84" w:rsidP="009C490C">
            <w:pPr>
              <w:pStyle w:val="0Maintext"/>
              <w:spacing w:after="0" w:afterAutospacing="0"/>
              <w:ind w:firstLine="13"/>
            </w:pPr>
            <w:r>
              <w:t>CSI acquisition</w:t>
            </w:r>
          </w:p>
          <w:p w14:paraId="7849F8E2" w14:textId="77777777" w:rsidR="007D3C84" w:rsidRDefault="007D3C84" w:rsidP="009C490C">
            <w:pPr>
              <w:pStyle w:val="0Maintext"/>
              <w:spacing w:after="0" w:afterAutospacing="0"/>
              <w:ind w:firstLine="13"/>
            </w:pPr>
            <w:r w:rsidRPr="00C8483A">
              <w:t>Note: this may be related to uplink control</w:t>
            </w:r>
          </w:p>
        </w:tc>
      </w:tr>
      <w:tr w:rsidR="007D3C84" w14:paraId="26BD749B" w14:textId="77777777" w:rsidTr="009C490C">
        <w:tc>
          <w:tcPr>
            <w:tcW w:w="2586" w:type="pct"/>
            <w:gridSpan w:val="3"/>
          </w:tcPr>
          <w:p w14:paraId="031CE418" w14:textId="77777777" w:rsidR="007D3C84" w:rsidRDefault="007D3C84" w:rsidP="009C490C">
            <w:pPr>
              <w:pStyle w:val="0Maintext"/>
              <w:spacing w:after="0" w:afterAutospacing="0"/>
              <w:ind w:hanging="23"/>
            </w:pPr>
            <w:r>
              <w:rPr>
                <w:b/>
                <w:bCs/>
              </w:rPr>
              <w:t>AI/ML for beam management and extension</w:t>
            </w:r>
          </w:p>
        </w:tc>
        <w:tc>
          <w:tcPr>
            <w:tcW w:w="2414" w:type="pct"/>
          </w:tcPr>
          <w:p w14:paraId="06671EA0" w14:textId="77777777" w:rsidR="007D3C84" w:rsidRPr="00C8483A" w:rsidRDefault="007D3C84" w:rsidP="009C490C">
            <w:pPr>
              <w:pStyle w:val="0Maintext"/>
              <w:spacing w:after="0" w:afterAutospacing="0"/>
              <w:ind w:firstLine="13"/>
            </w:pPr>
            <w:r>
              <w:t xml:space="preserve">Initial access for </w:t>
            </w:r>
            <w:r w:rsidRPr="00C8483A">
              <w:rPr>
                <w:rFonts w:hint="eastAsia"/>
              </w:rPr>
              <w:t>Sub-case</w:t>
            </w:r>
            <w:r>
              <w:t xml:space="preserve"> </w:t>
            </w:r>
            <w:r w:rsidRPr="00C8483A">
              <w:rPr>
                <w:rFonts w:hint="eastAsia"/>
              </w:rPr>
              <w:t>D</w:t>
            </w:r>
          </w:p>
          <w:p w14:paraId="3D0E928E" w14:textId="77777777" w:rsidR="007D3C84" w:rsidRDefault="007D3C84" w:rsidP="009C490C">
            <w:pPr>
              <w:pStyle w:val="0Maintext"/>
              <w:spacing w:after="0" w:afterAutospacing="0"/>
              <w:ind w:firstLine="13"/>
            </w:pPr>
            <w:r>
              <w:t>Beam management for other sub-cases</w:t>
            </w:r>
          </w:p>
          <w:p w14:paraId="7319256B" w14:textId="77777777" w:rsidR="007D3C84" w:rsidRDefault="007D3C84" w:rsidP="009C490C">
            <w:pPr>
              <w:pStyle w:val="0Maintext"/>
              <w:spacing w:after="0" w:afterAutospacing="0"/>
              <w:ind w:firstLine="13"/>
            </w:pPr>
            <w:r>
              <w:t>Note: sub-case A/B/D maybe related to mobility</w:t>
            </w:r>
          </w:p>
        </w:tc>
      </w:tr>
      <w:tr w:rsidR="007D3C84" w14:paraId="33BDD3AE" w14:textId="77777777" w:rsidTr="009C490C">
        <w:trPr>
          <w:trHeight w:val="413"/>
        </w:trPr>
        <w:tc>
          <w:tcPr>
            <w:tcW w:w="968" w:type="pct"/>
            <w:gridSpan w:val="2"/>
            <w:vMerge w:val="restart"/>
          </w:tcPr>
          <w:p w14:paraId="4D2F262A" w14:textId="77777777" w:rsidR="007D3C84" w:rsidRDefault="007D3C84" w:rsidP="009C490C">
            <w:pPr>
              <w:pStyle w:val="0Maintext"/>
              <w:spacing w:after="0" w:afterAutospacing="0"/>
              <w:ind w:hanging="23"/>
            </w:pPr>
            <w:r w:rsidRPr="00250F7B">
              <w:rPr>
                <w:b/>
                <w:bCs/>
              </w:rPr>
              <w:t>AI/ML for SRS</w:t>
            </w:r>
          </w:p>
        </w:tc>
        <w:tc>
          <w:tcPr>
            <w:tcW w:w="1618" w:type="pct"/>
          </w:tcPr>
          <w:p w14:paraId="24D7FA84" w14:textId="77777777" w:rsidR="007D3C84" w:rsidRPr="00250F7B" w:rsidRDefault="007D3C84" w:rsidP="009C490C">
            <w:pPr>
              <w:pStyle w:val="0Maintext"/>
              <w:spacing w:after="0" w:afterAutospacing="0"/>
              <w:ind w:hanging="23"/>
              <w:rPr>
                <w:b/>
                <w:bCs/>
              </w:rPr>
            </w:pPr>
            <w:r w:rsidRPr="00250F7B">
              <w:rPr>
                <w:b/>
                <w:bCs/>
              </w:rPr>
              <w:t>Low overhead SRS with AI/ML</w:t>
            </w:r>
          </w:p>
        </w:tc>
        <w:tc>
          <w:tcPr>
            <w:tcW w:w="2414" w:type="pct"/>
            <w:vMerge w:val="restart"/>
          </w:tcPr>
          <w:p w14:paraId="0CB26AF4" w14:textId="77777777" w:rsidR="007D3C84" w:rsidRDefault="007D3C84" w:rsidP="009C490C">
            <w:pPr>
              <w:pStyle w:val="0Maintext"/>
              <w:spacing w:after="0" w:afterAutospacing="0"/>
              <w:ind w:firstLine="13"/>
            </w:pPr>
            <w:r>
              <w:t>SRS</w:t>
            </w:r>
          </w:p>
        </w:tc>
      </w:tr>
      <w:tr w:rsidR="007D3C84" w14:paraId="0B71650F" w14:textId="77777777" w:rsidTr="009C490C">
        <w:trPr>
          <w:trHeight w:val="100"/>
        </w:trPr>
        <w:tc>
          <w:tcPr>
            <w:tcW w:w="968" w:type="pct"/>
            <w:gridSpan w:val="2"/>
            <w:vMerge/>
          </w:tcPr>
          <w:p w14:paraId="146E872A" w14:textId="77777777" w:rsidR="007D3C84" w:rsidRPr="00250F7B" w:rsidRDefault="007D3C84" w:rsidP="009C490C">
            <w:pPr>
              <w:pStyle w:val="0Maintext"/>
              <w:spacing w:after="0" w:afterAutospacing="0"/>
              <w:ind w:hanging="23"/>
              <w:rPr>
                <w:b/>
                <w:bCs/>
              </w:rPr>
            </w:pPr>
          </w:p>
        </w:tc>
        <w:tc>
          <w:tcPr>
            <w:tcW w:w="1618" w:type="pct"/>
          </w:tcPr>
          <w:p w14:paraId="6F441EA3" w14:textId="77777777" w:rsidR="007D3C84" w:rsidRPr="00250F7B" w:rsidRDefault="007D3C84" w:rsidP="009C490C">
            <w:pPr>
              <w:pStyle w:val="0Maintext"/>
              <w:spacing w:after="0" w:afterAutospacing="0"/>
              <w:ind w:hanging="23"/>
              <w:rPr>
                <w:b/>
                <w:bCs/>
              </w:rPr>
            </w:pPr>
            <w:r w:rsidRPr="00250F7B">
              <w:rPr>
                <w:b/>
                <w:bCs/>
              </w:rPr>
              <w:t>Low PAPR SRS sequence design</w:t>
            </w:r>
          </w:p>
        </w:tc>
        <w:tc>
          <w:tcPr>
            <w:tcW w:w="2414" w:type="pct"/>
            <w:vMerge/>
          </w:tcPr>
          <w:p w14:paraId="23583EE4" w14:textId="77777777" w:rsidR="007D3C84" w:rsidRDefault="007D3C84" w:rsidP="009C490C">
            <w:pPr>
              <w:pStyle w:val="0Maintext"/>
              <w:spacing w:after="0" w:afterAutospacing="0"/>
              <w:ind w:firstLine="13"/>
            </w:pPr>
          </w:p>
        </w:tc>
      </w:tr>
      <w:tr w:rsidR="007D3C84" w14:paraId="5A4AFE11" w14:textId="77777777" w:rsidTr="009C490C">
        <w:trPr>
          <w:trHeight w:val="100"/>
        </w:trPr>
        <w:tc>
          <w:tcPr>
            <w:tcW w:w="968" w:type="pct"/>
            <w:gridSpan w:val="2"/>
            <w:vMerge/>
          </w:tcPr>
          <w:p w14:paraId="183E94B8" w14:textId="77777777" w:rsidR="007D3C84" w:rsidRPr="00250F7B" w:rsidRDefault="007D3C84" w:rsidP="009C490C">
            <w:pPr>
              <w:pStyle w:val="0Maintext"/>
              <w:spacing w:after="0" w:afterAutospacing="0"/>
              <w:ind w:hanging="23"/>
              <w:rPr>
                <w:b/>
                <w:bCs/>
              </w:rPr>
            </w:pPr>
          </w:p>
        </w:tc>
        <w:tc>
          <w:tcPr>
            <w:tcW w:w="1618" w:type="pct"/>
          </w:tcPr>
          <w:p w14:paraId="33DC0706" w14:textId="77777777" w:rsidR="007D3C84" w:rsidRPr="00250F7B" w:rsidRDefault="007D3C84" w:rsidP="009C490C">
            <w:pPr>
              <w:pStyle w:val="0Maintext"/>
              <w:spacing w:after="0" w:afterAutospacing="0"/>
              <w:ind w:hanging="23"/>
              <w:rPr>
                <w:b/>
                <w:bCs/>
              </w:rPr>
            </w:pPr>
            <w:r>
              <w:rPr>
                <w:b/>
                <w:bCs/>
              </w:rPr>
              <w:t>AI/ML based SRS power imbalance compensation</w:t>
            </w:r>
          </w:p>
        </w:tc>
        <w:tc>
          <w:tcPr>
            <w:tcW w:w="2414" w:type="pct"/>
          </w:tcPr>
          <w:p w14:paraId="1B064327" w14:textId="5D1364B2" w:rsidR="007D3C84" w:rsidRPr="00B256FF" w:rsidRDefault="00B256FF" w:rsidP="009C490C">
            <w:pPr>
              <w:pStyle w:val="0Maintext"/>
              <w:spacing w:after="0" w:afterAutospacing="0"/>
              <w:ind w:firstLine="13"/>
              <w:rPr>
                <w:rFonts w:eastAsiaTheme="minorEastAsia"/>
                <w:lang w:eastAsia="zh-CN"/>
              </w:rPr>
            </w:pPr>
            <w:r>
              <w:rPr>
                <w:rFonts w:eastAsiaTheme="minorEastAsia"/>
                <w:lang w:eastAsia="zh-CN"/>
              </w:rPr>
              <w:t>N</w:t>
            </w:r>
            <w:r>
              <w:rPr>
                <w:rFonts w:eastAsiaTheme="minorEastAsia" w:hint="eastAsia"/>
                <w:lang w:eastAsia="zh-CN"/>
              </w:rPr>
              <w:t>ot RAN1</w:t>
            </w:r>
            <w:r w:rsidR="00BC5DA8">
              <w:rPr>
                <w:rFonts w:eastAsiaTheme="minorEastAsia" w:hint="eastAsia"/>
                <w:lang w:eastAsia="zh-CN"/>
              </w:rPr>
              <w:t>-led</w:t>
            </w:r>
          </w:p>
        </w:tc>
      </w:tr>
      <w:tr w:rsidR="007D3C84" w14:paraId="5BCE3B09" w14:textId="77777777" w:rsidTr="009C490C">
        <w:tc>
          <w:tcPr>
            <w:tcW w:w="2586" w:type="pct"/>
            <w:gridSpan w:val="3"/>
          </w:tcPr>
          <w:p w14:paraId="0A01B649" w14:textId="77777777" w:rsidR="007D3C84" w:rsidRDefault="007D3C84" w:rsidP="009C490C">
            <w:pPr>
              <w:pStyle w:val="0Maintext"/>
              <w:spacing w:after="0" w:afterAutospacing="0"/>
              <w:ind w:hanging="23"/>
            </w:pPr>
            <w:r>
              <w:rPr>
                <w:b/>
                <w:bCs/>
              </w:rPr>
              <w:t>AI-enabled UL precoder indication</w:t>
            </w:r>
          </w:p>
        </w:tc>
        <w:tc>
          <w:tcPr>
            <w:tcW w:w="2414" w:type="pct"/>
          </w:tcPr>
          <w:p w14:paraId="7EBAB567" w14:textId="77777777" w:rsidR="007D3C84" w:rsidRDefault="007D3C84" w:rsidP="009C490C">
            <w:pPr>
              <w:pStyle w:val="0Maintext"/>
              <w:spacing w:after="0" w:afterAutospacing="0"/>
              <w:ind w:firstLine="13"/>
            </w:pPr>
            <w:r>
              <w:t>UL MIMO</w:t>
            </w:r>
          </w:p>
        </w:tc>
      </w:tr>
      <w:tr w:rsidR="007D3C84" w14:paraId="74878A33" w14:textId="77777777" w:rsidTr="009C490C">
        <w:tc>
          <w:tcPr>
            <w:tcW w:w="2586" w:type="pct"/>
            <w:gridSpan w:val="3"/>
          </w:tcPr>
          <w:p w14:paraId="11BBA39C" w14:textId="77777777" w:rsidR="007D3C84" w:rsidRDefault="007D3C84" w:rsidP="009C490C">
            <w:pPr>
              <w:pStyle w:val="0Maintext"/>
              <w:spacing w:after="0" w:afterAutospacing="0"/>
              <w:ind w:hanging="23"/>
              <w:rPr>
                <w:b/>
                <w:bCs/>
                <w:lang w:val="fr-FR"/>
              </w:rPr>
            </w:pPr>
            <w:r>
              <w:rPr>
                <w:b/>
                <w:bCs/>
              </w:rPr>
              <w:t>AI-based non-linearity handling at transmitter or receiver</w:t>
            </w:r>
          </w:p>
        </w:tc>
        <w:tc>
          <w:tcPr>
            <w:tcW w:w="2414" w:type="pct"/>
          </w:tcPr>
          <w:p w14:paraId="66805B41" w14:textId="42E873F4" w:rsidR="007D3C84" w:rsidRPr="00B256FF" w:rsidRDefault="00B256FF" w:rsidP="009C490C">
            <w:pPr>
              <w:pStyle w:val="0Maintext"/>
              <w:spacing w:after="0" w:afterAutospacing="0"/>
              <w:ind w:firstLine="13"/>
              <w:rPr>
                <w:rFonts w:eastAsiaTheme="minorEastAsia"/>
                <w:lang w:eastAsia="zh-CN"/>
              </w:rPr>
            </w:pPr>
            <w:r>
              <w:rPr>
                <w:rFonts w:eastAsiaTheme="minorEastAsia" w:hint="eastAsia"/>
                <w:lang w:eastAsia="zh-CN"/>
              </w:rPr>
              <w:t>Not RAN1</w:t>
            </w:r>
            <w:r w:rsidR="00BC5DA8">
              <w:rPr>
                <w:rFonts w:eastAsiaTheme="minorEastAsia" w:hint="eastAsia"/>
                <w:lang w:eastAsia="zh-CN"/>
              </w:rPr>
              <w:t>-led</w:t>
            </w:r>
          </w:p>
          <w:p w14:paraId="6539C6AB" w14:textId="77777777" w:rsidR="007D3C84" w:rsidRDefault="007D3C84" w:rsidP="009C490C">
            <w:pPr>
              <w:pStyle w:val="0Maintext"/>
              <w:spacing w:after="0" w:afterAutospacing="0"/>
              <w:ind w:firstLine="13"/>
            </w:pPr>
            <w:r w:rsidRPr="002C15A5">
              <w:t>Note: this may be related to DMRS, SRS, Power control</w:t>
            </w:r>
            <w:r>
              <w:t xml:space="preserve"> in RAN 1</w:t>
            </w:r>
          </w:p>
        </w:tc>
      </w:tr>
      <w:tr w:rsidR="007D3C84" w14:paraId="5AFDF8BA" w14:textId="77777777" w:rsidTr="009C490C">
        <w:tc>
          <w:tcPr>
            <w:tcW w:w="2586" w:type="pct"/>
            <w:gridSpan w:val="3"/>
          </w:tcPr>
          <w:p w14:paraId="0ECDBEF1" w14:textId="77777777" w:rsidR="007D3C84" w:rsidRDefault="007D3C84" w:rsidP="009C490C">
            <w:pPr>
              <w:pStyle w:val="0Maintext"/>
              <w:spacing w:after="0" w:afterAutospacing="0"/>
              <w:ind w:hanging="23"/>
              <w:rPr>
                <w:b/>
                <w:bCs/>
                <w:lang w:val="fr-FR"/>
              </w:rPr>
            </w:pPr>
            <w:r>
              <w:rPr>
                <w:b/>
                <w:bCs/>
                <w:lang w:val="fr-FR"/>
              </w:rPr>
              <w:t>AI/ML for (de)modulation</w:t>
            </w:r>
          </w:p>
          <w:p w14:paraId="0622D322" w14:textId="77777777" w:rsidR="007D3C84" w:rsidRPr="00FD4493" w:rsidRDefault="007D3C84" w:rsidP="009C490C">
            <w:pPr>
              <w:pStyle w:val="0Maintext"/>
              <w:spacing w:after="0" w:afterAutospacing="0"/>
              <w:ind w:hanging="23"/>
              <w:rPr>
                <w:rFonts w:eastAsiaTheme="minorEastAsia"/>
                <w:b/>
                <w:bCs/>
                <w:lang w:val="fr-FR"/>
              </w:rPr>
            </w:pPr>
          </w:p>
        </w:tc>
        <w:tc>
          <w:tcPr>
            <w:tcW w:w="2414" w:type="pct"/>
          </w:tcPr>
          <w:p w14:paraId="010A7FF2" w14:textId="77777777" w:rsidR="007D3C84" w:rsidRDefault="007D3C84" w:rsidP="009C490C">
            <w:pPr>
              <w:pStyle w:val="0Maintext"/>
              <w:spacing w:after="0" w:afterAutospacing="0"/>
              <w:ind w:firstLine="13"/>
            </w:pPr>
            <w:r>
              <w:t>modulation</w:t>
            </w:r>
          </w:p>
          <w:p w14:paraId="0ADB0A0F" w14:textId="77777777" w:rsidR="007D3C84" w:rsidRDefault="007D3C84" w:rsidP="009C490C">
            <w:pPr>
              <w:pStyle w:val="0Maintext"/>
              <w:spacing w:after="0" w:afterAutospacing="0"/>
              <w:ind w:firstLine="13"/>
            </w:pPr>
            <w:r>
              <w:t>Note: Sub-case B may be related to MIMO</w:t>
            </w:r>
          </w:p>
          <w:p w14:paraId="101D9C33" w14:textId="77777777" w:rsidR="007D3C84" w:rsidRDefault="007D3C84" w:rsidP="009C490C">
            <w:pPr>
              <w:pStyle w:val="0Maintext"/>
              <w:spacing w:after="0" w:afterAutospacing="0"/>
              <w:ind w:firstLine="13"/>
            </w:pPr>
            <w:r w:rsidRPr="00F65C35">
              <w:rPr>
                <w:rFonts w:hint="eastAsia"/>
              </w:rPr>
              <w:t>Note</w:t>
            </w:r>
            <w:r>
              <w:t>: assuming no change to DMRS</w:t>
            </w:r>
          </w:p>
        </w:tc>
      </w:tr>
      <w:tr w:rsidR="007D3C84" w14:paraId="38B8812B" w14:textId="77777777" w:rsidTr="009C490C">
        <w:tc>
          <w:tcPr>
            <w:tcW w:w="2586" w:type="pct"/>
            <w:gridSpan w:val="3"/>
          </w:tcPr>
          <w:p w14:paraId="5C3BCF7F" w14:textId="77777777" w:rsidR="007D3C84" w:rsidRDefault="007D3C84" w:rsidP="009C490C">
            <w:pPr>
              <w:pStyle w:val="0Maintext"/>
              <w:spacing w:after="0" w:afterAutospacing="0"/>
              <w:ind w:hanging="23"/>
            </w:pPr>
            <w:r>
              <w:rPr>
                <w:b/>
                <w:bCs/>
              </w:rPr>
              <w:t>AI/ML based waveform for PAPR reduction</w:t>
            </w:r>
          </w:p>
        </w:tc>
        <w:tc>
          <w:tcPr>
            <w:tcW w:w="2414" w:type="pct"/>
          </w:tcPr>
          <w:p w14:paraId="7D942E13" w14:textId="77777777" w:rsidR="007D3C84" w:rsidRDefault="007D3C84" w:rsidP="009C490C">
            <w:pPr>
              <w:pStyle w:val="0Maintext"/>
              <w:spacing w:after="0" w:afterAutospacing="0"/>
              <w:ind w:firstLine="13"/>
            </w:pPr>
            <w:r>
              <w:t>Waveform</w:t>
            </w:r>
          </w:p>
        </w:tc>
      </w:tr>
      <w:tr w:rsidR="007D3C84" w14:paraId="5BE4D64F" w14:textId="77777777" w:rsidTr="009C490C">
        <w:tc>
          <w:tcPr>
            <w:tcW w:w="2586" w:type="pct"/>
            <w:gridSpan w:val="3"/>
          </w:tcPr>
          <w:p w14:paraId="1940289D" w14:textId="77777777" w:rsidR="007D3C84" w:rsidRDefault="007D3C84" w:rsidP="009C490C">
            <w:pPr>
              <w:pStyle w:val="0Maintext"/>
              <w:spacing w:after="0" w:afterAutospacing="0"/>
              <w:ind w:hanging="23"/>
            </w:pPr>
            <w:r>
              <w:rPr>
                <w:b/>
                <w:bCs/>
              </w:rPr>
              <w:t>AI/ML based HARQ-ACK feedback</w:t>
            </w:r>
          </w:p>
        </w:tc>
        <w:tc>
          <w:tcPr>
            <w:tcW w:w="2414" w:type="pct"/>
          </w:tcPr>
          <w:p w14:paraId="4D62C848" w14:textId="77777777" w:rsidR="007D3C84" w:rsidRDefault="007D3C84" w:rsidP="009C490C">
            <w:pPr>
              <w:pStyle w:val="0Maintext"/>
              <w:spacing w:after="0" w:afterAutospacing="0"/>
              <w:ind w:firstLine="13"/>
            </w:pPr>
            <w:r>
              <w:t>Channel coding</w:t>
            </w:r>
          </w:p>
          <w:p w14:paraId="61AA434D" w14:textId="77777777" w:rsidR="007D3C84" w:rsidRDefault="007D3C84" w:rsidP="009C490C">
            <w:pPr>
              <w:pStyle w:val="0Maintext"/>
              <w:spacing w:after="0" w:afterAutospacing="0"/>
              <w:ind w:firstLine="13"/>
            </w:pPr>
            <w:r w:rsidRPr="00895B2A">
              <w:t>Note: this may be related to uplink control</w:t>
            </w:r>
          </w:p>
        </w:tc>
      </w:tr>
      <w:tr w:rsidR="007D3C84" w14:paraId="6FCF42EE" w14:textId="77777777" w:rsidTr="009C490C">
        <w:tc>
          <w:tcPr>
            <w:tcW w:w="968" w:type="pct"/>
            <w:gridSpan w:val="2"/>
            <w:vMerge w:val="restart"/>
          </w:tcPr>
          <w:p w14:paraId="74FE7FC5" w14:textId="77777777" w:rsidR="007D3C84" w:rsidRDefault="007D3C84" w:rsidP="009C490C">
            <w:pPr>
              <w:pStyle w:val="0Maintext"/>
              <w:spacing w:after="0" w:afterAutospacing="0"/>
              <w:ind w:hanging="23"/>
              <w:rPr>
                <w:rFonts w:eastAsiaTheme="minorEastAsia"/>
                <w:b/>
                <w:bCs/>
              </w:rPr>
            </w:pPr>
            <w:r>
              <w:rPr>
                <w:b/>
                <w:bCs/>
              </w:rPr>
              <w:t>PDCCH related</w:t>
            </w:r>
          </w:p>
        </w:tc>
        <w:tc>
          <w:tcPr>
            <w:tcW w:w="1618" w:type="pct"/>
          </w:tcPr>
          <w:p w14:paraId="6278980F" w14:textId="77777777" w:rsidR="007D3C84" w:rsidRDefault="007D3C84" w:rsidP="009C490C">
            <w:pPr>
              <w:pStyle w:val="0Maintext"/>
              <w:spacing w:after="0"/>
              <w:ind w:hanging="23"/>
              <w:rPr>
                <w:rFonts w:eastAsiaTheme="minorEastAsia"/>
                <w:b/>
                <w:bCs/>
              </w:rPr>
            </w:pPr>
            <w:r>
              <w:rPr>
                <w:b/>
                <w:bCs/>
              </w:rPr>
              <w:t>Prior-Information-Aided DCI Decoding</w:t>
            </w:r>
          </w:p>
        </w:tc>
        <w:tc>
          <w:tcPr>
            <w:tcW w:w="2414" w:type="pct"/>
            <w:vMerge w:val="restart"/>
          </w:tcPr>
          <w:p w14:paraId="476E5C14" w14:textId="77777777" w:rsidR="007D3C84" w:rsidRDefault="007D3C84" w:rsidP="009C490C">
            <w:pPr>
              <w:pStyle w:val="0Maintext"/>
              <w:spacing w:after="0"/>
              <w:ind w:firstLine="13"/>
            </w:pPr>
            <w:r>
              <w:t>DL control</w:t>
            </w:r>
          </w:p>
        </w:tc>
      </w:tr>
      <w:tr w:rsidR="007D3C84" w14:paraId="344A7ACD" w14:textId="77777777" w:rsidTr="009C490C">
        <w:tc>
          <w:tcPr>
            <w:tcW w:w="968" w:type="pct"/>
            <w:gridSpan w:val="2"/>
            <w:vMerge/>
          </w:tcPr>
          <w:p w14:paraId="7D47923A" w14:textId="77777777" w:rsidR="007D3C84" w:rsidRDefault="007D3C84" w:rsidP="009C490C">
            <w:pPr>
              <w:pStyle w:val="0Maintext"/>
              <w:spacing w:after="0" w:afterAutospacing="0"/>
              <w:ind w:hanging="23"/>
              <w:rPr>
                <w:b/>
                <w:bCs/>
              </w:rPr>
            </w:pPr>
          </w:p>
        </w:tc>
        <w:tc>
          <w:tcPr>
            <w:tcW w:w="1618" w:type="pct"/>
          </w:tcPr>
          <w:p w14:paraId="3DC1BF52" w14:textId="77777777" w:rsidR="007D3C84" w:rsidRDefault="007D3C84" w:rsidP="009C490C">
            <w:pPr>
              <w:pStyle w:val="0Maintext"/>
              <w:spacing w:after="0" w:afterAutospacing="0"/>
              <w:ind w:hanging="23"/>
              <w:rPr>
                <w:b/>
                <w:bCs/>
              </w:rPr>
            </w:pPr>
            <w:r>
              <w:rPr>
                <w:b/>
                <w:bCs/>
              </w:rPr>
              <w:t>Lossless DCI Compression</w:t>
            </w:r>
          </w:p>
        </w:tc>
        <w:tc>
          <w:tcPr>
            <w:tcW w:w="2414" w:type="pct"/>
            <w:vMerge/>
          </w:tcPr>
          <w:p w14:paraId="4CD57731" w14:textId="77777777" w:rsidR="007D3C84" w:rsidRDefault="007D3C84" w:rsidP="009C490C">
            <w:pPr>
              <w:pStyle w:val="0Maintext"/>
              <w:spacing w:after="0" w:afterAutospacing="0"/>
              <w:ind w:firstLine="13"/>
            </w:pPr>
          </w:p>
        </w:tc>
      </w:tr>
      <w:tr w:rsidR="007D3C84" w14:paraId="5D027527" w14:textId="77777777" w:rsidTr="009C490C">
        <w:tc>
          <w:tcPr>
            <w:tcW w:w="968" w:type="pct"/>
            <w:gridSpan w:val="2"/>
            <w:vMerge w:val="restart"/>
          </w:tcPr>
          <w:p w14:paraId="2855E8CF" w14:textId="77777777" w:rsidR="007D3C84" w:rsidRDefault="007D3C84" w:rsidP="009C490C">
            <w:pPr>
              <w:pStyle w:val="0Maintext"/>
              <w:spacing w:after="0" w:afterAutospacing="0"/>
              <w:ind w:hanging="23"/>
              <w:rPr>
                <w:b/>
                <w:bCs/>
              </w:rPr>
            </w:pPr>
            <w:r>
              <w:rPr>
                <w:rFonts w:eastAsiaTheme="minorEastAsia"/>
                <w:b/>
                <w:bCs/>
              </w:rPr>
              <w:t>Power control related</w:t>
            </w:r>
          </w:p>
        </w:tc>
        <w:tc>
          <w:tcPr>
            <w:tcW w:w="1618" w:type="pct"/>
          </w:tcPr>
          <w:p w14:paraId="02D11AFB" w14:textId="77777777" w:rsidR="007D3C84" w:rsidRDefault="007D3C84" w:rsidP="009C490C">
            <w:pPr>
              <w:pStyle w:val="0Maintext"/>
              <w:spacing w:after="0"/>
              <w:ind w:hanging="23"/>
              <w:rPr>
                <w:b/>
                <w:bCs/>
              </w:rPr>
            </w:pPr>
            <w:r>
              <w:rPr>
                <w:rFonts w:eastAsiaTheme="minorEastAsia"/>
                <w:b/>
                <w:bCs/>
              </w:rPr>
              <w:t>UL closed-loop power control</w:t>
            </w:r>
          </w:p>
        </w:tc>
        <w:tc>
          <w:tcPr>
            <w:tcW w:w="2414" w:type="pct"/>
            <w:vMerge w:val="restart"/>
          </w:tcPr>
          <w:p w14:paraId="2B04B121" w14:textId="77777777" w:rsidR="007D3C84" w:rsidRDefault="007D3C84" w:rsidP="009C490C">
            <w:pPr>
              <w:pStyle w:val="0Maintext"/>
              <w:spacing w:after="0" w:afterAutospacing="0"/>
              <w:ind w:firstLine="13"/>
            </w:pPr>
            <w:r>
              <w:t>Power control</w:t>
            </w:r>
          </w:p>
          <w:p w14:paraId="6E0BFD54" w14:textId="77777777" w:rsidR="007D3C84" w:rsidRDefault="007D3C84" w:rsidP="009C490C">
            <w:pPr>
              <w:pStyle w:val="0Maintext"/>
              <w:spacing w:after="0"/>
              <w:ind w:firstLine="13"/>
            </w:pPr>
          </w:p>
        </w:tc>
      </w:tr>
      <w:tr w:rsidR="007D3C84" w14:paraId="03C39D4C" w14:textId="77777777" w:rsidTr="009C490C">
        <w:tc>
          <w:tcPr>
            <w:tcW w:w="968" w:type="pct"/>
            <w:gridSpan w:val="2"/>
            <w:vMerge/>
          </w:tcPr>
          <w:p w14:paraId="425539E7" w14:textId="77777777" w:rsidR="007D3C84" w:rsidRDefault="007D3C84" w:rsidP="009C490C">
            <w:pPr>
              <w:pStyle w:val="0Maintext"/>
              <w:spacing w:after="0" w:afterAutospacing="0"/>
              <w:ind w:hanging="23"/>
              <w:rPr>
                <w:b/>
                <w:bCs/>
              </w:rPr>
            </w:pPr>
          </w:p>
        </w:tc>
        <w:tc>
          <w:tcPr>
            <w:tcW w:w="1618" w:type="pct"/>
          </w:tcPr>
          <w:p w14:paraId="5A9B1980" w14:textId="77777777" w:rsidR="007D3C84" w:rsidRDefault="007D3C84" w:rsidP="009C490C">
            <w:pPr>
              <w:pStyle w:val="0Maintext"/>
              <w:spacing w:after="0" w:afterAutospacing="0"/>
              <w:ind w:hanging="23"/>
              <w:rPr>
                <w:b/>
                <w:bCs/>
              </w:rPr>
            </w:pPr>
            <w:r>
              <w:rPr>
                <w:rFonts w:eastAsiaTheme="minorEastAsia"/>
                <w:b/>
                <w:bCs/>
              </w:rPr>
              <w:t>Pathloss</w:t>
            </w:r>
            <w:r>
              <w:rPr>
                <w:b/>
                <w:bCs/>
              </w:rPr>
              <w:t xml:space="preserve"> prediction </w:t>
            </w:r>
          </w:p>
        </w:tc>
        <w:tc>
          <w:tcPr>
            <w:tcW w:w="2414" w:type="pct"/>
            <w:vMerge/>
          </w:tcPr>
          <w:p w14:paraId="0B2E2164" w14:textId="77777777" w:rsidR="007D3C84" w:rsidRDefault="007D3C84" w:rsidP="009C490C">
            <w:pPr>
              <w:pStyle w:val="0Maintext"/>
              <w:spacing w:after="0" w:afterAutospacing="0"/>
              <w:ind w:firstLine="13"/>
            </w:pPr>
          </w:p>
        </w:tc>
      </w:tr>
      <w:tr w:rsidR="007D3C84" w14:paraId="203D739C" w14:textId="77777777" w:rsidTr="009C490C">
        <w:tc>
          <w:tcPr>
            <w:tcW w:w="968" w:type="pct"/>
            <w:gridSpan w:val="2"/>
            <w:vMerge w:val="restart"/>
          </w:tcPr>
          <w:p w14:paraId="02762748" w14:textId="77777777" w:rsidR="007D3C84" w:rsidRDefault="007D3C84" w:rsidP="009C490C">
            <w:pPr>
              <w:pStyle w:val="0Maintext"/>
              <w:spacing w:after="0" w:afterAutospacing="0"/>
              <w:ind w:hanging="23"/>
              <w:rPr>
                <w:b/>
                <w:bCs/>
              </w:rPr>
            </w:pPr>
            <w:r>
              <w:rPr>
                <w:b/>
                <w:bCs/>
              </w:rPr>
              <w:t>RACH related design</w:t>
            </w:r>
          </w:p>
          <w:p w14:paraId="09CDB141" w14:textId="77777777" w:rsidR="007D3C84" w:rsidRDefault="007D3C84" w:rsidP="009C490C">
            <w:pPr>
              <w:pStyle w:val="0Maintext"/>
              <w:spacing w:after="0" w:afterAutospacing="0"/>
              <w:ind w:firstLine="0"/>
              <w:rPr>
                <w:b/>
                <w:bCs/>
              </w:rPr>
            </w:pPr>
          </w:p>
        </w:tc>
        <w:tc>
          <w:tcPr>
            <w:tcW w:w="1618" w:type="pct"/>
          </w:tcPr>
          <w:p w14:paraId="3315B1A8" w14:textId="77777777" w:rsidR="007D3C84" w:rsidRDefault="007D3C84" w:rsidP="009C490C">
            <w:pPr>
              <w:pStyle w:val="0Maintext"/>
              <w:spacing w:after="0" w:afterAutospacing="0"/>
              <w:ind w:firstLine="0"/>
              <w:rPr>
                <w:b/>
                <w:bCs/>
              </w:rPr>
            </w:pPr>
            <w:r>
              <w:rPr>
                <w:b/>
                <w:bCs/>
              </w:rPr>
              <w:t>Early contention resolution in RACH</w:t>
            </w:r>
          </w:p>
        </w:tc>
        <w:tc>
          <w:tcPr>
            <w:tcW w:w="2414" w:type="pct"/>
            <w:vMerge w:val="restart"/>
          </w:tcPr>
          <w:p w14:paraId="624D367D" w14:textId="77777777" w:rsidR="007D3C84" w:rsidRDefault="007D3C84" w:rsidP="009C490C">
            <w:pPr>
              <w:pStyle w:val="0Maintext"/>
              <w:spacing w:after="0" w:afterAutospacing="0"/>
              <w:ind w:firstLine="13"/>
            </w:pPr>
            <w:r>
              <w:t>Random access/PRACH</w:t>
            </w:r>
          </w:p>
          <w:p w14:paraId="47303A68" w14:textId="77777777" w:rsidR="007D3C84" w:rsidRDefault="007D3C84" w:rsidP="009C490C">
            <w:pPr>
              <w:pStyle w:val="0Maintext"/>
              <w:spacing w:after="0" w:afterAutospacing="0"/>
              <w:ind w:firstLine="13"/>
            </w:pPr>
          </w:p>
        </w:tc>
      </w:tr>
      <w:tr w:rsidR="007D3C84" w14:paraId="459A883F" w14:textId="77777777" w:rsidTr="009C490C">
        <w:tc>
          <w:tcPr>
            <w:tcW w:w="968" w:type="pct"/>
            <w:gridSpan w:val="2"/>
            <w:vMerge/>
          </w:tcPr>
          <w:p w14:paraId="7088FA9D" w14:textId="77777777" w:rsidR="007D3C84" w:rsidRDefault="007D3C84" w:rsidP="009C490C">
            <w:pPr>
              <w:pStyle w:val="0Maintext"/>
              <w:spacing w:after="0" w:afterAutospacing="0"/>
              <w:ind w:hanging="23"/>
              <w:rPr>
                <w:b/>
                <w:bCs/>
              </w:rPr>
            </w:pPr>
          </w:p>
        </w:tc>
        <w:tc>
          <w:tcPr>
            <w:tcW w:w="1618" w:type="pct"/>
          </w:tcPr>
          <w:p w14:paraId="52035C29" w14:textId="77777777" w:rsidR="007D3C84" w:rsidRDefault="007D3C84" w:rsidP="009C490C">
            <w:pPr>
              <w:pStyle w:val="0Maintext"/>
              <w:spacing w:after="0" w:afterAutospacing="0"/>
              <w:ind w:hanging="23"/>
              <w:rPr>
                <w:b/>
                <w:bCs/>
              </w:rPr>
            </w:pPr>
            <w:r w:rsidRPr="009C3500">
              <w:rPr>
                <w:rFonts w:eastAsiaTheme="minorEastAsia"/>
                <w:b/>
                <w:bCs/>
              </w:rPr>
              <w:t>Low PAPR PRACH sequence design</w:t>
            </w:r>
          </w:p>
        </w:tc>
        <w:tc>
          <w:tcPr>
            <w:tcW w:w="2414" w:type="pct"/>
            <w:vMerge/>
          </w:tcPr>
          <w:p w14:paraId="65F365F0" w14:textId="77777777" w:rsidR="007D3C84" w:rsidRDefault="007D3C84" w:rsidP="009C490C">
            <w:pPr>
              <w:pStyle w:val="0Maintext"/>
              <w:spacing w:after="0" w:afterAutospacing="0"/>
              <w:ind w:firstLine="13"/>
            </w:pPr>
          </w:p>
        </w:tc>
      </w:tr>
      <w:tr w:rsidR="007D3C84" w14:paraId="782EDA63" w14:textId="77777777" w:rsidTr="009C490C">
        <w:tc>
          <w:tcPr>
            <w:tcW w:w="2586" w:type="pct"/>
            <w:gridSpan w:val="3"/>
          </w:tcPr>
          <w:p w14:paraId="2D620AD0" w14:textId="77777777" w:rsidR="007D3C84" w:rsidRDefault="007D3C84" w:rsidP="009C490C">
            <w:pPr>
              <w:pStyle w:val="0Maintext"/>
              <w:spacing w:after="0"/>
              <w:ind w:hanging="23"/>
              <w:rPr>
                <w:b/>
                <w:bCs/>
              </w:rPr>
            </w:pPr>
            <w:r>
              <w:rPr>
                <w:b/>
                <w:bCs/>
                <w:lang w:eastAsia="en-GB"/>
              </w:rPr>
              <w:t>Site Specific Learning for AI/ML using RAN Digital Twin</w:t>
            </w:r>
          </w:p>
        </w:tc>
        <w:tc>
          <w:tcPr>
            <w:tcW w:w="2414" w:type="pct"/>
          </w:tcPr>
          <w:p w14:paraId="25458C94" w14:textId="77777777" w:rsidR="007D3C84" w:rsidRPr="00474FF3" w:rsidRDefault="007D3C84" w:rsidP="009C490C">
            <w:pPr>
              <w:pStyle w:val="0Maintext"/>
              <w:spacing w:after="0"/>
              <w:ind w:firstLine="13"/>
            </w:pPr>
            <w:r w:rsidRPr="005E0C6D">
              <w:t>Depending on corresponding use case</w:t>
            </w:r>
            <w:r>
              <w:t xml:space="preserve"> where site specific learning is applicable, e.g., DMRS</w:t>
            </w:r>
          </w:p>
        </w:tc>
      </w:tr>
      <w:tr w:rsidR="007D3C84" w14:paraId="240E6CBF" w14:textId="77777777" w:rsidTr="00BC5DA8">
        <w:tc>
          <w:tcPr>
            <w:tcW w:w="690" w:type="pct"/>
            <w:vMerge w:val="restart"/>
          </w:tcPr>
          <w:p w14:paraId="387CF2E3" w14:textId="77777777" w:rsidR="007D3C84" w:rsidRDefault="007D3C84" w:rsidP="009C490C">
            <w:pPr>
              <w:pStyle w:val="0Maintext"/>
              <w:spacing w:after="0"/>
              <w:ind w:hanging="23"/>
              <w:rPr>
                <w:b/>
                <w:bCs/>
              </w:rPr>
            </w:pPr>
            <w:r>
              <w:rPr>
                <w:b/>
                <w:bCs/>
              </w:rPr>
              <w:t>Digital twin construction related use cases</w:t>
            </w:r>
          </w:p>
        </w:tc>
        <w:tc>
          <w:tcPr>
            <w:tcW w:w="1896" w:type="pct"/>
            <w:gridSpan w:val="2"/>
          </w:tcPr>
          <w:p w14:paraId="2C7ED019" w14:textId="77777777" w:rsidR="007D3C84" w:rsidRDefault="007D3C84" w:rsidP="009C490C">
            <w:pPr>
              <w:pStyle w:val="0Maintext"/>
              <w:spacing w:after="0"/>
              <w:ind w:hanging="23"/>
              <w:rPr>
                <w:b/>
                <w:bCs/>
              </w:rPr>
            </w:pPr>
            <w:r>
              <w:rPr>
                <w:b/>
                <w:bCs/>
              </w:rPr>
              <w:t>AI/ML-enabled RAN digital twin with distributed model</w:t>
            </w:r>
          </w:p>
        </w:tc>
        <w:tc>
          <w:tcPr>
            <w:tcW w:w="2414" w:type="pct"/>
          </w:tcPr>
          <w:p w14:paraId="18021C90" w14:textId="77777777" w:rsidR="007D3C84" w:rsidRPr="00474FF3" w:rsidRDefault="007D3C84" w:rsidP="009C490C">
            <w:pPr>
              <w:pStyle w:val="0Maintext"/>
              <w:spacing w:after="0"/>
              <w:ind w:firstLine="13"/>
            </w:pPr>
            <w:r w:rsidRPr="00474FF3">
              <w:t>ISAC</w:t>
            </w:r>
          </w:p>
        </w:tc>
      </w:tr>
      <w:tr w:rsidR="007D3C84" w14:paraId="3FE807ED" w14:textId="77777777" w:rsidTr="00BC5DA8">
        <w:tc>
          <w:tcPr>
            <w:tcW w:w="690" w:type="pct"/>
            <w:vMerge/>
          </w:tcPr>
          <w:p w14:paraId="586EAA36" w14:textId="77777777" w:rsidR="007D3C84" w:rsidRDefault="007D3C84" w:rsidP="009C490C">
            <w:pPr>
              <w:pStyle w:val="0Maintext"/>
              <w:spacing w:after="0" w:afterAutospacing="0"/>
              <w:ind w:hanging="23"/>
              <w:rPr>
                <w:b/>
                <w:bCs/>
              </w:rPr>
            </w:pPr>
          </w:p>
        </w:tc>
        <w:tc>
          <w:tcPr>
            <w:tcW w:w="1896" w:type="pct"/>
            <w:gridSpan w:val="2"/>
          </w:tcPr>
          <w:p w14:paraId="2884B6C1" w14:textId="77777777" w:rsidR="007D3C84" w:rsidRDefault="007D3C84" w:rsidP="009C490C">
            <w:pPr>
              <w:pStyle w:val="0Maintext"/>
              <w:spacing w:after="0" w:afterAutospacing="0"/>
              <w:ind w:hanging="23"/>
              <w:rPr>
                <w:b/>
                <w:bCs/>
              </w:rPr>
            </w:pPr>
            <w:r>
              <w:rPr>
                <w:b/>
                <w:bCs/>
              </w:rPr>
              <w:t>Sensing based RAN digital twin construction with NW-side AI/ML model</w:t>
            </w:r>
          </w:p>
        </w:tc>
        <w:tc>
          <w:tcPr>
            <w:tcW w:w="2414" w:type="pct"/>
          </w:tcPr>
          <w:p w14:paraId="0663DB7D" w14:textId="77777777" w:rsidR="007D3C84" w:rsidRPr="00474FF3" w:rsidRDefault="007D3C84" w:rsidP="009C490C">
            <w:pPr>
              <w:pStyle w:val="0Maintext"/>
              <w:spacing w:after="0" w:afterAutospacing="0"/>
              <w:ind w:firstLine="13"/>
              <w:rPr>
                <w:b/>
                <w:bCs/>
              </w:rPr>
            </w:pPr>
            <w:r w:rsidRPr="00474FF3">
              <w:t>ISAC</w:t>
            </w:r>
          </w:p>
        </w:tc>
      </w:tr>
      <w:tr w:rsidR="007D3C84" w14:paraId="74198434" w14:textId="77777777" w:rsidTr="009C490C">
        <w:tc>
          <w:tcPr>
            <w:tcW w:w="2586" w:type="pct"/>
            <w:gridSpan w:val="3"/>
          </w:tcPr>
          <w:p w14:paraId="4384EDCF" w14:textId="77777777" w:rsidR="007D3C84" w:rsidRDefault="007D3C84" w:rsidP="009C490C">
            <w:pPr>
              <w:pStyle w:val="0Maintext"/>
              <w:spacing w:after="0" w:afterAutospacing="0"/>
              <w:ind w:hanging="23"/>
              <w:rPr>
                <w:b/>
                <w:bCs/>
                <w:lang w:eastAsia="en-GB"/>
              </w:rPr>
            </w:pPr>
            <w:r>
              <w:rPr>
                <w:b/>
                <w:bCs/>
                <w:lang w:eastAsia="en-GB"/>
              </w:rPr>
              <w:t xml:space="preserve">AI for positioning </w:t>
            </w:r>
          </w:p>
        </w:tc>
        <w:tc>
          <w:tcPr>
            <w:tcW w:w="2414" w:type="pct"/>
          </w:tcPr>
          <w:p w14:paraId="5DA3E874" w14:textId="77777777" w:rsidR="007D3C84" w:rsidRDefault="007D3C84" w:rsidP="009C490C">
            <w:pPr>
              <w:pStyle w:val="0Maintext"/>
              <w:spacing w:after="0" w:afterAutospacing="0"/>
              <w:ind w:firstLine="13"/>
            </w:pPr>
            <w:r>
              <w:t>Positioning related agenda, if any</w:t>
            </w:r>
          </w:p>
        </w:tc>
      </w:tr>
    </w:tbl>
    <w:p w14:paraId="3954AAE7" w14:textId="77777777" w:rsidR="007D3C84" w:rsidRDefault="007D3C84" w:rsidP="00E45491">
      <w:pPr>
        <w:rPr>
          <w:rFonts w:eastAsia="等线"/>
          <w:lang w:eastAsia="zh-CN"/>
        </w:rPr>
      </w:pPr>
    </w:p>
    <w:tbl>
      <w:tblPr>
        <w:tblStyle w:val="TableGrid10"/>
        <w:tblW w:w="4998" w:type="pct"/>
        <w:tblLook w:val="04A0" w:firstRow="1" w:lastRow="0" w:firstColumn="1" w:lastColumn="0" w:noHBand="0" w:noVBand="1"/>
      </w:tblPr>
      <w:tblGrid>
        <w:gridCol w:w="2755"/>
        <w:gridCol w:w="6872"/>
      </w:tblGrid>
      <w:tr w:rsidR="00771225" w:rsidRPr="00A12D16" w14:paraId="3373EC49" w14:textId="77777777" w:rsidTr="00771225">
        <w:trPr>
          <w:trHeight w:val="345"/>
        </w:trPr>
        <w:tc>
          <w:tcPr>
            <w:tcW w:w="1431" w:type="pct"/>
            <w:vMerge w:val="restart"/>
          </w:tcPr>
          <w:p w14:paraId="7E31A8B8" w14:textId="0E4808EE" w:rsidR="00771225" w:rsidRPr="00771225" w:rsidRDefault="00771225" w:rsidP="009C490C">
            <w:pPr>
              <w:pStyle w:val="0Maintext"/>
              <w:spacing w:after="0" w:afterAutospacing="0"/>
              <w:ind w:hanging="23"/>
              <w:rPr>
                <w:rFonts w:eastAsiaTheme="minorEastAsia"/>
                <w:b/>
                <w:bCs/>
                <w:lang w:eastAsia="zh-CN"/>
              </w:rPr>
            </w:pPr>
            <w:r>
              <w:rPr>
                <w:rFonts w:eastAsiaTheme="minorEastAsia" w:hint="eastAsia"/>
                <w:b/>
                <w:bCs/>
                <w:lang w:eastAsia="zh-CN"/>
              </w:rPr>
              <w:t xml:space="preserve">To </w:t>
            </w:r>
            <w:r>
              <w:rPr>
                <w:rFonts w:eastAsiaTheme="minorEastAsia"/>
                <w:b/>
                <w:bCs/>
                <w:lang w:eastAsia="zh-CN"/>
              </w:rPr>
              <w:t>accommodate</w:t>
            </w:r>
            <w:r>
              <w:rPr>
                <w:rFonts w:eastAsiaTheme="minorEastAsia" w:hint="eastAsia"/>
                <w:b/>
                <w:bCs/>
                <w:lang w:eastAsia="zh-CN"/>
              </w:rPr>
              <w:t xml:space="preserve"> </w:t>
            </w:r>
            <w:r w:rsidRPr="009C3500">
              <w:rPr>
                <w:rFonts w:hint="eastAsia"/>
                <w:b/>
                <w:bCs/>
              </w:rPr>
              <w:t>AI</w:t>
            </w:r>
            <w:r w:rsidRPr="009C3500">
              <w:rPr>
                <w:rFonts w:eastAsiaTheme="minorEastAsia" w:hint="eastAsia"/>
                <w:b/>
                <w:bCs/>
              </w:rPr>
              <w:t>/</w:t>
            </w:r>
            <w:r w:rsidRPr="009C3500">
              <w:rPr>
                <w:rFonts w:eastAsiaTheme="minorEastAsia"/>
                <w:b/>
                <w:bCs/>
              </w:rPr>
              <w:t>ML service</w:t>
            </w:r>
            <w:r>
              <w:rPr>
                <w:rFonts w:eastAsiaTheme="minorEastAsia" w:hint="eastAsia"/>
                <w:b/>
                <w:bCs/>
                <w:lang w:eastAsia="zh-CN"/>
              </w:rPr>
              <w:t xml:space="preserve">, e.g., </w:t>
            </w:r>
            <w:r w:rsidRPr="00DD6FC7">
              <w:rPr>
                <w:rFonts w:eastAsiaTheme="minorEastAsia"/>
                <w:b/>
                <w:bCs/>
              </w:rPr>
              <w:t>token traffic</w:t>
            </w:r>
          </w:p>
        </w:tc>
        <w:tc>
          <w:tcPr>
            <w:tcW w:w="3569" w:type="pct"/>
            <w:vMerge w:val="restart"/>
          </w:tcPr>
          <w:p w14:paraId="5D6CD6A9" w14:textId="7A291DD0" w:rsidR="00771225" w:rsidRPr="00A12D16" w:rsidRDefault="00771225" w:rsidP="00771225">
            <w:pPr>
              <w:pStyle w:val="0Maintext"/>
              <w:spacing w:after="0" w:afterAutospacing="0"/>
              <w:ind w:firstLine="13"/>
              <w:rPr>
                <w:rFonts w:eastAsiaTheme="minorEastAsia"/>
                <w:highlight w:val="yellow"/>
                <w:lang w:eastAsia="zh-CN"/>
              </w:rPr>
            </w:pPr>
            <w:r w:rsidRPr="00771225">
              <w:rPr>
                <w:rFonts w:eastAsiaTheme="minorEastAsia" w:hint="eastAsia"/>
                <w:lang w:eastAsia="zh-CN"/>
              </w:rPr>
              <w:t xml:space="preserve">if any impact, </w:t>
            </w:r>
            <w:r>
              <w:rPr>
                <w:rFonts w:eastAsiaTheme="minorEastAsia" w:hint="eastAsia"/>
                <w:lang w:eastAsia="zh-CN"/>
              </w:rPr>
              <w:t xml:space="preserve">most likely </w:t>
            </w:r>
            <w:r w:rsidRPr="00771225">
              <w:rPr>
                <w:rFonts w:eastAsiaTheme="minorEastAsia" w:hint="eastAsia"/>
                <w:lang w:eastAsia="zh-CN"/>
              </w:rPr>
              <w:t>s</w:t>
            </w:r>
            <w:r w:rsidRPr="00771225">
              <w:t>cheduling/HARQ</w:t>
            </w:r>
          </w:p>
        </w:tc>
      </w:tr>
      <w:tr w:rsidR="00771225" w:rsidRPr="00474FF3" w14:paraId="47E85158" w14:textId="77777777" w:rsidTr="00771225">
        <w:trPr>
          <w:trHeight w:val="276"/>
        </w:trPr>
        <w:tc>
          <w:tcPr>
            <w:tcW w:w="1431" w:type="pct"/>
            <w:vMerge/>
          </w:tcPr>
          <w:p w14:paraId="013C6CAA" w14:textId="77777777" w:rsidR="00771225" w:rsidRPr="00345BA3" w:rsidRDefault="00771225" w:rsidP="009C490C">
            <w:pPr>
              <w:pStyle w:val="0Maintext"/>
              <w:spacing w:after="0" w:afterAutospacing="0"/>
              <w:ind w:hanging="23"/>
              <w:rPr>
                <w:b/>
                <w:bCs/>
              </w:rPr>
            </w:pPr>
          </w:p>
        </w:tc>
        <w:tc>
          <w:tcPr>
            <w:tcW w:w="3569" w:type="pct"/>
            <w:vMerge/>
          </w:tcPr>
          <w:p w14:paraId="47D8169D" w14:textId="77777777" w:rsidR="00771225" w:rsidRPr="00474FF3" w:rsidRDefault="00771225" w:rsidP="009C490C">
            <w:pPr>
              <w:pStyle w:val="0Maintext"/>
              <w:spacing w:after="0" w:afterAutospacing="0"/>
              <w:ind w:firstLine="13"/>
            </w:pPr>
          </w:p>
        </w:tc>
      </w:tr>
    </w:tbl>
    <w:p w14:paraId="7BC636CF" w14:textId="77777777" w:rsidR="00771225" w:rsidRDefault="00771225" w:rsidP="00E45491">
      <w:pPr>
        <w:rPr>
          <w:rFonts w:eastAsia="等线"/>
          <w:lang w:eastAsia="zh-CN"/>
        </w:rPr>
      </w:pPr>
    </w:p>
    <w:p w14:paraId="4F9DF7F0" w14:textId="1CA840AA" w:rsidR="00E45491" w:rsidRPr="002328E9" w:rsidRDefault="00F9020F" w:rsidP="00E45491">
      <w:pPr>
        <w:rPr>
          <w:rFonts w:eastAsia="等线"/>
          <w:highlight w:val="green"/>
          <w:lang w:eastAsia="zh-CN"/>
        </w:rPr>
      </w:pPr>
      <w:r w:rsidRPr="002328E9">
        <w:rPr>
          <w:rFonts w:eastAsia="等线" w:hint="eastAsia"/>
          <w:highlight w:val="green"/>
          <w:lang w:eastAsia="zh-CN"/>
        </w:rPr>
        <w:t>Agreement</w:t>
      </w:r>
    </w:p>
    <w:p w14:paraId="66E7C4CB" w14:textId="77777777" w:rsidR="00F9020F" w:rsidRDefault="00F9020F" w:rsidP="00F9020F">
      <w:pPr>
        <w:rPr>
          <w:lang w:eastAsia="ko-KR"/>
        </w:rPr>
      </w:pPr>
      <w:r>
        <w:rPr>
          <w:lang w:eastAsia="ko-KR"/>
        </w:rPr>
        <w:t xml:space="preserve">Endorse observation 2.1 ~observation 2.17 in </w:t>
      </w:r>
      <w:r w:rsidRPr="004913EF">
        <w:rPr>
          <w:lang w:eastAsia="ko-KR"/>
        </w:rPr>
        <w:t>R1-250881</w:t>
      </w:r>
      <w:r>
        <w:rPr>
          <w:lang w:eastAsia="ko-KR"/>
        </w:rPr>
        <w:t xml:space="preserve">1 section 6. </w:t>
      </w:r>
    </w:p>
    <w:p w14:paraId="6475874C" w14:textId="77777777" w:rsidR="00F9020F" w:rsidRDefault="00F9020F" w:rsidP="00F9020F">
      <w:pPr>
        <w:pStyle w:val="0Maintext"/>
        <w:ind w:firstLine="0"/>
      </w:pPr>
      <w:r>
        <w:t>Note: this is to replace the corresponding observation in RAN 1 #122</w:t>
      </w:r>
      <w:r w:rsidRPr="00843AA1">
        <w:rPr>
          <w:rFonts w:hint="eastAsia"/>
        </w:rPr>
        <w:t>bis</w:t>
      </w:r>
    </w:p>
    <w:p w14:paraId="4DA2501A" w14:textId="35896FC0" w:rsidR="00F9020F" w:rsidRPr="007C041C" w:rsidRDefault="00E663E0" w:rsidP="00E45491">
      <w:pPr>
        <w:rPr>
          <w:rFonts w:eastAsia="等线"/>
          <w:highlight w:val="green"/>
          <w:lang w:eastAsia="zh-CN"/>
        </w:rPr>
      </w:pPr>
      <w:r w:rsidRPr="007C041C">
        <w:rPr>
          <w:rFonts w:eastAsia="等线" w:hint="eastAsia"/>
          <w:highlight w:val="green"/>
          <w:lang w:eastAsia="zh-CN"/>
        </w:rPr>
        <w:t>Agreement</w:t>
      </w:r>
    </w:p>
    <w:p w14:paraId="5F56F9C6" w14:textId="12FC1B55" w:rsidR="00E663E0" w:rsidRPr="00C4379E" w:rsidRDefault="00E663E0" w:rsidP="00E663E0">
      <w:r w:rsidRPr="00C4379E">
        <w:t xml:space="preserve">For study/evaluation </w:t>
      </w:r>
      <w:r w:rsidR="00D75A41">
        <w:rPr>
          <w:rFonts w:eastAsiaTheme="minorEastAsia" w:hint="eastAsia"/>
          <w:lang w:eastAsia="zh-CN"/>
        </w:rPr>
        <w:t xml:space="preserve">of the performance and </w:t>
      </w:r>
      <w:r w:rsidR="00D75A41">
        <w:rPr>
          <w:rFonts w:eastAsiaTheme="minorEastAsia"/>
          <w:lang w:eastAsia="zh-CN"/>
        </w:rPr>
        <w:t>feasibility</w:t>
      </w:r>
      <w:r w:rsidR="00D75A41">
        <w:rPr>
          <w:rFonts w:eastAsiaTheme="minorEastAsia" w:hint="eastAsia"/>
          <w:lang w:eastAsia="zh-CN"/>
        </w:rPr>
        <w:t xml:space="preserve"> </w:t>
      </w:r>
      <w:r w:rsidRPr="00C4379E">
        <w:t xml:space="preserve">of AI/ML use cases in 6GR, </w:t>
      </w:r>
      <w:r>
        <w:t>at least</w:t>
      </w:r>
      <w:r>
        <w:rPr>
          <w:rFonts w:eastAsiaTheme="minorEastAsia" w:hint="eastAsia"/>
          <w:lang w:eastAsia="zh-CN"/>
        </w:rPr>
        <w:t xml:space="preserve"> the following </w:t>
      </w:r>
      <w:r>
        <w:t>may be considered</w:t>
      </w:r>
    </w:p>
    <w:p w14:paraId="26B90B41" w14:textId="77777777" w:rsidR="00E663E0" w:rsidRDefault="00E663E0" w:rsidP="00E663E0">
      <w:pPr>
        <w:pStyle w:val="aff"/>
        <w:numPr>
          <w:ilvl w:val="1"/>
          <w:numId w:val="90"/>
        </w:numPr>
        <w:ind w:leftChars="0"/>
        <w:contextualSpacing/>
        <w:jc w:val="both"/>
      </w:pPr>
      <w:r>
        <w:t>I</w:t>
      </w:r>
      <w:r w:rsidRPr="00C4379E">
        <w:t>ntermediate performance KPIs</w:t>
      </w:r>
      <w:r>
        <w:t xml:space="preserve"> (e.g., SGCS)</w:t>
      </w:r>
      <w:r w:rsidRPr="00C4379E">
        <w:t>, link level KPIs (e.g., BLER) and system level KPIs (e.g., throughput</w:t>
      </w:r>
      <w:r>
        <w:t xml:space="preserve"> vs</w:t>
      </w:r>
      <w:r w:rsidRPr="00C4379E">
        <w:t xml:space="preserve"> overhead), etc</w:t>
      </w:r>
    </w:p>
    <w:p w14:paraId="23F18CCA" w14:textId="77777777" w:rsidR="00E663E0" w:rsidRPr="00CA1238" w:rsidRDefault="00E663E0" w:rsidP="00E663E0">
      <w:pPr>
        <w:pStyle w:val="aff"/>
        <w:numPr>
          <w:ilvl w:val="1"/>
          <w:numId w:val="90"/>
        </w:numPr>
        <w:ind w:leftChars="0"/>
        <w:contextualSpacing/>
        <w:jc w:val="both"/>
      </w:pPr>
      <w:r w:rsidRPr="00CA1238">
        <w:t xml:space="preserve">Computation complexity/latency (inference/monitoring) </w:t>
      </w:r>
    </w:p>
    <w:p w14:paraId="04B2E280" w14:textId="5160F954" w:rsidR="00E663E0" w:rsidRPr="00CA1238" w:rsidRDefault="00E663E0" w:rsidP="00E663E0">
      <w:pPr>
        <w:pStyle w:val="aff"/>
        <w:numPr>
          <w:ilvl w:val="1"/>
          <w:numId w:val="90"/>
        </w:numPr>
        <w:ind w:leftChars="0"/>
        <w:contextualSpacing/>
        <w:jc w:val="both"/>
      </w:pPr>
      <w:r w:rsidRPr="00CA1238">
        <w:t xml:space="preserve">Power consumption, if </w:t>
      </w:r>
      <w:r w:rsidR="00CA1238" w:rsidRPr="00CA1238">
        <w:rPr>
          <w:rFonts w:eastAsiaTheme="minorEastAsia" w:hint="eastAsia"/>
          <w:lang w:eastAsia="zh-CN"/>
        </w:rPr>
        <w:t>feasible</w:t>
      </w:r>
      <w:r w:rsidR="00D75A41">
        <w:rPr>
          <w:rFonts w:eastAsiaTheme="minorEastAsia" w:hint="eastAsia"/>
          <w:lang w:eastAsia="zh-CN"/>
        </w:rPr>
        <w:t xml:space="preserve"> to evaluate</w:t>
      </w:r>
    </w:p>
    <w:p w14:paraId="5DA7F60E" w14:textId="0CC1F576" w:rsidR="00E663E0" w:rsidRDefault="00160118" w:rsidP="00E663E0">
      <w:pPr>
        <w:pStyle w:val="aff"/>
        <w:numPr>
          <w:ilvl w:val="1"/>
          <w:numId w:val="90"/>
        </w:numPr>
        <w:ind w:leftChars="0"/>
        <w:contextualSpacing/>
        <w:jc w:val="both"/>
      </w:pPr>
      <w:r>
        <w:rPr>
          <w:rFonts w:eastAsiaTheme="minorEastAsia" w:hint="eastAsia"/>
          <w:lang w:eastAsia="zh-CN"/>
        </w:rPr>
        <w:t xml:space="preserve">Model </w:t>
      </w:r>
      <w:r w:rsidR="007C041C">
        <w:rPr>
          <w:rFonts w:eastAsiaTheme="minorEastAsia" w:hint="eastAsia"/>
          <w:lang w:eastAsia="zh-CN"/>
        </w:rPr>
        <w:t>size</w:t>
      </w:r>
    </w:p>
    <w:p w14:paraId="0F9761B6" w14:textId="77777777" w:rsidR="00E663E0" w:rsidRDefault="00E663E0" w:rsidP="00E663E0">
      <w:pPr>
        <w:pStyle w:val="aff"/>
        <w:numPr>
          <w:ilvl w:val="1"/>
          <w:numId w:val="90"/>
        </w:numPr>
        <w:ind w:leftChars="0"/>
        <w:contextualSpacing/>
        <w:jc w:val="both"/>
      </w:pPr>
      <w:r>
        <w:t>Data collection impact</w:t>
      </w:r>
    </w:p>
    <w:p w14:paraId="3D8C48CD" w14:textId="090B2E89" w:rsidR="00E663E0" w:rsidRDefault="00E663E0" w:rsidP="00E663E0">
      <w:pPr>
        <w:pStyle w:val="aff"/>
        <w:numPr>
          <w:ilvl w:val="1"/>
          <w:numId w:val="90"/>
        </w:numPr>
        <w:ind w:leftChars="0"/>
        <w:contextualSpacing/>
        <w:jc w:val="both"/>
      </w:pPr>
      <w:r>
        <w:rPr>
          <w:rFonts w:eastAsiaTheme="minorEastAsia"/>
        </w:rPr>
        <w:t>S</w:t>
      </w:r>
      <w:r w:rsidRPr="00C4379E">
        <w:rPr>
          <w:rFonts w:eastAsiaTheme="minorEastAsia" w:hint="eastAsia"/>
        </w:rPr>
        <w:t>calability</w:t>
      </w:r>
      <w:r>
        <w:rPr>
          <w:rFonts w:eastAsiaTheme="minorEastAsia"/>
        </w:rPr>
        <w:t xml:space="preserve"> (refer to </w:t>
      </w:r>
      <w:r w:rsidR="007C041C">
        <w:rPr>
          <w:rFonts w:eastAsiaTheme="minorEastAsia" w:hint="eastAsia"/>
          <w:lang w:eastAsia="zh-CN"/>
        </w:rPr>
        <w:t xml:space="preserve">the examples in </w:t>
      </w:r>
      <w:r>
        <w:rPr>
          <w:rFonts w:eastAsiaTheme="minorEastAsia"/>
        </w:rPr>
        <w:t>TR 38.843)</w:t>
      </w:r>
    </w:p>
    <w:p w14:paraId="49D1B777" w14:textId="77777777" w:rsidR="00E663E0" w:rsidRPr="00C4379E" w:rsidRDefault="00E663E0" w:rsidP="00E663E0">
      <w:pPr>
        <w:pStyle w:val="aff"/>
        <w:numPr>
          <w:ilvl w:val="1"/>
          <w:numId w:val="90"/>
        </w:numPr>
        <w:ind w:leftChars="0"/>
        <w:contextualSpacing/>
        <w:jc w:val="both"/>
      </w:pPr>
      <w:r w:rsidRPr="00C4379E">
        <w:t xml:space="preserve">Generalization performance </w:t>
      </w:r>
    </w:p>
    <w:p w14:paraId="0D7825A7" w14:textId="77777777" w:rsidR="00E663E0" w:rsidRPr="00C4379E" w:rsidRDefault="00E663E0" w:rsidP="00E663E0">
      <w:pPr>
        <w:pStyle w:val="aff"/>
        <w:numPr>
          <w:ilvl w:val="2"/>
          <w:numId w:val="90"/>
        </w:numPr>
        <w:ind w:leftChars="0"/>
        <w:contextualSpacing/>
        <w:jc w:val="both"/>
      </w:pPr>
      <w:r w:rsidRPr="00C4379E">
        <w:t>FFS on whether and how to consider realistic deployment scenarios</w:t>
      </w:r>
    </w:p>
    <w:p w14:paraId="55492DD7" w14:textId="1023C609" w:rsidR="00E663E0" w:rsidRPr="00905FAB" w:rsidRDefault="00CA1238" w:rsidP="00E663E0">
      <w:pPr>
        <w:pStyle w:val="aff"/>
        <w:numPr>
          <w:ilvl w:val="1"/>
          <w:numId w:val="90"/>
        </w:numPr>
        <w:ind w:leftChars="0"/>
        <w:contextualSpacing/>
        <w:jc w:val="both"/>
      </w:pPr>
      <w:r>
        <w:rPr>
          <w:rFonts w:eastAsiaTheme="minorEastAsia" w:hint="eastAsia"/>
          <w:lang w:eastAsia="zh-CN"/>
        </w:rPr>
        <w:t>O</w:t>
      </w:r>
      <w:r w:rsidR="00E663E0" w:rsidRPr="00C4379E">
        <w:t>verhead</w:t>
      </w:r>
      <w:r w:rsidR="007C041C">
        <w:rPr>
          <w:rFonts w:eastAsiaTheme="minorEastAsia" w:hint="eastAsia"/>
          <w:lang w:eastAsia="zh-CN"/>
        </w:rPr>
        <w:t>/complexity</w:t>
      </w:r>
      <w:r w:rsidR="00E663E0" w:rsidRPr="00C4379E">
        <w:t xml:space="preserve"> associated with</w:t>
      </w:r>
      <w:r w:rsidR="00E663E0">
        <w:t xml:space="preserve"> data collection, </w:t>
      </w:r>
      <w:r w:rsidR="00E663E0" w:rsidRPr="00C4379E">
        <w:t>inferencing, performance monitoring, online</w:t>
      </w:r>
      <w:r w:rsidR="00E663E0">
        <w:t>/</w:t>
      </w:r>
      <w:r w:rsidR="00E663E0" w:rsidRPr="00905FAB">
        <w:t>site specific</w:t>
      </w:r>
      <w:r w:rsidR="00E663E0" w:rsidRPr="00C4379E">
        <w:t xml:space="preserve"> fine-</w:t>
      </w:r>
      <w:r w:rsidR="00E663E0" w:rsidRPr="00905FAB">
        <w:t xml:space="preserve">tuning, inter-vendor collaboration (if </w:t>
      </w:r>
      <w:r>
        <w:rPr>
          <w:rFonts w:eastAsiaTheme="minorEastAsia" w:hint="eastAsia"/>
          <w:lang w:eastAsia="zh-CN"/>
        </w:rPr>
        <w:t>applicable</w:t>
      </w:r>
      <w:r w:rsidR="00E663E0" w:rsidRPr="00905FAB">
        <w:t>)</w:t>
      </w:r>
    </w:p>
    <w:p w14:paraId="73707774" w14:textId="0B1A0CB0" w:rsidR="00E663E0" w:rsidRDefault="00E663E0" w:rsidP="00E663E0">
      <w:pPr>
        <w:pStyle w:val="aff"/>
        <w:numPr>
          <w:ilvl w:val="1"/>
          <w:numId w:val="90"/>
        </w:numPr>
        <w:ind w:leftChars="0"/>
        <w:contextualSpacing/>
        <w:jc w:val="both"/>
      </w:pPr>
      <w:r>
        <w:t>O</w:t>
      </w:r>
      <w:r w:rsidRPr="00C4379E">
        <w:t>nline training/fine-tuning</w:t>
      </w:r>
      <w:r>
        <w:t xml:space="preserve"> t</w:t>
      </w:r>
      <w:r w:rsidRPr="00C4379E">
        <w:t>raining latency</w:t>
      </w:r>
      <w:r w:rsidR="00D75A41">
        <w:rPr>
          <w:rFonts w:eastAsiaTheme="minorEastAsia" w:hint="eastAsia"/>
          <w:lang w:eastAsia="zh-CN"/>
        </w:rPr>
        <w:t>, if feasible to evaluate</w:t>
      </w:r>
    </w:p>
    <w:p w14:paraId="3CA3A1FD" w14:textId="2556F889" w:rsidR="00E663E0" w:rsidRDefault="00E663E0" w:rsidP="00E663E0">
      <w:pPr>
        <w:pStyle w:val="aff"/>
        <w:numPr>
          <w:ilvl w:val="1"/>
          <w:numId w:val="90"/>
        </w:numPr>
        <w:ind w:leftChars="0"/>
        <w:contextualSpacing/>
        <w:jc w:val="both"/>
      </w:pPr>
      <w:r>
        <w:t>I</w:t>
      </w:r>
      <w:r w:rsidRPr="00C4379E">
        <w:t>nter-vendor collaboration</w:t>
      </w:r>
      <w:r>
        <w:t xml:space="preserve"> impact</w:t>
      </w:r>
      <w:r w:rsidRPr="00C4379E">
        <w:t xml:space="preserve">, </w:t>
      </w:r>
      <w:r>
        <w:t>if</w:t>
      </w:r>
      <w:r w:rsidRPr="00C4379E">
        <w:t xml:space="preserve"> </w:t>
      </w:r>
      <w:r w:rsidR="00CA1238">
        <w:rPr>
          <w:rFonts w:eastAsiaTheme="minorEastAsia" w:hint="eastAsia"/>
          <w:lang w:eastAsia="zh-CN"/>
        </w:rPr>
        <w:t>applicable</w:t>
      </w:r>
    </w:p>
    <w:p w14:paraId="6C8A42B2" w14:textId="77777777" w:rsidR="00E663E0" w:rsidRDefault="00E663E0" w:rsidP="00E663E0">
      <w:r w:rsidRPr="00C4379E">
        <w:t xml:space="preserve">Note: </w:t>
      </w:r>
      <w:r>
        <w:rPr>
          <w:rFonts w:eastAsiaTheme="minorEastAsia"/>
        </w:rPr>
        <w:t>Details</w:t>
      </w:r>
      <w:r w:rsidRPr="00C4379E">
        <w:t xml:space="preserve"> to be discussed per use case.</w:t>
      </w:r>
    </w:p>
    <w:p w14:paraId="0F2D9410" w14:textId="0D04EA95" w:rsidR="00E663E0" w:rsidRPr="00C4379E" w:rsidRDefault="00E663E0" w:rsidP="00E663E0">
      <w:r>
        <w:t xml:space="preserve">Note: </w:t>
      </w:r>
      <w:r w:rsidR="00D75A41">
        <w:rPr>
          <w:rFonts w:eastAsiaTheme="minorEastAsia" w:hint="eastAsia"/>
          <w:lang w:eastAsia="zh-CN"/>
        </w:rPr>
        <w:t xml:space="preserve">above </w:t>
      </w:r>
      <w:r w:rsidR="00D75A41">
        <w:rPr>
          <w:rFonts w:eastAsiaTheme="minorEastAsia"/>
          <w:lang w:eastAsia="zh-CN"/>
        </w:rPr>
        <w:t>aspects</w:t>
      </w:r>
      <w:r w:rsidR="00D75A41">
        <w:rPr>
          <w:rFonts w:eastAsiaTheme="minorEastAsia" w:hint="eastAsia"/>
          <w:lang w:eastAsia="zh-CN"/>
        </w:rPr>
        <w:t xml:space="preserve"> </w:t>
      </w:r>
      <w:r>
        <w:t xml:space="preserve">may be </w:t>
      </w:r>
      <w:r w:rsidR="00D75A41">
        <w:rPr>
          <w:rFonts w:eastAsiaTheme="minorEastAsia" w:hint="eastAsia"/>
          <w:lang w:eastAsia="zh-CN"/>
        </w:rPr>
        <w:t xml:space="preserve">considered </w:t>
      </w:r>
      <w:r>
        <w:t>for both AI/ML and non-</w:t>
      </w:r>
      <w:r>
        <w:rPr>
          <w:rFonts w:hint="eastAsia"/>
        </w:rPr>
        <w:t>AI</w:t>
      </w:r>
      <w:r>
        <w:t xml:space="preserve"> counter part</w:t>
      </w:r>
    </w:p>
    <w:p w14:paraId="744D94EB" w14:textId="77777777" w:rsidR="00E663E0" w:rsidRPr="00E663E0" w:rsidRDefault="00E663E0" w:rsidP="00E45491">
      <w:pPr>
        <w:rPr>
          <w:rFonts w:eastAsia="等线"/>
          <w:lang w:eastAsia="zh-CN"/>
        </w:rPr>
      </w:pPr>
    </w:p>
    <w:p w14:paraId="582BA659" w14:textId="77777777" w:rsidR="00F9020F" w:rsidRDefault="00F9020F" w:rsidP="00E45491">
      <w:pPr>
        <w:rPr>
          <w:rFonts w:eastAsia="等线"/>
          <w:i/>
          <w:iCs/>
          <w:lang w:eastAsia="zh-CN"/>
        </w:rPr>
      </w:pPr>
    </w:p>
    <w:p w14:paraId="27F40858" w14:textId="77777777" w:rsidR="00F9020F" w:rsidRDefault="00F9020F" w:rsidP="00E45491">
      <w:pPr>
        <w:rPr>
          <w:rFonts w:eastAsia="等线"/>
          <w:i/>
          <w:iCs/>
          <w:lang w:eastAsia="zh-CN"/>
        </w:rPr>
      </w:pPr>
    </w:p>
    <w:p w14:paraId="0F9C85FC" w14:textId="77777777" w:rsidR="00FA250F" w:rsidRDefault="00FA250F" w:rsidP="00FA250F">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02CCCA80" w14:textId="77777777" w:rsidR="00FA250F" w:rsidRDefault="00FA250F" w:rsidP="00FA250F">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05813B96" w14:textId="77777777" w:rsidR="00FA250F" w:rsidRDefault="00FA250F" w:rsidP="00FA250F">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49D7ADFB" w14:textId="77777777" w:rsidR="00FA250F" w:rsidRDefault="00FA250F" w:rsidP="00FA250F">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7A3D9E02" w14:textId="77777777" w:rsidR="00E45491" w:rsidRDefault="00E45491" w:rsidP="00E45491">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28E39B2E" w14:textId="77777777" w:rsidR="00E45491" w:rsidRDefault="00E45491" w:rsidP="00E45491">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3EC4EF48" w14:textId="77777777" w:rsidR="00E45491" w:rsidRDefault="00E45491" w:rsidP="00E45491">
      <w:r>
        <w:rPr>
          <w:rFonts w:ascii="Times New Roman" w:eastAsia="Times New Roman" w:hAnsi="Times New Roman"/>
        </w:rPr>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241C6025" w14:textId="77777777" w:rsidR="00E45491" w:rsidRDefault="00E45491" w:rsidP="00E45491">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6FA12DC0" w14:textId="77777777" w:rsidR="00E45491" w:rsidRPr="0046402C" w:rsidRDefault="00E45491" w:rsidP="00E45491">
      <w:pPr>
        <w:rPr>
          <w:lang w:val="sv-SE"/>
        </w:rPr>
      </w:pPr>
      <w:r w:rsidRPr="0046402C">
        <w:rPr>
          <w:rFonts w:ascii="Times New Roman" w:eastAsia="Times New Roman" w:hAnsi="Times New Roman"/>
          <w:lang w:val="sv-SE"/>
        </w:rPr>
        <w:t>R1-2508366</w:t>
      </w:r>
      <w:r w:rsidRPr="0046402C">
        <w:rPr>
          <w:rFonts w:ascii="Times New Roman" w:eastAsia="Times New Roman" w:hAnsi="Times New Roman"/>
          <w:lang w:val="sv-SE"/>
        </w:rPr>
        <w:tab/>
        <w:t>AI/ML in 6GR interface</w:t>
      </w:r>
      <w:r w:rsidRPr="0046402C">
        <w:rPr>
          <w:rFonts w:ascii="Times New Roman" w:eastAsia="Times New Roman" w:hAnsi="Times New Roman"/>
          <w:lang w:val="sv-SE"/>
        </w:rPr>
        <w:tab/>
        <w:t>Kyocera</w:t>
      </w:r>
    </w:p>
    <w:p w14:paraId="15651570" w14:textId="77777777" w:rsidR="00E45491" w:rsidRDefault="00E45491" w:rsidP="00E45491">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F438BC" w14:textId="77777777" w:rsidR="00E45491" w:rsidRDefault="00E45491" w:rsidP="00E45491">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71317656" w14:textId="77777777" w:rsidR="00E45491" w:rsidRDefault="00E45491" w:rsidP="00E45491">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1195AC9E" w14:textId="77777777" w:rsidR="00E45491" w:rsidRDefault="00E45491" w:rsidP="00E45491">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60BE81D" w14:textId="77777777" w:rsidR="00E45491" w:rsidRDefault="00E45491" w:rsidP="00E45491">
      <w:r>
        <w:rPr>
          <w:rFonts w:ascii="Times New Roman" w:eastAsia="Times New Roman" w:hAnsi="Times New Roman"/>
        </w:rPr>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01D47BA7" w14:textId="77777777" w:rsidR="00E45491" w:rsidRDefault="00E45491" w:rsidP="00E45491">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4F986459" w14:textId="77777777" w:rsidR="00E45491" w:rsidRDefault="00E45491" w:rsidP="00E45491">
      <w:r>
        <w:rPr>
          <w:rFonts w:ascii="Times New Roman" w:eastAsia="Times New Roman" w:hAnsi="Times New Roman"/>
        </w:rPr>
        <w:t>R1-2508582</w:t>
      </w:r>
      <w:r>
        <w:rPr>
          <w:rFonts w:ascii="Times New Roman" w:eastAsia="Times New Roman" w:hAnsi="Times New Roman"/>
        </w:rPr>
        <w:tab/>
        <w:t>AI/ML in 6GR interface</w:t>
      </w:r>
      <w:r>
        <w:rPr>
          <w:rFonts w:ascii="Times New Roman" w:eastAsia="Times New Roman" w:hAnsi="Times New Roman"/>
        </w:rPr>
        <w:tab/>
        <w:t>CATT, CICTCI</w:t>
      </w:r>
    </w:p>
    <w:p w14:paraId="244E8A65" w14:textId="77777777" w:rsidR="00E45491" w:rsidRDefault="00E45491" w:rsidP="00E45491">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42009EC" w14:textId="77777777" w:rsidR="00E45491" w:rsidRDefault="00E45491" w:rsidP="00E45491">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0C299CA5" w14:textId="77777777" w:rsidR="00E45491" w:rsidRDefault="00E45491" w:rsidP="00E45491">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6B2DCC" w14:textId="77777777" w:rsidR="00E45491" w:rsidRDefault="00E45491" w:rsidP="00E45491">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31C8CC5E" w14:textId="77777777" w:rsidR="00E45491" w:rsidRDefault="00E45491" w:rsidP="00E45491">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50324" w14:textId="77777777" w:rsidR="00E45491" w:rsidRDefault="00E45491" w:rsidP="00E45491">
      <w:r>
        <w:rPr>
          <w:rFonts w:ascii="Times New Roman" w:eastAsia="Times New Roman" w:hAnsi="Times New Roman"/>
        </w:rPr>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7B6689D7" w14:textId="77777777" w:rsidR="00E45491" w:rsidRDefault="00E45491" w:rsidP="00E45491">
      <w:r>
        <w:rPr>
          <w:rFonts w:ascii="Times New Roman" w:eastAsia="Times New Roman" w:hAnsi="Times New Roman"/>
        </w:rPr>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531141BF" w14:textId="77777777" w:rsidR="00E45491" w:rsidRDefault="00E45491" w:rsidP="00E45491">
      <w:r>
        <w:rPr>
          <w:rFonts w:ascii="Times New Roman" w:eastAsia="Times New Roman" w:hAnsi="Times New Roman"/>
        </w:rPr>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58141241" w14:textId="77777777" w:rsidR="00E45491" w:rsidRDefault="00E45491" w:rsidP="00E45491">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150D2799" w14:textId="77777777" w:rsidR="00E45491" w:rsidRDefault="00E45491" w:rsidP="00E45491">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34B4E635" w14:textId="77777777" w:rsidR="00E45491" w:rsidRDefault="00E45491" w:rsidP="00E45491">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AF05FFD" w14:textId="77777777" w:rsidR="00E45491" w:rsidRDefault="00E45491" w:rsidP="00E45491">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129F337F" w14:textId="77777777" w:rsidR="00E45491" w:rsidRDefault="00E45491" w:rsidP="00E45491">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08746AA" w14:textId="77777777" w:rsidR="00E45491" w:rsidRDefault="00E45491" w:rsidP="00E45491">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0AE8BB9" w14:textId="77777777" w:rsidR="00E45491" w:rsidRPr="00A90A2D" w:rsidRDefault="00E45491" w:rsidP="00E45491">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2333193E" w14:textId="77777777" w:rsidR="00E45491" w:rsidRDefault="00E45491" w:rsidP="00E45491">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7A5C2714" w14:textId="77777777" w:rsidR="00E45491" w:rsidRDefault="00E45491" w:rsidP="00E45491">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3C541603" w14:textId="77777777" w:rsidR="00E45491" w:rsidRDefault="00E45491" w:rsidP="00E45491">
      <w:r>
        <w:rPr>
          <w:rFonts w:ascii="Times New Roman" w:eastAsia="Times New Roman" w:hAnsi="Times New Roman"/>
        </w:rPr>
        <w:lastRenderedPageBreak/>
        <w:t>R1-2509022</w:t>
      </w:r>
      <w:r>
        <w:rPr>
          <w:rFonts w:ascii="Times New Roman" w:eastAsia="Times New Roman" w:hAnsi="Times New Roman"/>
        </w:rPr>
        <w:tab/>
        <w:t>Discussion on AI/ML in 6GR</w:t>
      </w:r>
      <w:r>
        <w:rPr>
          <w:rFonts w:ascii="Times New Roman" w:eastAsia="Times New Roman" w:hAnsi="Times New Roman"/>
        </w:rPr>
        <w:tab/>
        <w:t>IMU</w:t>
      </w:r>
    </w:p>
    <w:p w14:paraId="00DD52BA" w14:textId="77777777" w:rsidR="00E45491" w:rsidRDefault="00E45491" w:rsidP="00E45491">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5BB50AF" w14:textId="77777777" w:rsidR="00E45491" w:rsidRDefault="00E45491" w:rsidP="00E45491">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E131C5F" w14:textId="77777777" w:rsidR="00E45491" w:rsidRDefault="00E45491" w:rsidP="00E45491">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7E3442CC" w14:textId="77777777" w:rsidR="00E45491" w:rsidRDefault="00E45491" w:rsidP="00E45491">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35F38798" w14:textId="77777777" w:rsidR="00E45491" w:rsidRDefault="00E45491" w:rsidP="00E45491">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AA592E1" w14:textId="77777777" w:rsidR="00E45491" w:rsidRDefault="00E45491" w:rsidP="00E45491">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1D00B894" w14:textId="77777777" w:rsidR="00E45491" w:rsidRDefault="00E45491" w:rsidP="00E45491">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3FB5BC64" w14:textId="77777777" w:rsidR="00E45491" w:rsidRDefault="00E45491" w:rsidP="00E45491">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3A090BC4" w14:textId="77777777" w:rsidR="00E45491" w:rsidRDefault="00E45491" w:rsidP="00E45491">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081523F7" w14:textId="77777777" w:rsidR="00E45491" w:rsidRDefault="00E45491" w:rsidP="00E45491">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E117254" w14:textId="77777777" w:rsidR="00E45491" w:rsidRDefault="00E45491" w:rsidP="00E45491">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6E5BD1CF" w14:textId="77777777" w:rsidR="00E45491" w:rsidRDefault="00E45491" w:rsidP="00E45491">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538CF579" w14:textId="77777777" w:rsidR="00E45491" w:rsidRDefault="00E45491" w:rsidP="00E45491">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61B205C9" w14:textId="77777777" w:rsidR="00E45491" w:rsidRDefault="00E45491" w:rsidP="00E45491">
      <w:r>
        <w:rPr>
          <w:rFonts w:ascii="Times New Roman" w:eastAsia="Times New Roman" w:hAnsi="Times New Roman"/>
        </w:rPr>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0594E044" w14:textId="77777777" w:rsidR="00E45491" w:rsidRDefault="00E45491" w:rsidP="00E45491">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3B6C47ED" w14:textId="77777777" w:rsidR="00E45491" w:rsidRDefault="00E45491" w:rsidP="00E45491">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 xml:space="preserve">BUPT, ZGC Institute of Ubiquitous-X Innovation and Application,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441023EB" w14:textId="77777777" w:rsidR="00E45491" w:rsidRDefault="00E45491" w:rsidP="00E45491">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A3EB986" w14:textId="77777777" w:rsidR="00E45491" w:rsidRDefault="00E45491" w:rsidP="00E45491">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35B3F292" w14:textId="77777777" w:rsidR="00E45491" w:rsidRPr="00E45491" w:rsidRDefault="00E45491" w:rsidP="00371DFD">
      <w:pPr>
        <w:rPr>
          <w:rFonts w:eastAsia="等线"/>
          <w:i/>
          <w:iCs/>
          <w:lang w:eastAsia="zh-CN"/>
        </w:rPr>
      </w:pPr>
    </w:p>
    <w:p w14:paraId="034E689C"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Initial access</w:t>
      </w:r>
    </w:p>
    <w:p w14:paraId="720FECB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7F8B2E5"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MIMO operation</w:t>
      </w:r>
    </w:p>
    <w:p w14:paraId="4AF3F58D"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1FED74"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3FE53CB4"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8569CC1"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0DC89060"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2577ACE"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510F190F"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B4147B0"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hint="eastAsia"/>
          <w:color w:val="D9D9D9"/>
          <w:lang w:eastAsia="zh-CN"/>
        </w:rPr>
        <w:t>NTN</w:t>
      </w:r>
    </w:p>
    <w:p w14:paraId="226812B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0DA2BFEA"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37A927C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F681133"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Sensing</w:t>
      </w:r>
    </w:p>
    <w:p w14:paraId="0668C0CD"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BB921E8" w14:textId="77777777" w:rsidR="00371DFD" w:rsidRDefault="00371DFD" w:rsidP="00371DFD">
      <w:pPr>
        <w:rPr>
          <w:rFonts w:eastAsia="等线"/>
          <w:i/>
          <w:iCs/>
          <w:color w:val="FF0000"/>
          <w:lang w:eastAsia="zh-CN"/>
        </w:rPr>
      </w:pPr>
    </w:p>
    <w:p w14:paraId="0856AC48"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1C0852" w14:textId="77777777" w:rsidR="00853D1F" w:rsidRDefault="00853D1F" w:rsidP="00371DFD">
      <w:pPr>
        <w:rPr>
          <w:rFonts w:eastAsia="等线"/>
          <w:i/>
          <w:iCs/>
          <w:lang w:eastAsia="zh-CN"/>
        </w:rPr>
      </w:pPr>
    </w:p>
    <w:p w14:paraId="4E77F42D" w14:textId="77777777" w:rsidR="00853D1F" w:rsidRDefault="00853D1F" w:rsidP="00371DFD">
      <w:pPr>
        <w:rPr>
          <w:rFonts w:eastAsia="等线"/>
          <w:i/>
          <w:iCs/>
          <w:lang w:eastAsia="zh-CN"/>
        </w:rPr>
      </w:pPr>
    </w:p>
    <w:p w14:paraId="73CBACA6" w14:textId="77777777" w:rsidR="00853D1F" w:rsidRPr="0026780B" w:rsidRDefault="00853D1F" w:rsidP="00853D1F">
      <w:pPr>
        <w:rPr>
          <w:lang w:eastAsia="ko-KR"/>
        </w:rPr>
      </w:pPr>
    </w:p>
    <w:p w14:paraId="67AB4E45" w14:textId="55F63AC8" w:rsidR="00853D1F" w:rsidRPr="00853D1F" w:rsidRDefault="00853D1F">
      <w:pPr>
        <w:pStyle w:val="1"/>
        <w:numPr>
          <w:ilvl w:val="0"/>
          <w:numId w:val="27"/>
        </w:numPr>
        <w:tabs>
          <w:tab w:val="num" w:pos="432"/>
        </w:tabs>
        <w:spacing w:before="360"/>
        <w:ind w:left="432" w:hanging="432"/>
        <w:rPr>
          <w:rFonts w:eastAsia="等线"/>
          <w:lang w:eastAsia="zh-CN"/>
        </w:rPr>
      </w:pPr>
      <w:bookmarkStart w:id="153" w:name="_Toc197093457"/>
      <w:r w:rsidRPr="0052548E">
        <w:t xml:space="preserve">Closing of the meeting </w:t>
      </w:r>
      <w:r>
        <w:t>(Day 5</w:t>
      </w:r>
      <w:r>
        <w:rPr>
          <w:rFonts w:eastAsia="等线" w:hint="eastAsia"/>
          <w:lang w:eastAsia="zh-CN"/>
        </w:rPr>
        <w:t>,</w:t>
      </w:r>
      <w:r w:rsidRPr="006103E1">
        <w:t xml:space="preserve"> </w:t>
      </w:r>
      <w:r w:rsidR="009F0E91">
        <w:rPr>
          <w:rFonts w:eastAsiaTheme="minorEastAsia" w:hint="eastAsia"/>
          <w:lang w:eastAsia="zh-CN"/>
        </w:rPr>
        <w:t>4</w:t>
      </w:r>
      <w:r>
        <w:t>:00 pm at the latest)</w:t>
      </w:r>
      <w:bookmarkEnd w:id="153"/>
    </w:p>
    <w:p w14:paraId="31E6918C" w14:textId="77777777" w:rsidR="00853D1F" w:rsidRPr="00853D1F" w:rsidRDefault="00853D1F" w:rsidP="00371DFD">
      <w:pPr>
        <w:rPr>
          <w:rFonts w:eastAsia="等线"/>
          <w:i/>
          <w:iCs/>
          <w:lang w:eastAsia="zh-CN"/>
        </w:rPr>
      </w:pPr>
    </w:p>
    <w:p w14:paraId="756A7196" w14:textId="77777777" w:rsidR="00371DFD" w:rsidRPr="00FF50A4" w:rsidRDefault="00371DFD" w:rsidP="00371DFD">
      <w:pPr>
        <w:rPr>
          <w:rFonts w:eastAsia="等线"/>
          <w:lang w:eastAsia="zh-CN"/>
        </w:rPr>
      </w:pPr>
    </w:p>
    <w:p w14:paraId="0F947D82" w14:textId="77777777" w:rsidR="00371DFD" w:rsidRDefault="00371DFD" w:rsidP="00371DFD">
      <w:pPr>
        <w:rPr>
          <w:rFonts w:eastAsia="等线"/>
          <w:lang w:eastAsia="zh-CN"/>
        </w:rPr>
      </w:pPr>
    </w:p>
    <w:p w14:paraId="4E9F9B00" w14:textId="77777777" w:rsidR="00371DFD" w:rsidRPr="00C13CE0" w:rsidRDefault="00371DFD" w:rsidP="00ED2CCB">
      <w:pPr>
        <w:rPr>
          <w:rFonts w:eastAsia="等线"/>
          <w:b/>
          <w:i/>
          <w:iCs/>
          <w:color w:val="FF0000"/>
          <w:lang w:eastAsia="zh-CN"/>
        </w:rPr>
      </w:pPr>
    </w:p>
    <w:p w14:paraId="5C0A205F" w14:textId="77777777" w:rsidR="00ED2CCB" w:rsidRPr="00C13CE0" w:rsidRDefault="00ED2CCB" w:rsidP="00ED2CCB">
      <w:pPr>
        <w:rPr>
          <w:rFonts w:eastAsia="等线"/>
          <w:lang w:eastAsia="zh-CN"/>
        </w:rPr>
      </w:pPr>
    </w:p>
    <w:p w14:paraId="0B88C065" w14:textId="77777777" w:rsidR="004A05F0" w:rsidRPr="00C13CE0" w:rsidRDefault="004A05F0" w:rsidP="00491A12">
      <w:pPr>
        <w:rPr>
          <w:rFonts w:eastAsia="等线"/>
          <w:lang w:eastAsia="zh-CN"/>
        </w:rPr>
      </w:pPr>
    </w:p>
    <w:p w14:paraId="18499B0A" w14:textId="77777777" w:rsidR="008E15EB" w:rsidRPr="00C13CE0" w:rsidRDefault="008E15EB" w:rsidP="00693A29">
      <w:pPr>
        <w:rPr>
          <w:rFonts w:eastAsia="等线"/>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2D282" w14:textId="77777777" w:rsidR="00B34252" w:rsidRDefault="00B34252">
      <w:r>
        <w:separator/>
      </w:r>
    </w:p>
  </w:endnote>
  <w:endnote w:type="continuationSeparator" w:id="0">
    <w:p w14:paraId="3E40E8EC" w14:textId="77777777" w:rsidR="00B34252" w:rsidRDefault="00B3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0" w:usb1="00000000" w:usb2="00000010" w:usb3="00000000" w:csb0="00040000" w:csb1="00000000"/>
  </w:font>
  <w:font w:name="Yu Mincho">
    <w:charset w:val="80"/>
    <w:family w:val="roman"/>
    <w:pitch w:val="variable"/>
    <w:sig w:usb0="800002E7" w:usb1="2AC7FCFF" w:usb2="00000012" w:usb3="00000000" w:csb0="0002009F" w:csb1="00000000"/>
  </w:font>
  <w:font w:name="Nokia Pure Tex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2E5B" w14:textId="77777777" w:rsidR="00B34252" w:rsidRDefault="00B34252">
      <w:r>
        <w:separator/>
      </w:r>
    </w:p>
  </w:footnote>
  <w:footnote w:type="continuationSeparator" w:id="0">
    <w:p w14:paraId="093C229B" w14:textId="77777777" w:rsidR="00B34252" w:rsidRDefault="00B34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B1111F"/>
    <w:multiLevelType w:val="multilevel"/>
    <w:tmpl w:val="01B1111F"/>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7"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10" w15:restartNumberingAfterBreak="0">
    <w:nsid w:val="0A700E32"/>
    <w:multiLevelType w:val="multilevel"/>
    <w:tmpl w:val="0A700E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76C2F57"/>
    <w:multiLevelType w:val="multilevel"/>
    <w:tmpl w:val="6F4AC5EE"/>
    <w:lvl w:ilvl="0">
      <w:numFmt w:val="bullet"/>
      <w:lvlText w:val="•"/>
      <w:lvlJc w:val="left"/>
      <w:pPr>
        <w:ind w:left="420" w:hanging="420"/>
      </w:pPr>
      <w:rPr>
        <w:rFonts w:ascii="Arial" w:hAnsi="Arial"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1"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1DED3786"/>
    <w:multiLevelType w:val="hybridMultilevel"/>
    <w:tmpl w:val="A91E8A42"/>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1EB95B74"/>
    <w:multiLevelType w:val="multilevel"/>
    <w:tmpl w:val="1EB95B74"/>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06F0246"/>
    <w:multiLevelType w:val="multilevel"/>
    <w:tmpl w:val="86DAE37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07305C5"/>
    <w:multiLevelType w:val="multilevel"/>
    <w:tmpl w:val="207305C5"/>
    <w:lvl w:ilvl="0">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BE6580"/>
    <w:multiLevelType w:val="hybridMultilevel"/>
    <w:tmpl w:val="39143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24D41A26"/>
    <w:multiLevelType w:val="hybridMultilevel"/>
    <w:tmpl w:val="C630C8EC"/>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EED035A"/>
    <w:multiLevelType w:val="hybridMultilevel"/>
    <w:tmpl w:val="6972DBA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1C1D6E"/>
    <w:multiLevelType w:val="hybridMultilevel"/>
    <w:tmpl w:val="83E6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40" w15:restartNumberingAfterBreak="0">
    <w:nsid w:val="3BE62D76"/>
    <w:multiLevelType w:val="multilevel"/>
    <w:tmpl w:val="3BE62D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C5A79A9"/>
    <w:multiLevelType w:val="multilevel"/>
    <w:tmpl w:val="3C5A79A9"/>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13F4EA6"/>
    <w:multiLevelType w:val="multilevel"/>
    <w:tmpl w:val="413F4EA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5" w15:restartNumberingAfterBreak="0">
    <w:nsid w:val="4289455B"/>
    <w:multiLevelType w:val="multilevel"/>
    <w:tmpl w:val="4289455B"/>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50" w15:restartNumberingAfterBreak="0">
    <w:nsid w:val="4C523A45"/>
    <w:multiLevelType w:val="multilevel"/>
    <w:tmpl w:val="4C523A4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1"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6775660"/>
    <w:multiLevelType w:val="multilevel"/>
    <w:tmpl w:val="5677566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9"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60" w15:restartNumberingAfterBreak="0">
    <w:nsid w:val="5BE935D6"/>
    <w:multiLevelType w:val="hybridMultilevel"/>
    <w:tmpl w:val="47002F4E"/>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1" w15:restartNumberingAfterBreak="0">
    <w:nsid w:val="5BEB096C"/>
    <w:multiLevelType w:val="multilevel"/>
    <w:tmpl w:val="5BEB096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5E6B07C4"/>
    <w:multiLevelType w:val="hybridMultilevel"/>
    <w:tmpl w:val="287691E0"/>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3" w15:restartNumberingAfterBreak="0">
    <w:nsid w:val="5E757995"/>
    <w:multiLevelType w:val="hybridMultilevel"/>
    <w:tmpl w:val="33BE78F6"/>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5EF4069E"/>
    <w:multiLevelType w:val="multilevel"/>
    <w:tmpl w:val="5EF4069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F230FCA"/>
    <w:multiLevelType w:val="multilevel"/>
    <w:tmpl w:val="5F230FCA"/>
    <w:lvl w:ilvl="0">
      <w:numFmt w:val="bullet"/>
      <w:lvlText w:val="•"/>
      <w:lvlJc w:val="left"/>
      <w:pPr>
        <w:ind w:left="420" w:hanging="420"/>
      </w:pPr>
      <w:rPr>
        <w:rFonts w:ascii="Arial" w:hAnsi="Arial"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5C52B1"/>
    <w:multiLevelType w:val="hybridMultilevel"/>
    <w:tmpl w:val="ADB6CB76"/>
    <w:lvl w:ilvl="0" w:tplc="04090001">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8"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9"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73"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C1F2A6D"/>
    <w:multiLevelType w:val="multilevel"/>
    <w:tmpl w:val="6C1F2A6D"/>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6EA906D9"/>
    <w:multiLevelType w:val="hybridMultilevel"/>
    <w:tmpl w:val="1C1A8D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670357"/>
    <w:multiLevelType w:val="multilevel"/>
    <w:tmpl w:val="6F670357"/>
    <w:lvl w:ilvl="0">
      <w:start w:val="5"/>
      <w:numFmt w:val="bullet"/>
      <w:lvlText w:val="-"/>
      <w:lvlJc w:val="left"/>
      <w:pPr>
        <w:ind w:left="766" w:hanging="360"/>
      </w:pPr>
      <w:rPr>
        <w:rFonts w:ascii="Times New Roman" w:eastAsia="宋体" w:hAnsi="Times New Roman" w:cs="Times New Roman"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79" w15:restartNumberingAfterBreak="0">
    <w:nsid w:val="707347FA"/>
    <w:multiLevelType w:val="hybridMultilevel"/>
    <w:tmpl w:val="00143F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0" w15:restartNumberingAfterBreak="0">
    <w:nsid w:val="717D17A6"/>
    <w:multiLevelType w:val="hybridMultilevel"/>
    <w:tmpl w:val="C876D53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3A02002"/>
    <w:multiLevelType w:val="multilevel"/>
    <w:tmpl w:val="73A020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5"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40E07C0"/>
    <w:multiLevelType w:val="multilevel"/>
    <w:tmpl w:val="740E07C0"/>
    <w:lvl w:ilvl="0">
      <w:numFmt w:val="bullet"/>
      <w:lvlText w:val="•"/>
      <w:lvlJc w:val="left"/>
      <w:pPr>
        <w:ind w:left="420" w:hanging="420"/>
      </w:pPr>
      <w:rPr>
        <w:rFonts w:ascii="Arial" w:hAnsi="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89"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1"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93"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4"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5"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9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4"/>
  </w:num>
  <w:num w:numId="2" w16cid:durableId="1875189876">
    <w:abstractNumId w:val="53"/>
  </w:num>
  <w:num w:numId="3" w16cid:durableId="676352150">
    <w:abstractNumId w:val="93"/>
  </w:num>
  <w:num w:numId="4" w16cid:durableId="1610091169">
    <w:abstractNumId w:val="92"/>
  </w:num>
  <w:num w:numId="5" w16cid:durableId="199382814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81"/>
  </w:num>
  <w:num w:numId="7" w16cid:durableId="610012520">
    <w:abstractNumId w:val="47"/>
  </w:num>
  <w:num w:numId="8" w16cid:durableId="303120959">
    <w:abstractNumId w:val="17"/>
  </w:num>
  <w:num w:numId="9" w16cid:durableId="724063839">
    <w:abstractNumId w:val="97"/>
  </w:num>
  <w:num w:numId="10" w16cid:durableId="1400518139">
    <w:abstractNumId w:val="32"/>
  </w:num>
  <w:num w:numId="11" w16cid:durableId="530068394">
    <w:abstractNumId w:val="86"/>
  </w:num>
  <w:num w:numId="12" w16cid:durableId="991760165">
    <w:abstractNumId w:val="89"/>
  </w:num>
  <w:num w:numId="13" w16cid:durableId="450513962">
    <w:abstractNumId w:val="49"/>
  </w:num>
  <w:num w:numId="14" w16cid:durableId="1031569025">
    <w:abstractNumId w:val="66"/>
  </w:num>
  <w:num w:numId="15" w16cid:durableId="2080059954">
    <w:abstractNumId w:val="14"/>
  </w:num>
  <w:num w:numId="16" w16cid:durableId="1650555923">
    <w:abstractNumId w:val="85"/>
  </w:num>
  <w:num w:numId="17" w16cid:durableId="504318737">
    <w:abstractNumId w:val="37"/>
  </w:num>
  <w:num w:numId="18" w16cid:durableId="418797381">
    <w:abstractNumId w:val="39"/>
  </w:num>
  <w:num w:numId="19" w16cid:durableId="702021941">
    <w:abstractNumId w:val="20"/>
  </w:num>
  <w:num w:numId="20" w16cid:durableId="540291951">
    <w:abstractNumId w:val="5"/>
  </w:num>
  <w:num w:numId="21" w16cid:durableId="1422874209">
    <w:abstractNumId w:val="51"/>
  </w:num>
  <w:num w:numId="22" w16cid:durableId="528101729">
    <w:abstractNumId w:val="27"/>
  </w:num>
  <w:num w:numId="23" w16cid:durableId="639270580">
    <w:abstractNumId w:val="16"/>
  </w:num>
  <w:num w:numId="24" w16cid:durableId="648680623">
    <w:abstractNumId w:val="73"/>
  </w:num>
  <w:num w:numId="25" w16cid:durableId="910312500">
    <w:abstractNumId w:val="38"/>
  </w:num>
  <w:num w:numId="26" w16cid:durableId="1287738824">
    <w:abstractNumId w:val="88"/>
  </w:num>
  <w:num w:numId="27" w16cid:durableId="591399120">
    <w:abstractNumId w:val="9"/>
  </w:num>
  <w:num w:numId="28" w16cid:durableId="1866869483">
    <w:abstractNumId w:val="31"/>
  </w:num>
  <w:num w:numId="29" w16cid:durableId="1481967672">
    <w:abstractNumId w:val="11"/>
  </w:num>
  <w:num w:numId="30" w16cid:durableId="1311205163">
    <w:abstractNumId w:val="91"/>
  </w:num>
  <w:num w:numId="31" w16cid:durableId="729235146">
    <w:abstractNumId w:val="7"/>
  </w:num>
  <w:num w:numId="32" w16cid:durableId="1523548032">
    <w:abstractNumId w:val="95"/>
  </w:num>
  <w:num w:numId="33" w16cid:durableId="878055321">
    <w:abstractNumId w:val="19"/>
  </w:num>
  <w:num w:numId="34" w16cid:durableId="545528162">
    <w:abstractNumId w:val="33"/>
  </w:num>
  <w:num w:numId="35" w16cid:durableId="1108504732">
    <w:abstractNumId w:val="15"/>
  </w:num>
  <w:num w:numId="36" w16cid:durableId="130368218">
    <w:abstractNumId w:val="43"/>
  </w:num>
  <w:num w:numId="37" w16cid:durableId="528952709">
    <w:abstractNumId w:val="55"/>
  </w:num>
  <w:num w:numId="38" w16cid:durableId="1087775549">
    <w:abstractNumId w:val="0"/>
  </w:num>
  <w:num w:numId="39" w16cid:durableId="706099624">
    <w:abstractNumId w:val="46"/>
  </w:num>
  <w:num w:numId="40" w16cid:durableId="969284839">
    <w:abstractNumId w:val="35"/>
  </w:num>
  <w:num w:numId="41" w16cid:durableId="268396118">
    <w:abstractNumId w:val="26"/>
  </w:num>
  <w:num w:numId="42" w16cid:durableId="1487630998">
    <w:abstractNumId w:val="13"/>
  </w:num>
  <w:num w:numId="43" w16cid:durableId="68315327">
    <w:abstractNumId w:val="78"/>
  </w:num>
  <w:num w:numId="44" w16cid:durableId="337579837">
    <w:abstractNumId w:val="64"/>
  </w:num>
  <w:num w:numId="45" w16cid:durableId="928005883">
    <w:abstractNumId w:val="74"/>
  </w:num>
  <w:num w:numId="46" w16cid:durableId="1409310276">
    <w:abstractNumId w:val="69"/>
  </w:num>
  <w:num w:numId="47" w16cid:durableId="1855609252">
    <w:abstractNumId w:val="10"/>
  </w:num>
  <w:num w:numId="48" w16cid:durableId="1845320090">
    <w:abstractNumId w:val="48"/>
  </w:num>
  <w:num w:numId="49" w16cid:durableId="1690909891">
    <w:abstractNumId w:val="72"/>
  </w:num>
  <w:num w:numId="50" w16cid:durableId="556206575">
    <w:abstractNumId w:val="96"/>
  </w:num>
  <w:num w:numId="51" w16cid:durableId="2106613547">
    <w:abstractNumId w:val="36"/>
  </w:num>
  <w:num w:numId="52" w16cid:durableId="1233737193">
    <w:abstractNumId w:val="83"/>
  </w:num>
  <w:num w:numId="53" w16cid:durableId="328876071">
    <w:abstractNumId w:val="68"/>
  </w:num>
  <w:num w:numId="54" w16cid:durableId="1766338708">
    <w:abstractNumId w:val="58"/>
  </w:num>
  <w:num w:numId="55" w16cid:durableId="1449394223">
    <w:abstractNumId w:val="70"/>
  </w:num>
  <w:num w:numId="56" w16cid:durableId="2010062446">
    <w:abstractNumId w:val="21"/>
  </w:num>
  <w:num w:numId="57" w16cid:durableId="888221837">
    <w:abstractNumId w:val="30"/>
  </w:num>
  <w:num w:numId="58" w16cid:durableId="634943720">
    <w:abstractNumId w:val="75"/>
  </w:num>
  <w:num w:numId="59" w16cid:durableId="1416438701">
    <w:abstractNumId w:val="34"/>
  </w:num>
  <w:num w:numId="60" w16cid:durableId="349375189">
    <w:abstractNumId w:val="52"/>
  </w:num>
  <w:num w:numId="61" w16cid:durableId="1943608244">
    <w:abstractNumId w:val="42"/>
  </w:num>
  <w:num w:numId="62" w16cid:durableId="63065623">
    <w:abstractNumId w:val="94"/>
  </w:num>
  <w:num w:numId="63" w16cid:durableId="1626154014">
    <w:abstractNumId w:val="12"/>
  </w:num>
  <w:num w:numId="64" w16cid:durableId="1953628459">
    <w:abstractNumId w:val="50"/>
  </w:num>
  <w:num w:numId="65" w16cid:durableId="669721175">
    <w:abstractNumId w:val="40"/>
  </w:num>
  <w:num w:numId="66" w16cid:durableId="1730374890">
    <w:abstractNumId w:val="44"/>
  </w:num>
  <w:num w:numId="67" w16cid:durableId="1236819333">
    <w:abstractNumId w:val="79"/>
  </w:num>
  <w:num w:numId="68" w16cid:durableId="1702437620">
    <w:abstractNumId w:val="71"/>
  </w:num>
  <w:num w:numId="69" w16cid:durableId="316686962">
    <w:abstractNumId w:val="56"/>
  </w:num>
  <w:num w:numId="70" w16cid:durableId="206842437">
    <w:abstractNumId w:val="3"/>
  </w:num>
  <w:num w:numId="71" w16cid:durableId="864290055">
    <w:abstractNumId w:val="25"/>
  </w:num>
  <w:num w:numId="72" w16cid:durableId="1803117005">
    <w:abstractNumId w:val="18"/>
  </w:num>
  <w:num w:numId="73" w16cid:durableId="147328086">
    <w:abstractNumId w:val="87"/>
  </w:num>
  <w:num w:numId="74" w16cid:durableId="784428298">
    <w:abstractNumId w:val="45"/>
  </w:num>
  <w:num w:numId="75" w16cid:durableId="501241814">
    <w:abstractNumId w:val="23"/>
  </w:num>
  <w:num w:numId="76" w16cid:durableId="136841927">
    <w:abstractNumId w:val="41"/>
  </w:num>
  <w:num w:numId="77" w16cid:durableId="510880006">
    <w:abstractNumId w:val="65"/>
  </w:num>
  <w:num w:numId="78" w16cid:durableId="49960442">
    <w:abstractNumId w:val="22"/>
  </w:num>
  <w:num w:numId="79" w16cid:durableId="1666472897">
    <w:abstractNumId w:val="6"/>
  </w:num>
  <w:num w:numId="80" w16cid:durableId="1930308396">
    <w:abstractNumId w:val="90"/>
  </w:num>
  <w:num w:numId="81" w16cid:durableId="303194073">
    <w:abstractNumId w:val="54"/>
  </w:num>
  <w:num w:numId="82" w16cid:durableId="2039118177">
    <w:abstractNumId w:val="82"/>
  </w:num>
  <w:num w:numId="83" w16cid:durableId="1565068827">
    <w:abstractNumId w:val="24"/>
  </w:num>
  <w:num w:numId="84" w16cid:durableId="613251664">
    <w:abstractNumId w:val="61"/>
  </w:num>
  <w:num w:numId="85" w16cid:durableId="931619965">
    <w:abstractNumId w:val="59"/>
  </w:num>
  <w:num w:numId="86" w16cid:durableId="1469515288">
    <w:abstractNumId w:val="77"/>
  </w:num>
  <w:num w:numId="87" w16cid:durableId="473717536">
    <w:abstractNumId w:val="28"/>
  </w:num>
  <w:num w:numId="88" w16cid:durableId="1018628692">
    <w:abstractNumId w:val="62"/>
  </w:num>
  <w:num w:numId="89" w16cid:durableId="456218144">
    <w:abstractNumId w:val="76"/>
  </w:num>
  <w:num w:numId="90" w16cid:durableId="1487630764">
    <w:abstractNumId w:val="84"/>
  </w:num>
  <w:num w:numId="91" w16cid:durableId="1123114612">
    <w:abstractNumId w:val="63"/>
  </w:num>
  <w:num w:numId="92" w16cid:durableId="1259632722">
    <w:abstractNumId w:val="57"/>
  </w:num>
  <w:num w:numId="93" w16cid:durableId="820075925">
    <w:abstractNumId w:val="67"/>
  </w:num>
  <w:num w:numId="94" w16cid:durableId="815686177">
    <w:abstractNumId w:val="60"/>
  </w:num>
  <w:num w:numId="95" w16cid:durableId="945038130">
    <w:abstractNumId w:val="80"/>
  </w:num>
  <w:num w:numId="96" w16cid:durableId="1715155871">
    <w:abstractNumId w:val="2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48A"/>
    <w:rsid w:val="000076F5"/>
    <w:rsid w:val="000077E1"/>
    <w:rsid w:val="0000788B"/>
    <w:rsid w:val="000079B1"/>
    <w:rsid w:val="00007A2A"/>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1F2"/>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429"/>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10E"/>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CA4"/>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94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7F6"/>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900"/>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383"/>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9E"/>
    <w:rsid w:val="000B6452"/>
    <w:rsid w:val="000B6508"/>
    <w:rsid w:val="000B6525"/>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D07"/>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6AE"/>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5B47"/>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27FD8"/>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CC5"/>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8"/>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4EC"/>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3B6"/>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7A1"/>
    <w:rsid w:val="0019580F"/>
    <w:rsid w:val="0019581C"/>
    <w:rsid w:val="0019583D"/>
    <w:rsid w:val="00195931"/>
    <w:rsid w:val="00195950"/>
    <w:rsid w:val="00195B54"/>
    <w:rsid w:val="00195C73"/>
    <w:rsid w:val="00195D75"/>
    <w:rsid w:val="00195E78"/>
    <w:rsid w:val="00195F04"/>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0F7"/>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4F60"/>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1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5BF"/>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7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23"/>
    <w:rsid w:val="00231BC2"/>
    <w:rsid w:val="00231D47"/>
    <w:rsid w:val="002320D8"/>
    <w:rsid w:val="002321F6"/>
    <w:rsid w:val="002324C7"/>
    <w:rsid w:val="00232601"/>
    <w:rsid w:val="00232685"/>
    <w:rsid w:val="00232807"/>
    <w:rsid w:val="002328E9"/>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7C5"/>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29"/>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09C"/>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3C"/>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CA2"/>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B53"/>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67"/>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14"/>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CF"/>
    <w:rsid w:val="003006FD"/>
    <w:rsid w:val="0030071E"/>
    <w:rsid w:val="0030089F"/>
    <w:rsid w:val="003009DD"/>
    <w:rsid w:val="00300B33"/>
    <w:rsid w:val="00300BC6"/>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DB8"/>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31"/>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61"/>
    <w:rsid w:val="00365FAD"/>
    <w:rsid w:val="003660AC"/>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D02"/>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460"/>
    <w:rsid w:val="0039054E"/>
    <w:rsid w:val="003908D6"/>
    <w:rsid w:val="00390942"/>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5AF"/>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8BA"/>
    <w:rsid w:val="003959E3"/>
    <w:rsid w:val="00395AC6"/>
    <w:rsid w:val="00395C03"/>
    <w:rsid w:val="00395C5B"/>
    <w:rsid w:val="00395C91"/>
    <w:rsid w:val="00395E52"/>
    <w:rsid w:val="00395F77"/>
    <w:rsid w:val="00396268"/>
    <w:rsid w:val="00396439"/>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3B"/>
    <w:rsid w:val="003C7AF5"/>
    <w:rsid w:val="003C7BAC"/>
    <w:rsid w:val="003C7D1C"/>
    <w:rsid w:val="003C7D20"/>
    <w:rsid w:val="003C7DC7"/>
    <w:rsid w:val="003C7E76"/>
    <w:rsid w:val="003C7FFB"/>
    <w:rsid w:val="003D0A11"/>
    <w:rsid w:val="003D0C2D"/>
    <w:rsid w:val="003D0DD5"/>
    <w:rsid w:val="003D1068"/>
    <w:rsid w:val="003D1090"/>
    <w:rsid w:val="003D145F"/>
    <w:rsid w:val="003D149B"/>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667"/>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42"/>
    <w:rsid w:val="003E5472"/>
    <w:rsid w:val="003E555D"/>
    <w:rsid w:val="003E5962"/>
    <w:rsid w:val="003E5AC7"/>
    <w:rsid w:val="003E5B97"/>
    <w:rsid w:val="003E5C2E"/>
    <w:rsid w:val="003E5DF0"/>
    <w:rsid w:val="003E5F06"/>
    <w:rsid w:val="003E5F0F"/>
    <w:rsid w:val="003E60BE"/>
    <w:rsid w:val="003E61E0"/>
    <w:rsid w:val="003E621F"/>
    <w:rsid w:val="003E63F2"/>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0B3"/>
    <w:rsid w:val="00401781"/>
    <w:rsid w:val="00401A22"/>
    <w:rsid w:val="00401B9C"/>
    <w:rsid w:val="00401C2A"/>
    <w:rsid w:val="00401F0F"/>
    <w:rsid w:val="00401FEB"/>
    <w:rsid w:val="00402081"/>
    <w:rsid w:val="0040235B"/>
    <w:rsid w:val="00402491"/>
    <w:rsid w:val="004024A1"/>
    <w:rsid w:val="004026F6"/>
    <w:rsid w:val="004026F9"/>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B92"/>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AE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6EF4"/>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877"/>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12"/>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72"/>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9E"/>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5AF2"/>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843"/>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8EA"/>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8D"/>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7B"/>
    <w:rsid w:val="004E1283"/>
    <w:rsid w:val="004E12B1"/>
    <w:rsid w:val="004E13C1"/>
    <w:rsid w:val="004E1A22"/>
    <w:rsid w:val="004E1A82"/>
    <w:rsid w:val="004E1C7D"/>
    <w:rsid w:val="004E1CB6"/>
    <w:rsid w:val="004E202F"/>
    <w:rsid w:val="004E25C1"/>
    <w:rsid w:val="004E271E"/>
    <w:rsid w:val="004E2E9E"/>
    <w:rsid w:val="004E2EE6"/>
    <w:rsid w:val="004E302D"/>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B9C"/>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C6C"/>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B0"/>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3B1"/>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BD0"/>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6DE"/>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08A"/>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9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6"/>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17"/>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C36"/>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DA0"/>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D8B"/>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15B"/>
    <w:rsid w:val="005B62ED"/>
    <w:rsid w:val="005B6530"/>
    <w:rsid w:val="005B655B"/>
    <w:rsid w:val="005B678E"/>
    <w:rsid w:val="005B67A1"/>
    <w:rsid w:val="005B6A91"/>
    <w:rsid w:val="005B6C4D"/>
    <w:rsid w:val="005B6D07"/>
    <w:rsid w:val="005B6EE2"/>
    <w:rsid w:val="005B6F1F"/>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6FF"/>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5D"/>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19C"/>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2DE"/>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747"/>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EDB"/>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BA"/>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74"/>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189"/>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351"/>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140"/>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2CC"/>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44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53"/>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3E8"/>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D68"/>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E3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AE9"/>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657"/>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93"/>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321"/>
    <w:rsid w:val="00770608"/>
    <w:rsid w:val="0077061A"/>
    <w:rsid w:val="00770667"/>
    <w:rsid w:val="00770676"/>
    <w:rsid w:val="0077074A"/>
    <w:rsid w:val="007708B3"/>
    <w:rsid w:val="00770B40"/>
    <w:rsid w:val="00770B86"/>
    <w:rsid w:val="00770C46"/>
    <w:rsid w:val="00770C9C"/>
    <w:rsid w:val="00770E65"/>
    <w:rsid w:val="00771080"/>
    <w:rsid w:val="00771225"/>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0C4"/>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ED"/>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3A"/>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1"/>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10"/>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4BA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41C"/>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C84"/>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A6"/>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630"/>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4B50"/>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712"/>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25F"/>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06"/>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1E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5B"/>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CD"/>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CB2"/>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4F6F"/>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AC"/>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9FD"/>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B90"/>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F8"/>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DD"/>
    <w:rsid w:val="008C1EA3"/>
    <w:rsid w:val="008C2205"/>
    <w:rsid w:val="008C2300"/>
    <w:rsid w:val="008C2467"/>
    <w:rsid w:val="008C2595"/>
    <w:rsid w:val="008C2603"/>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9B1"/>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9D"/>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719"/>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32"/>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BF"/>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16"/>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3D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8A2"/>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2FC"/>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4BFB"/>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D53"/>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5A4"/>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9EB"/>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41"/>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1D"/>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16"/>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86"/>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646"/>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A9C"/>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82"/>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186"/>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98D"/>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BCD"/>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77D89"/>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7E1"/>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3EF"/>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305"/>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151"/>
    <w:rsid w:val="00AD224F"/>
    <w:rsid w:val="00AD2293"/>
    <w:rsid w:val="00AD241E"/>
    <w:rsid w:val="00AD2562"/>
    <w:rsid w:val="00AD26DF"/>
    <w:rsid w:val="00AD2889"/>
    <w:rsid w:val="00AD2A48"/>
    <w:rsid w:val="00AD2D4B"/>
    <w:rsid w:val="00AD2F6C"/>
    <w:rsid w:val="00AD35CD"/>
    <w:rsid w:val="00AD37A2"/>
    <w:rsid w:val="00AD385D"/>
    <w:rsid w:val="00AD399A"/>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7BA"/>
    <w:rsid w:val="00AE6990"/>
    <w:rsid w:val="00AE6C0C"/>
    <w:rsid w:val="00AE6C8D"/>
    <w:rsid w:val="00AE70CC"/>
    <w:rsid w:val="00AE7229"/>
    <w:rsid w:val="00AE7281"/>
    <w:rsid w:val="00AE7302"/>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1AB"/>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1E17"/>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48"/>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19"/>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6FF"/>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252"/>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6CF"/>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BB3"/>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DE"/>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A3A"/>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27"/>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4F1"/>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DA8"/>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6B"/>
    <w:rsid w:val="00BD4494"/>
    <w:rsid w:val="00BD44DF"/>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A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2F12"/>
    <w:rsid w:val="00C12FAB"/>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9E9"/>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968"/>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9"/>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E06"/>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CC6"/>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3D9"/>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229"/>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28"/>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238"/>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1FE8"/>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41"/>
    <w:rsid w:val="00CB41C3"/>
    <w:rsid w:val="00CB46D3"/>
    <w:rsid w:val="00CB476E"/>
    <w:rsid w:val="00CB483E"/>
    <w:rsid w:val="00CB49C9"/>
    <w:rsid w:val="00CB4C5C"/>
    <w:rsid w:val="00CB50D9"/>
    <w:rsid w:val="00CB51A6"/>
    <w:rsid w:val="00CB526E"/>
    <w:rsid w:val="00CB5405"/>
    <w:rsid w:val="00CB5519"/>
    <w:rsid w:val="00CB552E"/>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B34"/>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4E"/>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456"/>
    <w:rsid w:val="00CD39B5"/>
    <w:rsid w:val="00CD3B3D"/>
    <w:rsid w:val="00CD3CB0"/>
    <w:rsid w:val="00CD3D12"/>
    <w:rsid w:val="00CD3D73"/>
    <w:rsid w:val="00CD40F3"/>
    <w:rsid w:val="00CD42F0"/>
    <w:rsid w:val="00CD43C0"/>
    <w:rsid w:val="00CD4501"/>
    <w:rsid w:val="00CD45F6"/>
    <w:rsid w:val="00CD4937"/>
    <w:rsid w:val="00CD497E"/>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8BA"/>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0D"/>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2CC"/>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C5B"/>
    <w:rsid w:val="00D27DA8"/>
    <w:rsid w:val="00D27E14"/>
    <w:rsid w:val="00D27E63"/>
    <w:rsid w:val="00D3006D"/>
    <w:rsid w:val="00D303B1"/>
    <w:rsid w:val="00D303F1"/>
    <w:rsid w:val="00D30455"/>
    <w:rsid w:val="00D308EF"/>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DF"/>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E8B"/>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44F"/>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41"/>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9FB"/>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48"/>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14E"/>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583"/>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41"/>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2E55"/>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18"/>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6F7A"/>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3D9"/>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76"/>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4D"/>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8DA"/>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318"/>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651"/>
    <w:rsid w:val="00E56757"/>
    <w:rsid w:val="00E56843"/>
    <w:rsid w:val="00E56872"/>
    <w:rsid w:val="00E568A5"/>
    <w:rsid w:val="00E56BB7"/>
    <w:rsid w:val="00E56C49"/>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B3E"/>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4"/>
    <w:rsid w:val="00E65C6C"/>
    <w:rsid w:val="00E65CEF"/>
    <w:rsid w:val="00E65E10"/>
    <w:rsid w:val="00E65E39"/>
    <w:rsid w:val="00E65EE3"/>
    <w:rsid w:val="00E6601E"/>
    <w:rsid w:val="00E661C4"/>
    <w:rsid w:val="00E663E0"/>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7DB"/>
    <w:rsid w:val="00E74CC3"/>
    <w:rsid w:val="00E75037"/>
    <w:rsid w:val="00E75044"/>
    <w:rsid w:val="00E752B2"/>
    <w:rsid w:val="00E7530A"/>
    <w:rsid w:val="00E75404"/>
    <w:rsid w:val="00E7564C"/>
    <w:rsid w:val="00E7568A"/>
    <w:rsid w:val="00E75979"/>
    <w:rsid w:val="00E75A4B"/>
    <w:rsid w:val="00E75F66"/>
    <w:rsid w:val="00E75F86"/>
    <w:rsid w:val="00E75F89"/>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419"/>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AB4"/>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19"/>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2F"/>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3FEE"/>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BF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DF7"/>
    <w:rsid w:val="00F16EBE"/>
    <w:rsid w:val="00F16FD7"/>
    <w:rsid w:val="00F17003"/>
    <w:rsid w:val="00F171A4"/>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9E0"/>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EDB"/>
    <w:rsid w:val="00F27F46"/>
    <w:rsid w:val="00F27FB3"/>
    <w:rsid w:val="00F30263"/>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26"/>
    <w:rsid w:val="00F35066"/>
    <w:rsid w:val="00F350E3"/>
    <w:rsid w:val="00F35255"/>
    <w:rsid w:val="00F3528B"/>
    <w:rsid w:val="00F352ED"/>
    <w:rsid w:val="00F35392"/>
    <w:rsid w:val="00F3559A"/>
    <w:rsid w:val="00F3563E"/>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1AC"/>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966"/>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4"/>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073"/>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C95"/>
    <w:rsid w:val="00F82D87"/>
    <w:rsid w:val="00F82FCB"/>
    <w:rsid w:val="00F834E3"/>
    <w:rsid w:val="00F834E8"/>
    <w:rsid w:val="00F834F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20F"/>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CCD"/>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047"/>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0F"/>
    <w:rsid w:val="00FA2510"/>
    <w:rsid w:val="00FA2765"/>
    <w:rsid w:val="00FA2823"/>
    <w:rsid w:val="00FA2905"/>
    <w:rsid w:val="00FA2A07"/>
    <w:rsid w:val="00FA2B43"/>
    <w:rsid w:val="00FA2C6A"/>
    <w:rsid w:val="00FA2D9D"/>
    <w:rsid w:val="00FA2DDD"/>
    <w:rsid w:val="00FA2F38"/>
    <w:rsid w:val="00FA31BE"/>
    <w:rsid w:val="00FA32C8"/>
    <w:rsid w:val="00FA37CB"/>
    <w:rsid w:val="00FA3A54"/>
    <w:rsid w:val="00FA3BC8"/>
    <w:rsid w:val="00FA3E56"/>
    <w:rsid w:val="00FA3E59"/>
    <w:rsid w:val="00FA3E88"/>
    <w:rsid w:val="00FA3EDC"/>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194"/>
    <w:rsid w:val="00FA6293"/>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83"/>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D37"/>
    <w:rsid w:val="00FB6FC8"/>
    <w:rsid w:val="00FB7045"/>
    <w:rsid w:val="00FB753A"/>
    <w:rsid w:val="00FB7D5D"/>
    <w:rsid w:val="00FC00CC"/>
    <w:rsid w:val="00FC01C3"/>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313"/>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7B1"/>
    <w:rsid w:val="00FC688E"/>
    <w:rsid w:val="00FC6A38"/>
    <w:rsid w:val="00FC6AA5"/>
    <w:rsid w:val="00FC6B46"/>
    <w:rsid w:val="00FC705D"/>
    <w:rsid w:val="00FC7123"/>
    <w:rsid w:val="00FC7485"/>
    <w:rsid w:val="00FC756E"/>
    <w:rsid w:val="00FC7712"/>
    <w:rsid w:val="00FC7782"/>
    <w:rsid w:val="00FC785A"/>
    <w:rsid w:val="00FC7A48"/>
    <w:rsid w:val="00FC7AAC"/>
    <w:rsid w:val="00FC7BFA"/>
    <w:rsid w:val="00FC7D47"/>
    <w:rsid w:val="00FD0293"/>
    <w:rsid w:val="00FD0345"/>
    <w:rsid w:val="00FD04F0"/>
    <w:rsid w:val="00FD054F"/>
    <w:rsid w:val="00FD0799"/>
    <w:rsid w:val="00FD087B"/>
    <w:rsid w:val="00FD088C"/>
    <w:rsid w:val="00FD089D"/>
    <w:rsid w:val="00FD09E1"/>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3F5D"/>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C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87B"/>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T Table,Check(v),Table-Text,x Tableau page de garde,表（文字列）,SGS Table Basic 1"/>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qFormat/>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qFormat/>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character" w:customStyle="1" w:styleId="ProposalChar">
    <w:name w:val="Proposal Char"/>
    <w:link w:val="Proposal"/>
    <w:qFormat/>
    <w:rsid w:val="008E1719"/>
    <w:rPr>
      <w:rFonts w:eastAsia="Times New Roman"/>
      <w:b/>
      <w:bCs/>
      <w:lang w:val="en-GB"/>
    </w:rPr>
  </w:style>
  <w:style w:type="paragraph" w:customStyle="1" w:styleId="B4">
    <w:name w:val="B4"/>
    <w:basedOn w:val="41"/>
    <w:link w:val="B4Char"/>
    <w:qFormat/>
    <w:rsid w:val="002D6567"/>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2D6567"/>
    <w:rPr>
      <w:rFonts w:asciiTheme="minorHAnsi" w:eastAsiaTheme="minorEastAsia" w:hAnsiTheme="minorHAnsi" w:cstheme="minorBidi"/>
      <w:kern w:val="2"/>
      <w:sz w:val="21"/>
      <w:szCs w:val="22"/>
      <w14:ligatures w14:val="standardContextual"/>
    </w:rPr>
  </w:style>
  <w:style w:type="paragraph" w:styleId="41">
    <w:name w:val="List 4"/>
    <w:basedOn w:val="a0"/>
    <w:rsid w:val="002D6567"/>
    <w:pPr>
      <w:ind w:leftChars="600" w:left="100" w:hangingChars="200" w:hanging="200"/>
      <w:contextualSpacing/>
    </w:pPr>
  </w:style>
  <w:style w:type="character" w:customStyle="1" w:styleId="24">
    <w:name w:val="列表段落 字符2"/>
    <w:uiPriority w:val="34"/>
    <w:qFormat/>
    <w:locked/>
    <w:rsid w:val="005B0D8B"/>
    <w:rPr>
      <w:rFonts w:ascii="Times New Roman" w:hAnsi="Times New Roman"/>
      <w:kern w:val="2"/>
      <w:sz w:val="22"/>
      <w:szCs w:val="22"/>
      <w:lang w:eastAsia="zh-CN"/>
    </w:rPr>
  </w:style>
  <w:style w:type="table" w:customStyle="1" w:styleId="TableGrid4">
    <w:name w:val="Table Grid4"/>
    <w:basedOn w:val="a2"/>
    <w:qFormat/>
    <w:rsid w:val="00F82C95"/>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sid w:val="00A40382"/>
    <w:rPr>
      <w:rFonts w:ascii="Arial" w:eastAsiaTheme="minorHAnsi" w:hAnsi="Arial" w:cstheme="minorBidi"/>
      <w:sz w:val="18"/>
      <w:szCs w:val="22"/>
      <w:lang w:val="zh-CN"/>
    </w:rPr>
  </w:style>
  <w:style w:type="paragraph" w:customStyle="1" w:styleId="TAN">
    <w:name w:val="TAN"/>
    <w:basedOn w:val="TAL"/>
    <w:link w:val="TANChar"/>
    <w:qFormat/>
    <w:locked/>
    <w:rsid w:val="00A40382"/>
    <w:pPr>
      <w:suppressAutoHyphens/>
      <w:spacing w:line="259" w:lineRule="auto"/>
      <w:ind w:left="851" w:hanging="851"/>
      <w:jc w:val="both"/>
    </w:pPr>
    <w:rPr>
      <w:rFonts w:eastAsiaTheme="minorHAnsi" w:cstheme="minorBidi"/>
      <w:szCs w:val="22"/>
      <w:lang w:val="zh-CN" w:eastAsia="zh-CN"/>
    </w:rPr>
  </w:style>
  <w:style w:type="table" w:customStyle="1" w:styleId="TableGrid1">
    <w:name w:val="TableGrid1"/>
    <w:basedOn w:val="a2"/>
    <w:qFormat/>
    <w:rsid w:val="008D549D"/>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E272F"/>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2"/>
    <w:uiPriority w:val="39"/>
    <w:qFormat/>
    <w:rsid w:val="00792BED"/>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a2"/>
    <w:uiPriority w:val="46"/>
    <w:qFormat/>
    <w:rsid w:val="00563217"/>
    <w:rPr>
      <w:rFonts w:ascii="CG Times (WN)" w:eastAsia="宋体" w:hAnsi="CG Times (WN)"/>
      <w:lang w:eastAsia="en-US"/>
    </w:rPr>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oleObject" Target="embeddings/oleObject23.bin"/><Relationship Id="rId47" Type="http://schemas.openxmlformats.org/officeDocument/2006/relationships/image" Target="media/image11.png"/><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oleObject" Target="embeddings/oleObject13.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hyperlink" Target="https://www.3gpp.org/ftp/TSG_RAN/TSG_RAN/TSGR_105/Docs/RP-242348.zip"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8.bin"/><Relationship Id="rId49" Type="http://schemas.microsoft.com/office/2011/relationships/people" Target="people.xm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hyperlink" Target="https://www.3gpp.org/ftp/TSG_RAN/TSG_RAN/TSGR_107/Docs/RP-250796.zip"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hyperlink" Target="https://www.3gpp.org/ftp/TSG_RAN/TSG_RAN/TSGR_106/Docs/RP-243300.zip" TargetMode="External"/><Relationship Id="rId20" Type="http://schemas.openxmlformats.org/officeDocument/2006/relationships/image" Target="media/image5.wmf"/><Relationship Id="rId41"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100</TotalTime>
  <Pages>67</Pages>
  <Words>28720</Words>
  <Characters>163705</Characters>
  <Application>Microsoft Office Word</Application>
  <DocSecurity>0</DocSecurity>
  <Lines>1364</Lines>
  <Paragraphs>384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192041</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19</cp:revision>
  <cp:lastPrinted>2013-05-13T04:37:00Z</cp:lastPrinted>
  <dcterms:created xsi:type="dcterms:W3CDTF">2025-11-20T19:09:00Z</dcterms:created>
  <dcterms:modified xsi:type="dcterms:W3CDTF">2025-11-20T22:30:00Z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