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770D" w14:textId="77777777" w:rsidR="0013544A" w:rsidRPr="007F48FC" w:rsidRDefault="0013544A" w:rsidP="0013544A">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sidRPr="007F48FC">
        <w:rPr>
          <w:rFonts w:ascii="Arial" w:eastAsia="等线"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R1-250XXXX</w:t>
      </w:r>
    </w:p>
    <w:p w14:paraId="7E7119FE" w14:textId="77777777" w:rsidR="0013544A" w:rsidRPr="007F48FC" w:rsidRDefault="0013544A" w:rsidP="0013544A">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等线"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等线"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等线"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等线" w:hAnsi="Arial" w:cs="Arial"/>
          <w:b/>
          <w:bCs/>
          <w:sz w:val="28"/>
          <w:lang w:val="en-US" w:eastAsia="zh-CN"/>
        </w:rPr>
        <w:t>21</w:t>
      </w:r>
      <w:r w:rsidRPr="007F48FC">
        <w:rPr>
          <w:rFonts w:ascii="Arial" w:hAnsi="Arial" w:cs="Arial"/>
          <w:b/>
          <w:bCs/>
          <w:sz w:val="28"/>
          <w:lang w:val="en-US"/>
        </w:rPr>
        <w:t>st, 2025</w:t>
      </w:r>
    </w:p>
    <w:bookmarkEnd w:id="0"/>
    <w:p w14:paraId="04D16C55" w14:textId="77777777" w:rsidR="00EE2A58" w:rsidRPr="00C81F96" w:rsidRDefault="00EE2A58" w:rsidP="00EE2A58">
      <w:pPr>
        <w:rPr>
          <w:szCs w:val="20"/>
        </w:rPr>
      </w:pPr>
    </w:p>
    <w:bookmarkEnd w:id="1"/>
    <w:p w14:paraId="71359B6B"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30984DF6"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5DF39408"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6482E38D" w14:textId="77777777" w:rsidR="00EE2A58" w:rsidRPr="002C5655" w:rsidRDefault="00EE2A58" w:rsidP="00EE2A58">
      <w:pPr>
        <w:tabs>
          <w:tab w:val="left" w:pos="1985"/>
          <w:tab w:val="right" w:pos="9072"/>
          <w:tab w:val="right" w:pos="10206"/>
        </w:tabs>
        <w:rPr>
          <w:rFonts w:ascii="Arial" w:hAnsi="Arial"/>
          <w:b/>
          <w:sz w:val="22"/>
          <w:szCs w:val="20"/>
        </w:rPr>
      </w:pPr>
    </w:p>
    <w:p w14:paraId="74AD21E8"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Meeting registration:</w:t>
      </w:r>
      <w:r w:rsidRPr="002B769B">
        <w:rPr>
          <w:rFonts w:ascii="Arial" w:hAnsi="Arial"/>
          <w:b/>
          <w:sz w:val="22"/>
          <w:szCs w:val="20"/>
        </w:rPr>
        <w:tab/>
        <w:t xml:space="preserve">The deadline is Monday,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10</w:t>
      </w:r>
      <w:r w:rsidRPr="002B769B">
        <w:rPr>
          <w:rFonts w:ascii="Arial" w:hAnsi="Arial"/>
          <w:b/>
          <w:sz w:val="22"/>
          <w:szCs w:val="20"/>
          <w:vertAlign w:val="superscript"/>
        </w:rPr>
        <w:t>th</w:t>
      </w:r>
      <w:r w:rsidRPr="002B769B">
        <w:rPr>
          <w:rFonts w:ascii="Arial" w:hAnsi="Arial"/>
          <w:b/>
          <w:sz w:val="22"/>
          <w:szCs w:val="20"/>
        </w:rPr>
        <w:t>, 08:00 UTC</w:t>
      </w:r>
    </w:p>
    <w:p w14:paraId="30FAC2E9"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Tdoc request:</w:t>
      </w:r>
      <w:r w:rsidRPr="002B769B">
        <w:rPr>
          <w:rFonts w:ascii="Arial" w:hAnsi="Arial"/>
          <w:b/>
          <w:sz w:val="22"/>
          <w:szCs w:val="20"/>
        </w:rPr>
        <w:tab/>
      </w:r>
      <w:r w:rsidRPr="002B769B">
        <w:rPr>
          <w:rFonts w:ascii="Arial" w:hAnsi="Arial"/>
          <w:b/>
          <w:sz w:val="22"/>
          <w:szCs w:val="20"/>
        </w:rPr>
        <w:tab/>
        <w:t>The deadline is</w:t>
      </w:r>
      <w:r w:rsidRPr="002B769B">
        <w:rPr>
          <w:rFonts w:ascii="Arial" w:eastAsia="等线" w:hAnsi="Arial" w:hint="eastAsia"/>
          <w:b/>
          <w:sz w:val="22"/>
          <w:szCs w:val="20"/>
          <w:lang w:eastAsia="zh-CN"/>
        </w:rPr>
        <w:t xml:space="preserve"> Friday</w:t>
      </w:r>
      <w:r w:rsidRPr="002B769B">
        <w:rPr>
          <w:rFonts w:ascii="Arial" w:hAnsi="Arial"/>
          <w:b/>
          <w:sz w:val="22"/>
          <w:szCs w:val="20"/>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15:00 UTC</w:t>
      </w:r>
    </w:p>
    <w:p w14:paraId="1F14216A"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Tdoc submission:</w:t>
      </w:r>
      <w:r w:rsidRPr="002B769B">
        <w:rPr>
          <w:rFonts w:ascii="Arial" w:hAnsi="Arial"/>
          <w:b/>
          <w:sz w:val="22"/>
          <w:szCs w:val="20"/>
        </w:rPr>
        <w:tab/>
      </w:r>
      <w:r w:rsidRPr="002B769B">
        <w:rPr>
          <w:rFonts w:ascii="Arial" w:eastAsia="等线" w:hAnsi="Arial"/>
          <w:b/>
          <w:sz w:val="22"/>
          <w:szCs w:val="20"/>
          <w:lang w:eastAsia="zh-CN"/>
        </w:rPr>
        <w:tab/>
      </w:r>
      <w:r w:rsidRPr="002B769B">
        <w:rPr>
          <w:rFonts w:ascii="Arial" w:hAnsi="Arial"/>
          <w:b/>
          <w:sz w:val="22"/>
          <w:szCs w:val="20"/>
        </w:rPr>
        <w:t xml:space="preserve">The deadline is </w:t>
      </w:r>
      <w:r w:rsidRPr="002B769B">
        <w:rPr>
          <w:rFonts w:ascii="Arial" w:eastAsia="等线" w:hAnsi="Arial" w:hint="eastAsia"/>
          <w:b/>
          <w:sz w:val="22"/>
          <w:szCs w:val="20"/>
          <w:lang w:eastAsia="zh-CN"/>
        </w:rPr>
        <w:t>Friday</w:t>
      </w:r>
      <w:r w:rsidRPr="002B769B">
        <w:rPr>
          <w:rFonts w:ascii="Arial" w:hAnsi="Arial"/>
          <w:b/>
          <w:sz w:val="22"/>
          <w:szCs w:val="20"/>
          <w:lang w:val="en-US"/>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were, or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等线"/>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等线"/>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non-work related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WiFi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WiFi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等线"/>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PCG approved to incorporate the following text to the agendas of each and every TSG and Working Group on “Consensus principles reminder”:</w:t>
            </w:r>
          </w:p>
          <w:p w14:paraId="793544B5"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0B99C8DF"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0375440A"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等线"/>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等线"/>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1CD934D7" w14:textId="77777777" w:rsidR="00DD303A" w:rsidRDefault="00DD303A" w:rsidP="00DD303A">
      <w:pPr>
        <w:rPr>
          <w:rFonts w:eastAsiaTheme="minorEastAsia"/>
          <w:lang w:eastAsia="zh-CN"/>
        </w:rPr>
      </w:pPr>
    </w:p>
    <w:p w14:paraId="472A3C3F" w14:textId="77777777" w:rsidR="00DD303A" w:rsidRDefault="00DD303A" w:rsidP="00DD303A">
      <w:r>
        <w:rPr>
          <w:rFonts w:ascii="Times New Roman" w:eastAsia="Times New Roman" w:hAnsi="Times New Roman"/>
        </w:rPr>
        <w:t>R1-2508300</w:t>
      </w:r>
      <w:r>
        <w:rPr>
          <w:rFonts w:ascii="Times New Roman" w:eastAsia="Times New Roman" w:hAnsi="Times New Roman"/>
        </w:rPr>
        <w:tab/>
        <w:t>Draft Agenda of RAN1#123 meeting</w:t>
      </w:r>
      <w:r>
        <w:rPr>
          <w:rFonts w:ascii="Times New Roman" w:eastAsia="Times New Roman" w:hAnsi="Times New Roman"/>
        </w:rPr>
        <w:tab/>
        <w:t>RAN1 Chair</w:t>
      </w:r>
    </w:p>
    <w:p w14:paraId="3A5616F4" w14:textId="23A08631" w:rsidR="00DD303A" w:rsidRDefault="00DD303A" w:rsidP="00DD303A">
      <w:r w:rsidRPr="0000748A">
        <w:rPr>
          <w:rFonts w:ascii="Times New Roman" w:eastAsia="Times New Roman" w:hAnsi="Times New Roman"/>
          <w:highlight w:val="green"/>
        </w:rPr>
        <w:t>R1-2509000</w:t>
      </w:r>
      <w:r>
        <w:rPr>
          <w:rFonts w:ascii="Times New Roman" w:eastAsia="Times New Roman" w:hAnsi="Times New Roman"/>
        </w:rPr>
        <w:tab/>
        <w:t>Draft Agenda of RAN1#123 meeting</w:t>
      </w:r>
      <w:r>
        <w:rPr>
          <w:rFonts w:ascii="Times New Roman" w:eastAsia="Times New Roman" w:hAnsi="Times New Roman"/>
        </w:rPr>
        <w:tab/>
        <w:t>RAN1 Chair</w:t>
      </w:r>
    </w:p>
    <w:p w14:paraId="13BB4EDB" w14:textId="77777777" w:rsidR="00DD303A" w:rsidRDefault="00DD303A" w:rsidP="00DD303A">
      <w:r w:rsidRPr="00BC14F1">
        <w:rPr>
          <w:rFonts w:ascii="Times New Roman" w:eastAsia="Times New Roman" w:hAnsi="Times New Roman"/>
          <w:highlight w:val="green"/>
        </w:rPr>
        <w:t>R1-2508302</w:t>
      </w:r>
      <w:r>
        <w:rPr>
          <w:rFonts w:ascii="Times New Roman" w:eastAsia="Times New Roman" w:hAnsi="Times New Roman"/>
        </w:rPr>
        <w:tab/>
        <w:t>RAN1#123 Meeting Timelines, Scope, Process</w:t>
      </w:r>
      <w:r>
        <w:rPr>
          <w:rFonts w:ascii="Times New Roman" w:eastAsia="Times New Roman" w:hAnsi="Times New Roman"/>
        </w:rPr>
        <w:tab/>
        <w:t>RAN1 Chair, ETSI MCC</w:t>
      </w:r>
    </w:p>
    <w:p w14:paraId="2DD45E16" w14:textId="77777777" w:rsidR="00DD303A" w:rsidRPr="00DD303A" w:rsidRDefault="00DD303A" w:rsidP="00DD303A">
      <w:pPr>
        <w:rPr>
          <w:rFonts w:eastAsiaTheme="minorEastAsia"/>
          <w:lang w:eastAsia="zh-CN"/>
        </w:rPr>
      </w:pP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1B59F200" w14:textId="3008C81D" w:rsidR="00DD303A" w:rsidRPr="00DD303A" w:rsidRDefault="00DD303A" w:rsidP="00DD303A">
      <w:pPr>
        <w:rPr>
          <w:b/>
          <w:i/>
          <w:color w:val="FF0000"/>
          <w:u w:val="single"/>
          <w:lang w:eastAsia="x-none"/>
        </w:rPr>
      </w:pPr>
      <w:r w:rsidRPr="00DD303A">
        <w:rPr>
          <w:rFonts w:hint="eastAsia"/>
          <w:b/>
          <w:i/>
          <w:color w:val="FF0000"/>
          <w:u w:val="single"/>
          <w:lang w:eastAsia="x-none"/>
        </w:rPr>
        <w:t>None for this meeting</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65F374D9" w14:textId="77777777" w:rsidR="00DD303A" w:rsidRDefault="00DD303A" w:rsidP="00DD303A">
      <w:pPr>
        <w:rPr>
          <w:rFonts w:eastAsiaTheme="minorEastAsia"/>
          <w:lang w:eastAsia="zh-CN"/>
        </w:rPr>
      </w:pPr>
    </w:p>
    <w:p w14:paraId="4E7E0BD6" w14:textId="77777777" w:rsidR="00DD303A" w:rsidRDefault="00DD303A" w:rsidP="00DD303A">
      <w:pPr>
        <w:rPr>
          <w:rFonts w:eastAsia="等线"/>
          <w:lang w:eastAsia="zh-CN"/>
        </w:rPr>
      </w:pPr>
      <w:r w:rsidRPr="0002710E">
        <w:rPr>
          <w:rFonts w:ascii="Times New Roman" w:eastAsia="Times New Roman" w:hAnsi="Times New Roman"/>
          <w:highlight w:val="green"/>
        </w:rPr>
        <w:t>R1-2508301</w:t>
      </w:r>
      <w:r>
        <w:rPr>
          <w:rFonts w:ascii="Times New Roman" w:eastAsia="Times New Roman" w:hAnsi="Times New Roman"/>
        </w:rPr>
        <w:tab/>
        <w:t>Report of RAN1#122bis meeting</w:t>
      </w:r>
      <w:r>
        <w:rPr>
          <w:rFonts w:ascii="Times New Roman" w:eastAsia="Times New Roman" w:hAnsi="Times New Roman"/>
        </w:rPr>
        <w:tab/>
        <w:t>ETSI MCC</w:t>
      </w: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102F01DA" w14:textId="77777777" w:rsidR="0014164E" w:rsidRDefault="0014164E" w:rsidP="0014164E">
      <w:pPr>
        <w:rPr>
          <w:rFonts w:eastAsiaTheme="minorEastAsia"/>
          <w:lang w:eastAsia="zh-CN"/>
        </w:rPr>
      </w:pPr>
    </w:p>
    <w:p w14:paraId="2785D533" w14:textId="77777777" w:rsidR="0014164E" w:rsidRPr="00B25A2F" w:rsidRDefault="0014164E" w:rsidP="0014164E">
      <w:pPr>
        <w:rPr>
          <w:rFonts w:ascii="Times New Roman" w:eastAsia="等线" w:hAnsi="Times New Roman"/>
          <w:b/>
          <w:bCs/>
          <w:u w:val="single"/>
          <w:lang w:eastAsia="zh-CN"/>
        </w:rPr>
      </w:pPr>
      <w:r w:rsidRPr="00B25A2F">
        <w:rPr>
          <w:rFonts w:ascii="Times New Roman" w:eastAsia="等线" w:hAnsi="Times New Roman" w:hint="eastAsia"/>
          <w:b/>
          <w:bCs/>
          <w:u w:val="single"/>
          <w:lang w:eastAsia="zh-CN"/>
        </w:rPr>
        <w:t>R19 AI/ML</w:t>
      </w:r>
    </w:p>
    <w:p w14:paraId="5450DD58"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R1-2508309</w:t>
      </w:r>
      <w:r>
        <w:rPr>
          <w:rFonts w:ascii="Times New Roman" w:eastAsia="Times New Roman" w:hAnsi="Times New Roman"/>
        </w:rPr>
        <w:tab/>
        <w:t>Reply LS on UE data collection and data transfer</w:t>
      </w:r>
      <w:r>
        <w:rPr>
          <w:rFonts w:ascii="Times New Roman" w:eastAsia="Times New Roman" w:hAnsi="Times New Roman"/>
        </w:rPr>
        <w:tab/>
        <w:t>RAN2, Nokia</w:t>
      </w:r>
    </w:p>
    <w:p w14:paraId="3D484E50"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lastRenderedPageBreak/>
        <w:t>Reply LS from RAN2 to SA4</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LS R1-2506712, in which RAN1 was CC-ed. No RAN1 action needed.</w:t>
      </w:r>
    </w:p>
    <w:p w14:paraId="19F128A2" w14:textId="77777777" w:rsidR="0014164E" w:rsidRDefault="0014164E" w:rsidP="0014164E">
      <w:pPr>
        <w:rPr>
          <w:rFonts w:eastAsia="等线"/>
          <w:lang w:eastAsia="zh-CN"/>
        </w:rPr>
      </w:pPr>
    </w:p>
    <w:p w14:paraId="53B092F6"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R1-2508310</w:t>
      </w:r>
      <w:r>
        <w:rPr>
          <w:rFonts w:ascii="Times New Roman" w:eastAsia="Times New Roman" w:hAnsi="Times New Roman"/>
        </w:rPr>
        <w:tab/>
        <w:t>Reply LS on signalling feasibility of dataset and parameter sharing</w:t>
      </w:r>
      <w:r>
        <w:rPr>
          <w:rFonts w:ascii="Times New Roman" w:eastAsia="Times New Roman" w:hAnsi="Times New Roman"/>
        </w:rPr>
        <w:tab/>
        <w:t>RAN2, Samsung</w:t>
      </w:r>
    </w:p>
    <w:p w14:paraId="3802C57A"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Following RAN2 LS R1-2505107, RAN2 replied to SA5</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reply R1-2506712, in which RAN1 was CC-ed. No RAN1 action needed.</w:t>
      </w:r>
    </w:p>
    <w:p w14:paraId="5D5EB88D" w14:textId="77777777" w:rsidR="0014164E" w:rsidRDefault="0014164E" w:rsidP="0014164E">
      <w:pPr>
        <w:rPr>
          <w:rFonts w:ascii="Times New Roman" w:eastAsia="等线" w:hAnsi="Times New Roman"/>
          <w:lang w:eastAsia="zh-CN"/>
        </w:rPr>
      </w:pPr>
    </w:p>
    <w:p w14:paraId="15DAF442" w14:textId="77777777" w:rsidR="0014164E" w:rsidRDefault="0014164E" w:rsidP="0014164E">
      <w:r w:rsidRPr="0085275B">
        <w:rPr>
          <w:rFonts w:ascii="Times New Roman" w:eastAsia="Times New Roman" w:hAnsi="Times New Roman"/>
          <w:highlight w:val="darkGray"/>
        </w:rPr>
        <w:t>R1-2508319</w:t>
      </w:r>
      <w:r>
        <w:rPr>
          <w:rFonts w:ascii="Times New Roman" w:eastAsia="Times New Roman" w:hAnsi="Times New Roman"/>
        </w:rPr>
        <w:tab/>
        <w:t>Reply LS on specification of dataset and model parameters exchange</w:t>
      </w:r>
      <w:r>
        <w:rPr>
          <w:rFonts w:ascii="Times New Roman" w:eastAsia="Times New Roman" w:hAnsi="Times New Roman"/>
        </w:rPr>
        <w:tab/>
        <w:t>SA5, NEC</w:t>
      </w:r>
    </w:p>
    <w:p w14:paraId="0BD94532"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replied to SA5, in which RAN1 was CC-ed. No RAN1 action needed</w:t>
      </w:r>
    </w:p>
    <w:p w14:paraId="29405200" w14:textId="77777777" w:rsidR="0014164E" w:rsidRDefault="0014164E" w:rsidP="0014164E">
      <w:pPr>
        <w:rPr>
          <w:rFonts w:ascii="Times New Roman" w:eastAsia="等线" w:hAnsi="Times New Roman"/>
          <w:lang w:eastAsia="zh-CN"/>
        </w:rPr>
      </w:pPr>
    </w:p>
    <w:p w14:paraId="2396A4BD"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SBFD</w:t>
      </w:r>
    </w:p>
    <w:p w14:paraId="653ABF39"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R1-2508304</w:t>
      </w:r>
      <w:r>
        <w:rPr>
          <w:rFonts w:ascii="Times New Roman" w:eastAsia="Times New Roman" w:hAnsi="Times New Roman"/>
        </w:rPr>
        <w:tab/>
        <w:t>LS on SBFD and CA</w:t>
      </w:r>
      <w:r>
        <w:rPr>
          <w:rFonts w:ascii="Times New Roman" w:eastAsia="Times New Roman" w:hAnsi="Times New Roman"/>
        </w:rPr>
        <w:tab/>
        <w:t>RAN2, Interdigital</w:t>
      </w:r>
    </w:p>
    <w:p w14:paraId="19C6E25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to provide TP </w:t>
      </w:r>
      <w:r w:rsidRPr="00E420C2">
        <w:rPr>
          <w:rFonts w:ascii="Times New Roman" w:eastAsia="等线" w:hAnsi="Times New Roman"/>
          <w:highlight w:val="cyan"/>
          <w:lang w:eastAsia="zh-CN"/>
        </w:rPr>
        <w:t>for</w:t>
      </w:r>
      <w:r w:rsidRPr="00E420C2">
        <w:rPr>
          <w:rFonts w:ascii="Times New Roman" w:eastAsia="等线" w:hAnsi="Times New Roman" w:hint="eastAsia"/>
          <w:highlight w:val="cyan"/>
          <w:lang w:eastAsia="zh-CN"/>
        </w:rPr>
        <w:t xml:space="preserve"> support</w:t>
      </w:r>
      <w:r w:rsidRPr="00E420C2">
        <w:rPr>
          <w:rFonts w:ascii="Times New Roman" w:eastAsia="等线" w:hAnsi="Times New Roman"/>
          <w:highlight w:val="cyan"/>
          <w:lang w:eastAsia="zh-CN"/>
        </w:rPr>
        <w:t>ing</w:t>
      </w:r>
      <w:r w:rsidRPr="00E420C2">
        <w:rPr>
          <w:rFonts w:ascii="Times New Roman" w:eastAsia="等线" w:hAnsi="Times New Roman" w:hint="eastAsia"/>
          <w:highlight w:val="cyan"/>
          <w:lang w:eastAsia="zh-CN"/>
        </w:rPr>
        <w:t xml:space="preserve"> SBFD </w:t>
      </w:r>
      <w:r w:rsidRPr="00E420C2">
        <w:rPr>
          <w:rFonts w:ascii="Times New Roman" w:eastAsia="等线" w:hAnsi="Times New Roman"/>
          <w:highlight w:val="cyan"/>
          <w:lang w:eastAsia="zh-CN"/>
        </w:rPr>
        <w:t>with</w:t>
      </w:r>
      <w:r w:rsidRPr="00E420C2">
        <w:rPr>
          <w:rFonts w:ascii="Times New Roman" w:eastAsia="等线" w:hAnsi="Times New Roman" w:hint="eastAsia"/>
          <w:highlight w:val="cyan"/>
          <w:lang w:eastAsia="zh-CN"/>
        </w:rPr>
        <w:t xml:space="preserve"> CA</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in the stage-2 specif</w:t>
      </w:r>
      <w:r w:rsidRPr="00E420C2">
        <w:rPr>
          <w:rFonts w:ascii="Times New Roman" w:eastAsia="等线" w:hAnsi="Times New Roman"/>
          <w:highlight w:val="cyan"/>
          <w:lang w:eastAsia="zh-CN"/>
        </w:rPr>
        <w:t>i</w:t>
      </w:r>
      <w:r w:rsidRPr="00E420C2">
        <w:rPr>
          <w:rFonts w:ascii="Times New Roman" w:eastAsia="等线" w:hAnsi="Times New Roman" w:hint="eastAsia"/>
          <w:highlight w:val="cyan"/>
          <w:lang w:eastAsia="zh-CN"/>
        </w:rPr>
        <w:t>cation</w:t>
      </w:r>
      <w:r w:rsidRPr="00E420C2">
        <w:rPr>
          <w:rFonts w:ascii="Times New Roman" w:eastAsia="等线" w:hAnsi="Times New Roman"/>
          <w:highlight w:val="cyan"/>
          <w:lang w:eastAsia="zh-CN"/>
        </w:rPr>
        <w:t xml:space="preserve"> (TS </w:t>
      </w:r>
      <w:r w:rsidRPr="00E420C2">
        <w:rPr>
          <w:rFonts w:ascii="Times New Roman" w:eastAsia="等线" w:hAnsi="Times New Roman" w:hint="eastAsia"/>
          <w:highlight w:val="cyan"/>
          <w:lang w:eastAsia="zh-CN"/>
        </w:rPr>
        <w:t>38.300</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8.3</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Xinghua (Huawei)</w:t>
      </w:r>
    </w:p>
    <w:p w14:paraId="7DE7293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Tdocs:</w:t>
      </w:r>
    </w:p>
    <w:p w14:paraId="2825AAA8" w14:textId="77777777" w:rsidR="0014164E" w:rsidRDefault="0014164E" w:rsidP="0014164E">
      <w:r>
        <w:rPr>
          <w:rFonts w:ascii="Times New Roman" w:eastAsia="Times New Roman" w:hAnsi="Times New Roman"/>
        </w:rPr>
        <w:t>R1-2508399</w:t>
      </w:r>
      <w:r>
        <w:rPr>
          <w:rFonts w:ascii="Times New Roman" w:eastAsia="Times New Roman" w:hAnsi="Times New Roman"/>
        </w:rPr>
        <w:tab/>
        <w:t>Draft reply LS on SBFD and CA</w:t>
      </w:r>
      <w:r>
        <w:rPr>
          <w:rFonts w:ascii="Times New Roman" w:eastAsia="Times New Roman" w:hAnsi="Times New Roman"/>
        </w:rPr>
        <w:tab/>
        <w:t>vivo</w:t>
      </w:r>
    </w:p>
    <w:p w14:paraId="4810AA00" w14:textId="77777777" w:rsidR="0014164E" w:rsidRDefault="0014164E" w:rsidP="0014164E">
      <w:r>
        <w:rPr>
          <w:rFonts w:ascii="Times New Roman" w:eastAsia="Times New Roman" w:hAnsi="Times New Roman"/>
        </w:rPr>
        <w:t>R1-2508566</w:t>
      </w:r>
      <w:r>
        <w:rPr>
          <w:rFonts w:ascii="Times New Roman" w:eastAsia="Times New Roman" w:hAnsi="Times New Roman"/>
        </w:rPr>
        <w:tab/>
        <w:t>Draft reply LS on SBFD and CA</w:t>
      </w:r>
      <w:r>
        <w:rPr>
          <w:rFonts w:ascii="Times New Roman" w:eastAsia="Times New Roman" w:hAnsi="Times New Roman"/>
        </w:rPr>
        <w:tab/>
        <w:t>CATT</w:t>
      </w:r>
    </w:p>
    <w:p w14:paraId="425699F7" w14:textId="77777777" w:rsidR="0014164E" w:rsidRDefault="0014164E" w:rsidP="0014164E">
      <w:r>
        <w:rPr>
          <w:rFonts w:ascii="Times New Roman" w:eastAsia="Times New Roman" w:hAnsi="Times New Roman"/>
        </w:rPr>
        <w:t>R1-2508655</w:t>
      </w:r>
      <w:r>
        <w:rPr>
          <w:rFonts w:ascii="Times New Roman" w:eastAsia="Times New Roman" w:hAnsi="Times New Roman"/>
        </w:rPr>
        <w:tab/>
        <w:t>Draft reply LS on SBFD and CA</w:t>
      </w:r>
      <w:r>
        <w:rPr>
          <w:rFonts w:ascii="Times New Roman" w:eastAsia="Times New Roman" w:hAnsi="Times New Roman"/>
        </w:rPr>
        <w:tab/>
        <w:t>Xiaomi</w:t>
      </w:r>
    </w:p>
    <w:p w14:paraId="0F5D7C04" w14:textId="77777777" w:rsidR="0014164E" w:rsidRDefault="0014164E" w:rsidP="0014164E">
      <w:r>
        <w:rPr>
          <w:rFonts w:ascii="Times New Roman" w:eastAsia="Times New Roman" w:hAnsi="Times New Roman"/>
        </w:rPr>
        <w:t>R1-2508690</w:t>
      </w:r>
      <w:r>
        <w:rPr>
          <w:rFonts w:ascii="Times New Roman" w:eastAsia="Times New Roman" w:hAnsi="Times New Roman"/>
        </w:rPr>
        <w:tab/>
        <w:t>Draft reply LS on SBFD and CA</w:t>
      </w:r>
      <w:r>
        <w:rPr>
          <w:rFonts w:ascii="Times New Roman" w:eastAsia="Times New Roman" w:hAnsi="Times New Roman"/>
        </w:rPr>
        <w:tab/>
        <w:t>ZTE Corporation, Sanechips</w:t>
      </w:r>
    </w:p>
    <w:p w14:paraId="106B4C6B" w14:textId="77777777" w:rsidR="0014164E" w:rsidRDefault="0014164E" w:rsidP="0014164E">
      <w:r>
        <w:rPr>
          <w:rFonts w:ascii="Times New Roman" w:eastAsia="Times New Roman" w:hAnsi="Times New Roman"/>
        </w:rPr>
        <w:t>R1-2508707</w:t>
      </w:r>
      <w:r>
        <w:rPr>
          <w:rFonts w:ascii="Times New Roman" w:eastAsia="Times New Roman" w:hAnsi="Times New Roman"/>
        </w:rPr>
        <w:tab/>
        <w:t>Discussion on RAN2 LS on SBFD and CA</w:t>
      </w:r>
      <w:r>
        <w:rPr>
          <w:rFonts w:ascii="Times New Roman" w:eastAsia="Times New Roman" w:hAnsi="Times New Roman"/>
        </w:rPr>
        <w:tab/>
        <w:t>OPPO</w:t>
      </w:r>
    </w:p>
    <w:p w14:paraId="7F5F69BA" w14:textId="77777777" w:rsidR="0014164E" w:rsidRDefault="0014164E" w:rsidP="0014164E">
      <w:r>
        <w:rPr>
          <w:rFonts w:ascii="Times New Roman" w:eastAsia="Times New Roman" w:hAnsi="Times New Roman"/>
        </w:rPr>
        <w:t>R1-2508767</w:t>
      </w:r>
      <w:r>
        <w:rPr>
          <w:rFonts w:ascii="Times New Roman" w:eastAsia="Times New Roman" w:hAnsi="Times New Roman"/>
        </w:rPr>
        <w:tab/>
        <w:t>Draft reply LS on SBFD and CA</w:t>
      </w:r>
      <w:r>
        <w:rPr>
          <w:rFonts w:ascii="Times New Roman" w:eastAsia="Times New Roman" w:hAnsi="Times New Roman"/>
        </w:rPr>
        <w:tab/>
        <w:t>Samsung</w:t>
      </w:r>
    </w:p>
    <w:p w14:paraId="0A680201" w14:textId="77777777" w:rsidR="0014164E" w:rsidRDefault="0014164E" w:rsidP="0014164E">
      <w:r>
        <w:rPr>
          <w:rFonts w:ascii="Times New Roman" w:eastAsia="Times New Roman" w:hAnsi="Times New Roman"/>
        </w:rPr>
        <w:t>R1-2508866</w:t>
      </w:r>
      <w:r>
        <w:rPr>
          <w:rFonts w:ascii="Times New Roman" w:eastAsia="Times New Roman" w:hAnsi="Times New Roman"/>
        </w:rPr>
        <w:tab/>
        <w:t>Draft Reply LS on SBFD and CA</w:t>
      </w:r>
      <w:r>
        <w:rPr>
          <w:rFonts w:ascii="Times New Roman" w:eastAsia="Times New Roman" w:hAnsi="Times New Roman"/>
        </w:rPr>
        <w:tab/>
        <w:t>InterDigital, Inc.</w:t>
      </w:r>
    </w:p>
    <w:p w14:paraId="53219689" w14:textId="77777777" w:rsidR="0014164E" w:rsidRDefault="0014164E" w:rsidP="0014164E">
      <w:r>
        <w:rPr>
          <w:rFonts w:ascii="Times New Roman" w:eastAsia="Times New Roman" w:hAnsi="Times New Roman"/>
        </w:rPr>
        <w:t>R1-2508920</w:t>
      </w:r>
      <w:r>
        <w:rPr>
          <w:rFonts w:ascii="Times New Roman" w:eastAsia="Times New Roman" w:hAnsi="Times New Roman"/>
        </w:rPr>
        <w:tab/>
        <w:t>Draft reply LS on SBFD and CA</w:t>
      </w:r>
      <w:r>
        <w:rPr>
          <w:rFonts w:ascii="Times New Roman" w:eastAsia="Times New Roman" w:hAnsi="Times New Roman"/>
        </w:rPr>
        <w:tab/>
        <w:t>Fujitsu</w:t>
      </w:r>
    </w:p>
    <w:p w14:paraId="4A98EC1F" w14:textId="77777777" w:rsidR="0014164E" w:rsidRDefault="0014164E" w:rsidP="0014164E">
      <w:r>
        <w:rPr>
          <w:rFonts w:ascii="Times New Roman" w:eastAsia="Times New Roman" w:hAnsi="Times New Roman"/>
        </w:rPr>
        <w:t>R1-2509012</w:t>
      </w:r>
      <w:r>
        <w:rPr>
          <w:rFonts w:ascii="Times New Roman" w:eastAsia="Times New Roman" w:hAnsi="Times New Roman"/>
        </w:rPr>
        <w:tab/>
        <w:t>DRAFT Reply LS on SBFD and CA</w:t>
      </w:r>
      <w:r>
        <w:rPr>
          <w:rFonts w:ascii="Times New Roman" w:eastAsia="Times New Roman" w:hAnsi="Times New Roman"/>
        </w:rPr>
        <w:tab/>
        <w:t>Nokia</w:t>
      </w:r>
    </w:p>
    <w:p w14:paraId="67A73FBF" w14:textId="77777777" w:rsidR="0014164E" w:rsidRDefault="0014164E" w:rsidP="0014164E">
      <w:pPr>
        <w:rPr>
          <w:rFonts w:ascii="Times New Roman" w:eastAsia="等线" w:hAnsi="Times New Roman"/>
          <w:lang w:eastAsia="zh-CN"/>
        </w:rPr>
      </w:pPr>
      <w:r>
        <w:rPr>
          <w:rFonts w:ascii="Times New Roman" w:eastAsia="Times New Roman" w:hAnsi="Times New Roman"/>
        </w:rPr>
        <w:t>R1-2509196</w:t>
      </w:r>
      <w:r>
        <w:rPr>
          <w:rFonts w:ascii="Times New Roman" w:eastAsia="Times New Roman" w:hAnsi="Times New Roman"/>
        </w:rPr>
        <w:tab/>
        <w:t>Draft Reply LS on SBFD and CA</w:t>
      </w:r>
      <w:r>
        <w:rPr>
          <w:rFonts w:ascii="Times New Roman" w:eastAsia="Times New Roman" w:hAnsi="Times New Roman"/>
        </w:rPr>
        <w:tab/>
        <w:t>Qualcomm Incorporated</w:t>
      </w:r>
    </w:p>
    <w:p w14:paraId="16455E1A" w14:textId="77777777" w:rsidR="0014164E" w:rsidRDefault="0014164E" w:rsidP="0014164E">
      <w:r>
        <w:rPr>
          <w:rFonts w:ascii="Times New Roman" w:eastAsia="Times New Roman" w:hAnsi="Times New Roman"/>
        </w:rPr>
        <w:t>R1-2509255</w:t>
      </w:r>
      <w:r>
        <w:rPr>
          <w:rFonts w:ascii="Times New Roman" w:eastAsia="Times New Roman" w:hAnsi="Times New Roman"/>
        </w:rPr>
        <w:tab/>
        <w:t>Discussion on LS on SBFD and CA</w:t>
      </w:r>
      <w:r>
        <w:rPr>
          <w:rFonts w:ascii="Times New Roman" w:eastAsia="Times New Roman" w:hAnsi="Times New Roman"/>
        </w:rPr>
        <w:tab/>
        <w:t>NTT DOCOMO, INC.</w:t>
      </w:r>
    </w:p>
    <w:p w14:paraId="7E37CB81" w14:textId="77777777" w:rsidR="0014164E" w:rsidRDefault="0014164E" w:rsidP="0014164E">
      <w:pPr>
        <w:rPr>
          <w:rFonts w:ascii="Times New Roman" w:eastAsia="等线" w:hAnsi="Times New Roman"/>
          <w:lang w:eastAsia="zh-CN"/>
        </w:rPr>
      </w:pPr>
      <w:r>
        <w:rPr>
          <w:rFonts w:ascii="Times New Roman" w:eastAsia="Times New Roman" w:hAnsi="Times New Roman"/>
        </w:rPr>
        <w:t>R1-2509315</w:t>
      </w:r>
      <w:r>
        <w:rPr>
          <w:rFonts w:ascii="Times New Roman" w:eastAsia="Times New Roman" w:hAnsi="Times New Roman"/>
        </w:rPr>
        <w:tab/>
        <w:t>Supporting of SBFD in multi-carrier scenario</w:t>
      </w:r>
      <w:r>
        <w:rPr>
          <w:rFonts w:ascii="Times New Roman" w:eastAsia="Times New Roman" w:hAnsi="Times New Roman"/>
        </w:rPr>
        <w:tab/>
        <w:t xml:space="preserve">ASUSTeK </w:t>
      </w:r>
    </w:p>
    <w:p w14:paraId="3D871FAE" w14:textId="77777777" w:rsidR="0014164E" w:rsidRDefault="0014164E" w:rsidP="0014164E">
      <w:r>
        <w:rPr>
          <w:rFonts w:ascii="Times New Roman" w:eastAsia="Times New Roman" w:hAnsi="Times New Roman"/>
        </w:rPr>
        <w:t>R1-2509392</w:t>
      </w:r>
      <w:r>
        <w:rPr>
          <w:rFonts w:ascii="Times New Roman" w:eastAsia="Times New Roman" w:hAnsi="Times New Roman"/>
        </w:rPr>
        <w:tab/>
        <w:t>Draft reply LS on SBFD and CA</w:t>
      </w:r>
      <w:r>
        <w:rPr>
          <w:rFonts w:ascii="Times New Roman" w:eastAsia="Times New Roman" w:hAnsi="Times New Roman"/>
        </w:rPr>
        <w:tab/>
        <w:t xml:space="preserve">Google </w:t>
      </w:r>
    </w:p>
    <w:p w14:paraId="03D72DF5" w14:textId="77777777" w:rsidR="0014164E" w:rsidRDefault="0014164E" w:rsidP="0014164E">
      <w:r>
        <w:rPr>
          <w:rFonts w:ascii="Times New Roman" w:eastAsia="Times New Roman" w:hAnsi="Times New Roman"/>
        </w:rPr>
        <w:t>R1-2509402</w:t>
      </w:r>
      <w:r>
        <w:rPr>
          <w:rFonts w:ascii="Times New Roman" w:eastAsia="Times New Roman" w:hAnsi="Times New Roman"/>
        </w:rPr>
        <w:tab/>
        <w:t>On RAN2 LS on SBFD and CA</w:t>
      </w:r>
      <w:r>
        <w:rPr>
          <w:rFonts w:ascii="Times New Roman" w:eastAsia="Times New Roman" w:hAnsi="Times New Roman"/>
        </w:rPr>
        <w:tab/>
        <w:t>Ericsson</w:t>
      </w:r>
    </w:p>
    <w:p w14:paraId="710AB803" w14:textId="77777777" w:rsidR="0014164E" w:rsidRDefault="0014164E" w:rsidP="0014164E">
      <w:r>
        <w:rPr>
          <w:rFonts w:ascii="Times New Roman" w:eastAsia="Times New Roman" w:hAnsi="Times New Roman"/>
        </w:rPr>
        <w:t>R1-2509430</w:t>
      </w:r>
      <w:r>
        <w:rPr>
          <w:rFonts w:ascii="Times New Roman" w:eastAsia="Times New Roman" w:hAnsi="Times New Roman"/>
        </w:rPr>
        <w:tab/>
        <w:t>Draft reply LS on SBFD and CA</w:t>
      </w:r>
      <w:r>
        <w:rPr>
          <w:rFonts w:ascii="Times New Roman" w:eastAsia="Times New Roman" w:hAnsi="Times New Roman"/>
        </w:rPr>
        <w:tab/>
        <w:t>Huawei, HiSilicon</w:t>
      </w:r>
    </w:p>
    <w:p w14:paraId="43424B24" w14:textId="77777777" w:rsidR="0014164E" w:rsidRDefault="0014164E" w:rsidP="0014164E">
      <w:pPr>
        <w:rPr>
          <w:rFonts w:ascii="Times New Roman" w:eastAsia="等线" w:hAnsi="Times New Roman"/>
          <w:lang w:eastAsia="zh-CN"/>
        </w:rPr>
      </w:pPr>
    </w:p>
    <w:p w14:paraId="61498E40" w14:textId="77777777" w:rsidR="0014164E" w:rsidRDefault="0014164E" w:rsidP="0014164E">
      <w:pPr>
        <w:rPr>
          <w:rFonts w:ascii="Times New Roman" w:eastAsia="等线" w:hAnsi="Times New Roman"/>
          <w:lang w:eastAsia="zh-CN"/>
        </w:rPr>
      </w:pPr>
    </w:p>
    <w:p w14:paraId="5DE315D9"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R9 A-IoT</w:t>
      </w:r>
    </w:p>
    <w:p w14:paraId="6BCA158C"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R1-2508311</w:t>
      </w:r>
      <w:r>
        <w:rPr>
          <w:rFonts w:ascii="Times New Roman" w:eastAsia="Times New Roman" w:hAnsi="Times New Roman"/>
        </w:rPr>
        <w:tab/>
        <w:t>Reply LS on AIoT Device Permanent ID Length</w:t>
      </w:r>
      <w:r>
        <w:rPr>
          <w:rFonts w:ascii="Times New Roman" w:eastAsia="Times New Roman" w:hAnsi="Times New Roman"/>
        </w:rPr>
        <w:tab/>
        <w:t>RAN2, Huawei</w:t>
      </w:r>
    </w:p>
    <w:p w14:paraId="42A9956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Reply LS from RAN2 to SA2 to confirm the feasibility of extending the Device Permanent ID while sharing the observation that </w:t>
      </w:r>
      <w:r w:rsidRPr="00E420C2">
        <w:rPr>
          <w:highlight w:val="cyan"/>
        </w:rPr>
        <w:t>the less overhead of paging message, the better coverage performance for paging message receptio</w:t>
      </w:r>
      <w:r w:rsidRPr="00E420C2">
        <w:rPr>
          <w:rFonts w:eastAsia="等线" w:hint="eastAsia"/>
          <w:highlight w:val="cyan"/>
          <w:lang w:eastAsia="zh-CN"/>
        </w:rPr>
        <w:t xml:space="preserve">n and the pressure of assumption of the </w:t>
      </w:r>
      <w:r w:rsidRPr="00E420C2">
        <w:rPr>
          <w:highlight w:val="cyan"/>
        </w:rPr>
        <w:t>total 1000-bit paging message space</w:t>
      </w:r>
      <w:r w:rsidRPr="00E420C2">
        <w:rPr>
          <w:rFonts w:eastAsia="等线" w:hint="eastAsia"/>
          <w:highlight w:val="cyan"/>
          <w:lang w:eastAsia="zh-CN"/>
        </w:rPr>
        <w:t xml:space="preserve">.  </w:t>
      </w:r>
      <w:r w:rsidRPr="00E420C2">
        <w:rPr>
          <w:rFonts w:ascii="Times New Roman" w:eastAsia="等线" w:hAnsi="Times New Roman" w:hint="eastAsia"/>
          <w:highlight w:val="cyan"/>
          <w:lang w:eastAsia="zh-CN"/>
        </w:rPr>
        <w:t>RAN1 was CC-ed.</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No RAN1 immediate action needed. It will be discussed or revisited when SA2 decides to extend the Device Permanent ID. </w:t>
      </w:r>
    </w:p>
    <w:p w14:paraId="7ED50F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w:t>
      </w:r>
    </w:p>
    <w:p w14:paraId="4EB2D4E8" w14:textId="77777777" w:rsidR="0014164E" w:rsidRDefault="0014164E" w:rsidP="0014164E">
      <w:r>
        <w:rPr>
          <w:rFonts w:ascii="Times New Roman" w:eastAsia="Times New Roman" w:hAnsi="Times New Roman"/>
        </w:rPr>
        <w:t>R1-2509197</w:t>
      </w:r>
      <w:r>
        <w:rPr>
          <w:rFonts w:ascii="Times New Roman" w:eastAsia="Times New Roman" w:hAnsi="Times New Roman"/>
        </w:rPr>
        <w:tab/>
        <w:t>Discussion on AIoT permanent ID length extension</w:t>
      </w:r>
      <w:r>
        <w:rPr>
          <w:rFonts w:ascii="Times New Roman" w:eastAsia="Times New Roman" w:hAnsi="Times New Roman"/>
        </w:rPr>
        <w:tab/>
        <w:t>Qualcomm Incorporated</w:t>
      </w:r>
    </w:p>
    <w:p w14:paraId="3D9EB9CC" w14:textId="77777777" w:rsidR="0014164E" w:rsidRDefault="0014164E" w:rsidP="0014164E">
      <w:pPr>
        <w:rPr>
          <w:rFonts w:ascii="Times New Roman" w:eastAsia="等线" w:hAnsi="Times New Roman"/>
          <w:lang w:eastAsia="zh-CN"/>
        </w:rPr>
      </w:pPr>
    </w:p>
    <w:p w14:paraId="0D4AA812" w14:textId="77777777" w:rsidR="0014164E" w:rsidRDefault="0014164E" w:rsidP="0014164E">
      <w:r w:rsidRPr="0085275B">
        <w:rPr>
          <w:rFonts w:ascii="Times New Roman" w:eastAsia="Times New Roman" w:hAnsi="Times New Roman"/>
          <w:highlight w:val="darkGray"/>
        </w:rPr>
        <w:t>R1-2508312</w:t>
      </w:r>
      <w:r>
        <w:rPr>
          <w:rFonts w:ascii="Times New Roman" w:eastAsia="Times New Roman" w:hAnsi="Times New Roman"/>
        </w:rPr>
        <w:tab/>
        <w:t>LS on Early Alignment on Access Stratum security aspects</w:t>
      </w:r>
      <w:r>
        <w:rPr>
          <w:rFonts w:ascii="Times New Roman" w:eastAsia="Times New Roman" w:hAnsi="Times New Roman"/>
        </w:rPr>
        <w:tab/>
        <w:t>RAN2, Vodafone</w:t>
      </w:r>
    </w:p>
    <w:p w14:paraId="041E6FAB"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SA3 to the </w:t>
      </w:r>
      <w:r w:rsidRPr="00E420C2">
        <w:rPr>
          <w:rFonts w:ascii="Times New Roman" w:eastAsia="等线" w:hAnsi="Times New Roman"/>
          <w:highlight w:val="cyan"/>
          <w:lang w:eastAsia="zh-CN"/>
        </w:rPr>
        <w:t>potential topic for study and concerns were expressed about the impacts, such as potential overhead (e.g., increased message exchange/size in handover signaling, large security overhead for small messages) and processing requirements</w:t>
      </w:r>
      <w:r w:rsidRPr="00E420C2">
        <w:rPr>
          <w:rFonts w:ascii="Times New Roman" w:eastAsia="等线" w:hAnsi="Times New Roman" w:hint="eastAsia"/>
          <w:highlight w:val="cyan"/>
          <w:lang w:eastAsia="zh-CN"/>
        </w:rPr>
        <w:t xml:space="preserve"> due to </w:t>
      </w:r>
      <w:r w:rsidRPr="00E420C2">
        <w:rPr>
          <w:rFonts w:ascii="Times New Roman" w:eastAsia="等线" w:hAnsi="Times New Roman"/>
          <w:highlight w:val="cyan"/>
          <w:lang w:eastAsia="zh-CN"/>
        </w:rPr>
        <w:t>AS security, security for lower layer control information</w:t>
      </w:r>
      <w:r w:rsidRPr="00E420C2">
        <w:rPr>
          <w:rFonts w:ascii="Times New Roman" w:eastAsia="等线" w:hAnsi="Times New Roman" w:hint="eastAsia"/>
          <w:highlight w:val="cyan"/>
          <w:lang w:eastAsia="zh-CN"/>
        </w:rPr>
        <w:t>. RAN1 was CC-ed. No RAN1 action needed.</w:t>
      </w:r>
    </w:p>
    <w:p w14:paraId="1EAE9E48" w14:textId="77777777" w:rsidR="0014164E" w:rsidRDefault="0014164E" w:rsidP="0014164E">
      <w:pPr>
        <w:rPr>
          <w:rFonts w:ascii="Times New Roman" w:eastAsia="等线" w:hAnsi="Times New Roman"/>
          <w:lang w:eastAsia="zh-CN"/>
        </w:rPr>
      </w:pPr>
    </w:p>
    <w:p w14:paraId="2BFAFB9C" w14:textId="77777777" w:rsidR="0014164E" w:rsidRDefault="0014164E" w:rsidP="0014164E">
      <w:pPr>
        <w:rPr>
          <w:rFonts w:ascii="Times New Roman" w:eastAsia="等线" w:hAnsi="Times New Roman"/>
          <w:lang w:eastAsia="zh-CN"/>
        </w:rPr>
      </w:pPr>
    </w:p>
    <w:p w14:paraId="56936623" w14:textId="77777777" w:rsidR="0014164E" w:rsidRDefault="0014164E" w:rsidP="0014164E">
      <w:pPr>
        <w:rPr>
          <w:rFonts w:ascii="Times New Roman" w:eastAsia="等线" w:hAnsi="Times New Roman"/>
          <w:lang w:eastAsia="zh-CN"/>
        </w:rPr>
      </w:pPr>
    </w:p>
    <w:p w14:paraId="6FC23E14"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NES</w:t>
      </w:r>
    </w:p>
    <w:p w14:paraId="09D47EA7"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R1-2508305</w:t>
      </w:r>
      <w:r>
        <w:rPr>
          <w:rFonts w:ascii="Times New Roman" w:eastAsia="Times New Roman" w:hAnsi="Times New Roman"/>
        </w:rPr>
        <w:tab/>
        <w:t>LS on OD-SSB</w:t>
      </w:r>
      <w:r>
        <w:rPr>
          <w:rFonts w:ascii="Times New Roman" w:eastAsia="Times New Roman" w:hAnsi="Times New Roman"/>
        </w:rPr>
        <w:tab/>
        <w:t>RAN2, Apple</w:t>
      </w:r>
    </w:p>
    <w:p w14:paraId="380B8A09" w14:textId="52DC1764"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 xml:space="preserve">to take </w:t>
      </w:r>
      <w:r w:rsidRPr="00E420C2">
        <w:rPr>
          <w:rFonts w:ascii="Times New Roman" w:eastAsia="等线" w:hAnsi="Times New Roman" w:hint="eastAsia"/>
          <w:highlight w:val="cyan"/>
          <w:lang w:eastAsia="zh-CN"/>
        </w:rPr>
        <w:t xml:space="preserve">its related </w:t>
      </w:r>
      <w:r w:rsidRPr="00E420C2">
        <w:rPr>
          <w:rFonts w:ascii="Times New Roman" w:eastAsia="等线" w:hAnsi="Times New Roman"/>
          <w:highlight w:val="cyan"/>
          <w:lang w:eastAsia="zh-CN"/>
        </w:rPr>
        <w:t>agreements</w:t>
      </w:r>
      <w:r w:rsidRPr="00E420C2">
        <w:rPr>
          <w:rFonts w:ascii="Times New Roman" w:eastAsia="等线" w:hAnsi="Times New Roman" w:hint="eastAsia"/>
          <w:highlight w:val="cyan"/>
          <w:lang w:eastAsia="zh-CN"/>
        </w:rPr>
        <w:t xml:space="preserve"> on </w:t>
      </w:r>
      <w:r w:rsidRPr="00E420C2">
        <w:rPr>
          <w:rFonts w:ascii="Times New Roman" w:eastAsia="等线" w:hAnsi="Times New Roman"/>
          <w:highlight w:val="cyan"/>
          <w:lang w:eastAsia="zh-CN"/>
        </w:rPr>
        <w:t>the relationship between SSB-less SCell and OD-SSB Case 1 (i.e. only with OD-SSB but without Always-On SSB) into account and provide feedback if any concern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8.5</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Moderator </w:t>
      </w:r>
      <w:r w:rsidR="00D92E55">
        <w:rPr>
          <w:rFonts w:ascii="Times New Roman" w:eastAsia="等线" w:hAnsi="Times New Roman" w:hint="eastAsia"/>
          <w:highlight w:val="cyan"/>
          <w:lang w:eastAsia="zh-CN"/>
        </w:rPr>
        <w:t xml:space="preserve">Seonwook </w:t>
      </w:r>
      <w:r w:rsidRPr="00E420C2">
        <w:rPr>
          <w:rFonts w:ascii="Times New Roman" w:eastAsia="等线" w:hAnsi="Times New Roman" w:hint="eastAsia"/>
          <w:highlight w:val="cyan"/>
          <w:lang w:eastAsia="zh-CN"/>
        </w:rPr>
        <w:t>(</w:t>
      </w:r>
      <w:r w:rsidR="00D92E55">
        <w:rPr>
          <w:rFonts w:ascii="Times New Roman" w:eastAsia="等线" w:hAnsi="Times New Roman" w:hint="eastAsia"/>
          <w:highlight w:val="cyan"/>
          <w:lang w:eastAsia="zh-CN"/>
        </w:rPr>
        <w:t>LGE</w:t>
      </w:r>
      <w:r w:rsidRPr="00E420C2">
        <w:rPr>
          <w:rFonts w:ascii="Times New Roman" w:eastAsia="等线" w:hAnsi="Times New Roman" w:hint="eastAsia"/>
          <w:highlight w:val="cyan"/>
          <w:lang w:eastAsia="zh-CN"/>
        </w:rPr>
        <w:t>)</w:t>
      </w:r>
    </w:p>
    <w:p w14:paraId="2DBB4C0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Tdocs:</w:t>
      </w:r>
    </w:p>
    <w:p w14:paraId="0561147F" w14:textId="77777777" w:rsidR="0014164E" w:rsidRDefault="0014164E" w:rsidP="0014164E">
      <w:r>
        <w:rPr>
          <w:rFonts w:ascii="Times New Roman" w:eastAsia="Times New Roman" w:hAnsi="Times New Roman"/>
        </w:rPr>
        <w:t>R1-2508400</w:t>
      </w:r>
      <w:r>
        <w:rPr>
          <w:rFonts w:ascii="Times New Roman" w:eastAsia="Times New Roman" w:hAnsi="Times New Roman"/>
        </w:rPr>
        <w:tab/>
        <w:t>Draft reply LS on OD-SSB</w:t>
      </w:r>
      <w:r>
        <w:rPr>
          <w:rFonts w:ascii="Times New Roman" w:eastAsia="Times New Roman" w:hAnsi="Times New Roman"/>
        </w:rPr>
        <w:tab/>
        <w:t>vivo</w:t>
      </w:r>
    </w:p>
    <w:p w14:paraId="785BFF16" w14:textId="77777777" w:rsidR="0014164E" w:rsidRDefault="0014164E" w:rsidP="0014164E">
      <w:r>
        <w:rPr>
          <w:rFonts w:ascii="Times New Roman" w:eastAsia="Times New Roman" w:hAnsi="Times New Roman"/>
        </w:rPr>
        <w:t>R1-2508766</w:t>
      </w:r>
      <w:r>
        <w:rPr>
          <w:rFonts w:ascii="Times New Roman" w:eastAsia="Times New Roman" w:hAnsi="Times New Roman"/>
        </w:rPr>
        <w:tab/>
        <w:t>Draft reply LS on OD-SSB</w:t>
      </w:r>
      <w:r>
        <w:rPr>
          <w:rFonts w:ascii="Times New Roman" w:eastAsia="Times New Roman" w:hAnsi="Times New Roman"/>
        </w:rPr>
        <w:tab/>
        <w:t>Samsung</w:t>
      </w:r>
    </w:p>
    <w:p w14:paraId="7C55DC9C" w14:textId="77777777" w:rsidR="0014164E" w:rsidRDefault="0014164E" w:rsidP="0014164E">
      <w:r>
        <w:rPr>
          <w:rFonts w:ascii="Times New Roman" w:eastAsia="Times New Roman" w:hAnsi="Times New Roman"/>
        </w:rPr>
        <w:t>R1-2508812</w:t>
      </w:r>
      <w:r>
        <w:rPr>
          <w:rFonts w:ascii="Times New Roman" w:eastAsia="Times New Roman" w:hAnsi="Times New Roman"/>
        </w:rPr>
        <w:tab/>
        <w:t>Discussion about OD-SSB</w:t>
      </w:r>
      <w:r>
        <w:rPr>
          <w:rFonts w:ascii="Times New Roman" w:eastAsia="等线" w:hAnsi="Times New Roman"/>
          <w:lang w:eastAsia="zh-CN"/>
        </w:rPr>
        <w:tab/>
      </w:r>
      <w:r>
        <w:rPr>
          <w:rFonts w:ascii="Times New Roman" w:eastAsia="Times New Roman" w:hAnsi="Times New Roman"/>
        </w:rPr>
        <w:tab/>
        <w:t>ZTE Corporation, Sanechips</w:t>
      </w:r>
    </w:p>
    <w:p w14:paraId="04FD42FD" w14:textId="77777777" w:rsidR="0014164E" w:rsidRDefault="0014164E" w:rsidP="0014164E">
      <w:r>
        <w:rPr>
          <w:rFonts w:ascii="Times New Roman" w:eastAsia="Times New Roman" w:hAnsi="Times New Roman"/>
        </w:rPr>
        <w:t>R1-2508891</w:t>
      </w:r>
      <w:r>
        <w:rPr>
          <w:rFonts w:ascii="Times New Roman" w:eastAsia="Times New Roman" w:hAnsi="Times New Roman"/>
        </w:rPr>
        <w:tab/>
        <w:t>Discussion on RAN2 LS on OD-SSB</w:t>
      </w:r>
      <w:r>
        <w:rPr>
          <w:rFonts w:ascii="Times New Roman" w:eastAsia="Times New Roman" w:hAnsi="Times New Roman"/>
        </w:rPr>
        <w:tab/>
        <w:t>LG Electronics</w:t>
      </w:r>
    </w:p>
    <w:p w14:paraId="02FF9032" w14:textId="77777777" w:rsidR="0014164E" w:rsidRDefault="0014164E" w:rsidP="0014164E">
      <w:r>
        <w:rPr>
          <w:rFonts w:ascii="Times New Roman" w:eastAsia="Times New Roman" w:hAnsi="Times New Roman"/>
        </w:rPr>
        <w:t>R1-2509391</w:t>
      </w:r>
      <w:r>
        <w:rPr>
          <w:rFonts w:ascii="Times New Roman" w:eastAsia="Times New Roman" w:hAnsi="Times New Roman"/>
        </w:rPr>
        <w:tab/>
        <w:t>Discussion on RAN2 LS on OD-SSB</w:t>
      </w:r>
      <w:r>
        <w:rPr>
          <w:rFonts w:ascii="Times New Roman" w:eastAsia="Times New Roman" w:hAnsi="Times New Roman"/>
        </w:rPr>
        <w:tab/>
        <w:t>Nokia, Nokia Shanghai Bell</w:t>
      </w:r>
    </w:p>
    <w:p w14:paraId="214B8F0E" w14:textId="77777777" w:rsidR="0014164E" w:rsidRDefault="0014164E" w:rsidP="0014164E">
      <w:r>
        <w:rPr>
          <w:rFonts w:ascii="Times New Roman" w:eastAsia="Times New Roman" w:hAnsi="Times New Roman"/>
        </w:rPr>
        <w:t>R1-2509425</w:t>
      </w:r>
      <w:r>
        <w:rPr>
          <w:rFonts w:ascii="Times New Roman" w:eastAsia="Times New Roman" w:hAnsi="Times New Roman"/>
        </w:rPr>
        <w:tab/>
        <w:t>Discussion on RAN2 LS on OD-SSB</w:t>
      </w:r>
      <w:r>
        <w:rPr>
          <w:rFonts w:ascii="Times New Roman" w:eastAsia="Times New Roman" w:hAnsi="Times New Roman"/>
        </w:rPr>
        <w:tab/>
        <w:t>Ericsson</w:t>
      </w:r>
    </w:p>
    <w:p w14:paraId="6ABBCB1A" w14:textId="77777777" w:rsidR="0014164E" w:rsidRDefault="0014164E" w:rsidP="0014164E">
      <w:r>
        <w:rPr>
          <w:rFonts w:ascii="Times New Roman" w:eastAsia="Times New Roman" w:hAnsi="Times New Roman"/>
        </w:rPr>
        <w:t>R1-2509431</w:t>
      </w:r>
      <w:r>
        <w:rPr>
          <w:rFonts w:ascii="Times New Roman" w:eastAsia="Times New Roman" w:hAnsi="Times New Roman"/>
        </w:rPr>
        <w:tab/>
        <w:t>Draft reply LS on OD-SSB</w:t>
      </w:r>
      <w:r>
        <w:rPr>
          <w:rFonts w:ascii="Times New Roman" w:eastAsia="Times New Roman" w:hAnsi="Times New Roman"/>
        </w:rPr>
        <w:tab/>
        <w:t>Huawei, HiSilicon</w:t>
      </w:r>
    </w:p>
    <w:p w14:paraId="416B8C12" w14:textId="77777777" w:rsidR="0014164E" w:rsidRDefault="0014164E" w:rsidP="0014164E">
      <w:pPr>
        <w:rPr>
          <w:rFonts w:ascii="Times New Roman" w:eastAsia="等线" w:hAnsi="Times New Roman"/>
          <w:lang w:eastAsia="zh-CN"/>
        </w:rPr>
      </w:pPr>
    </w:p>
    <w:p w14:paraId="55E97065"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NR-NTN</w:t>
      </w:r>
    </w:p>
    <w:p w14:paraId="7789B512" w14:textId="77777777" w:rsidR="0014164E" w:rsidRPr="00F1235B" w:rsidRDefault="0014164E" w:rsidP="0014164E">
      <w:pPr>
        <w:rPr>
          <w:rFonts w:ascii="Times New Roman" w:eastAsia="等线" w:hAnsi="Times New Roman"/>
          <w:lang w:eastAsia="zh-CN"/>
        </w:rPr>
      </w:pPr>
      <w:r w:rsidRPr="00C86328">
        <w:rPr>
          <w:rFonts w:ascii="Times New Roman" w:eastAsia="Times New Roman" w:hAnsi="Times New Roman"/>
          <w:highlight w:val="darkGray"/>
        </w:rPr>
        <w:lastRenderedPageBreak/>
        <w:t>R1-2508308</w:t>
      </w:r>
      <w:r>
        <w:rPr>
          <w:rFonts w:ascii="Times New Roman" w:eastAsia="Times New Roman" w:hAnsi="Times New Roman"/>
        </w:rPr>
        <w:tab/>
        <w:t>LS on OCC for RACH-less HO</w:t>
      </w:r>
      <w:r>
        <w:rPr>
          <w:rFonts w:ascii="Times New Roman" w:eastAsia="Times New Roman" w:hAnsi="Times New Roman"/>
        </w:rPr>
        <w:tab/>
        <w:t>RAN2, Thales</w:t>
      </w:r>
    </w:p>
    <w:p w14:paraId="78F4605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to provide feedback if OCC can be supported for RACH-less handover without any further update in their current specifications</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8.7.1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Mohamed (Thales)</w:t>
      </w:r>
    </w:p>
    <w:p w14:paraId="52209331"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Tdocs:</w:t>
      </w:r>
    </w:p>
    <w:p w14:paraId="46BB9172" w14:textId="77777777" w:rsidR="0014164E" w:rsidRDefault="0014164E" w:rsidP="0014164E">
      <w:r>
        <w:rPr>
          <w:rFonts w:ascii="Times New Roman" w:eastAsia="Times New Roman" w:hAnsi="Times New Roman"/>
        </w:rPr>
        <w:t>R1-2508398</w:t>
      </w:r>
      <w:r>
        <w:rPr>
          <w:rFonts w:ascii="Times New Roman" w:eastAsia="Times New Roman" w:hAnsi="Times New Roman"/>
        </w:rPr>
        <w:tab/>
        <w:t>Draft reply LS on OCC for RACH-less HO</w:t>
      </w:r>
      <w:r>
        <w:rPr>
          <w:rFonts w:ascii="Times New Roman" w:eastAsia="Times New Roman" w:hAnsi="Times New Roman"/>
        </w:rPr>
        <w:tab/>
        <w:t>vivo</w:t>
      </w:r>
    </w:p>
    <w:p w14:paraId="24C7A9AB" w14:textId="77777777" w:rsidR="0014164E" w:rsidRDefault="0014164E" w:rsidP="0014164E">
      <w:r>
        <w:rPr>
          <w:rFonts w:ascii="Times New Roman" w:eastAsia="Times New Roman" w:hAnsi="Times New Roman"/>
        </w:rPr>
        <w:t>R1-2508554</w:t>
      </w:r>
      <w:r>
        <w:rPr>
          <w:rFonts w:ascii="Times New Roman" w:eastAsia="Times New Roman" w:hAnsi="Times New Roman"/>
        </w:rPr>
        <w:tab/>
        <w:t>Discussion on RAN2 LS on OCC for RACH-less HO</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NEC</w:t>
      </w:r>
    </w:p>
    <w:p w14:paraId="1AC4C423" w14:textId="77777777" w:rsidR="0014164E" w:rsidRDefault="0014164E" w:rsidP="0014164E">
      <w:r>
        <w:rPr>
          <w:rFonts w:ascii="Times New Roman" w:eastAsia="Times New Roman" w:hAnsi="Times New Roman"/>
        </w:rPr>
        <w:t>R1-2508565</w:t>
      </w:r>
      <w:r>
        <w:rPr>
          <w:rFonts w:ascii="Times New Roman" w:eastAsia="Times New Roman" w:hAnsi="Times New Roman"/>
        </w:rPr>
        <w:tab/>
        <w:t>Discussion on LS on OCC for RACH-less HO</w:t>
      </w:r>
      <w:r>
        <w:rPr>
          <w:rFonts w:ascii="Times New Roman" w:eastAsia="Times New Roman" w:hAnsi="Times New Roman"/>
        </w:rPr>
        <w:tab/>
        <w:t>CATT</w:t>
      </w:r>
    </w:p>
    <w:p w14:paraId="09A54357" w14:textId="77777777" w:rsidR="0014164E" w:rsidRDefault="0014164E" w:rsidP="0014164E">
      <w:r>
        <w:rPr>
          <w:rFonts w:ascii="Times New Roman" w:eastAsia="Times New Roman" w:hAnsi="Times New Roman"/>
        </w:rPr>
        <w:t>R1-2508656</w:t>
      </w:r>
      <w:r>
        <w:rPr>
          <w:rFonts w:ascii="Times New Roman" w:eastAsia="Times New Roman" w:hAnsi="Times New Roman"/>
        </w:rPr>
        <w:tab/>
        <w:t>Discussion on LS on OCC for RACH-less HO</w:t>
      </w:r>
      <w:r>
        <w:rPr>
          <w:rFonts w:ascii="Times New Roman" w:eastAsia="Times New Roman" w:hAnsi="Times New Roman"/>
        </w:rPr>
        <w:tab/>
        <w:t>Xiaomi</w:t>
      </w:r>
    </w:p>
    <w:p w14:paraId="2415252B" w14:textId="77777777" w:rsidR="0014164E" w:rsidRDefault="0014164E" w:rsidP="0014164E">
      <w:pPr>
        <w:rPr>
          <w:rFonts w:eastAsia="等线"/>
          <w:lang w:eastAsia="zh-CN"/>
        </w:rPr>
      </w:pPr>
      <w:r>
        <w:rPr>
          <w:rFonts w:ascii="Times New Roman" w:eastAsia="Times New Roman" w:hAnsi="Times New Roman"/>
        </w:rPr>
        <w:t>R1-2508704</w:t>
      </w:r>
      <w:r>
        <w:rPr>
          <w:rFonts w:ascii="Times New Roman" w:eastAsia="Times New Roman" w:hAnsi="Times New Roman"/>
        </w:rPr>
        <w:tab/>
        <w:t>Discussion on OCC for RACH-less HO</w:t>
      </w:r>
      <w:r>
        <w:rPr>
          <w:rFonts w:ascii="Times New Roman" w:eastAsia="Times New Roman" w:hAnsi="Times New Roman"/>
        </w:rPr>
        <w:tab/>
        <w:t>OPPO</w:t>
      </w:r>
    </w:p>
    <w:p w14:paraId="5A3F9DD0" w14:textId="77777777" w:rsidR="0014164E" w:rsidRDefault="0014164E" w:rsidP="0014164E">
      <w:r>
        <w:rPr>
          <w:rFonts w:ascii="Times New Roman" w:eastAsia="Times New Roman" w:hAnsi="Times New Roman"/>
        </w:rPr>
        <w:t>R1-2508705</w:t>
      </w:r>
      <w:r>
        <w:rPr>
          <w:rFonts w:ascii="Times New Roman" w:eastAsia="Times New Roman" w:hAnsi="Times New Roman"/>
        </w:rPr>
        <w:tab/>
        <w:t>Draft Reply LS on OCC for RACH-less HO</w:t>
      </w:r>
      <w:r>
        <w:rPr>
          <w:rFonts w:ascii="Times New Roman" w:eastAsia="Times New Roman" w:hAnsi="Times New Roman"/>
        </w:rPr>
        <w:tab/>
        <w:t>OPPO</w:t>
      </w:r>
    </w:p>
    <w:p w14:paraId="5596216F" w14:textId="77777777" w:rsidR="0014164E" w:rsidRDefault="0014164E" w:rsidP="0014164E">
      <w:r>
        <w:rPr>
          <w:rFonts w:ascii="Times New Roman" w:eastAsia="Times New Roman" w:hAnsi="Times New Roman"/>
        </w:rPr>
        <w:t>R1-2508765</w:t>
      </w:r>
      <w:r>
        <w:rPr>
          <w:rFonts w:ascii="Times New Roman" w:eastAsia="Times New Roman" w:hAnsi="Times New Roman"/>
        </w:rPr>
        <w:tab/>
        <w:t>Discussion on RAN2 LS on OCC for RACH-less HO</w:t>
      </w:r>
      <w:r>
        <w:rPr>
          <w:rFonts w:ascii="Times New Roman" w:eastAsia="Times New Roman" w:hAnsi="Times New Roman"/>
        </w:rPr>
        <w:tab/>
        <w:t>Samsung</w:t>
      </w:r>
    </w:p>
    <w:p w14:paraId="7B8D763D" w14:textId="77777777" w:rsidR="0014164E" w:rsidRDefault="0014164E" w:rsidP="0014164E">
      <w:r>
        <w:rPr>
          <w:rFonts w:ascii="Times New Roman" w:eastAsia="Times New Roman" w:hAnsi="Times New Roman"/>
        </w:rPr>
        <w:t>R1-2508846</w:t>
      </w:r>
      <w:r>
        <w:rPr>
          <w:rFonts w:ascii="Times New Roman" w:eastAsia="Times New Roman" w:hAnsi="Times New Roman"/>
        </w:rPr>
        <w:tab/>
        <w:t>Discussion on RAN2 LS on OCC for RACH-less HO</w:t>
      </w:r>
      <w:r>
        <w:rPr>
          <w:rFonts w:ascii="Times New Roman" w:eastAsia="Times New Roman" w:hAnsi="Times New Roman"/>
        </w:rPr>
        <w:tab/>
        <w:t>Ericsson</w:t>
      </w:r>
    </w:p>
    <w:p w14:paraId="7CFDF6F8" w14:textId="77777777" w:rsidR="0014164E" w:rsidRDefault="0014164E" w:rsidP="0014164E">
      <w:r>
        <w:rPr>
          <w:rFonts w:ascii="Times New Roman" w:eastAsia="Times New Roman" w:hAnsi="Times New Roman"/>
        </w:rPr>
        <w:t>R1-2508847</w:t>
      </w:r>
      <w:r>
        <w:rPr>
          <w:rFonts w:ascii="Times New Roman" w:eastAsia="Times New Roman" w:hAnsi="Times New Roman"/>
        </w:rPr>
        <w:tab/>
        <w:t>Discussion on the LS on OCC for RACH-less HO</w:t>
      </w:r>
      <w:r>
        <w:rPr>
          <w:rFonts w:ascii="Times New Roman" w:eastAsia="Times New Roman" w:hAnsi="Times New Roman"/>
        </w:rPr>
        <w:tab/>
        <w:t>ZTE Corporation, Sanechips</w:t>
      </w:r>
    </w:p>
    <w:p w14:paraId="35F88F31" w14:textId="77777777" w:rsidR="0014164E" w:rsidRDefault="0014164E" w:rsidP="0014164E">
      <w:pPr>
        <w:rPr>
          <w:rFonts w:ascii="Times New Roman" w:eastAsia="等线" w:hAnsi="Times New Roman"/>
          <w:lang w:eastAsia="zh-CN"/>
        </w:rPr>
      </w:pPr>
      <w:r>
        <w:rPr>
          <w:rFonts w:ascii="Times New Roman" w:eastAsia="Times New Roman" w:hAnsi="Times New Roman"/>
        </w:rPr>
        <w:t>R1-2509158</w:t>
      </w:r>
      <w:r>
        <w:rPr>
          <w:rFonts w:ascii="Times New Roman" w:eastAsia="Times New Roman" w:hAnsi="Times New Roman"/>
        </w:rPr>
        <w:tab/>
        <w:t>Reply LS on OCC for RACH-less HO for NR NTN Ph3</w:t>
      </w:r>
      <w:r>
        <w:rPr>
          <w:rFonts w:ascii="Times New Roman" w:eastAsia="Times New Roman" w:hAnsi="Times New Roman"/>
        </w:rPr>
        <w:tab/>
        <w:t>MediaTek Inc.</w:t>
      </w:r>
    </w:p>
    <w:p w14:paraId="1B9A1176" w14:textId="77777777" w:rsidR="0014164E" w:rsidRDefault="0014164E" w:rsidP="0014164E">
      <w:r>
        <w:rPr>
          <w:rFonts w:ascii="Times New Roman" w:eastAsia="Times New Roman" w:hAnsi="Times New Roman"/>
        </w:rPr>
        <w:t>R1-2509198</w:t>
      </w:r>
      <w:r>
        <w:rPr>
          <w:rFonts w:ascii="Times New Roman" w:eastAsia="Times New Roman" w:hAnsi="Times New Roman"/>
        </w:rPr>
        <w:tab/>
        <w:t>Discussion on OCC for RACH-less HO</w:t>
      </w:r>
      <w:r>
        <w:rPr>
          <w:rFonts w:ascii="Times New Roman" w:eastAsia="Times New Roman" w:hAnsi="Times New Roman"/>
        </w:rPr>
        <w:tab/>
        <w:t>Qualcomm Incorporated</w:t>
      </w:r>
    </w:p>
    <w:p w14:paraId="009C9A5D" w14:textId="77777777" w:rsidR="0014164E" w:rsidRDefault="0014164E" w:rsidP="0014164E">
      <w:r>
        <w:rPr>
          <w:rFonts w:ascii="Times New Roman" w:eastAsia="Times New Roman" w:hAnsi="Times New Roman"/>
        </w:rPr>
        <w:t>R1-2509426</w:t>
      </w:r>
      <w:r>
        <w:rPr>
          <w:rFonts w:ascii="Times New Roman" w:eastAsia="Times New Roman" w:hAnsi="Times New Roman"/>
        </w:rPr>
        <w:tab/>
        <w:t>Discussion on OCC for RACH-less HO</w:t>
      </w:r>
      <w:r>
        <w:rPr>
          <w:rFonts w:ascii="Times New Roman" w:eastAsia="Times New Roman" w:hAnsi="Times New Roman"/>
        </w:rPr>
        <w:tab/>
        <w:t>Huawei, HiSilicon</w:t>
      </w:r>
    </w:p>
    <w:p w14:paraId="12DA81A2" w14:textId="77777777" w:rsidR="0014164E" w:rsidRDefault="0014164E" w:rsidP="0014164E">
      <w:pPr>
        <w:rPr>
          <w:rFonts w:ascii="Times New Roman" w:eastAsia="等线" w:hAnsi="Times New Roman"/>
          <w:lang w:eastAsia="zh-CN"/>
        </w:rPr>
      </w:pPr>
      <w:r>
        <w:rPr>
          <w:rFonts w:ascii="Times New Roman" w:eastAsia="Times New Roman" w:hAnsi="Times New Roman"/>
        </w:rPr>
        <w:t>R1-2509427</w:t>
      </w:r>
      <w:r>
        <w:rPr>
          <w:rFonts w:ascii="Times New Roman" w:eastAsia="Times New Roman" w:hAnsi="Times New Roman"/>
        </w:rPr>
        <w:tab/>
        <w:t>Draft LS reply on OCC for RACH-less HO</w:t>
      </w:r>
      <w:r>
        <w:rPr>
          <w:rFonts w:ascii="Times New Roman" w:eastAsia="Times New Roman" w:hAnsi="Times New Roman"/>
        </w:rPr>
        <w:tab/>
        <w:t>Huawei, HiSilicon</w:t>
      </w:r>
    </w:p>
    <w:p w14:paraId="63ABDEE5" w14:textId="77777777" w:rsidR="0014164E" w:rsidRDefault="0014164E" w:rsidP="0014164E">
      <w:pPr>
        <w:rPr>
          <w:rFonts w:ascii="Times New Roman" w:eastAsia="等线" w:hAnsi="Times New Roman"/>
          <w:lang w:eastAsia="zh-CN"/>
        </w:rPr>
      </w:pPr>
    </w:p>
    <w:p w14:paraId="5392E1A0" w14:textId="77777777" w:rsidR="0014164E" w:rsidRPr="00E57ECF" w:rsidRDefault="0014164E" w:rsidP="0014164E">
      <w:pPr>
        <w:rPr>
          <w:rFonts w:ascii="Times New Roman" w:eastAsia="等线" w:hAnsi="Times New Roman"/>
          <w:b/>
          <w:bCs/>
          <w:u w:val="single"/>
          <w:lang w:eastAsia="zh-CN"/>
        </w:rPr>
      </w:pPr>
      <w:r w:rsidRPr="00E57ECF">
        <w:rPr>
          <w:rFonts w:ascii="Times New Roman" w:eastAsia="等线" w:hAnsi="Times New Roman" w:hint="eastAsia"/>
          <w:b/>
          <w:bCs/>
          <w:u w:val="single"/>
          <w:lang w:eastAsia="zh-CN"/>
        </w:rPr>
        <w:t xml:space="preserve">R19 </w:t>
      </w:r>
      <w:r>
        <w:rPr>
          <w:rFonts w:ascii="Times New Roman" w:eastAsia="等线" w:hAnsi="Times New Roman" w:hint="eastAsia"/>
          <w:b/>
          <w:bCs/>
          <w:u w:val="single"/>
          <w:lang w:eastAsia="zh-CN"/>
        </w:rPr>
        <w:t>IoT</w:t>
      </w:r>
      <w:r w:rsidRPr="00E57ECF">
        <w:rPr>
          <w:rFonts w:ascii="Times New Roman" w:eastAsia="等线" w:hAnsi="Times New Roman" w:hint="eastAsia"/>
          <w:b/>
          <w:bCs/>
          <w:u w:val="single"/>
          <w:lang w:eastAsia="zh-CN"/>
        </w:rPr>
        <w:t>-NTN</w:t>
      </w:r>
    </w:p>
    <w:p w14:paraId="44E6A4F8" w14:textId="77777777" w:rsidR="0014164E" w:rsidRDefault="0014164E" w:rsidP="0014164E">
      <w:r w:rsidRPr="00C86328">
        <w:rPr>
          <w:rFonts w:ascii="Times New Roman" w:eastAsia="Times New Roman" w:hAnsi="Times New Roman"/>
          <w:highlight w:val="darkGray"/>
        </w:rPr>
        <w:t>R1-2509159</w:t>
      </w:r>
      <w:r>
        <w:rPr>
          <w:rFonts w:ascii="Times New Roman" w:eastAsia="Times New Roman" w:hAnsi="Times New Roman"/>
        </w:rPr>
        <w:tab/>
        <w:t>Discussion on LS on power ramping and RRC configuration for CB-Msg3-EDT in IoT NTN Ph3</w:t>
      </w:r>
      <w:r w:rsidRPr="00E57ECF">
        <w:rPr>
          <w:rFonts w:ascii="Times New Roman" w:eastAsia="等线" w:hAnsi="Times New Roman"/>
          <w:lang w:eastAsia="zh-CN"/>
        </w:rPr>
        <w:tab/>
      </w:r>
      <w:r w:rsidRPr="00E57ECF">
        <w:rPr>
          <w:rFonts w:ascii="Times New Roman" w:eastAsia="等线" w:hAnsi="Times New Roman"/>
          <w:lang w:eastAsia="zh-CN"/>
        </w:rPr>
        <w:tab/>
      </w:r>
      <w:r>
        <w:rPr>
          <w:rFonts w:ascii="Times New Roman" w:eastAsia="Times New Roman" w:hAnsi="Times New Roman"/>
        </w:rPr>
        <w:tab/>
        <w:t>MediaTek Inc.</w:t>
      </w:r>
    </w:p>
    <w:p w14:paraId="5F53A2D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Related LS has been treated in RAN1#122bis, when it was </w:t>
      </w:r>
      <w:r w:rsidRPr="00E420C2">
        <w:rPr>
          <w:rFonts w:ascii="Times New Roman" w:eastAsia="等线" w:hAnsi="Times New Roman"/>
          <w:highlight w:val="cyan"/>
          <w:lang w:eastAsia="zh-CN"/>
        </w:rPr>
        <w:t>assigned</w:t>
      </w:r>
      <w:r w:rsidRPr="00E420C2">
        <w:rPr>
          <w:rFonts w:ascii="Times New Roman" w:eastAsia="等线" w:hAnsi="Times New Roman" w:hint="eastAsia"/>
          <w:highlight w:val="cyan"/>
          <w:lang w:eastAsia="zh-CN"/>
        </w:rPr>
        <w:t xml:space="preserve"> to AI 8.7.2 led by </w:t>
      </w:r>
      <w:r w:rsidRPr="00E420C2">
        <w:rPr>
          <w:rFonts w:ascii="Times New Roman" w:eastAsia="等线" w:hAnsi="Times New Roman"/>
          <w:highlight w:val="cyan"/>
          <w:lang w:eastAsia="zh-CN"/>
        </w:rPr>
        <w:t>Gilles (MediaTek)</w:t>
      </w:r>
      <w:r w:rsidRPr="00E420C2">
        <w:rPr>
          <w:rFonts w:ascii="Times New Roman" w:eastAsia="等线" w:hAnsi="Times New Roman" w:hint="eastAsia"/>
          <w:highlight w:val="cyan"/>
          <w:lang w:eastAsia="zh-CN"/>
        </w:rPr>
        <w:t xml:space="preserve">, so this contribution will continue to be </w:t>
      </w:r>
      <w:r w:rsidRPr="00E420C2">
        <w:rPr>
          <w:rFonts w:ascii="Times New Roman" w:eastAsia="等线" w:hAnsi="Times New Roman"/>
          <w:highlight w:val="cyan"/>
          <w:lang w:eastAsia="zh-CN"/>
        </w:rPr>
        <w:t>handl</w:t>
      </w:r>
      <w:r w:rsidRPr="00E420C2">
        <w:rPr>
          <w:rFonts w:ascii="Times New Roman" w:eastAsia="等线" w:hAnsi="Times New Roman" w:hint="eastAsia"/>
          <w:highlight w:val="cyan"/>
          <w:lang w:eastAsia="zh-CN"/>
        </w:rPr>
        <w:t>ed under AI 8.7.2.</w:t>
      </w:r>
    </w:p>
    <w:p w14:paraId="269C2A9E" w14:textId="77777777" w:rsidR="0014164E" w:rsidRDefault="0014164E" w:rsidP="0014164E">
      <w:pPr>
        <w:rPr>
          <w:rFonts w:ascii="Times New Roman" w:eastAsia="等线" w:hAnsi="Times New Roman"/>
          <w:lang w:eastAsia="zh-CN"/>
        </w:rPr>
      </w:pPr>
    </w:p>
    <w:p w14:paraId="501BAE90" w14:textId="77777777" w:rsidR="0014164E" w:rsidRDefault="0014164E" w:rsidP="0014164E">
      <w:pPr>
        <w:rPr>
          <w:rFonts w:ascii="Times New Roman" w:eastAsia="等线" w:hAnsi="Times New Roman"/>
          <w:lang w:eastAsia="zh-CN"/>
        </w:rPr>
      </w:pPr>
    </w:p>
    <w:p w14:paraId="5104A8DF" w14:textId="77777777" w:rsidR="0014164E" w:rsidRDefault="0014164E" w:rsidP="0014164E">
      <w:pPr>
        <w:rPr>
          <w:rFonts w:eastAsia="等线"/>
          <w:b/>
          <w:bCs/>
          <w:u w:val="single"/>
          <w:lang w:eastAsia="zh-CN"/>
        </w:rPr>
      </w:pPr>
      <w:r>
        <w:rPr>
          <w:rFonts w:eastAsia="等线" w:hint="eastAsia"/>
          <w:b/>
          <w:bCs/>
          <w:u w:val="single"/>
          <w:lang w:eastAsia="zh-CN"/>
        </w:rPr>
        <w:t>R20 IoT-NTN</w:t>
      </w:r>
    </w:p>
    <w:p w14:paraId="3ACF55B1" w14:textId="77777777" w:rsidR="0014164E" w:rsidRDefault="0014164E" w:rsidP="0014164E">
      <w:pPr>
        <w:rPr>
          <w:rFonts w:eastAsia="等线"/>
          <w:b/>
          <w:bCs/>
          <w:u w:val="single"/>
          <w:lang w:eastAsia="zh-CN"/>
        </w:rPr>
      </w:pPr>
    </w:p>
    <w:p w14:paraId="3F17499B" w14:textId="77777777" w:rsidR="0014164E" w:rsidRDefault="0014164E" w:rsidP="0014164E">
      <w:pPr>
        <w:rPr>
          <w:rFonts w:eastAsia="等线"/>
          <w:b/>
          <w:bCs/>
          <w:u w:val="single"/>
          <w:lang w:eastAsia="zh-CN"/>
        </w:rPr>
      </w:pPr>
      <w:r>
        <w:rPr>
          <w:rFonts w:eastAsia="等线" w:hint="eastAsia"/>
          <w:b/>
          <w:bCs/>
          <w:u w:val="single"/>
          <w:lang w:eastAsia="zh-CN"/>
        </w:rPr>
        <w:t>IMS voice</w:t>
      </w:r>
    </w:p>
    <w:p w14:paraId="7B6FA522" w14:textId="77777777" w:rsidR="0014164E" w:rsidRDefault="0014164E" w:rsidP="0014164E">
      <w:pPr>
        <w:ind w:left="1440" w:hanging="1440"/>
      </w:pPr>
      <w:r w:rsidRPr="00C86328">
        <w:rPr>
          <w:rFonts w:ascii="Times New Roman" w:eastAsia="Times New Roman" w:hAnsi="Times New Roman"/>
          <w:highlight w:val="darkGray"/>
        </w:rPr>
        <w:t>R1-2508306</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RAN2, Vivo</w:t>
      </w:r>
    </w:p>
    <w:p w14:paraId="051F03CA" w14:textId="77777777" w:rsidR="0014164E" w:rsidRDefault="0014164E" w:rsidP="0014164E">
      <w:r>
        <w:rPr>
          <w:rFonts w:ascii="Times New Roman" w:eastAsia="Times New Roman" w:hAnsi="Times New Roman"/>
        </w:rPr>
        <w:t>R1-2508317</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SA3, Vivo</w:t>
      </w:r>
    </w:p>
    <w:p w14:paraId="11E1085E" w14:textId="77777777" w:rsidR="0014164E" w:rsidRDefault="0014164E" w:rsidP="0014164E">
      <w:r w:rsidRPr="00C86328">
        <w:rPr>
          <w:rFonts w:ascii="Times New Roman" w:eastAsia="Times New Roman" w:hAnsi="Times New Roman"/>
          <w:highlight w:val="darkGray"/>
        </w:rPr>
        <w:t>R1-2508318</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CT1, Vivo</w:t>
      </w:r>
    </w:p>
    <w:p w14:paraId="010AC988"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LSs to SA2 from RAN2, SA3 and CT1, respectively, in which RAN1 was CC-ed. No RAN1 action needed.</w:t>
      </w:r>
    </w:p>
    <w:p w14:paraId="15E20F8B" w14:textId="77777777" w:rsidR="0014164E" w:rsidRDefault="0014164E" w:rsidP="0014164E">
      <w:pPr>
        <w:rPr>
          <w:rFonts w:eastAsia="等线"/>
          <w:lang w:eastAsia="zh-CN"/>
        </w:rPr>
      </w:pPr>
    </w:p>
    <w:p w14:paraId="1C7B16A0" w14:textId="77777777" w:rsidR="0014164E" w:rsidRDefault="0014164E" w:rsidP="0014164E">
      <w:pPr>
        <w:rPr>
          <w:rFonts w:eastAsia="等线"/>
          <w:b/>
          <w:bCs/>
          <w:u w:val="single"/>
          <w:lang w:eastAsia="zh-CN"/>
        </w:rPr>
      </w:pPr>
      <w:r>
        <w:rPr>
          <w:rFonts w:eastAsia="等线" w:hint="eastAsia"/>
          <w:b/>
          <w:bCs/>
          <w:u w:val="single"/>
          <w:lang w:eastAsia="zh-CN"/>
        </w:rPr>
        <w:t>ULBC</w:t>
      </w:r>
    </w:p>
    <w:p w14:paraId="391FAFE9" w14:textId="77777777" w:rsidR="0014164E" w:rsidRDefault="0014164E" w:rsidP="0014164E">
      <w:pPr>
        <w:ind w:left="1440" w:hanging="1440"/>
      </w:pPr>
      <w:r w:rsidRPr="00C86328">
        <w:rPr>
          <w:rFonts w:ascii="Times New Roman" w:eastAsia="Times New Roman" w:hAnsi="Times New Roman"/>
          <w:highlight w:val="darkGray"/>
        </w:rPr>
        <w:t>R1-2508307</w:t>
      </w:r>
      <w:r>
        <w:rPr>
          <w:rFonts w:ascii="Times New Roman" w:eastAsia="Times New Roman" w:hAnsi="Times New Roman"/>
        </w:rPr>
        <w:tab/>
        <w:t>Reply LS on the RAN simulation assumptions, bundling period and SPS for ULBC</w:t>
      </w:r>
      <w:r>
        <w:rPr>
          <w:rFonts w:ascii="Times New Roman" w:eastAsia="Times New Roman" w:hAnsi="Times New Roman"/>
        </w:rPr>
        <w:tab/>
        <w:t>RAN2, Qualcomm</w:t>
      </w:r>
    </w:p>
    <w:p w14:paraId="0FAC4D2F"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 from RAN2 to SA4, in which RAN1 was CC-ed. No RAN1 action needed.</w:t>
      </w:r>
    </w:p>
    <w:p w14:paraId="6019C376" w14:textId="77777777" w:rsidR="0014164E" w:rsidRDefault="0014164E" w:rsidP="0014164E">
      <w:pPr>
        <w:rPr>
          <w:rFonts w:eastAsia="等线"/>
          <w:lang w:eastAsia="zh-CN"/>
        </w:rPr>
      </w:pPr>
    </w:p>
    <w:p w14:paraId="576C7955" w14:textId="77777777" w:rsidR="0014164E" w:rsidRPr="004C7324" w:rsidRDefault="0014164E" w:rsidP="0014164E">
      <w:pPr>
        <w:rPr>
          <w:rFonts w:eastAsia="等线"/>
          <w:b/>
          <w:bCs/>
          <w:u w:val="single"/>
          <w:lang w:eastAsia="zh-CN"/>
        </w:rPr>
      </w:pPr>
      <w:r w:rsidRPr="004C7324">
        <w:rPr>
          <w:rFonts w:eastAsia="等线" w:hint="eastAsia"/>
          <w:b/>
          <w:bCs/>
          <w:u w:val="single"/>
          <w:lang w:eastAsia="zh-CN"/>
        </w:rPr>
        <w:t>R19 LB</w:t>
      </w:r>
      <w:r>
        <w:rPr>
          <w:rFonts w:eastAsia="等线" w:hint="eastAsia"/>
          <w:b/>
          <w:bCs/>
          <w:u w:val="single"/>
          <w:lang w:eastAsia="zh-CN"/>
        </w:rPr>
        <w:t>-</w:t>
      </w:r>
      <w:r w:rsidRPr="004C7324">
        <w:rPr>
          <w:rFonts w:eastAsia="等线" w:hint="eastAsia"/>
          <w:b/>
          <w:bCs/>
          <w:u w:val="single"/>
          <w:lang w:eastAsia="zh-CN"/>
        </w:rPr>
        <w:t>CA</w:t>
      </w:r>
    </w:p>
    <w:p w14:paraId="77778831"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R1-2508315</w:t>
      </w:r>
      <w:r>
        <w:rPr>
          <w:rFonts w:ascii="Times New Roman" w:eastAsia="Times New Roman" w:hAnsi="Times New Roman"/>
        </w:rPr>
        <w:tab/>
        <w:t>LS of RAN4 RRM agreement update on switching pattern application</w:t>
      </w:r>
      <w:r>
        <w:rPr>
          <w:rFonts w:ascii="Times New Roman" w:eastAsia="Times New Roman" w:hAnsi="Times New Roman"/>
        </w:rPr>
        <w:tab/>
        <w:t>RAN4, Apple</w:t>
      </w:r>
    </w:p>
    <w:p w14:paraId="3FB0C998"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RAN4 is requesting RAN1 to take its revised agreement on </w:t>
      </w:r>
      <w:r w:rsidRPr="00E420C2">
        <w:rPr>
          <w:rFonts w:ascii="Times New Roman" w:eastAsia="等线" w:hAnsi="Times New Roman"/>
          <w:highlight w:val="cyan"/>
          <w:lang w:eastAsia="zh-CN"/>
        </w:rPr>
        <w:t>the applicability of switching pattern for SDL SCell for RRM requirements</w:t>
      </w:r>
      <w:r w:rsidRPr="00E420C2">
        <w:rPr>
          <w:rFonts w:ascii="Times New Roman" w:eastAsia="等线" w:hAnsi="Times New Roman" w:hint="eastAsia"/>
          <w:highlight w:val="cyan"/>
          <w:lang w:eastAsia="zh-CN"/>
        </w:rPr>
        <w:t xml:space="preserve">. RAN1 action is needed. To be handled under AI 8.8. Moderator Haitong (Apple) </w:t>
      </w:r>
    </w:p>
    <w:p w14:paraId="7C32A78E"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w:t>
      </w:r>
      <w:r>
        <w:rPr>
          <w:rFonts w:eastAsia="等线" w:hint="eastAsia"/>
          <w:b/>
          <w:bCs/>
          <w:u w:val="single"/>
          <w:lang w:eastAsia="zh-CN"/>
        </w:rPr>
        <w:t>s</w:t>
      </w:r>
      <w:r w:rsidRPr="00E205D4">
        <w:rPr>
          <w:rFonts w:eastAsia="等线" w:hint="eastAsia"/>
          <w:b/>
          <w:bCs/>
          <w:u w:val="single"/>
          <w:lang w:eastAsia="zh-CN"/>
        </w:rPr>
        <w:t>:</w:t>
      </w:r>
    </w:p>
    <w:p w14:paraId="3E52DC89" w14:textId="77777777" w:rsidR="0014164E" w:rsidRDefault="0014164E" w:rsidP="0014164E">
      <w:r>
        <w:rPr>
          <w:rFonts w:ascii="Times New Roman" w:eastAsia="Times New Roman" w:hAnsi="Times New Roman"/>
        </w:rPr>
        <w:t>R1-2509316</w:t>
      </w:r>
      <w:r>
        <w:rPr>
          <w:rFonts w:ascii="Times New Roman" w:eastAsia="Times New Roman" w:hAnsi="Times New Roman"/>
        </w:rPr>
        <w:tab/>
        <w:t>Discussion on RAN4 LS on RRM agreement update on switching pattern application</w:t>
      </w:r>
      <w:r>
        <w:rPr>
          <w:rFonts w:ascii="Times New Roman" w:eastAsia="Times New Roman" w:hAnsi="Times New Roman"/>
        </w:rPr>
        <w:tab/>
        <w:t>Ericsson</w:t>
      </w:r>
    </w:p>
    <w:p w14:paraId="0BE3479E" w14:textId="77777777" w:rsidR="0014164E" w:rsidRDefault="0014164E" w:rsidP="0014164E">
      <w:pPr>
        <w:ind w:left="1440" w:hanging="1440"/>
      </w:pPr>
      <w:r>
        <w:rPr>
          <w:rFonts w:ascii="Times New Roman" w:eastAsia="Times New Roman" w:hAnsi="Times New Roman"/>
        </w:rPr>
        <w:t>R1-2509412</w:t>
      </w:r>
      <w:r>
        <w:rPr>
          <w:rFonts w:ascii="Times New Roman" w:eastAsia="Times New Roman" w:hAnsi="Times New Roman"/>
        </w:rPr>
        <w:tab/>
        <w:t>Discussion on the LS of RAN4 RRM agreement update on switching pattern application</w:t>
      </w:r>
      <w:r>
        <w:rPr>
          <w:rFonts w:ascii="Times New Roman" w:eastAsia="Times New Roman" w:hAnsi="Times New Roman"/>
        </w:rPr>
        <w:tab/>
        <w:t>ZTE Corporation, Sanechips</w:t>
      </w:r>
    </w:p>
    <w:p w14:paraId="293F35B1" w14:textId="77777777" w:rsidR="0014164E" w:rsidRDefault="0014164E" w:rsidP="0014164E">
      <w:pPr>
        <w:rPr>
          <w:rFonts w:eastAsia="等线"/>
          <w:lang w:eastAsia="zh-CN"/>
        </w:rPr>
      </w:pPr>
    </w:p>
    <w:p w14:paraId="78FB911A" w14:textId="77777777" w:rsidR="0014164E" w:rsidRPr="00C66289" w:rsidRDefault="0014164E" w:rsidP="0014164E">
      <w:pPr>
        <w:rPr>
          <w:rFonts w:ascii="Times New Roman" w:eastAsia="等线" w:hAnsi="Times New Roman"/>
          <w:b/>
          <w:bCs/>
          <w:u w:val="single"/>
          <w:lang w:eastAsia="zh-CN"/>
        </w:rPr>
      </w:pPr>
      <w:r w:rsidRPr="00C66289">
        <w:rPr>
          <w:rFonts w:ascii="Times New Roman" w:eastAsia="等线" w:hAnsi="Times New Roman" w:hint="eastAsia"/>
          <w:b/>
          <w:bCs/>
          <w:u w:val="single"/>
          <w:lang w:eastAsia="zh-CN"/>
        </w:rPr>
        <w:t>R19 UE features</w:t>
      </w:r>
    </w:p>
    <w:p w14:paraId="65FA8F6C"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R1-2508313</w:t>
      </w:r>
      <w:r>
        <w:rPr>
          <w:rFonts w:ascii="Times New Roman" w:eastAsia="Times New Roman" w:hAnsi="Times New Roman"/>
        </w:rPr>
        <w:tab/>
        <w:t>LS on Rel-19 RAN4 UE feature list for NR (version 3)</w:t>
      </w:r>
      <w:r>
        <w:rPr>
          <w:rFonts w:ascii="Times New Roman" w:eastAsia="Times New Roman" w:hAnsi="Times New Roman"/>
        </w:rPr>
        <w:tab/>
        <w:t>RAN4, CMCC</w:t>
      </w:r>
    </w:p>
    <w:p w14:paraId="585D218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RAN4 inform RAN2 about their output of Rel-19 RAN4 UE feature list for NR. RAN1 was CC-ed. No RAN1 action needed.</w:t>
      </w:r>
    </w:p>
    <w:p w14:paraId="07DC75EA" w14:textId="77777777" w:rsidR="0014164E" w:rsidRDefault="0014164E" w:rsidP="0014164E">
      <w:pPr>
        <w:rPr>
          <w:rFonts w:eastAsia="等线"/>
          <w:lang w:eastAsia="zh-CN"/>
        </w:rPr>
      </w:pPr>
    </w:p>
    <w:p w14:paraId="2FA45020" w14:textId="77777777" w:rsidR="0014164E" w:rsidRDefault="0014164E" w:rsidP="0014164E">
      <w:r>
        <w:rPr>
          <w:rFonts w:ascii="Times New Roman" w:eastAsia="Times New Roman" w:hAnsi="Times New Roman"/>
        </w:rPr>
        <w:t>R1-2508633</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4DA2A55B" w14:textId="77777777" w:rsidR="0014164E" w:rsidRDefault="0014164E" w:rsidP="0014164E">
      <w:pPr>
        <w:rPr>
          <w:rFonts w:ascii="Times New Roman" w:eastAsia="等线" w:hAnsi="Times New Roman"/>
          <w:lang w:eastAsia="zh-CN"/>
        </w:rPr>
      </w:pPr>
      <w:r>
        <w:rPr>
          <w:rFonts w:ascii="Times New Roman" w:eastAsia="Times New Roman" w:hAnsi="Times New Roman"/>
        </w:rPr>
        <w:t>R1-2508698</w:t>
      </w:r>
      <w:r>
        <w:rPr>
          <w:rFonts w:ascii="Times New Roman" w:eastAsia="Times New Roman" w:hAnsi="Times New Roman"/>
        </w:rPr>
        <w:tab/>
        <w:t>Discussion on per band and per BC capability</w:t>
      </w:r>
      <w:r>
        <w:rPr>
          <w:rFonts w:ascii="Times New Roman" w:eastAsia="Times New Roman" w:hAnsi="Times New Roman"/>
        </w:rPr>
        <w:tab/>
        <w:t>OPPO</w:t>
      </w:r>
    </w:p>
    <w:p w14:paraId="73AE63B4" w14:textId="77777777" w:rsidR="0014164E" w:rsidRDefault="0014164E" w:rsidP="0014164E">
      <w:pPr>
        <w:rPr>
          <w:rFonts w:ascii="Times New Roman" w:eastAsia="等线" w:hAnsi="Times New Roman"/>
          <w:highlight w:val="yellow"/>
          <w:lang w:eastAsia="zh-CN"/>
        </w:rPr>
      </w:pPr>
      <w:r>
        <w:rPr>
          <w:rFonts w:ascii="Times New Roman" w:eastAsia="等线" w:hAnsi="Times New Roman" w:hint="eastAsia"/>
          <w:highlight w:val="yellow"/>
          <w:lang w:eastAsia="zh-CN"/>
        </w:rPr>
        <w:t xml:space="preserve">Related LS has been treated in RAN1#122bis, when it was </w:t>
      </w:r>
      <w:r>
        <w:rPr>
          <w:rFonts w:ascii="Times New Roman" w:eastAsia="等线" w:hAnsi="Times New Roman"/>
          <w:highlight w:val="yellow"/>
          <w:lang w:eastAsia="zh-CN"/>
        </w:rPr>
        <w:t>assigned</w:t>
      </w:r>
      <w:r>
        <w:rPr>
          <w:rFonts w:ascii="Times New Roman" w:eastAsia="等线" w:hAnsi="Times New Roman" w:hint="eastAsia"/>
          <w:highlight w:val="yellow"/>
          <w:lang w:eastAsia="zh-CN"/>
        </w:rPr>
        <w:t xml:space="preserve"> to agenda for UE features led by Ralf (AT&amp;T), so these 2 contributions will continue to be </w:t>
      </w:r>
      <w:r>
        <w:rPr>
          <w:rFonts w:ascii="Times New Roman" w:eastAsia="等线" w:hAnsi="Times New Roman"/>
          <w:highlight w:val="yellow"/>
          <w:lang w:eastAsia="zh-CN"/>
        </w:rPr>
        <w:t>handl</w:t>
      </w:r>
      <w:r>
        <w:rPr>
          <w:rFonts w:ascii="Times New Roman" w:eastAsia="等线" w:hAnsi="Times New Roman" w:hint="eastAsia"/>
          <w:highlight w:val="yellow"/>
          <w:lang w:eastAsia="zh-CN"/>
        </w:rPr>
        <w:t>ed under AI 9.3.</w:t>
      </w:r>
    </w:p>
    <w:p w14:paraId="0433F3D2" w14:textId="77777777" w:rsidR="0014164E" w:rsidRDefault="0014164E" w:rsidP="0014164E">
      <w:pPr>
        <w:rPr>
          <w:rFonts w:ascii="Times New Roman" w:eastAsia="等线" w:hAnsi="Times New Roman"/>
          <w:lang w:eastAsia="zh-CN"/>
        </w:rPr>
      </w:pPr>
    </w:p>
    <w:p w14:paraId="581D637A"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6GR</w:t>
      </w:r>
    </w:p>
    <w:p w14:paraId="7A7E3541" w14:textId="77777777" w:rsidR="0014164E" w:rsidRPr="00E420C2" w:rsidRDefault="0014164E" w:rsidP="0014164E">
      <w:pPr>
        <w:rPr>
          <w:rFonts w:ascii="Times New Roman" w:eastAsia="等线" w:hAnsi="Times New Roman"/>
          <w:lang w:eastAsia="zh-CN"/>
        </w:rPr>
      </w:pPr>
      <w:r w:rsidRPr="00C86328">
        <w:rPr>
          <w:rFonts w:ascii="Times New Roman" w:eastAsia="等线" w:hAnsi="Times New Roman"/>
          <w:highlight w:val="darkGray"/>
          <w:lang w:eastAsia="zh-CN"/>
        </w:rPr>
        <w:t>R1-2508314</w:t>
      </w:r>
      <w:r w:rsidRPr="00E420C2">
        <w:rPr>
          <w:rFonts w:ascii="Times New Roman" w:eastAsia="等线" w:hAnsi="Times New Roman"/>
          <w:lang w:eastAsia="zh-CN"/>
        </w:rPr>
        <w:tab/>
        <w:t>LS on 6GR system parameter evaluations</w:t>
      </w:r>
      <w:r w:rsidRPr="00E420C2">
        <w:rPr>
          <w:rFonts w:ascii="Times New Roman" w:eastAsia="等线" w:hAnsi="Times New Roman"/>
          <w:lang w:eastAsia="zh-CN"/>
        </w:rPr>
        <w:tab/>
        <w:t>RAN4, Huawei</w:t>
      </w:r>
    </w:p>
    <w:p w14:paraId="56CDFB11"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lastRenderedPageBreak/>
        <w:t>RAN4 is requesting RAN1 to provide 6GR system parameters evaluations help</w:t>
      </w:r>
      <w:r w:rsidRPr="00E420C2">
        <w:rPr>
          <w:rFonts w:ascii="Times New Roman" w:eastAsia="等线" w:hAnsi="Times New Roman"/>
          <w:highlight w:val="cyan"/>
          <w:lang w:eastAsia="zh-CN"/>
        </w:rPr>
        <w:t xml:space="preserve"> RAN4 progress with 6G radio SI, includ</w:t>
      </w:r>
      <w:r w:rsidRPr="00E420C2">
        <w:rPr>
          <w:rFonts w:ascii="Times New Roman" w:eastAsia="等线" w:hAnsi="Times New Roman" w:hint="eastAsia"/>
          <w:highlight w:val="cyan"/>
          <w:lang w:eastAsia="zh-CN"/>
        </w:rPr>
        <w:t>ing</w:t>
      </w:r>
      <w:r w:rsidRPr="00E420C2">
        <w:rPr>
          <w:rFonts w:ascii="Times New Roman" w:eastAsia="等线" w:hAnsi="Times New Roman"/>
          <w:highlight w:val="cyan"/>
          <w:lang w:eastAsia="zh-CN"/>
        </w:rPr>
        <w:t xml:space="preserve"> but not limited to PA modelling discussion that can be applied in RAN1 waveform evaluation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11.1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Shinya (DOCOMO)</w:t>
      </w:r>
    </w:p>
    <w:p w14:paraId="3725B0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w:t>
      </w:r>
    </w:p>
    <w:p w14:paraId="3BE31D4F" w14:textId="77777777" w:rsidR="0014164E" w:rsidRDefault="0014164E" w:rsidP="0014164E">
      <w:r>
        <w:rPr>
          <w:rFonts w:ascii="Times New Roman" w:eastAsia="Times New Roman" w:hAnsi="Times New Roman"/>
        </w:rPr>
        <w:t>R1-2509256</w:t>
      </w:r>
      <w:r>
        <w:rPr>
          <w:rFonts w:ascii="Times New Roman" w:eastAsia="Times New Roman" w:hAnsi="Times New Roman"/>
        </w:rPr>
        <w:tab/>
        <w:t>Draft reply LS on 6GR system parameter evaluations</w:t>
      </w:r>
      <w:r>
        <w:rPr>
          <w:rFonts w:ascii="Times New Roman" w:eastAsia="Times New Roman" w:hAnsi="Times New Roman"/>
        </w:rPr>
        <w:tab/>
        <w:t>NTT DOCOMO, INC.</w:t>
      </w:r>
    </w:p>
    <w:p w14:paraId="12E83D70" w14:textId="77777777" w:rsidR="0014164E" w:rsidRDefault="0014164E" w:rsidP="0014164E">
      <w:pPr>
        <w:rPr>
          <w:rFonts w:ascii="Times New Roman" w:eastAsia="等线" w:hAnsi="Times New Roman"/>
          <w:lang w:eastAsia="zh-CN"/>
        </w:rPr>
      </w:pPr>
    </w:p>
    <w:p w14:paraId="7289AE14" w14:textId="77777777" w:rsidR="0014164E" w:rsidRPr="00C66289" w:rsidRDefault="0014164E" w:rsidP="0014164E">
      <w:pPr>
        <w:rPr>
          <w:rFonts w:eastAsia="等线"/>
          <w:b/>
          <w:bCs/>
          <w:u w:val="single"/>
          <w:lang w:eastAsia="zh-CN"/>
        </w:rPr>
      </w:pPr>
      <w:r w:rsidRPr="00C66289">
        <w:rPr>
          <w:rFonts w:eastAsia="等线" w:hint="eastAsia"/>
          <w:b/>
          <w:bCs/>
          <w:u w:val="single"/>
          <w:lang w:eastAsia="zh-CN"/>
        </w:rPr>
        <w:t>RAN4 6Rx</w:t>
      </w:r>
    </w:p>
    <w:p w14:paraId="26E81E8B" w14:textId="77777777" w:rsidR="0014164E" w:rsidRDefault="0014164E" w:rsidP="0014164E">
      <w:r w:rsidRPr="00C86328">
        <w:rPr>
          <w:rFonts w:ascii="Times New Roman" w:eastAsia="Times New Roman" w:hAnsi="Times New Roman"/>
          <w:highlight w:val="darkGray"/>
        </w:rPr>
        <w:t>R1-2508303</w:t>
      </w:r>
      <w:r>
        <w:rPr>
          <w:rFonts w:ascii="Times New Roman" w:eastAsia="Times New Roman" w:hAnsi="Times New Roman"/>
        </w:rPr>
        <w:tab/>
        <w:t>Reply LS on Release Independence of 6Rx</w:t>
      </w:r>
      <w:r>
        <w:rPr>
          <w:rFonts w:ascii="Times New Roman" w:eastAsia="Times New Roman" w:hAnsi="Times New Roman"/>
        </w:rPr>
        <w:tab/>
        <w:t>RAN2, Qualcomm</w:t>
      </w:r>
    </w:p>
    <w:p w14:paraId="31E875EA"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to RAN4, in which RAN1 was CC-ed. No RAN1 action needed.</w:t>
      </w:r>
    </w:p>
    <w:p w14:paraId="3E006D6C" w14:textId="77777777" w:rsidR="0014164E" w:rsidRDefault="0014164E" w:rsidP="0014164E">
      <w:pPr>
        <w:rPr>
          <w:rFonts w:eastAsia="等线"/>
          <w:lang w:eastAsia="zh-CN"/>
        </w:rPr>
      </w:pPr>
    </w:p>
    <w:p w14:paraId="317292CA" w14:textId="77777777" w:rsidR="0014164E" w:rsidRDefault="0014164E" w:rsidP="0014164E">
      <w:pPr>
        <w:rPr>
          <w:rFonts w:eastAsia="等线"/>
          <w:lang w:eastAsia="zh-CN"/>
        </w:rPr>
      </w:pPr>
    </w:p>
    <w:p w14:paraId="13761EF6" w14:textId="77777777" w:rsidR="0014164E" w:rsidRDefault="0014164E" w:rsidP="0014164E">
      <w:r w:rsidRPr="00C86328">
        <w:rPr>
          <w:rFonts w:ascii="Times New Roman" w:eastAsia="Times New Roman" w:hAnsi="Times New Roman"/>
          <w:highlight w:val="darkGray"/>
        </w:rPr>
        <w:t>R1-2508316</w:t>
      </w:r>
      <w:r>
        <w:rPr>
          <w:rFonts w:ascii="Times New Roman" w:eastAsia="Times New Roman" w:hAnsi="Times New Roman"/>
        </w:rPr>
        <w:tab/>
        <w:t>Reply LS on allocation of CN assigned subgroup ID for LP-WUS</w:t>
      </w:r>
      <w:r>
        <w:rPr>
          <w:rFonts w:ascii="Times New Roman" w:eastAsia="Times New Roman" w:hAnsi="Times New Roman"/>
        </w:rPr>
        <w:tab/>
        <w:t>SA2, Ericsson</w:t>
      </w:r>
    </w:p>
    <w:p w14:paraId="358E731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SA2 to RAN3, in which RAN1 was CC-ed. No RAN1 action needed.</w:t>
      </w:r>
    </w:p>
    <w:p w14:paraId="34E2549C" w14:textId="77777777" w:rsidR="0014164E" w:rsidRDefault="0014164E" w:rsidP="0014164E">
      <w:pPr>
        <w:rPr>
          <w:rFonts w:eastAsia="等线"/>
          <w:lang w:eastAsia="zh-CN"/>
        </w:rPr>
      </w:pPr>
    </w:p>
    <w:p w14:paraId="69D4A5EF" w14:textId="77777777" w:rsidR="0014164E" w:rsidRDefault="0014164E" w:rsidP="0014164E">
      <w:pPr>
        <w:rPr>
          <w:rFonts w:eastAsia="等线"/>
          <w:lang w:eastAsia="zh-CN"/>
        </w:rPr>
      </w:pPr>
    </w:p>
    <w:p w14:paraId="1DEEA3AF" w14:textId="77777777" w:rsidR="0014164E" w:rsidRDefault="0014164E" w:rsidP="0014164E">
      <w:r w:rsidRPr="00C86328">
        <w:rPr>
          <w:rFonts w:ascii="Times New Roman" w:eastAsia="Times New Roman" w:hAnsi="Times New Roman"/>
          <w:highlight w:val="darkGray"/>
        </w:rPr>
        <w:t>R1-2508858</w:t>
      </w:r>
      <w:r>
        <w:rPr>
          <w:rFonts w:ascii="Times New Roman" w:eastAsia="Times New Roman" w:hAnsi="Times New Roman"/>
        </w:rPr>
        <w:tab/>
        <w:t>LS</w:t>
      </w:r>
      <w:r>
        <w:rPr>
          <w:rFonts w:ascii="Times New Roman" w:eastAsia="等线" w:hAnsi="Times New Roman" w:hint="eastAsia"/>
          <w:lang w:eastAsia="zh-CN"/>
        </w:rPr>
        <w:t xml:space="preserve"> </w:t>
      </w:r>
      <w:r>
        <w:rPr>
          <w:rFonts w:ascii="Times New Roman" w:eastAsia="Times New Roman" w:hAnsi="Times New Roman"/>
        </w:rPr>
        <w:t>out to 3GPP RAN1#123 and RAN3#130 on the availability of draft Group Report DGR003</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ETSI ISG ISAC, Interdigital</w:t>
      </w:r>
    </w:p>
    <w:p w14:paraId="670A2C97"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ghlight w:val="cyan"/>
          <w:lang w:eastAsia="zh-CN"/>
        </w:rPr>
        <w:t>ETSI’s Industry Specification Group</w:t>
      </w:r>
      <w:r w:rsidRPr="00E420C2">
        <w:rPr>
          <w:rFonts w:ascii="Times New Roman" w:eastAsia="等线" w:hAnsi="Times New Roman" w:hint="eastAsia"/>
          <w:highlight w:val="cyan"/>
          <w:lang w:eastAsia="zh-CN"/>
        </w:rPr>
        <w:t xml:space="preserve"> (ISG)</w:t>
      </w:r>
      <w:r w:rsidRPr="00E420C2">
        <w:rPr>
          <w:rFonts w:ascii="Times New Roman" w:eastAsia="等线" w:hAnsi="Times New Roman"/>
          <w:highlight w:val="cyan"/>
          <w:lang w:eastAsia="zh-CN"/>
        </w:rPr>
        <w:t xml:space="preserve"> on Integrated Sensing And Communications (ISAC)</w:t>
      </w:r>
      <w:r w:rsidRPr="00E420C2">
        <w:rPr>
          <w:rFonts w:ascii="Times New Roman" w:eastAsia="等线" w:hAnsi="Times New Roman" w:hint="eastAsia"/>
          <w:highlight w:val="cyan"/>
          <w:lang w:eastAsia="zh-CN"/>
        </w:rPr>
        <w:t xml:space="preserve"> informs its activities </w:t>
      </w:r>
      <w:r w:rsidRPr="00E420C2">
        <w:rPr>
          <w:rFonts w:ascii="Times New Roman" w:eastAsia="等线" w:hAnsi="Times New Roman"/>
          <w:highlight w:val="cyan"/>
          <w:lang w:eastAsia="zh-CN"/>
        </w:rPr>
        <w:t>and</w:t>
      </w:r>
      <w:r w:rsidRPr="00E420C2">
        <w:rPr>
          <w:rFonts w:ascii="Times New Roman" w:eastAsia="等线" w:hAnsi="Times New Roman" w:hint="eastAsia"/>
          <w:highlight w:val="cyan"/>
          <w:lang w:eastAsia="zh-CN"/>
        </w:rPr>
        <w:t xml:space="preserve"> workplan, f</w:t>
      </w:r>
      <w:r w:rsidRPr="00E420C2">
        <w:rPr>
          <w:rFonts w:ascii="Times New Roman" w:eastAsia="等线" w:hAnsi="Times New Roman"/>
          <w:highlight w:val="cyan"/>
          <w:lang w:eastAsia="zh-CN"/>
        </w:rPr>
        <w:t xml:space="preserve">or information (no action required). </w:t>
      </w:r>
      <w:r w:rsidRPr="00E420C2">
        <w:rPr>
          <w:rFonts w:ascii="Times New Roman" w:eastAsia="等线" w:hAnsi="Times New Roman" w:hint="eastAsia"/>
          <w:highlight w:val="cyan"/>
          <w:lang w:eastAsia="zh-CN"/>
        </w:rPr>
        <w:t>No RAN1 action needed.</w:t>
      </w:r>
    </w:p>
    <w:p w14:paraId="60DB28E4" w14:textId="77777777" w:rsidR="0014164E" w:rsidRPr="0014164E" w:rsidRDefault="0014164E" w:rsidP="0014164E">
      <w:pPr>
        <w:rPr>
          <w:rFonts w:eastAsiaTheme="minorEastAsia"/>
          <w:lang w:eastAsia="zh-CN"/>
        </w:rPr>
      </w:pP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7252E385" w14:textId="77777777" w:rsidR="0014164E" w:rsidRDefault="0014164E" w:rsidP="00C37A20">
      <w:pPr>
        <w:rPr>
          <w:rFonts w:eastAsiaTheme="minorEastAsia"/>
          <w:b/>
          <w:i/>
          <w:iCs/>
          <w:lang w:eastAsia="zh-CN"/>
        </w:rPr>
      </w:pPr>
    </w:p>
    <w:p w14:paraId="1E3C7E1A" w14:textId="77777777" w:rsidR="0014164E" w:rsidRDefault="0014164E" w:rsidP="0014164E">
      <w:pPr>
        <w:rPr>
          <w:b/>
          <w:lang w:eastAsia="ko-KR"/>
        </w:rPr>
      </w:pPr>
      <w:r w:rsidRPr="00F065F8">
        <w:rPr>
          <w:rFonts w:eastAsia="等线"/>
          <w:b/>
          <w:highlight w:val="cyan"/>
          <w:lang w:eastAsia="zh-CN"/>
        </w:rPr>
        <w:t xml:space="preserve">Maintenance issues on </w:t>
      </w:r>
      <w:r>
        <w:rPr>
          <w:rFonts w:eastAsia="等线" w:hint="eastAsia"/>
          <w:b/>
          <w:highlight w:val="cyan"/>
          <w:lang w:eastAsia="zh-CN"/>
        </w:rPr>
        <w:t xml:space="preserve">Pre-Rel-19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11BE7B2C" w14:textId="77777777" w:rsidR="0014164E" w:rsidRPr="00CB2928" w:rsidRDefault="0014164E" w:rsidP="0014164E">
      <w:pPr>
        <w:rPr>
          <w:rFonts w:eastAsia="等线"/>
          <w:bCs/>
          <w:i/>
          <w:iCs/>
          <w:lang w:eastAsia="zh-CN"/>
        </w:rPr>
      </w:pPr>
    </w:p>
    <w:p w14:paraId="538804A6" w14:textId="77777777" w:rsidR="0014164E" w:rsidRPr="00CB2928" w:rsidRDefault="0014164E" w:rsidP="0014164E">
      <w:pPr>
        <w:rPr>
          <w:rFonts w:eastAsia="等线"/>
          <w:bCs/>
          <w:highlight w:val="cyan"/>
          <w:lang w:eastAsia="zh-CN"/>
        </w:rPr>
      </w:pPr>
      <w:r w:rsidRPr="00CB2928">
        <w:rPr>
          <w:rFonts w:eastAsia="等线"/>
          <w:bCs/>
          <w:highlight w:val="cyan"/>
          <w:lang w:eastAsia="zh-CN"/>
        </w:rPr>
        <w:t>R1-2509439</w:t>
      </w:r>
      <w:r w:rsidRPr="00CB2928">
        <w:rPr>
          <w:rFonts w:eastAsia="等线"/>
          <w:bCs/>
          <w:highlight w:val="cyan"/>
          <w:lang w:eastAsia="zh-CN"/>
        </w:rPr>
        <w:tab/>
        <w:t>Session Notes of AI 6</w:t>
      </w:r>
      <w:r w:rsidRPr="00CB2928">
        <w:rPr>
          <w:rFonts w:eastAsia="等线"/>
          <w:bCs/>
          <w:highlight w:val="cyan"/>
          <w:lang w:eastAsia="zh-CN"/>
        </w:rPr>
        <w:tab/>
        <w:t>Ad-Hoc Chair (Ericsson)</w:t>
      </w:r>
    </w:p>
    <w:p w14:paraId="242740F4" w14:textId="77777777" w:rsidR="0014164E" w:rsidRPr="0046402C" w:rsidRDefault="0014164E" w:rsidP="0014164E">
      <w:pPr>
        <w:rPr>
          <w:rFonts w:eastAsia="等线"/>
          <w:bCs/>
          <w:lang w:eastAsia="zh-CN"/>
        </w:rPr>
      </w:pPr>
    </w:p>
    <w:p w14:paraId="10F392A8" w14:textId="77777777" w:rsidR="0014164E" w:rsidRDefault="0014164E" w:rsidP="0014164E">
      <w:r>
        <w:rPr>
          <w:rFonts w:ascii="Times New Roman" w:eastAsia="Times New Roman" w:hAnsi="Times New Roman"/>
        </w:rPr>
        <w:t>R1-2508868</w:t>
      </w:r>
      <w:r>
        <w:rPr>
          <w:rFonts w:ascii="Times New Roman" w:eastAsia="Times New Roman" w:hAnsi="Times New Roman"/>
        </w:rPr>
        <w:tab/>
        <w:t>On Interference Randomization for non-anchor carrier in NB-IoT</w:t>
      </w:r>
      <w:r>
        <w:rPr>
          <w:rFonts w:ascii="Times New Roman" w:eastAsia="Times New Roman" w:hAnsi="Times New Roman"/>
        </w:rPr>
        <w:tab/>
        <w:t>Ericsson</w:t>
      </w:r>
    </w:p>
    <w:p w14:paraId="6B4DEB7B" w14:textId="77777777" w:rsidR="0014164E" w:rsidRDefault="0014164E" w:rsidP="0014164E">
      <w:pPr>
        <w:ind w:left="1440" w:hanging="1440"/>
      </w:pPr>
      <w:r>
        <w:rPr>
          <w:rFonts w:ascii="Times New Roman" w:eastAsia="Times New Roman" w:hAnsi="Times New Roman"/>
        </w:rPr>
        <w:t>R1-2509160</w:t>
      </w:r>
      <w:r>
        <w:rPr>
          <w:rFonts w:ascii="Times New Roman" w:eastAsia="Times New Roman" w:hAnsi="Times New Roman"/>
        </w:rPr>
        <w:tab/>
        <w:t>Discussion on interference randomization for non-anchor carrier in NB-IoT</w:t>
      </w:r>
      <w:r>
        <w:rPr>
          <w:rFonts w:ascii="Times New Roman" w:eastAsia="Times New Roman" w:hAnsi="Times New Roman"/>
        </w:rPr>
        <w:tab/>
        <w:t>MediaTek Inc., Qualcomm Inc.</w:t>
      </w:r>
    </w:p>
    <w:p w14:paraId="274FAD38" w14:textId="77777777" w:rsidR="0014164E" w:rsidRDefault="0014164E" w:rsidP="0014164E">
      <w:r>
        <w:rPr>
          <w:rFonts w:ascii="Times New Roman" w:eastAsia="Times New Roman" w:hAnsi="Times New Roman"/>
        </w:rPr>
        <w:t>R1-2509161</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330692DA" w14:textId="77777777" w:rsidR="0014164E" w:rsidRPr="0014164E" w:rsidRDefault="0014164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tdoc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EB902AE" w14:textId="77777777" w:rsidR="0014164E" w:rsidRDefault="0014164E" w:rsidP="00C37A20">
      <w:pPr>
        <w:rPr>
          <w:rFonts w:eastAsiaTheme="minorEastAsia"/>
          <w:b/>
          <w:i/>
          <w:color w:val="FF0000"/>
          <w:u w:val="single"/>
          <w:lang w:eastAsia="zh-CN"/>
        </w:rPr>
      </w:pPr>
    </w:p>
    <w:p w14:paraId="25918C92" w14:textId="77777777" w:rsidR="0014164E" w:rsidRDefault="0014164E" w:rsidP="0014164E">
      <w:pPr>
        <w:rPr>
          <w:b/>
          <w:lang w:eastAsia="ko-KR"/>
        </w:rPr>
      </w:pPr>
      <w:r w:rsidRPr="00F065F8">
        <w:rPr>
          <w:rFonts w:eastAsia="等线"/>
          <w:b/>
          <w:highlight w:val="cyan"/>
          <w:lang w:eastAsia="zh-CN"/>
        </w:rPr>
        <w:t xml:space="preserve">Maintenance issues on </w:t>
      </w:r>
      <w:r>
        <w:rPr>
          <w:rFonts w:eastAsia="等线" w:hint="eastAsia"/>
          <w:b/>
          <w:highlight w:val="cyan"/>
          <w:lang w:eastAsia="zh-CN"/>
        </w:rPr>
        <w:t xml:space="preserve">Pre-Rel-19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5BCA880A" w14:textId="77777777" w:rsidR="0014164E" w:rsidRDefault="0014164E" w:rsidP="0014164E">
      <w:pPr>
        <w:rPr>
          <w:rFonts w:eastAsia="等线"/>
          <w:b/>
          <w:i/>
          <w:iCs/>
          <w:lang w:eastAsia="zh-CN"/>
        </w:rPr>
      </w:pPr>
    </w:p>
    <w:p w14:paraId="03D1E105" w14:textId="77777777" w:rsidR="0014164E" w:rsidRPr="00F112F5" w:rsidRDefault="0014164E" w:rsidP="0014164E">
      <w:pPr>
        <w:rPr>
          <w:highlight w:val="cyan"/>
        </w:rPr>
      </w:pPr>
      <w:r w:rsidRPr="00F112F5">
        <w:rPr>
          <w:rFonts w:ascii="Times New Roman" w:eastAsia="Times New Roman" w:hAnsi="Times New Roman"/>
          <w:highlight w:val="cyan"/>
        </w:rPr>
        <w:t>R1-2509440</w:t>
      </w:r>
      <w:r w:rsidRPr="00F112F5">
        <w:rPr>
          <w:rFonts w:ascii="Times New Roman" w:eastAsia="Times New Roman" w:hAnsi="Times New Roman"/>
          <w:highlight w:val="cyan"/>
        </w:rPr>
        <w:tab/>
        <w:t>Session Notes of AI 7</w:t>
      </w:r>
      <w:r w:rsidRPr="00F112F5">
        <w:rPr>
          <w:rFonts w:ascii="Times New Roman" w:eastAsia="Times New Roman" w:hAnsi="Times New Roman"/>
          <w:highlight w:val="cyan"/>
        </w:rPr>
        <w:tab/>
        <w:t>Ad-Hoc Chair (Ericsson)</w:t>
      </w:r>
    </w:p>
    <w:p w14:paraId="25B23A2F" w14:textId="77777777" w:rsidR="0014164E" w:rsidRPr="0046402C" w:rsidRDefault="0014164E" w:rsidP="0014164E">
      <w:pPr>
        <w:rPr>
          <w:rFonts w:eastAsia="等线"/>
          <w:b/>
          <w:lang w:eastAsia="zh-CN"/>
        </w:rPr>
      </w:pPr>
    </w:p>
    <w:p w14:paraId="416EEDD9" w14:textId="77777777" w:rsidR="0014164E" w:rsidRDefault="0014164E" w:rsidP="0014164E">
      <w:pPr>
        <w:rPr>
          <w:rFonts w:eastAsia="等线"/>
          <w:b/>
          <w:i/>
          <w:iCs/>
          <w:lang w:eastAsia="zh-CN"/>
        </w:rPr>
      </w:pPr>
    </w:p>
    <w:p w14:paraId="57A77054" w14:textId="77777777" w:rsidR="0014164E" w:rsidRDefault="0014164E" w:rsidP="0014164E">
      <w:r>
        <w:rPr>
          <w:rFonts w:ascii="Times New Roman" w:eastAsia="Times New Roman" w:hAnsi="Times New Roman"/>
        </w:rPr>
        <w:t>R1-2508401</w:t>
      </w:r>
      <w:r>
        <w:rPr>
          <w:rFonts w:ascii="Times New Roman" w:eastAsia="Times New Roman" w:hAnsi="Times New Roman"/>
        </w:rPr>
        <w:tab/>
        <w:t>Draft CR on PUSCH without repetition when two SRS resource sets are configured (Rel-17)</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4D8D1FD4" w14:textId="77777777" w:rsidR="0014164E" w:rsidRDefault="0014164E" w:rsidP="0014164E">
      <w:r>
        <w:rPr>
          <w:rFonts w:ascii="Times New Roman" w:eastAsia="Times New Roman" w:hAnsi="Times New Roman"/>
        </w:rPr>
        <w:t>R1-2508402</w:t>
      </w:r>
      <w:r>
        <w:rPr>
          <w:rFonts w:ascii="Times New Roman" w:eastAsia="Times New Roman" w:hAnsi="Times New Roman"/>
        </w:rPr>
        <w:tab/>
        <w:t>Draft CR on PUSCH without repetition when two SRS resource sets are configured (Rel-18 mirror)</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vivo</w:t>
      </w:r>
    </w:p>
    <w:p w14:paraId="3A0AF5A3" w14:textId="77777777" w:rsidR="0014164E" w:rsidRDefault="0014164E" w:rsidP="0014164E">
      <w:r>
        <w:rPr>
          <w:rFonts w:ascii="Times New Roman" w:eastAsia="Times New Roman" w:hAnsi="Times New Roman"/>
        </w:rPr>
        <w:t>R1-2508403</w:t>
      </w:r>
      <w:r>
        <w:rPr>
          <w:rFonts w:ascii="Times New Roman" w:eastAsia="Times New Roman" w:hAnsi="Times New Roman"/>
        </w:rPr>
        <w:tab/>
        <w:t>Views on UL and DL channel reciprocity modelling</w:t>
      </w:r>
      <w:r>
        <w:rPr>
          <w:rFonts w:ascii="Times New Roman" w:eastAsia="Times New Roman" w:hAnsi="Times New Roman"/>
        </w:rPr>
        <w:tab/>
        <w:t>vivo</w:t>
      </w:r>
    </w:p>
    <w:p w14:paraId="517E3E16" w14:textId="77777777" w:rsidR="0014164E" w:rsidRDefault="0014164E" w:rsidP="0014164E">
      <w:r>
        <w:rPr>
          <w:rFonts w:ascii="Times New Roman" w:eastAsia="Times New Roman" w:hAnsi="Times New Roman"/>
        </w:rPr>
        <w:t>R1-2508506</w:t>
      </w:r>
      <w:r>
        <w:rPr>
          <w:rFonts w:ascii="Times New Roman" w:eastAsia="Times New Roman" w:hAnsi="Times New Roman"/>
        </w:rPr>
        <w:tab/>
        <w:t>Correction on L1-SINR reporting in UCI in 38.212</w:t>
      </w:r>
      <w:r>
        <w:rPr>
          <w:rFonts w:ascii="Times New Roman" w:eastAsia="Times New Roman" w:hAnsi="Times New Roman"/>
        </w:rPr>
        <w:tab/>
        <w:t>Huawei, HiSilicon</w:t>
      </w:r>
    </w:p>
    <w:p w14:paraId="7320C3F5" w14:textId="77777777" w:rsidR="0014164E" w:rsidRDefault="0014164E" w:rsidP="0014164E">
      <w:r>
        <w:rPr>
          <w:rFonts w:ascii="Times New Roman" w:eastAsia="Times New Roman" w:hAnsi="Times New Roman"/>
        </w:rPr>
        <w:t>R1-2508507</w:t>
      </w:r>
      <w:r>
        <w:rPr>
          <w:rFonts w:ascii="Times New Roman" w:eastAsia="Times New Roman" w:hAnsi="Times New Roman"/>
        </w:rPr>
        <w:tab/>
        <w:t>Correction on the condition for the number of UL PTRS ports in 38.214</w:t>
      </w:r>
      <w:r>
        <w:rPr>
          <w:rFonts w:ascii="Times New Roman" w:eastAsia="Times New Roman" w:hAnsi="Times New Roman"/>
        </w:rPr>
        <w:tab/>
        <w:t>Huawei, HiSilicon</w:t>
      </w:r>
    </w:p>
    <w:p w14:paraId="4B0A7268" w14:textId="77777777" w:rsidR="0014164E" w:rsidRDefault="0014164E" w:rsidP="0014164E">
      <w:r>
        <w:rPr>
          <w:rFonts w:ascii="Times New Roman" w:eastAsia="Times New Roman" w:hAnsi="Times New Roman"/>
        </w:rPr>
        <w:t>R1-2508533</w:t>
      </w:r>
      <w:r>
        <w:rPr>
          <w:rFonts w:ascii="Times New Roman" w:eastAsia="Times New Roman" w:hAnsi="Times New Roman"/>
        </w:rPr>
        <w:tab/>
        <w:t>Draft CR on SRS port(s) mapping on OFDM symbol(s)</w:t>
      </w:r>
      <w:r>
        <w:rPr>
          <w:rFonts w:ascii="Times New Roman" w:eastAsia="Times New Roman" w:hAnsi="Times New Roman"/>
        </w:rPr>
        <w:tab/>
        <w:t>ZTE Corporation, Sanechips</w:t>
      </w:r>
    </w:p>
    <w:p w14:paraId="6AD3E8E7" w14:textId="77777777" w:rsidR="0014164E" w:rsidRDefault="0014164E" w:rsidP="0014164E">
      <w:r>
        <w:rPr>
          <w:rFonts w:ascii="Times New Roman" w:eastAsia="Times New Roman" w:hAnsi="Times New Roman"/>
        </w:rPr>
        <w:t>R1-2508534</w:t>
      </w:r>
      <w:r>
        <w:rPr>
          <w:rFonts w:ascii="Times New Roman" w:eastAsia="Times New Roman" w:hAnsi="Times New Roman"/>
        </w:rPr>
        <w:tab/>
        <w:t>Discussion on CPU occupation for P3 procedure</w:t>
      </w:r>
      <w:r>
        <w:rPr>
          <w:rFonts w:ascii="Times New Roman" w:eastAsia="Times New Roman" w:hAnsi="Times New Roman"/>
        </w:rPr>
        <w:tab/>
        <w:t>ZTE Corporation, Sanechips</w:t>
      </w:r>
    </w:p>
    <w:p w14:paraId="5E9AE00D" w14:textId="77777777" w:rsidR="0014164E" w:rsidRDefault="0014164E" w:rsidP="0014164E">
      <w:r>
        <w:rPr>
          <w:rFonts w:ascii="Times New Roman" w:eastAsia="Times New Roman" w:hAnsi="Times New Roman"/>
        </w:rPr>
        <w:t>R1-2508552</w:t>
      </w:r>
      <w:r>
        <w:rPr>
          <w:rFonts w:ascii="Times New Roman" w:eastAsia="Times New Roman" w:hAnsi="Times New Roman"/>
        </w:rPr>
        <w:tab/>
        <w:t>Discussion on SRS ports mapping in one symbol</w:t>
      </w:r>
      <w:r>
        <w:rPr>
          <w:rFonts w:ascii="Times New Roman" w:eastAsia="Times New Roman" w:hAnsi="Times New Roman"/>
        </w:rPr>
        <w:tab/>
        <w:t>NEC</w:t>
      </w:r>
    </w:p>
    <w:p w14:paraId="76922F8E" w14:textId="77777777" w:rsidR="0014164E" w:rsidRDefault="0014164E" w:rsidP="0014164E">
      <w:r>
        <w:rPr>
          <w:rFonts w:ascii="Times New Roman" w:eastAsia="Times New Roman" w:hAnsi="Times New Roman"/>
        </w:rPr>
        <w:t>R1-2508556</w:t>
      </w:r>
      <w:r>
        <w:rPr>
          <w:rFonts w:ascii="Times New Roman" w:eastAsia="Times New Roman" w:hAnsi="Times New Roman"/>
        </w:rPr>
        <w:tab/>
        <w:t>Draft CR for TS 38.213 on RACH-less handover_Rel-18</w:t>
      </w:r>
      <w:r>
        <w:rPr>
          <w:rFonts w:ascii="Times New Roman" w:eastAsia="Times New Roman" w:hAnsi="Times New Roman"/>
        </w:rPr>
        <w:tab/>
        <w:t>NEC,vivo</w:t>
      </w:r>
    </w:p>
    <w:p w14:paraId="61375CCF" w14:textId="77777777" w:rsidR="0014164E" w:rsidRDefault="0014164E" w:rsidP="0014164E">
      <w:r>
        <w:rPr>
          <w:rFonts w:ascii="Times New Roman" w:eastAsia="Times New Roman" w:hAnsi="Times New Roman"/>
        </w:rPr>
        <w:t>R1-2508557</w:t>
      </w:r>
      <w:r>
        <w:rPr>
          <w:rFonts w:ascii="Times New Roman" w:eastAsia="Times New Roman" w:hAnsi="Times New Roman"/>
        </w:rPr>
        <w:tab/>
        <w:t>Draft CR for TS 38.213 on RACH-less handover_Rel-19</w:t>
      </w:r>
      <w:r>
        <w:rPr>
          <w:rFonts w:ascii="Times New Roman" w:eastAsia="Times New Roman" w:hAnsi="Times New Roman"/>
        </w:rPr>
        <w:tab/>
        <w:t>NEC,vivo</w:t>
      </w:r>
    </w:p>
    <w:p w14:paraId="23F065B7" w14:textId="77777777" w:rsidR="0014164E" w:rsidRDefault="0014164E" w:rsidP="0014164E">
      <w:r>
        <w:rPr>
          <w:rFonts w:ascii="Times New Roman" w:eastAsia="Times New Roman" w:hAnsi="Times New Roman"/>
        </w:rPr>
        <w:lastRenderedPageBreak/>
        <w:t>R1-2508558</w:t>
      </w:r>
      <w:r>
        <w:rPr>
          <w:rFonts w:ascii="Times New Roman" w:eastAsia="Times New Roman" w:hAnsi="Times New Roman"/>
        </w:rPr>
        <w:tab/>
        <w:t>Draft CR for TS 38.214 on DMRS for RACH-less handover_Rel-18</w:t>
      </w:r>
      <w:r>
        <w:rPr>
          <w:rFonts w:ascii="Times New Roman" w:eastAsia="Times New Roman" w:hAnsi="Times New Roman"/>
        </w:rPr>
        <w:tab/>
        <w:t>NEC,vivo</w:t>
      </w:r>
    </w:p>
    <w:p w14:paraId="587AE243" w14:textId="77777777" w:rsidR="0014164E" w:rsidRDefault="0014164E" w:rsidP="0014164E">
      <w:r>
        <w:rPr>
          <w:rFonts w:ascii="Times New Roman" w:eastAsia="Times New Roman" w:hAnsi="Times New Roman"/>
        </w:rPr>
        <w:t>R1-2508559</w:t>
      </w:r>
      <w:r>
        <w:rPr>
          <w:rFonts w:ascii="Times New Roman" w:eastAsia="Times New Roman" w:hAnsi="Times New Roman"/>
        </w:rPr>
        <w:tab/>
        <w:t>Draft CR for TS 38.214 on DMRS for RACH-less handover_Rel-19</w:t>
      </w:r>
      <w:r>
        <w:rPr>
          <w:rFonts w:ascii="Times New Roman" w:eastAsia="Times New Roman" w:hAnsi="Times New Roman"/>
        </w:rPr>
        <w:tab/>
        <w:t>NEC,vivo</w:t>
      </w:r>
    </w:p>
    <w:p w14:paraId="7D471ACC" w14:textId="77777777" w:rsidR="0014164E" w:rsidRDefault="0014164E" w:rsidP="0014164E">
      <w:r>
        <w:rPr>
          <w:rFonts w:ascii="Times New Roman" w:eastAsia="Times New Roman" w:hAnsi="Times New Roman"/>
        </w:rPr>
        <w:t>R1-2508567</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2BDC0AFB" w14:textId="77777777" w:rsidR="0014164E" w:rsidRDefault="0014164E" w:rsidP="0014164E">
      <w:r>
        <w:rPr>
          <w:rFonts w:ascii="Times New Roman" w:eastAsia="Times New Roman" w:hAnsi="Times New Roman"/>
        </w:rPr>
        <w:t>R1-2508568</w:t>
      </w:r>
      <w:r>
        <w:rPr>
          <w:rFonts w:ascii="Times New Roman" w:eastAsia="Times New Roman" w:hAnsi="Times New Roman"/>
        </w:rPr>
        <w:tab/>
        <w:t>Correction on configuration for TDCP reporting</w:t>
      </w:r>
      <w:r>
        <w:rPr>
          <w:rFonts w:ascii="Times New Roman" w:eastAsia="Times New Roman" w:hAnsi="Times New Roman"/>
        </w:rPr>
        <w:tab/>
        <w:t>CATT</w:t>
      </w:r>
    </w:p>
    <w:p w14:paraId="339E173A" w14:textId="77777777" w:rsidR="0014164E" w:rsidRDefault="0014164E" w:rsidP="0014164E">
      <w:r>
        <w:rPr>
          <w:rFonts w:ascii="Times New Roman" w:eastAsia="Times New Roman" w:hAnsi="Times New Roman"/>
        </w:rPr>
        <w:t>R1-2508648</w:t>
      </w:r>
      <w:r>
        <w:rPr>
          <w:rFonts w:ascii="Times New Roman" w:eastAsia="Times New Roman" w:hAnsi="Times New Roman"/>
        </w:rPr>
        <w:tab/>
        <w:t>Draft Rel-18 CR for RACH-less handover</w:t>
      </w:r>
      <w:r>
        <w:rPr>
          <w:rFonts w:ascii="Times New Roman" w:eastAsia="Times New Roman" w:hAnsi="Times New Roman"/>
        </w:rPr>
        <w:tab/>
        <w:t>Ericsson</w:t>
      </w:r>
    </w:p>
    <w:p w14:paraId="52EDCFF4" w14:textId="77777777" w:rsidR="0014164E" w:rsidRDefault="0014164E" w:rsidP="0014164E">
      <w:r>
        <w:rPr>
          <w:rFonts w:ascii="Times New Roman" w:eastAsia="Times New Roman" w:hAnsi="Times New Roman"/>
        </w:rPr>
        <w:t>R1-2508649</w:t>
      </w:r>
      <w:r>
        <w:rPr>
          <w:rFonts w:ascii="Times New Roman" w:eastAsia="Times New Roman" w:hAnsi="Times New Roman"/>
        </w:rPr>
        <w:tab/>
        <w:t>Draft Rel-19 CR for RACH-less handover</w:t>
      </w:r>
      <w:r>
        <w:rPr>
          <w:rFonts w:ascii="Times New Roman" w:eastAsia="Times New Roman" w:hAnsi="Times New Roman"/>
        </w:rPr>
        <w:tab/>
        <w:t>Ericsson</w:t>
      </w:r>
    </w:p>
    <w:p w14:paraId="084FB336" w14:textId="77777777" w:rsidR="0014164E" w:rsidRDefault="0014164E" w:rsidP="0014164E">
      <w:r>
        <w:rPr>
          <w:rFonts w:ascii="Times New Roman" w:eastAsia="Times New Roman" w:hAnsi="Times New Roman"/>
        </w:rPr>
        <w:t>R1-2508768</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 ZTE</w:t>
      </w:r>
    </w:p>
    <w:p w14:paraId="749AE3D9" w14:textId="77777777" w:rsidR="0014164E" w:rsidRDefault="0014164E" w:rsidP="0014164E">
      <w:r>
        <w:rPr>
          <w:rFonts w:ascii="Times New Roman" w:eastAsia="Times New Roman" w:hAnsi="Times New Roman"/>
        </w:rPr>
        <w:t>R1-2508848</w:t>
      </w:r>
      <w:r>
        <w:rPr>
          <w:rFonts w:ascii="Times New Roman" w:eastAsia="Times New Roman" w:hAnsi="Times New Roman"/>
        </w:rPr>
        <w:tab/>
        <w:t>Draft CR for TS 38.213 on RACH-less handover</w:t>
      </w:r>
      <w:r>
        <w:rPr>
          <w:rFonts w:ascii="Times New Roman" w:eastAsia="Times New Roman" w:hAnsi="Times New Roman"/>
        </w:rPr>
        <w:tab/>
        <w:t>ZTE Corporation, Sanechips</w:t>
      </w:r>
    </w:p>
    <w:p w14:paraId="7523F5BD" w14:textId="77777777" w:rsidR="0014164E" w:rsidRDefault="0014164E" w:rsidP="0014164E">
      <w:r>
        <w:rPr>
          <w:rFonts w:ascii="Times New Roman" w:eastAsia="Times New Roman" w:hAnsi="Times New Roman"/>
        </w:rPr>
        <w:t>R1-2508849</w:t>
      </w:r>
      <w:r>
        <w:rPr>
          <w:rFonts w:ascii="Times New Roman" w:eastAsia="Times New Roman" w:hAnsi="Times New Roman"/>
        </w:rPr>
        <w:tab/>
        <w:t>Draft CR for TS 38.214 on RACH-less handover</w:t>
      </w:r>
      <w:r>
        <w:rPr>
          <w:rFonts w:ascii="Times New Roman" w:eastAsia="Times New Roman" w:hAnsi="Times New Roman"/>
        </w:rPr>
        <w:tab/>
        <w:t>ZTE Corporation, Sanechips</w:t>
      </w:r>
    </w:p>
    <w:p w14:paraId="7F9741E0" w14:textId="77777777" w:rsidR="0014164E" w:rsidRDefault="0014164E" w:rsidP="0014164E">
      <w:r>
        <w:rPr>
          <w:rFonts w:ascii="Times New Roman" w:eastAsia="Times New Roman" w:hAnsi="Times New Roman"/>
        </w:rPr>
        <w:t>R1-2508939</w:t>
      </w:r>
      <w:r>
        <w:rPr>
          <w:rFonts w:ascii="Times New Roman" w:eastAsia="Times New Roman" w:hAnsi="Times New Roman"/>
        </w:rPr>
        <w:tab/>
        <w:t>Draft CR on CSI Calculation</w:t>
      </w:r>
      <w:r>
        <w:rPr>
          <w:rFonts w:ascii="Times New Roman" w:eastAsia="Times New Roman" w:hAnsi="Times New Roman"/>
        </w:rPr>
        <w:tab/>
        <w:t>Google</w:t>
      </w:r>
    </w:p>
    <w:p w14:paraId="68C73611" w14:textId="77777777" w:rsidR="0014164E" w:rsidRDefault="0014164E" w:rsidP="0014164E">
      <w:r>
        <w:rPr>
          <w:rFonts w:ascii="Times New Roman" w:eastAsia="Times New Roman" w:hAnsi="Times New Roman"/>
        </w:rPr>
        <w:t>R1-2509028</w:t>
      </w:r>
      <w:r>
        <w:rPr>
          <w:rFonts w:ascii="Times New Roman" w:eastAsia="Times New Roman" w:hAnsi="Times New Roman"/>
        </w:rPr>
        <w:tab/>
        <w:t>Draft CR on stop condition for recovery search space set monitoring for unified TCI update</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Ofinno</w:t>
      </w:r>
    </w:p>
    <w:p w14:paraId="3D722895" w14:textId="77777777" w:rsidR="0014164E" w:rsidRDefault="0014164E" w:rsidP="0014164E">
      <w:r>
        <w:rPr>
          <w:rFonts w:ascii="Times New Roman" w:eastAsia="Times New Roman" w:hAnsi="Times New Roman"/>
        </w:rPr>
        <w:t>R1-2509080</w:t>
      </w:r>
      <w:r>
        <w:rPr>
          <w:rFonts w:ascii="Times New Roman" w:eastAsia="Times New Roman" w:hAnsi="Times New Roman"/>
        </w:rPr>
        <w:tab/>
        <w:t>Tx utilization with dualUL</w:t>
      </w:r>
      <w:r>
        <w:rPr>
          <w:rFonts w:ascii="Times New Roman" w:eastAsia="Times New Roman" w:hAnsi="Times New Roman"/>
        </w:rPr>
        <w:tab/>
        <w:t>Apple</w:t>
      </w:r>
    </w:p>
    <w:p w14:paraId="5F8BA003" w14:textId="77777777" w:rsidR="0014164E" w:rsidRDefault="0014164E" w:rsidP="0014164E">
      <w:r>
        <w:rPr>
          <w:rFonts w:ascii="Times New Roman" w:eastAsia="Times New Roman" w:hAnsi="Times New Roman"/>
        </w:rPr>
        <w:t>R1-2509127</w:t>
      </w:r>
      <w:r>
        <w:rPr>
          <w:rFonts w:ascii="Times New Roman" w:eastAsia="Times New Roman" w:hAnsi="Times New Roman"/>
        </w:rPr>
        <w:tab/>
        <w:t>Sequence generation for uplink DM-RS in RACH-less HO or RACH-less LTM cell switch</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Ofinno</w:t>
      </w:r>
    </w:p>
    <w:p w14:paraId="0A8682A9" w14:textId="77777777" w:rsidR="0014164E" w:rsidRDefault="0014164E" w:rsidP="0014164E">
      <w:r>
        <w:rPr>
          <w:rFonts w:ascii="Times New Roman" w:eastAsia="Times New Roman" w:hAnsi="Times New Roman"/>
        </w:rPr>
        <w:t>R1-2509128</w:t>
      </w:r>
      <w:r>
        <w:rPr>
          <w:rFonts w:ascii="Times New Roman" w:eastAsia="Times New Roman" w:hAnsi="Times New Roman"/>
        </w:rPr>
        <w:tab/>
        <w:t>Draft CR on sequence generation for uplink DM-RS in NTN RACH-less HO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Ofinno</w:t>
      </w:r>
    </w:p>
    <w:p w14:paraId="654F52A0" w14:textId="77777777" w:rsidR="0014164E" w:rsidRDefault="0014164E" w:rsidP="0014164E">
      <w:r>
        <w:rPr>
          <w:rFonts w:ascii="Times New Roman" w:eastAsia="Times New Roman" w:hAnsi="Times New Roman"/>
        </w:rPr>
        <w:t>R1-2509129</w:t>
      </w:r>
      <w:r>
        <w:rPr>
          <w:rFonts w:ascii="Times New Roman" w:eastAsia="Times New Roman" w:hAnsi="Times New Roman"/>
        </w:rPr>
        <w:tab/>
        <w:t>Draft CR on sequence generation for uplink DM-RS in RACH-less LTM cell switch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Ofinno</w:t>
      </w:r>
    </w:p>
    <w:p w14:paraId="2F21BE09" w14:textId="77777777" w:rsidR="0014164E" w:rsidRDefault="0014164E" w:rsidP="0014164E">
      <w:r>
        <w:rPr>
          <w:rFonts w:ascii="Times New Roman" w:eastAsia="Times New Roman" w:hAnsi="Times New Roman"/>
        </w:rPr>
        <w:t>R1-2509171</w:t>
      </w:r>
      <w:r>
        <w:rPr>
          <w:rFonts w:ascii="Times New Roman" w:eastAsia="Times New Roman" w:hAnsi="Times New Roman"/>
        </w:rPr>
        <w:tab/>
        <w:t>Discussions on CSI report priority and CSI computation time for P3 procedure</w:t>
      </w:r>
      <w:r>
        <w:rPr>
          <w:rFonts w:ascii="Times New Roman" w:eastAsia="Times New Roman" w:hAnsi="Times New Roman"/>
        </w:rPr>
        <w:tab/>
        <w:t>Sharp</w:t>
      </w:r>
    </w:p>
    <w:p w14:paraId="3C84270D" w14:textId="49097E52" w:rsidR="0014164E" w:rsidRPr="00FB6FC8" w:rsidRDefault="0014164E" w:rsidP="00FB6FC8">
      <w:pPr>
        <w:ind w:left="1440" w:hanging="1440"/>
        <w:rPr>
          <w:rFonts w:ascii="Times New Roman" w:eastAsia="Times New Roman" w:hAnsi="Times New Roman"/>
        </w:rPr>
      </w:pPr>
      <w:r w:rsidRPr="00FB6FC8">
        <w:rPr>
          <w:rFonts w:ascii="Times New Roman" w:eastAsia="Times New Roman" w:hAnsi="Times New Roman"/>
        </w:rPr>
        <w:t>R1-2509217</w:t>
      </w:r>
      <w:r w:rsidRPr="00FB6FC8">
        <w:rPr>
          <w:rFonts w:ascii="Times New Roman" w:eastAsia="Times New Roman" w:hAnsi="Times New Roman"/>
        </w:rPr>
        <w:tab/>
        <w:t>Clarification on simultaneous PUCCH and PUSCH transmission in CA scenarios</w:t>
      </w:r>
      <w:r w:rsidRPr="00FB6FC8">
        <w:rPr>
          <w:rFonts w:ascii="Times New Roman" w:eastAsia="Times New Roman" w:hAnsi="Times New Roman"/>
        </w:rPr>
        <w:tab/>
        <w:t>Qualcomm Incorporated</w:t>
      </w:r>
    </w:p>
    <w:p w14:paraId="34DAF803" w14:textId="77777777" w:rsidR="0014164E" w:rsidRDefault="0014164E" w:rsidP="0014164E">
      <w:r>
        <w:rPr>
          <w:rFonts w:ascii="Times New Roman" w:eastAsia="Times New Roman" w:hAnsi="Times New Roman"/>
        </w:rPr>
        <w:t>R1-2509252</w:t>
      </w:r>
      <w:r>
        <w:rPr>
          <w:rFonts w:ascii="Times New Roman" w:eastAsia="Times New Roman" w:hAnsi="Times New Roman"/>
        </w:rPr>
        <w:tab/>
        <w:t>Discussion on dynamic waveform switching for intra-band CA</w:t>
      </w:r>
      <w:r>
        <w:rPr>
          <w:rFonts w:ascii="Times New Roman" w:eastAsia="Times New Roman" w:hAnsi="Times New Roman"/>
        </w:rPr>
        <w:tab/>
        <w:t>ZTE Corporation, Sanechips</w:t>
      </w:r>
    </w:p>
    <w:p w14:paraId="4F696035" w14:textId="77777777" w:rsidR="0014164E" w:rsidRDefault="0014164E" w:rsidP="0014164E">
      <w:r>
        <w:rPr>
          <w:rFonts w:ascii="Times New Roman" w:eastAsia="Times New Roman" w:hAnsi="Times New Roman"/>
        </w:rPr>
        <w:t>R1-2509257</w:t>
      </w:r>
      <w:r>
        <w:rPr>
          <w:rFonts w:ascii="Times New Roman" w:eastAsia="Times New Roman" w:hAnsi="Times New Roman"/>
        </w:rPr>
        <w:tab/>
        <w:t>Draft CR on SRI in STxMP SFN non-codebook PUSCH</w:t>
      </w:r>
      <w:r>
        <w:rPr>
          <w:rFonts w:ascii="Times New Roman" w:eastAsia="Times New Roman" w:hAnsi="Times New Roman"/>
        </w:rPr>
        <w:tab/>
        <w:t>NTT DOCOMO, INC., NEC</w:t>
      </w:r>
    </w:p>
    <w:p w14:paraId="189CB848" w14:textId="77777777" w:rsidR="0014164E" w:rsidRDefault="0014164E" w:rsidP="0014164E">
      <w:r>
        <w:rPr>
          <w:rFonts w:ascii="Times New Roman" w:eastAsia="Times New Roman" w:hAnsi="Times New Roman"/>
        </w:rPr>
        <w:t>R1-2509328</w:t>
      </w:r>
      <w:r>
        <w:rPr>
          <w:rFonts w:ascii="Times New Roman" w:eastAsia="Times New Roman" w:hAnsi="Times New Roman"/>
        </w:rPr>
        <w:tab/>
        <w:t>UCI transmission without configuration of HARQ-ACK codebook</w:t>
      </w:r>
      <w:r>
        <w:rPr>
          <w:rFonts w:ascii="Times New Roman" w:eastAsia="Times New Roman" w:hAnsi="Times New Roman"/>
        </w:rPr>
        <w:tab/>
        <w:t>Xiaomi</w:t>
      </w:r>
    </w:p>
    <w:p w14:paraId="4F5672A1" w14:textId="77777777" w:rsidR="0014164E" w:rsidRDefault="0014164E" w:rsidP="0014164E">
      <w:r>
        <w:rPr>
          <w:rFonts w:ascii="Times New Roman" w:eastAsia="Times New Roman" w:hAnsi="Times New Roman"/>
        </w:rPr>
        <w:t>R1-2509376</w:t>
      </w:r>
      <w:r>
        <w:rPr>
          <w:rFonts w:ascii="Times New Roman" w:eastAsia="Times New Roman" w:hAnsi="Times New Roman"/>
        </w:rPr>
        <w:tab/>
        <w:t>Draft CR on UL and DL reciprocity modelling</w:t>
      </w:r>
      <w:r>
        <w:rPr>
          <w:rFonts w:ascii="Times New Roman" w:eastAsia="Times New Roman" w:hAnsi="Times New Roman"/>
        </w:rPr>
        <w:tab/>
        <w:t>Ericsson, InterDigital, Intel</w:t>
      </w:r>
    </w:p>
    <w:p w14:paraId="42786779" w14:textId="77777777" w:rsidR="0014164E" w:rsidRDefault="0014164E" w:rsidP="0014164E">
      <w:r>
        <w:rPr>
          <w:rFonts w:ascii="Times New Roman" w:eastAsia="Times New Roman" w:hAnsi="Times New Roman"/>
        </w:rPr>
        <w:t>R1-2509429</w:t>
      </w:r>
      <w:r>
        <w:rPr>
          <w:rFonts w:ascii="Times New Roman" w:eastAsia="Times New Roman" w:hAnsi="Times New Roman"/>
        </w:rPr>
        <w:tab/>
        <w:t>Correction to PRACH signal generation for LTM in TS38.211</w:t>
      </w:r>
      <w:r>
        <w:rPr>
          <w:rFonts w:ascii="Times New Roman" w:eastAsia="Times New Roman" w:hAnsi="Times New Roman"/>
        </w:rPr>
        <w:tab/>
        <w:t>Huawei, HiSilicon</w:t>
      </w:r>
    </w:p>
    <w:p w14:paraId="79E6C7F2" w14:textId="77777777" w:rsidR="0014164E" w:rsidRPr="0014164E"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427B9BC"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230D1BAB" w14:textId="77777777" w:rsidR="00F64398" w:rsidRPr="00C13CE0" w:rsidRDefault="00F64398" w:rsidP="00F64398">
      <w:pPr>
        <w:rPr>
          <w:rFonts w:eastAsia="等线"/>
          <w:b/>
          <w:i/>
          <w:iCs/>
          <w:color w:val="FF0000"/>
          <w:lang w:eastAsia="zh-CN"/>
        </w:rPr>
      </w:pPr>
    </w:p>
    <w:p w14:paraId="48EB35B4" w14:textId="77777777" w:rsidR="00F64398" w:rsidRDefault="00F64398">
      <w:pPr>
        <w:pStyle w:val="2"/>
        <w:numPr>
          <w:ilvl w:val="1"/>
          <w:numId w:val="17"/>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6F4298CE" w14:textId="77777777" w:rsidR="00D32511" w:rsidRPr="00C006B0" w:rsidRDefault="00D32511" w:rsidP="00D32511">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68ED19CF"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beam management</w:t>
      </w:r>
    </w:p>
    <w:p w14:paraId="6B040784"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positioning accuracy enhancements</w:t>
      </w:r>
    </w:p>
    <w:p w14:paraId="14A153AF" w14:textId="77777777" w:rsidR="00D32511" w:rsidRPr="003E414D" w:rsidRDefault="00D32511" w:rsidP="00D32511">
      <w:pPr>
        <w:numPr>
          <w:ilvl w:val="0"/>
          <w:numId w:val="20"/>
        </w:numPr>
        <w:rPr>
          <w:rFonts w:eastAsia="等线"/>
          <w:lang w:val="en-US" w:eastAsia="zh-CN"/>
        </w:rPr>
      </w:pPr>
      <w:r w:rsidRPr="00C006B0">
        <w:rPr>
          <w:rFonts w:eastAsia="等线"/>
          <w:i/>
          <w:iCs/>
          <w:lang w:val="en-US" w:eastAsia="zh-CN"/>
        </w:rPr>
        <w:t>Specification support for CSI prediction</w:t>
      </w:r>
    </w:p>
    <w:p w14:paraId="0C141673" w14:textId="77777777" w:rsidR="00D32511" w:rsidRDefault="00D32511" w:rsidP="00D32511">
      <w:pPr>
        <w:rPr>
          <w:rFonts w:eastAsia="等线"/>
          <w:i/>
          <w:iCs/>
          <w:lang w:val="en-US" w:eastAsia="zh-CN"/>
        </w:rPr>
      </w:pPr>
    </w:p>
    <w:p w14:paraId="79AE0441" w14:textId="69D006E5" w:rsidR="00D32511" w:rsidRPr="0082311A" w:rsidRDefault="00D32511" w:rsidP="00D32511">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w:t>
      </w:r>
      <w:r>
        <w:rPr>
          <w:rFonts w:eastAsia="等线" w:hint="eastAsia"/>
          <w:highlight w:val="cyan"/>
          <w:lang w:val="fr-FR" w:eastAsia="zh-CN"/>
        </w:rPr>
        <w:t>3</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23E62096" w14:textId="77777777" w:rsidR="00D32511" w:rsidRPr="00473A1E" w:rsidRDefault="00D32511" w:rsidP="00D3251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E7CCE6B" w14:textId="77777777" w:rsidR="00D32511" w:rsidRDefault="00D32511" w:rsidP="00D32511">
      <w:pPr>
        <w:rPr>
          <w:rFonts w:eastAsia="等线"/>
          <w:i/>
          <w:iCs/>
          <w:lang w:val="en-US" w:eastAsia="zh-CN"/>
        </w:rPr>
      </w:pPr>
    </w:p>
    <w:p w14:paraId="2507B3FE" w14:textId="77777777" w:rsidR="00D32511" w:rsidRPr="00D32511" w:rsidRDefault="00D32511" w:rsidP="00D32511">
      <w:pPr>
        <w:rPr>
          <w:highlight w:val="cyan"/>
        </w:rPr>
      </w:pPr>
      <w:r w:rsidRPr="00D32511">
        <w:rPr>
          <w:rFonts w:ascii="Times New Roman" w:eastAsia="Times New Roman" w:hAnsi="Times New Roman"/>
          <w:highlight w:val="cyan"/>
        </w:rPr>
        <w:t>R1-2509441</w:t>
      </w:r>
      <w:r w:rsidRPr="00D32511">
        <w:rPr>
          <w:rFonts w:ascii="Times New Roman" w:eastAsia="Times New Roman" w:hAnsi="Times New Roman"/>
          <w:highlight w:val="cyan"/>
        </w:rPr>
        <w:tab/>
        <w:t>Session Notes of AI 8.1</w:t>
      </w:r>
      <w:r w:rsidRPr="00D32511">
        <w:rPr>
          <w:rFonts w:ascii="Times New Roman" w:eastAsia="Times New Roman" w:hAnsi="Times New Roman"/>
          <w:highlight w:val="cyan"/>
        </w:rPr>
        <w:tab/>
        <w:t>Ad-Hoc Chair (Ericsson)</w:t>
      </w:r>
    </w:p>
    <w:p w14:paraId="3390D7F0" w14:textId="77777777" w:rsidR="00D32511" w:rsidRDefault="00D32511" w:rsidP="00D32511">
      <w:pPr>
        <w:rPr>
          <w:rFonts w:ascii="Times New Roman" w:eastAsia="Times New Roman" w:hAnsi="Times New Roman"/>
        </w:rPr>
      </w:pPr>
    </w:p>
    <w:p w14:paraId="56B8E2A9" w14:textId="77777777" w:rsidR="00D32511" w:rsidRDefault="00D32511" w:rsidP="00D32511">
      <w:pPr>
        <w:rPr>
          <w:rFonts w:ascii="Times New Roman" w:eastAsia="Times New Roman" w:hAnsi="Times New Roman"/>
        </w:rPr>
      </w:pPr>
    </w:p>
    <w:p w14:paraId="52A512F7" w14:textId="77777777" w:rsidR="00342716" w:rsidRDefault="00342716" w:rsidP="00342716">
      <w:r>
        <w:rPr>
          <w:rFonts w:ascii="Times New Roman" w:eastAsia="Times New Roman" w:hAnsi="Times New Roman"/>
        </w:rPr>
        <w:t>R1-2508770</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21D55C55" w14:textId="77777777" w:rsidR="00342716" w:rsidRDefault="00342716" w:rsidP="00342716">
      <w:r>
        <w:rPr>
          <w:rFonts w:ascii="Times New Roman" w:eastAsia="Times New Roman" w:hAnsi="Times New Roman"/>
        </w:rPr>
        <w:t>R1-2508771</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1143F11D" w14:textId="77777777" w:rsidR="00342716" w:rsidRDefault="00342716" w:rsidP="00342716">
      <w:r>
        <w:rPr>
          <w:rFonts w:ascii="Times New Roman" w:eastAsia="Times New Roman" w:hAnsi="Times New Roman"/>
        </w:rPr>
        <w:t>R1-2508772</w:t>
      </w:r>
      <w:r>
        <w:rPr>
          <w:rFonts w:ascii="Times New Roman" w:eastAsia="Times New Roman" w:hAnsi="Times New Roman"/>
        </w:rPr>
        <w:tab/>
        <w:t>FL summary #2 for AI/ML in beam management</w:t>
      </w:r>
      <w:r>
        <w:rPr>
          <w:rFonts w:ascii="Times New Roman" w:eastAsia="Times New Roman" w:hAnsi="Times New Roman"/>
        </w:rPr>
        <w:tab/>
        <w:t>Moderator (Samsung)</w:t>
      </w:r>
    </w:p>
    <w:p w14:paraId="0DDC4A62" w14:textId="77777777" w:rsidR="00D32511" w:rsidRDefault="00D32511" w:rsidP="00D32511">
      <w:r>
        <w:rPr>
          <w:rFonts w:ascii="Times New Roman" w:eastAsia="Times New Roman" w:hAnsi="Times New Roman"/>
        </w:rPr>
        <w:t>R1-2508364</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571E5509" w14:textId="77777777" w:rsidR="00D32511" w:rsidRDefault="00D32511" w:rsidP="00D32511">
      <w:r>
        <w:rPr>
          <w:rFonts w:ascii="Times New Roman" w:eastAsia="Times New Roman" w:hAnsi="Times New Roman"/>
        </w:rPr>
        <w:t>R1-2508404</w:t>
      </w:r>
      <w:r>
        <w:rPr>
          <w:rFonts w:ascii="Times New Roman" w:eastAsia="Times New Roman" w:hAnsi="Times New Roman"/>
        </w:rPr>
        <w:tab/>
        <w:t>Maintenance on AI/ML for NR Air Interface</w:t>
      </w:r>
      <w:r>
        <w:rPr>
          <w:rFonts w:ascii="Times New Roman" w:eastAsia="Times New Roman" w:hAnsi="Times New Roman"/>
        </w:rPr>
        <w:tab/>
        <w:t>vivo</w:t>
      </w:r>
    </w:p>
    <w:p w14:paraId="41B12664" w14:textId="77777777" w:rsidR="00D32511" w:rsidRDefault="00D32511" w:rsidP="00D32511">
      <w:r>
        <w:rPr>
          <w:rFonts w:ascii="Times New Roman" w:eastAsia="Times New Roman" w:hAnsi="Times New Roman"/>
        </w:rPr>
        <w:lastRenderedPageBreak/>
        <w:t>R1-2508497</w:t>
      </w:r>
      <w:r>
        <w:rPr>
          <w:rFonts w:ascii="Times New Roman" w:eastAsia="Times New Roman" w:hAnsi="Times New Roman"/>
        </w:rPr>
        <w:tab/>
        <w:t>Maintenance of Rel-19 AI/ML for air interface</w:t>
      </w:r>
      <w:r>
        <w:rPr>
          <w:rFonts w:ascii="Times New Roman" w:eastAsia="Times New Roman" w:hAnsi="Times New Roman"/>
        </w:rPr>
        <w:tab/>
        <w:t>Huawei, HiSilicon</w:t>
      </w:r>
    </w:p>
    <w:p w14:paraId="441AA84A" w14:textId="77777777" w:rsidR="00D32511" w:rsidRDefault="00D32511" w:rsidP="00D32511">
      <w:r>
        <w:rPr>
          <w:rFonts w:ascii="Times New Roman" w:eastAsia="Times New Roman" w:hAnsi="Times New Roman"/>
        </w:rPr>
        <w:t>R1-2508546</w:t>
      </w:r>
      <w:r>
        <w:rPr>
          <w:rFonts w:ascii="Times New Roman" w:eastAsia="Times New Roman" w:hAnsi="Times New Roman"/>
        </w:rPr>
        <w:tab/>
        <w:t>Remaining Issues on AIML for NR Air Interface</w:t>
      </w:r>
      <w:r>
        <w:rPr>
          <w:rFonts w:ascii="Times New Roman" w:eastAsia="Times New Roman" w:hAnsi="Times New Roman"/>
        </w:rPr>
        <w:tab/>
        <w:t>NEC</w:t>
      </w:r>
    </w:p>
    <w:p w14:paraId="4DB6F02E" w14:textId="77777777" w:rsidR="00D32511" w:rsidRDefault="00D32511" w:rsidP="00D32511">
      <w:r>
        <w:rPr>
          <w:rFonts w:ascii="Times New Roman" w:eastAsia="Times New Roman" w:hAnsi="Times New Roman"/>
        </w:rPr>
        <w:t>R1-2508569</w:t>
      </w:r>
      <w:r>
        <w:rPr>
          <w:rFonts w:ascii="Times New Roman" w:eastAsia="Times New Roman" w:hAnsi="Times New Roman"/>
        </w:rPr>
        <w:tab/>
        <w:t>Maintenance of AI/ML for NR air interface</w:t>
      </w:r>
      <w:r>
        <w:rPr>
          <w:rFonts w:ascii="Times New Roman" w:eastAsia="Times New Roman" w:hAnsi="Times New Roman"/>
        </w:rPr>
        <w:tab/>
        <w:t>CATT</w:t>
      </w:r>
    </w:p>
    <w:p w14:paraId="7E28F19E" w14:textId="77777777" w:rsidR="00D32511" w:rsidRDefault="00D32511" w:rsidP="00D32511">
      <w:r>
        <w:rPr>
          <w:rFonts w:ascii="Times New Roman" w:eastAsia="Times New Roman" w:hAnsi="Times New Roman"/>
        </w:rPr>
        <w:t>R1-2508644</w:t>
      </w:r>
      <w:r>
        <w:rPr>
          <w:rFonts w:ascii="Times New Roman" w:eastAsia="Times New Roman" w:hAnsi="Times New Roman"/>
        </w:rPr>
        <w:tab/>
        <w:t>Maintenance on Rel-19 AI/ML</w:t>
      </w:r>
      <w:r>
        <w:rPr>
          <w:rFonts w:ascii="Times New Roman" w:eastAsia="Times New Roman" w:hAnsi="Times New Roman"/>
        </w:rPr>
        <w:tab/>
        <w:t>InterDigital, Inc.</w:t>
      </w:r>
    </w:p>
    <w:p w14:paraId="03CA4399" w14:textId="77777777" w:rsidR="00D32511" w:rsidRDefault="00D32511" w:rsidP="00D32511">
      <w:r>
        <w:rPr>
          <w:rFonts w:ascii="Times New Roman" w:eastAsia="Times New Roman" w:hAnsi="Times New Roman"/>
        </w:rPr>
        <w:t>R1-2508657</w:t>
      </w:r>
      <w:r>
        <w:rPr>
          <w:rFonts w:ascii="Times New Roman" w:eastAsia="Times New Roman" w:hAnsi="Times New Roman"/>
        </w:rPr>
        <w:tab/>
        <w:t>Maintenance on AI/ML for NR Air Interface</w:t>
      </w:r>
      <w:r>
        <w:rPr>
          <w:rFonts w:ascii="Times New Roman" w:eastAsia="Times New Roman" w:hAnsi="Times New Roman"/>
        </w:rPr>
        <w:tab/>
        <w:t>Xiaomi</w:t>
      </w:r>
    </w:p>
    <w:p w14:paraId="018FE82D" w14:textId="77777777" w:rsidR="00D32511" w:rsidRDefault="00D32511" w:rsidP="00D32511">
      <w:r>
        <w:rPr>
          <w:rFonts w:ascii="Times New Roman" w:eastAsia="Times New Roman" w:hAnsi="Times New Roman"/>
        </w:rPr>
        <w:t>R1-2508691</w:t>
      </w:r>
      <w:r>
        <w:rPr>
          <w:rFonts w:ascii="Times New Roman" w:eastAsia="Times New Roman" w:hAnsi="Times New Roman"/>
        </w:rPr>
        <w:tab/>
        <w:t>Discussion on maintenance of AI for Air Interface</w:t>
      </w:r>
      <w:r>
        <w:rPr>
          <w:rFonts w:ascii="Times New Roman" w:eastAsia="Times New Roman" w:hAnsi="Times New Roman"/>
        </w:rPr>
        <w:tab/>
        <w:t>ZTE Corporation, Sanechips</w:t>
      </w:r>
    </w:p>
    <w:p w14:paraId="08CAC48B" w14:textId="77777777" w:rsidR="00D32511" w:rsidRDefault="00D32511" w:rsidP="00D32511">
      <w:r>
        <w:rPr>
          <w:rFonts w:ascii="Times New Roman" w:eastAsia="Times New Roman" w:hAnsi="Times New Roman"/>
        </w:rPr>
        <w:t>R1-2508710</w:t>
      </w:r>
      <w:r>
        <w:rPr>
          <w:rFonts w:ascii="Times New Roman" w:eastAsia="Times New Roman" w:hAnsi="Times New Roman"/>
        </w:rPr>
        <w:tab/>
        <w:t>Maintenance on Rel-19 AI/ML for NR air interface</w:t>
      </w:r>
      <w:r>
        <w:rPr>
          <w:rFonts w:ascii="Times New Roman" w:eastAsia="Times New Roman" w:hAnsi="Times New Roman"/>
        </w:rPr>
        <w:tab/>
        <w:t>OPPO</w:t>
      </w:r>
    </w:p>
    <w:p w14:paraId="65E2B2D4" w14:textId="77777777" w:rsidR="00D32511" w:rsidRDefault="00D32511" w:rsidP="00D32511">
      <w:r>
        <w:rPr>
          <w:rFonts w:ascii="Times New Roman" w:eastAsia="Times New Roman" w:hAnsi="Times New Roman"/>
        </w:rPr>
        <w:t>R1-2508747</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44F36C68" w14:textId="77777777" w:rsidR="00D32511" w:rsidRDefault="00D32511" w:rsidP="00D32511">
      <w:r>
        <w:rPr>
          <w:rFonts w:ascii="Times New Roman" w:eastAsia="Times New Roman" w:hAnsi="Times New Roman"/>
        </w:rPr>
        <w:t>R1-2508769</w:t>
      </w:r>
      <w:r>
        <w:rPr>
          <w:rFonts w:ascii="Times New Roman" w:eastAsia="Times New Roman" w:hAnsi="Times New Roman"/>
        </w:rPr>
        <w:tab/>
        <w:t>Remaining issue on AI/ML for NR Air Interface</w:t>
      </w:r>
      <w:r>
        <w:rPr>
          <w:rFonts w:ascii="Times New Roman" w:eastAsia="Times New Roman" w:hAnsi="Times New Roman"/>
        </w:rPr>
        <w:tab/>
        <w:t>Samsung</w:t>
      </w:r>
    </w:p>
    <w:p w14:paraId="659BEEFA" w14:textId="77777777" w:rsidR="00D32511" w:rsidRDefault="00D32511" w:rsidP="00D32511">
      <w:r>
        <w:rPr>
          <w:rFonts w:ascii="Times New Roman" w:eastAsia="Times New Roman" w:hAnsi="Times New Roman"/>
        </w:rPr>
        <w:t>R1-2508921</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2A2BD32D" w14:textId="77777777" w:rsidR="00D32511" w:rsidRDefault="00D32511" w:rsidP="00D32511">
      <w:r>
        <w:rPr>
          <w:rFonts w:ascii="Times New Roman" w:eastAsia="Times New Roman" w:hAnsi="Times New Roman"/>
        </w:rPr>
        <w:t>R1-2508940</w:t>
      </w:r>
      <w:r>
        <w:rPr>
          <w:rFonts w:ascii="Times New Roman" w:eastAsia="Times New Roman" w:hAnsi="Times New Roman"/>
        </w:rPr>
        <w:tab/>
        <w:t>Maintenance for AI/ML for NR Air Interface</w:t>
      </w:r>
      <w:r>
        <w:rPr>
          <w:rFonts w:ascii="Times New Roman" w:eastAsia="Times New Roman" w:hAnsi="Times New Roman"/>
        </w:rPr>
        <w:tab/>
        <w:t>Google</w:t>
      </w:r>
    </w:p>
    <w:p w14:paraId="6E511D77" w14:textId="77777777" w:rsidR="00D32511" w:rsidRDefault="00D32511" w:rsidP="00D32511">
      <w:r>
        <w:rPr>
          <w:rFonts w:ascii="Times New Roman" w:eastAsia="Times New Roman" w:hAnsi="Times New Roman"/>
        </w:rPr>
        <w:t>R1-2508948</w:t>
      </w:r>
      <w:r>
        <w:rPr>
          <w:rFonts w:ascii="Times New Roman" w:eastAsia="Times New Roman" w:hAnsi="Times New Roman"/>
        </w:rPr>
        <w:tab/>
        <w:t>Maintenance on AI/ML for NR Air Interface</w:t>
      </w:r>
      <w:r>
        <w:rPr>
          <w:rFonts w:ascii="Times New Roman" w:eastAsia="Times New Roman" w:hAnsi="Times New Roman"/>
        </w:rPr>
        <w:tab/>
        <w:t>Nokia</w:t>
      </w:r>
    </w:p>
    <w:p w14:paraId="38E4604F" w14:textId="77777777" w:rsidR="00D32511" w:rsidRDefault="00D32511" w:rsidP="00D32511">
      <w:r>
        <w:rPr>
          <w:rFonts w:ascii="Times New Roman" w:eastAsia="Times New Roman" w:hAnsi="Times New Roman"/>
        </w:rPr>
        <w:t>R1-2508952</w:t>
      </w:r>
      <w:r>
        <w:rPr>
          <w:rFonts w:ascii="Times New Roman" w:eastAsia="Times New Roman" w:hAnsi="Times New Roman"/>
        </w:rPr>
        <w:tab/>
        <w:t>Maintenance on AI/ML for beam management</w:t>
      </w:r>
      <w:r>
        <w:rPr>
          <w:rFonts w:ascii="Times New Roman" w:eastAsia="Times New Roman" w:hAnsi="Times New Roman"/>
        </w:rPr>
        <w:tab/>
        <w:t>Lenovo</w:t>
      </w:r>
    </w:p>
    <w:p w14:paraId="2C4F76C4" w14:textId="77777777" w:rsidR="00D32511" w:rsidRDefault="00D32511" w:rsidP="00D32511">
      <w:r>
        <w:rPr>
          <w:rFonts w:ascii="Times New Roman" w:eastAsia="Times New Roman" w:hAnsi="Times New Roman"/>
        </w:rPr>
        <w:t>R1-2508997</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7F8BFC4A" w14:textId="77777777" w:rsidR="00D32511" w:rsidRDefault="00D32511" w:rsidP="00D32511">
      <w:r>
        <w:rPr>
          <w:rFonts w:ascii="Times New Roman" w:eastAsia="Times New Roman" w:hAnsi="Times New Roman"/>
        </w:rPr>
        <w:t>R1-2509057</w:t>
      </w:r>
      <w:r>
        <w:rPr>
          <w:rFonts w:ascii="Times New Roman" w:eastAsia="Times New Roman" w:hAnsi="Times New Roman"/>
        </w:rPr>
        <w:tab/>
        <w:t>Maintenance on Rel-19 AI/ML for NR Air Interface</w:t>
      </w:r>
      <w:r>
        <w:rPr>
          <w:rFonts w:ascii="Times New Roman" w:eastAsia="Times New Roman" w:hAnsi="Times New Roman"/>
        </w:rPr>
        <w:tab/>
        <w:t>Fraunhofer HHI</w:t>
      </w:r>
    </w:p>
    <w:p w14:paraId="385AA0D7" w14:textId="77777777" w:rsidR="00D32511" w:rsidRDefault="00D32511" w:rsidP="00D32511">
      <w:r>
        <w:rPr>
          <w:rFonts w:ascii="Times New Roman" w:eastAsia="Times New Roman" w:hAnsi="Times New Roman"/>
        </w:rPr>
        <w:t>R1-2509081</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07D9189F" w14:textId="77777777" w:rsidR="00D32511" w:rsidRDefault="00D32511" w:rsidP="00D32511">
      <w:r>
        <w:rPr>
          <w:rFonts w:ascii="Times New Roman" w:eastAsia="Times New Roman" w:hAnsi="Times New Roman"/>
        </w:rPr>
        <w:t>R1-2509182</w:t>
      </w:r>
      <w:r>
        <w:rPr>
          <w:rFonts w:ascii="Times New Roman" w:eastAsia="Times New Roman" w:hAnsi="Times New Roman"/>
        </w:rPr>
        <w:tab/>
        <w:t>Maintenance on AI/ML for NR Air Interface</w:t>
      </w:r>
      <w:r>
        <w:rPr>
          <w:rFonts w:ascii="Times New Roman" w:eastAsia="Times New Roman" w:hAnsi="Times New Roman"/>
        </w:rPr>
        <w:tab/>
        <w:t>Sharp</w:t>
      </w:r>
    </w:p>
    <w:p w14:paraId="2E924E4D" w14:textId="77777777" w:rsidR="00D32511" w:rsidRDefault="00D32511" w:rsidP="00D32511">
      <w:r>
        <w:rPr>
          <w:rFonts w:ascii="Times New Roman" w:eastAsia="Times New Roman" w:hAnsi="Times New Roman"/>
        </w:rPr>
        <w:t>R1-2509186</w:t>
      </w:r>
      <w:r>
        <w:rPr>
          <w:rFonts w:ascii="Times New Roman" w:eastAsia="Times New Roman" w:hAnsi="Times New Roman"/>
        </w:rPr>
        <w:tab/>
        <w:t>Summary #1 of maintenance on CSI prediction</w:t>
      </w:r>
      <w:r>
        <w:rPr>
          <w:rFonts w:ascii="Times New Roman" w:eastAsia="Times New Roman" w:hAnsi="Times New Roman"/>
        </w:rPr>
        <w:tab/>
        <w:t>Moderator (LG Electronics)</w:t>
      </w:r>
    </w:p>
    <w:p w14:paraId="3DD29ED7" w14:textId="77777777" w:rsidR="00D32511" w:rsidRDefault="00D32511" w:rsidP="00D32511">
      <w:r>
        <w:rPr>
          <w:rFonts w:ascii="Times New Roman" w:eastAsia="Times New Roman" w:hAnsi="Times New Roman"/>
        </w:rPr>
        <w:t>R1-2509187</w:t>
      </w:r>
      <w:r>
        <w:rPr>
          <w:rFonts w:ascii="Times New Roman" w:eastAsia="Times New Roman" w:hAnsi="Times New Roman"/>
        </w:rPr>
        <w:tab/>
        <w:t>Summary #2 of maintenance on CSI prediction</w:t>
      </w:r>
      <w:r>
        <w:rPr>
          <w:rFonts w:ascii="Times New Roman" w:eastAsia="Times New Roman" w:hAnsi="Times New Roman"/>
        </w:rPr>
        <w:tab/>
        <w:t>Moderator (LG Electronics)</w:t>
      </w:r>
    </w:p>
    <w:p w14:paraId="542460CA" w14:textId="77777777" w:rsidR="00D32511" w:rsidRDefault="00D32511" w:rsidP="00D32511">
      <w:r>
        <w:rPr>
          <w:rFonts w:ascii="Times New Roman" w:eastAsia="Times New Roman" w:hAnsi="Times New Roman"/>
        </w:rPr>
        <w:t>R1-2509188</w:t>
      </w:r>
      <w:r>
        <w:rPr>
          <w:rFonts w:ascii="Times New Roman" w:eastAsia="Times New Roman" w:hAnsi="Times New Roman"/>
        </w:rPr>
        <w:tab/>
        <w:t>Summary #3 of maintenance on CSI prediction</w:t>
      </w:r>
      <w:r>
        <w:rPr>
          <w:rFonts w:ascii="Times New Roman" w:eastAsia="Times New Roman" w:hAnsi="Times New Roman"/>
        </w:rPr>
        <w:tab/>
        <w:t>Moderator (LG Electronics)</w:t>
      </w:r>
    </w:p>
    <w:p w14:paraId="12A2188D" w14:textId="77777777" w:rsidR="00D32511" w:rsidRDefault="00D32511" w:rsidP="00D32511">
      <w:r>
        <w:rPr>
          <w:rFonts w:ascii="Times New Roman" w:eastAsia="Times New Roman" w:hAnsi="Times New Roman"/>
        </w:rPr>
        <w:t>R1-2509199</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F9493AA" w14:textId="77777777" w:rsidR="00D32511" w:rsidRDefault="00D32511" w:rsidP="00D32511">
      <w:r>
        <w:rPr>
          <w:rFonts w:ascii="Times New Roman" w:eastAsia="Times New Roman" w:hAnsi="Times New Roman"/>
        </w:rPr>
        <w:t>R1-2509253</w:t>
      </w:r>
      <w:r>
        <w:rPr>
          <w:rFonts w:ascii="Times New Roman" w:eastAsia="Times New Roman" w:hAnsi="Times New Roman"/>
        </w:rPr>
        <w:tab/>
        <w:t>Maintenance on AI/ML for NR air interface</w:t>
      </w:r>
      <w:r>
        <w:rPr>
          <w:rFonts w:ascii="Times New Roman" w:eastAsia="Times New Roman" w:hAnsi="Times New Roman"/>
        </w:rPr>
        <w:tab/>
        <w:t>Quectel</w:t>
      </w:r>
    </w:p>
    <w:p w14:paraId="31F1D4AC" w14:textId="77777777" w:rsidR="00D32511" w:rsidRDefault="00D32511" w:rsidP="00D32511">
      <w:pPr>
        <w:ind w:left="1440" w:hanging="1440"/>
      </w:pPr>
      <w:r>
        <w:rPr>
          <w:rFonts w:ascii="Times New Roman" w:eastAsia="Times New Roman" w:hAnsi="Times New Roman"/>
        </w:rPr>
        <w:t>R1-2509294</w:t>
      </w:r>
      <w:r>
        <w:rPr>
          <w:rFonts w:ascii="Times New Roman" w:eastAsia="Times New Roman" w:hAnsi="Times New Roman"/>
        </w:rPr>
        <w:tab/>
        <w:t>Summary #1: maintenance of specification support for positioning accuracy enhancement</w:t>
      </w:r>
      <w:r>
        <w:rPr>
          <w:rFonts w:ascii="Times New Roman" w:eastAsia="Times New Roman" w:hAnsi="Times New Roman"/>
        </w:rPr>
        <w:tab/>
        <w:t>Ericsson Telecom S.A. de C.V.</w:t>
      </w:r>
    </w:p>
    <w:p w14:paraId="0AC0762B" w14:textId="77777777" w:rsidR="00146D6D" w:rsidRPr="00D32511" w:rsidRDefault="00146D6D" w:rsidP="00F64398">
      <w:pPr>
        <w:rPr>
          <w:rFonts w:ascii="Times New Roman" w:eastAsia="等线" w:hAnsi="Times New Roman"/>
          <w:lang w:eastAsia="zh-CN"/>
        </w:rPr>
      </w:pPr>
    </w:p>
    <w:p w14:paraId="1481FCE1" w14:textId="77777777" w:rsidR="00906478" w:rsidRDefault="00906478">
      <w:pPr>
        <w:pStyle w:val="2"/>
        <w:numPr>
          <w:ilvl w:val="1"/>
          <w:numId w:val="17"/>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50A57446" w14:textId="77777777" w:rsidR="004A17DB" w:rsidRPr="00C006B0" w:rsidRDefault="004A17DB" w:rsidP="004A17DB">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A730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Enhancements for UE-initiated/event-driven beam management</w:t>
      </w:r>
    </w:p>
    <w:p w14:paraId="6CCBA5F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CSI enhancements</w:t>
      </w:r>
    </w:p>
    <w:p w14:paraId="5BAAC713"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Support for 3-antenna-port codebook-based transmissions</w:t>
      </w:r>
    </w:p>
    <w:p w14:paraId="41A415B8" w14:textId="77777777" w:rsidR="004A17DB" w:rsidRPr="0082265C" w:rsidRDefault="004A17DB" w:rsidP="004A17DB">
      <w:pPr>
        <w:numPr>
          <w:ilvl w:val="0"/>
          <w:numId w:val="21"/>
        </w:numPr>
        <w:rPr>
          <w:rFonts w:eastAsia="等线"/>
          <w:lang w:val="en-US" w:eastAsia="zh-CN"/>
        </w:rPr>
      </w:pPr>
      <w:r w:rsidRPr="00C006B0">
        <w:rPr>
          <w:rFonts w:eastAsia="等线"/>
          <w:i/>
          <w:iCs/>
          <w:lang w:val="en-US" w:eastAsia="zh-CN"/>
        </w:rPr>
        <w:t>Enhancement for asymmetric DL sTRP/UL mTRP scenarios.</w:t>
      </w:r>
    </w:p>
    <w:p w14:paraId="4EE20A4F" w14:textId="77777777" w:rsidR="004A17DB" w:rsidRDefault="004A17DB" w:rsidP="004A17DB">
      <w:pPr>
        <w:rPr>
          <w:rFonts w:eastAsia="等线"/>
          <w:highlight w:val="cyan"/>
          <w:lang w:eastAsia="zh-CN"/>
        </w:rPr>
      </w:pPr>
    </w:p>
    <w:p w14:paraId="50B26A11" w14:textId="77777777" w:rsidR="004A17DB" w:rsidRPr="0032725B" w:rsidRDefault="004A17DB" w:rsidP="004A17DB">
      <w:pPr>
        <w:rPr>
          <w:b/>
          <w:highlight w:val="cyan"/>
          <w:lang w:eastAsia="x-none"/>
        </w:rPr>
      </w:pPr>
      <w:r w:rsidRPr="00473A1E">
        <w:rPr>
          <w:highlight w:val="cyan"/>
          <w:lang w:eastAsia="x-none"/>
        </w:rPr>
        <w:t>[1</w:t>
      </w:r>
      <w:r>
        <w:rPr>
          <w:rFonts w:eastAsia="等线" w:hint="eastAsia"/>
          <w:highlight w:val="cyan"/>
          <w:lang w:eastAsia="zh-CN"/>
        </w:rPr>
        <w:t>23</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79BE132" w14:textId="77777777" w:rsidR="004A17DB" w:rsidRPr="00473A1E" w:rsidRDefault="004A17DB" w:rsidP="004A17DB">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621B1EE4" w14:textId="77777777" w:rsidR="004A17DB" w:rsidRPr="0082265C" w:rsidRDefault="004A17DB" w:rsidP="004A17DB">
      <w:pPr>
        <w:ind w:left="720"/>
        <w:rPr>
          <w:rFonts w:eastAsia="等线"/>
          <w:i/>
          <w:iCs/>
          <w:lang w:val="en-US" w:eastAsia="zh-CN"/>
        </w:rPr>
      </w:pPr>
    </w:p>
    <w:p w14:paraId="457D07F7" w14:textId="77777777" w:rsidR="004A17DB" w:rsidRPr="004A17DB" w:rsidRDefault="004A17DB" w:rsidP="004A17DB">
      <w:pPr>
        <w:rPr>
          <w:highlight w:val="cyan"/>
        </w:rPr>
      </w:pPr>
      <w:r w:rsidRPr="004A17DB">
        <w:rPr>
          <w:rFonts w:ascii="Times New Roman" w:eastAsia="Times New Roman" w:hAnsi="Times New Roman"/>
          <w:highlight w:val="cyan"/>
        </w:rPr>
        <w:t>R1-2509442</w:t>
      </w:r>
      <w:r w:rsidRPr="004A17DB">
        <w:rPr>
          <w:rFonts w:ascii="Times New Roman" w:eastAsia="Times New Roman" w:hAnsi="Times New Roman"/>
          <w:highlight w:val="cyan"/>
        </w:rPr>
        <w:tab/>
        <w:t>Session Notes of AI 8.2</w:t>
      </w:r>
      <w:r w:rsidRPr="004A17DB">
        <w:rPr>
          <w:rFonts w:ascii="Times New Roman" w:eastAsia="Times New Roman" w:hAnsi="Times New Roman"/>
          <w:highlight w:val="cyan"/>
        </w:rPr>
        <w:tab/>
        <w:t>Ad-Hoc Chair (Ericsson)</w:t>
      </w:r>
    </w:p>
    <w:p w14:paraId="68A76139" w14:textId="77777777" w:rsidR="004A17DB" w:rsidRPr="0046402C" w:rsidRDefault="004A17DB" w:rsidP="004A17DB">
      <w:pPr>
        <w:rPr>
          <w:rFonts w:eastAsia="等线"/>
          <w:lang w:eastAsia="zh-CN"/>
        </w:rPr>
      </w:pPr>
    </w:p>
    <w:p w14:paraId="7849C762" w14:textId="77777777" w:rsidR="004A17DB" w:rsidRDefault="004A17DB" w:rsidP="004A17DB">
      <w:pPr>
        <w:rPr>
          <w:rFonts w:ascii="Times New Roman" w:eastAsia="等线" w:hAnsi="Times New Roman"/>
          <w:lang w:eastAsia="zh-CN"/>
        </w:rPr>
      </w:pPr>
    </w:p>
    <w:p w14:paraId="4A098C1F" w14:textId="77777777" w:rsidR="00507C08" w:rsidRDefault="00507C08" w:rsidP="00507C08">
      <w:r>
        <w:rPr>
          <w:rFonts w:ascii="Times New Roman" w:eastAsia="Times New Roman" w:hAnsi="Times New Roman"/>
        </w:rPr>
        <w:t>R1-2508528</w:t>
      </w:r>
      <w:r>
        <w:rPr>
          <w:rFonts w:ascii="Times New Roman" w:eastAsia="Times New Roman" w:hAnsi="Times New Roman"/>
        </w:rPr>
        <w:tab/>
        <w:t>Moderator Summary #1 on UE-initiated/event-driven beam management</w:t>
      </w:r>
      <w:r>
        <w:rPr>
          <w:rFonts w:ascii="Times New Roman" w:eastAsia="Times New Roman" w:hAnsi="Times New Roman"/>
        </w:rPr>
        <w:tab/>
        <w:t>Moderator (ZTE)</w:t>
      </w:r>
    </w:p>
    <w:p w14:paraId="6B516BF5" w14:textId="77777777" w:rsidR="00507C08" w:rsidRDefault="00507C08" w:rsidP="00507C08">
      <w:r>
        <w:rPr>
          <w:rFonts w:ascii="Times New Roman" w:eastAsia="Times New Roman" w:hAnsi="Times New Roman"/>
        </w:rPr>
        <w:t>R1-2508529</w:t>
      </w:r>
      <w:r>
        <w:rPr>
          <w:rFonts w:ascii="Times New Roman" w:eastAsia="Times New Roman" w:hAnsi="Times New Roman"/>
        </w:rPr>
        <w:tab/>
        <w:t>Moderator Summary #2 on UE-initiated/event-driven beam management</w:t>
      </w:r>
      <w:r>
        <w:rPr>
          <w:rFonts w:ascii="Times New Roman" w:eastAsia="Times New Roman" w:hAnsi="Times New Roman"/>
        </w:rPr>
        <w:tab/>
        <w:t>Moderator (ZTE)</w:t>
      </w:r>
    </w:p>
    <w:p w14:paraId="2DA78905" w14:textId="77777777" w:rsidR="00507C08" w:rsidRDefault="00507C08" w:rsidP="00507C08">
      <w:r>
        <w:rPr>
          <w:rFonts w:ascii="Times New Roman" w:eastAsia="Times New Roman" w:hAnsi="Times New Roman"/>
        </w:rPr>
        <w:t>R1-2508530</w:t>
      </w:r>
      <w:r>
        <w:rPr>
          <w:rFonts w:ascii="Times New Roman" w:eastAsia="Times New Roman" w:hAnsi="Times New Roman"/>
        </w:rPr>
        <w:tab/>
        <w:t>Moderator Summary #3 on UE-initiated/event-driven beam management</w:t>
      </w:r>
      <w:r>
        <w:rPr>
          <w:rFonts w:ascii="Times New Roman" w:eastAsia="Times New Roman" w:hAnsi="Times New Roman"/>
        </w:rPr>
        <w:tab/>
        <w:t>Moderator (ZTE)</w:t>
      </w:r>
    </w:p>
    <w:p w14:paraId="4172E839" w14:textId="77777777" w:rsidR="004A17DB" w:rsidRDefault="004A17DB" w:rsidP="004A17DB">
      <w:r>
        <w:rPr>
          <w:rFonts w:ascii="Times New Roman" w:eastAsia="Times New Roman" w:hAnsi="Times New Roman"/>
        </w:rPr>
        <w:t>R1-2508343</w:t>
      </w:r>
      <w:r>
        <w:rPr>
          <w:rFonts w:ascii="Times New Roman" w:eastAsia="Times New Roman" w:hAnsi="Times New Roman"/>
        </w:rPr>
        <w:tab/>
        <w:t>FL Summary Support for 3TX CB-based Uplink; First Round</w:t>
      </w:r>
      <w:r>
        <w:rPr>
          <w:rFonts w:ascii="Times New Roman" w:eastAsia="Times New Roman" w:hAnsi="Times New Roman"/>
        </w:rPr>
        <w:tab/>
        <w:t>Moderator (InterDigital, Inc.)</w:t>
      </w:r>
    </w:p>
    <w:p w14:paraId="7043A2A7" w14:textId="77777777" w:rsidR="004A17DB" w:rsidRDefault="004A17DB" w:rsidP="004A17DB">
      <w:r>
        <w:rPr>
          <w:rFonts w:ascii="Times New Roman" w:eastAsia="Times New Roman" w:hAnsi="Times New Roman"/>
        </w:rPr>
        <w:t>R1-2508405</w:t>
      </w:r>
      <w:r>
        <w:rPr>
          <w:rFonts w:ascii="Times New Roman" w:eastAsia="Times New Roman" w:hAnsi="Times New Roman"/>
        </w:rPr>
        <w:tab/>
        <w:t>Maintenance on MIMO phase 5</w:t>
      </w:r>
      <w:r>
        <w:rPr>
          <w:rFonts w:ascii="Times New Roman" w:eastAsia="Times New Roman" w:hAnsi="Times New Roman"/>
        </w:rPr>
        <w:tab/>
        <w:t>vivo</w:t>
      </w:r>
    </w:p>
    <w:p w14:paraId="6DC3D99A" w14:textId="77777777" w:rsidR="004A17DB" w:rsidRDefault="004A17DB" w:rsidP="004A17DB">
      <w:r>
        <w:rPr>
          <w:rFonts w:ascii="Times New Roman" w:eastAsia="Times New Roman" w:hAnsi="Times New Roman"/>
        </w:rPr>
        <w:t>R1-2508461</w:t>
      </w:r>
      <w:r>
        <w:rPr>
          <w:rFonts w:ascii="Times New Roman" w:eastAsia="Times New Roman" w:hAnsi="Times New Roman"/>
        </w:rPr>
        <w:tab/>
        <w:t>Maintenance of NR MIMO Phase 5</w:t>
      </w:r>
      <w:r>
        <w:rPr>
          <w:rFonts w:ascii="Times New Roman" w:eastAsia="Times New Roman" w:hAnsi="Times New Roman"/>
        </w:rPr>
        <w:tab/>
        <w:t>Ericsson</w:t>
      </w:r>
    </w:p>
    <w:p w14:paraId="0D7FC962" w14:textId="77777777" w:rsidR="004A17DB" w:rsidRDefault="004A17DB" w:rsidP="004A17DB">
      <w:r>
        <w:rPr>
          <w:rFonts w:ascii="Times New Roman" w:eastAsia="Times New Roman" w:hAnsi="Times New Roman"/>
        </w:rPr>
        <w:t>R1-2508490</w:t>
      </w:r>
      <w:r>
        <w:rPr>
          <w:rFonts w:ascii="Times New Roman" w:eastAsia="Times New Roman" w:hAnsi="Times New Roman"/>
        </w:rPr>
        <w:tab/>
        <w:t>Maintenance of MIMO Phase 5</w:t>
      </w:r>
      <w:r>
        <w:rPr>
          <w:rFonts w:ascii="Times New Roman" w:eastAsia="Times New Roman" w:hAnsi="Times New Roman"/>
        </w:rPr>
        <w:tab/>
        <w:t>Huawei, HiSilicon</w:t>
      </w:r>
    </w:p>
    <w:p w14:paraId="7A5D5F62" w14:textId="77777777" w:rsidR="004A17DB" w:rsidRDefault="004A17DB" w:rsidP="004A17DB">
      <w:r>
        <w:rPr>
          <w:rFonts w:ascii="Times New Roman" w:eastAsia="Times New Roman" w:hAnsi="Times New Roman"/>
        </w:rPr>
        <w:t>R1-2508527</w:t>
      </w:r>
      <w:r>
        <w:rPr>
          <w:rFonts w:ascii="Times New Roman" w:eastAsia="Times New Roman" w:hAnsi="Times New Roman"/>
        </w:rPr>
        <w:tab/>
        <w:t>Maintenance on NR MIMO Phase 5</w:t>
      </w:r>
      <w:r>
        <w:rPr>
          <w:rFonts w:ascii="Times New Roman" w:eastAsia="Times New Roman" w:hAnsi="Times New Roman"/>
        </w:rPr>
        <w:tab/>
        <w:t>ZTE Corporation, Sanechips</w:t>
      </w:r>
    </w:p>
    <w:p w14:paraId="63A46FF3" w14:textId="77777777" w:rsidR="004A17DB" w:rsidRDefault="004A17DB" w:rsidP="004A17DB">
      <w:r>
        <w:rPr>
          <w:rFonts w:ascii="Times New Roman" w:eastAsia="Times New Roman" w:hAnsi="Times New Roman"/>
        </w:rPr>
        <w:t>R1-2508551</w:t>
      </w:r>
      <w:r>
        <w:rPr>
          <w:rFonts w:ascii="Times New Roman" w:eastAsia="Times New Roman" w:hAnsi="Times New Roman"/>
        </w:rPr>
        <w:tab/>
        <w:t>Remaining issues on NR MIMO Phase 5</w:t>
      </w:r>
      <w:r>
        <w:rPr>
          <w:rFonts w:ascii="Times New Roman" w:eastAsia="Times New Roman" w:hAnsi="Times New Roman"/>
        </w:rPr>
        <w:tab/>
        <w:t>NEC</w:t>
      </w:r>
    </w:p>
    <w:p w14:paraId="3667989E" w14:textId="77777777" w:rsidR="004A17DB" w:rsidRDefault="004A17DB" w:rsidP="004A17DB">
      <w:r>
        <w:rPr>
          <w:rFonts w:ascii="Times New Roman" w:eastAsia="Times New Roman" w:hAnsi="Times New Roman"/>
        </w:rPr>
        <w:t>R1-2508570</w:t>
      </w:r>
      <w:r>
        <w:rPr>
          <w:rFonts w:ascii="Times New Roman" w:eastAsia="Times New Roman" w:hAnsi="Times New Roman"/>
        </w:rPr>
        <w:tab/>
        <w:t>Remaining issues on NR MIMO Phase 5</w:t>
      </w:r>
      <w:r>
        <w:rPr>
          <w:rFonts w:ascii="Times New Roman" w:eastAsia="Times New Roman" w:hAnsi="Times New Roman"/>
        </w:rPr>
        <w:tab/>
        <w:t>CATT</w:t>
      </w:r>
    </w:p>
    <w:p w14:paraId="3F56A8FC" w14:textId="77777777" w:rsidR="004A17DB" w:rsidRDefault="004A17DB" w:rsidP="004A17DB">
      <w:r>
        <w:rPr>
          <w:rFonts w:ascii="Times New Roman" w:eastAsia="Times New Roman" w:hAnsi="Times New Roman"/>
        </w:rPr>
        <w:t>R1-2508653</w:t>
      </w:r>
      <w:r>
        <w:rPr>
          <w:rFonts w:ascii="Times New Roman" w:eastAsia="Times New Roman" w:hAnsi="Times New Roman"/>
        </w:rPr>
        <w:tab/>
        <w:t>Summary #1 on Rel-19 asymmetric DL sTRP/UL mTRP</w:t>
      </w:r>
      <w:r>
        <w:rPr>
          <w:rFonts w:ascii="Times New Roman" w:eastAsia="Times New Roman" w:hAnsi="Times New Roman"/>
        </w:rPr>
        <w:tab/>
        <w:t>Moderator (OPPO)</w:t>
      </w:r>
    </w:p>
    <w:p w14:paraId="7A9D9F3D" w14:textId="77777777" w:rsidR="004A17DB" w:rsidRDefault="004A17DB" w:rsidP="004A17DB">
      <w:r>
        <w:rPr>
          <w:rFonts w:ascii="Times New Roman" w:eastAsia="Times New Roman" w:hAnsi="Times New Roman"/>
        </w:rPr>
        <w:t>R1-2508654</w:t>
      </w:r>
      <w:r>
        <w:rPr>
          <w:rFonts w:ascii="Times New Roman" w:eastAsia="Times New Roman" w:hAnsi="Times New Roman"/>
        </w:rPr>
        <w:tab/>
        <w:t>Summary #2 on Rel-19 asymmetric DL sTRP/UL mTRP</w:t>
      </w:r>
      <w:r>
        <w:rPr>
          <w:rFonts w:ascii="Times New Roman" w:eastAsia="Times New Roman" w:hAnsi="Times New Roman"/>
        </w:rPr>
        <w:tab/>
        <w:t>Moderator (OPPO)</w:t>
      </w:r>
    </w:p>
    <w:p w14:paraId="0BF2E33F" w14:textId="77777777" w:rsidR="004A17DB" w:rsidRDefault="004A17DB" w:rsidP="004A17DB">
      <w:r>
        <w:rPr>
          <w:rFonts w:ascii="Times New Roman" w:eastAsia="Times New Roman" w:hAnsi="Times New Roman"/>
        </w:rPr>
        <w:t>R1-2508658</w:t>
      </w:r>
      <w:r>
        <w:rPr>
          <w:rFonts w:ascii="Times New Roman" w:eastAsia="Times New Roman" w:hAnsi="Times New Roman"/>
        </w:rPr>
        <w:tab/>
        <w:t>Maintenance on NR MIMO Phase 5</w:t>
      </w:r>
      <w:r>
        <w:rPr>
          <w:rFonts w:ascii="Times New Roman" w:eastAsia="Times New Roman" w:hAnsi="Times New Roman"/>
        </w:rPr>
        <w:tab/>
        <w:t>Xiaomi</w:t>
      </w:r>
    </w:p>
    <w:p w14:paraId="00049393" w14:textId="77777777" w:rsidR="004A17DB" w:rsidRDefault="004A17DB" w:rsidP="004A17DB">
      <w:r>
        <w:rPr>
          <w:rFonts w:ascii="Times New Roman" w:eastAsia="Times New Roman" w:hAnsi="Times New Roman"/>
        </w:rPr>
        <w:t>R1-2508711</w:t>
      </w:r>
      <w:r>
        <w:rPr>
          <w:rFonts w:ascii="Times New Roman" w:eastAsia="Times New Roman" w:hAnsi="Times New Roman"/>
        </w:rPr>
        <w:tab/>
        <w:t>Remaining Issues of NR MIMO Phase 5</w:t>
      </w:r>
      <w:r>
        <w:rPr>
          <w:rFonts w:ascii="Times New Roman" w:eastAsia="Times New Roman" w:hAnsi="Times New Roman"/>
        </w:rPr>
        <w:tab/>
        <w:t>OPPO</w:t>
      </w:r>
    </w:p>
    <w:p w14:paraId="4A9E1DE8" w14:textId="77777777" w:rsidR="004A17DB" w:rsidRDefault="004A17DB" w:rsidP="004A17DB">
      <w:r>
        <w:rPr>
          <w:rFonts w:ascii="Times New Roman" w:eastAsia="Times New Roman" w:hAnsi="Times New Roman"/>
        </w:rPr>
        <w:t>R1-2508773</w:t>
      </w:r>
      <w:r>
        <w:rPr>
          <w:rFonts w:ascii="Times New Roman" w:eastAsia="Times New Roman" w:hAnsi="Times New Roman"/>
        </w:rPr>
        <w:tab/>
        <w:t>Remaining issue on NR MIMO Phase 5</w:t>
      </w:r>
      <w:r>
        <w:rPr>
          <w:rFonts w:ascii="Times New Roman" w:eastAsia="Times New Roman" w:hAnsi="Times New Roman"/>
        </w:rPr>
        <w:tab/>
        <w:t>Samsung</w:t>
      </w:r>
    </w:p>
    <w:p w14:paraId="2EEE2D44" w14:textId="77777777" w:rsidR="004A17DB" w:rsidRDefault="004A17DB" w:rsidP="004A17DB">
      <w:r>
        <w:rPr>
          <w:rFonts w:ascii="Times New Roman" w:eastAsia="Times New Roman" w:hAnsi="Times New Roman"/>
        </w:rPr>
        <w:t>R1-2508774</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024B6532" w14:textId="77777777" w:rsidR="004A17DB" w:rsidRDefault="004A17DB" w:rsidP="004A17DB">
      <w:r>
        <w:rPr>
          <w:rFonts w:ascii="Times New Roman" w:eastAsia="Times New Roman" w:hAnsi="Times New Roman"/>
        </w:rPr>
        <w:t>R1-2508775</w:t>
      </w:r>
      <w:r>
        <w:rPr>
          <w:rFonts w:ascii="Times New Roman" w:eastAsia="Times New Roman" w:hAnsi="Times New Roman"/>
        </w:rPr>
        <w:tab/>
        <w:t>Moderator Summary#2 on Rel-19 CSI enhancements: Round 2</w:t>
      </w:r>
      <w:r>
        <w:rPr>
          <w:rFonts w:ascii="Times New Roman" w:eastAsia="Times New Roman" w:hAnsi="Times New Roman"/>
        </w:rPr>
        <w:tab/>
        <w:t>Moderator (Samsung)</w:t>
      </w:r>
    </w:p>
    <w:p w14:paraId="2175DA53" w14:textId="77777777" w:rsidR="004A17DB" w:rsidRDefault="004A17DB" w:rsidP="004A17DB">
      <w:r>
        <w:rPr>
          <w:rFonts w:ascii="Times New Roman" w:eastAsia="Times New Roman" w:hAnsi="Times New Roman"/>
        </w:rPr>
        <w:t>R1-2508776</w:t>
      </w:r>
      <w:r>
        <w:rPr>
          <w:rFonts w:ascii="Times New Roman" w:eastAsia="Times New Roman" w:hAnsi="Times New Roman"/>
        </w:rPr>
        <w:tab/>
        <w:t>Offline Session Moderator Summary on Rel-19 CSI enhancements</w:t>
      </w:r>
      <w:r>
        <w:rPr>
          <w:rFonts w:ascii="Times New Roman" w:eastAsia="Times New Roman" w:hAnsi="Times New Roman"/>
        </w:rPr>
        <w:tab/>
        <w:t>Moderator (Samsung)</w:t>
      </w:r>
    </w:p>
    <w:p w14:paraId="41456D9C" w14:textId="77777777" w:rsidR="004A17DB" w:rsidRDefault="004A17DB" w:rsidP="004A17DB">
      <w:r>
        <w:rPr>
          <w:rFonts w:ascii="Times New Roman" w:eastAsia="Times New Roman" w:hAnsi="Times New Roman"/>
        </w:rPr>
        <w:t>R1-2508922</w:t>
      </w:r>
      <w:r>
        <w:rPr>
          <w:rFonts w:ascii="Times New Roman" w:eastAsia="Times New Roman" w:hAnsi="Times New Roman"/>
        </w:rPr>
        <w:tab/>
        <w:t>Remaining issues on NR MIMO Phase 5</w:t>
      </w:r>
      <w:r>
        <w:rPr>
          <w:rFonts w:ascii="Times New Roman" w:eastAsia="Times New Roman" w:hAnsi="Times New Roman"/>
        </w:rPr>
        <w:tab/>
        <w:t>Fujitsu</w:t>
      </w:r>
    </w:p>
    <w:p w14:paraId="1F8AC0C8" w14:textId="77777777" w:rsidR="004A17DB" w:rsidRDefault="004A17DB" w:rsidP="004A17DB">
      <w:r>
        <w:rPr>
          <w:rFonts w:ascii="Times New Roman" w:eastAsia="Times New Roman" w:hAnsi="Times New Roman"/>
        </w:rPr>
        <w:t>R1-2509029</w:t>
      </w:r>
      <w:r>
        <w:rPr>
          <w:rFonts w:ascii="Times New Roman" w:eastAsia="Times New Roman" w:hAnsi="Times New Roman"/>
        </w:rPr>
        <w:tab/>
        <w:t>Maintenance on NR MIMO Phase 5</w:t>
      </w:r>
      <w:r>
        <w:rPr>
          <w:rFonts w:ascii="Times New Roman" w:eastAsia="Times New Roman" w:hAnsi="Times New Roman"/>
        </w:rPr>
        <w:tab/>
        <w:t>Ofinno</w:t>
      </w:r>
    </w:p>
    <w:p w14:paraId="29127A98" w14:textId="77777777" w:rsidR="004A17DB" w:rsidRDefault="004A17DB" w:rsidP="004A17DB">
      <w:r>
        <w:rPr>
          <w:rFonts w:ascii="Times New Roman" w:eastAsia="Times New Roman" w:hAnsi="Times New Roman"/>
        </w:rPr>
        <w:t>R1-2509200</w:t>
      </w:r>
      <w:r>
        <w:rPr>
          <w:rFonts w:ascii="Times New Roman" w:eastAsia="Times New Roman" w:hAnsi="Times New Roman"/>
        </w:rPr>
        <w:tab/>
        <w:t>Maintenance on NR MIMO Phase 5</w:t>
      </w:r>
      <w:r>
        <w:rPr>
          <w:rFonts w:ascii="Times New Roman" w:eastAsia="Times New Roman" w:hAnsi="Times New Roman"/>
        </w:rPr>
        <w:tab/>
        <w:t>Qualcomm Incorporated</w:t>
      </w:r>
    </w:p>
    <w:p w14:paraId="44F5ED10" w14:textId="77777777" w:rsidR="004A17DB" w:rsidRDefault="004A17DB" w:rsidP="004A17DB">
      <w:r>
        <w:rPr>
          <w:rFonts w:ascii="Times New Roman" w:eastAsia="Times New Roman" w:hAnsi="Times New Roman"/>
        </w:rPr>
        <w:lastRenderedPageBreak/>
        <w:t>R1-2509313</w:t>
      </w:r>
      <w:r>
        <w:rPr>
          <w:rFonts w:ascii="Times New Roman" w:eastAsia="Times New Roman" w:hAnsi="Times New Roman"/>
        </w:rPr>
        <w:tab/>
        <w:t>Maintenance of NR MIMO Phase 5</w:t>
      </w:r>
      <w:r>
        <w:rPr>
          <w:rFonts w:ascii="Times New Roman" w:eastAsia="Times New Roman" w:hAnsi="Times New Roman"/>
        </w:rPr>
        <w:tab/>
        <w:t>Nokia Corporation</w:t>
      </w:r>
    </w:p>
    <w:p w14:paraId="29946278" w14:textId="77777777" w:rsidR="004A17DB" w:rsidRDefault="004A17DB" w:rsidP="004A17DB">
      <w:r>
        <w:rPr>
          <w:rFonts w:ascii="Times New Roman" w:eastAsia="Times New Roman" w:hAnsi="Times New Roman"/>
        </w:rPr>
        <w:t>R1-2509356</w:t>
      </w:r>
      <w:r>
        <w:rPr>
          <w:rFonts w:ascii="Times New Roman" w:eastAsia="Times New Roman" w:hAnsi="Times New Roman"/>
        </w:rPr>
        <w:tab/>
        <w:t>Maintenance on NR MIMO Phase 5</w:t>
      </w:r>
      <w:r>
        <w:rPr>
          <w:rFonts w:ascii="Times New Roman" w:eastAsia="Times New Roman" w:hAnsi="Times New Roman"/>
        </w:rPr>
        <w:tab/>
        <w:t>Google</w:t>
      </w:r>
    </w:p>
    <w:p w14:paraId="3C925F66" w14:textId="77777777" w:rsidR="004A17DB" w:rsidRDefault="004A17DB" w:rsidP="004A17DB">
      <w:r>
        <w:rPr>
          <w:rFonts w:ascii="Times New Roman" w:eastAsia="Times New Roman" w:hAnsi="Times New Roman"/>
        </w:rPr>
        <w:t>R1-2509364</w:t>
      </w:r>
      <w:r>
        <w:rPr>
          <w:rFonts w:ascii="Times New Roman" w:eastAsia="Times New Roman" w:hAnsi="Times New Roman"/>
        </w:rPr>
        <w:tab/>
        <w:t>Remaining issues on UE initiated beam report</w:t>
      </w:r>
      <w:r>
        <w:rPr>
          <w:rFonts w:ascii="Times New Roman" w:eastAsia="Times New Roman" w:hAnsi="Times New Roman"/>
        </w:rPr>
        <w:tab/>
        <w:t>ASUSTeK</w:t>
      </w:r>
    </w:p>
    <w:p w14:paraId="5D95A2A0" w14:textId="77777777" w:rsidR="00BE5FBB" w:rsidRPr="004A17DB" w:rsidRDefault="00BE5FBB" w:rsidP="00906478">
      <w:pPr>
        <w:rPr>
          <w:rFonts w:ascii="Times New Roman" w:eastAsia="等线" w:hAnsi="Times New Roman"/>
          <w:lang w:eastAsia="zh-CN"/>
        </w:rPr>
      </w:pPr>
    </w:p>
    <w:p w14:paraId="508CCEEF" w14:textId="77777777" w:rsidR="00BE5FBB" w:rsidRDefault="00BE5FBB">
      <w:pPr>
        <w:pStyle w:val="2"/>
        <w:numPr>
          <w:ilvl w:val="1"/>
          <w:numId w:val="17"/>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54AFADE6" w14:textId="77777777" w:rsidR="00EF5478" w:rsidRPr="00C006B0" w:rsidRDefault="00EF5478" w:rsidP="00EF5478">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2AF2080"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TX/RX/measurement procedures</w:t>
      </w:r>
    </w:p>
    <w:p w14:paraId="437EC76F"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random access operation</w:t>
      </w:r>
    </w:p>
    <w:p w14:paraId="71B5CDC1" w14:textId="77777777" w:rsidR="00EF5478" w:rsidRPr="00885603" w:rsidRDefault="00EF5478" w:rsidP="00EF5478">
      <w:pPr>
        <w:numPr>
          <w:ilvl w:val="0"/>
          <w:numId w:val="22"/>
        </w:numPr>
        <w:rPr>
          <w:rFonts w:eastAsia="等线"/>
          <w:lang w:val="en-US" w:eastAsia="zh-CN"/>
        </w:rPr>
      </w:pPr>
      <w:r w:rsidRPr="00C006B0">
        <w:rPr>
          <w:rFonts w:eastAsia="等线"/>
          <w:i/>
          <w:iCs/>
          <w:lang w:val="en-US" w:eastAsia="zh-CN"/>
        </w:rPr>
        <w:t>CLI handling</w:t>
      </w:r>
    </w:p>
    <w:p w14:paraId="66A35C8C"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24225561"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4324101" w14:textId="77777777" w:rsidR="00EF5478" w:rsidRDefault="00EF5478" w:rsidP="00EF5478">
      <w:pPr>
        <w:rPr>
          <w:rFonts w:eastAsia="等线"/>
          <w:i/>
          <w:iCs/>
          <w:lang w:val="en-US" w:eastAsia="zh-CN"/>
        </w:rPr>
      </w:pPr>
    </w:p>
    <w:p w14:paraId="484DCCCF" w14:textId="29A8778C" w:rsidR="008E1719" w:rsidRPr="00D57348" w:rsidRDefault="002D6567" w:rsidP="00EF5478">
      <w:pPr>
        <w:rPr>
          <w:rFonts w:eastAsia="等线"/>
          <w:highlight w:val="green"/>
          <w:lang w:eastAsia="zh-CN"/>
        </w:rPr>
      </w:pPr>
      <w:r w:rsidRPr="00D57348">
        <w:rPr>
          <w:rFonts w:eastAsia="等线" w:hint="eastAsia"/>
          <w:highlight w:val="green"/>
          <w:lang w:eastAsia="zh-CN"/>
        </w:rPr>
        <w:t>Agreement</w:t>
      </w:r>
    </w:p>
    <w:p w14:paraId="6E6A4D68" w14:textId="50B2363C" w:rsidR="002D6567" w:rsidRPr="00874C08" w:rsidRDefault="002D6567" w:rsidP="002D6567">
      <w:pPr>
        <w:rPr>
          <w:rFonts w:ascii="Times New Roman" w:hAnsi="Times New Roman"/>
          <w:bCs/>
        </w:rPr>
      </w:pPr>
      <w:r w:rsidRPr="00874C08">
        <w:rPr>
          <w:rFonts w:ascii="Times New Roman" w:hAnsi="Times New Roman"/>
        </w:rPr>
        <w:t>Adopt the following TP for section 8.1, TS 38.213</w:t>
      </w:r>
    </w:p>
    <w:tbl>
      <w:tblPr>
        <w:tblStyle w:val="af1"/>
        <w:tblW w:w="5000" w:type="pct"/>
        <w:tblLook w:val="04A0" w:firstRow="1" w:lastRow="0" w:firstColumn="1" w:lastColumn="0" w:noHBand="0" w:noVBand="1"/>
      </w:tblPr>
      <w:tblGrid>
        <w:gridCol w:w="9631"/>
      </w:tblGrid>
      <w:tr w:rsidR="002D6567" w14:paraId="1AA3BAF2" w14:textId="77777777" w:rsidTr="009C778F">
        <w:tc>
          <w:tcPr>
            <w:tcW w:w="5000" w:type="pct"/>
          </w:tcPr>
          <w:p w14:paraId="7F287642" w14:textId="77777777" w:rsidR="002D6567" w:rsidRPr="00D96BAF" w:rsidRDefault="002D6567" w:rsidP="009C778F">
            <w:pPr>
              <w:keepNext/>
              <w:keepLines/>
              <w:spacing w:before="180" w:after="180"/>
              <w:outlineLvl w:val="1"/>
              <w:rPr>
                <w:rFonts w:ascii="Arial" w:hAnsi="Arial" w:cs="Arial"/>
                <w:sz w:val="32"/>
                <w:szCs w:val="20"/>
              </w:rPr>
            </w:pPr>
            <w:r w:rsidRPr="00D96BAF">
              <w:rPr>
                <w:rFonts w:ascii="Arial" w:hAnsi="Arial" w:cs="Arial"/>
                <w:sz w:val="32"/>
                <w:szCs w:val="20"/>
              </w:rPr>
              <w:t>8.1</w:t>
            </w:r>
            <w:r w:rsidRPr="00D96BAF">
              <w:rPr>
                <w:rFonts w:ascii="Arial" w:hAnsi="Arial" w:cs="Arial"/>
                <w:sz w:val="32"/>
                <w:szCs w:val="20"/>
              </w:rPr>
              <w:tab/>
              <w:t>Random access preamble</w:t>
            </w:r>
          </w:p>
          <w:p w14:paraId="4E4DACE6" w14:textId="77777777" w:rsidR="002D6567" w:rsidRPr="00405B0D" w:rsidRDefault="002D6567" w:rsidP="009C778F">
            <w:pPr>
              <w:spacing w:after="180"/>
              <w:jc w:val="center"/>
              <w:rPr>
                <w:rFonts w:ascii="Times New Roman" w:eastAsia="等线" w:hAnsi="Times New Roman"/>
                <w:b/>
                <w:bCs/>
                <w:color w:val="FF0000"/>
                <w:szCs w:val="20"/>
              </w:rPr>
            </w:pPr>
            <w:r w:rsidRPr="00405B0D">
              <w:rPr>
                <w:rFonts w:ascii="Times New Roman" w:eastAsia="等线" w:hAnsi="Times New Roman"/>
                <w:b/>
                <w:color w:val="FF0000"/>
                <w:szCs w:val="20"/>
              </w:rPr>
              <w:t>&lt;Unchanged parts omitted&gt;</w:t>
            </w:r>
          </w:p>
          <w:p w14:paraId="14EED530" w14:textId="77777777" w:rsidR="002D6567" w:rsidRPr="00405B0D" w:rsidRDefault="002D6567" w:rsidP="009C778F">
            <w:pPr>
              <w:spacing w:after="180"/>
              <w:ind w:left="568"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if a UE is provided </w:t>
            </w:r>
            <w:r w:rsidRPr="00405B0D">
              <w:rPr>
                <w:rFonts w:ascii="Times New Roman" w:hAnsi="Times New Roman"/>
                <w:i/>
                <w:szCs w:val="20"/>
              </w:rPr>
              <w:t>tdd-UL-DL-ConfigurationCommon</w:t>
            </w:r>
            <w:r w:rsidRPr="00405B0D">
              <w:rPr>
                <w:rFonts w:ascii="Times New Roman" w:hAnsi="Times New Roman"/>
                <w:szCs w:val="20"/>
              </w:rPr>
              <w:t xml:space="preserve"> for a cell, a PRACH occasion for the cell in a PRACH slot is valid if </w:t>
            </w:r>
          </w:p>
          <w:p w14:paraId="29755FEA" w14:textId="77777777" w:rsidR="002D6567" w:rsidRPr="00405B0D" w:rsidRDefault="002D6567" w:rsidP="009C778F">
            <w:pPr>
              <w:spacing w:after="180"/>
              <w:ind w:left="851" w:hanging="284"/>
              <w:rPr>
                <w:rFonts w:ascii="Times New Roman" w:hAnsi="Times New Roman"/>
                <w:szCs w:val="20"/>
              </w:rPr>
            </w:pPr>
            <w:ins w:id="32" w:author="Huawei" w:date="2025-10-13T03:01:00Z">
              <w:r w:rsidRPr="00405B0D">
                <w:rPr>
                  <w:rFonts w:ascii="Times New Roman" w:hAnsi="Times New Roman"/>
                  <w:szCs w:val="20"/>
                </w:rPr>
                <w:t>-</w:t>
              </w:r>
              <w:r w:rsidRPr="00405B0D">
                <w:rPr>
                  <w:rFonts w:ascii="Times New Roman" w:hAnsi="Times New Roman"/>
                  <w:szCs w:val="20"/>
                </w:rPr>
                <w:tab/>
                <w:t>For a first PRACH occasion,</w:t>
              </w:r>
            </w:ins>
          </w:p>
          <w:p w14:paraId="16ED66CE" w14:textId="77777777" w:rsidR="002D6567" w:rsidRPr="00405B0D" w:rsidRDefault="002D6567" w:rsidP="009C778F">
            <w:pPr>
              <w:spacing w:after="180"/>
              <w:ind w:left="1135"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it is </w:t>
            </w:r>
            <w:del w:id="33" w:author="Huawei" w:date="2025-10-15T19:42:00Z">
              <w:r w:rsidRPr="00405B0D">
                <w:rPr>
                  <w:rFonts w:ascii="Times New Roman" w:hAnsi="Times New Roman"/>
                  <w:szCs w:val="20"/>
                </w:rPr>
                <w:delText xml:space="preserve">only </w:delText>
              </w:r>
            </w:del>
            <w:r w:rsidRPr="00405B0D">
              <w:rPr>
                <w:rFonts w:ascii="Times New Roman" w:hAnsi="Times New Roman"/>
                <w:szCs w:val="20"/>
              </w:rPr>
              <w:t xml:space="preserve">within UL symbols, or </w:t>
            </w:r>
          </w:p>
          <w:p w14:paraId="2C8DBBA9" w14:textId="77777777" w:rsidR="002D6567" w:rsidRPr="00405B0D" w:rsidRDefault="002D6567" w:rsidP="009C778F">
            <w:pPr>
              <w:spacing w:after="180"/>
              <w:ind w:left="851" w:hanging="284"/>
              <w:rPr>
                <w:del w:id="34" w:author="Huawei" w:date="2025-10-15T19:43:00Z"/>
                <w:rFonts w:ascii="Times New Roman" w:hAnsi="Times New Roman"/>
                <w:szCs w:val="20"/>
              </w:rPr>
            </w:pPr>
            <w:del w:id="35" w:author="Huawei" w:date="2025-10-15T19:43:00Z">
              <w:r w:rsidRPr="00405B0D">
                <w:rPr>
                  <w:rFonts w:ascii="Times New Roman" w:hAnsi="Times New Roman"/>
                  <w:szCs w:val="20"/>
                  <w:lang w:val="zh-CN"/>
                </w:rPr>
                <w:delText>-</w:delText>
              </w:r>
              <w:r w:rsidRPr="00405B0D">
                <w:rPr>
                  <w:rFonts w:ascii="Times New Roman" w:hAnsi="Times New Roman"/>
                  <w:szCs w:val="20"/>
                  <w:lang w:val="zh-CN"/>
                </w:rPr>
                <w:tab/>
              </w:r>
              <w:r w:rsidRPr="00405B0D">
                <w:rPr>
                  <w:rFonts w:ascii="Times New Roman" w:hAnsi="Times New Roman"/>
                  <w:szCs w:val="20"/>
                </w:rPr>
                <w:delText xml:space="preserve">it is only within SBFD symbols, that include at least one SBFD symbol indicated as downlink by </w:delText>
              </w:r>
              <w:r w:rsidRPr="00405B0D">
                <w:rPr>
                  <w:rFonts w:ascii="Times New Roman" w:hAnsi="Times New Roman"/>
                  <w:i/>
                  <w:iCs/>
                  <w:szCs w:val="20"/>
                </w:rPr>
                <w:delText>tdd-UL-DL-ConfigurationCommon</w:delText>
              </w:r>
              <w:r w:rsidRPr="00405B0D">
                <w:rPr>
                  <w:rFonts w:ascii="Times New Roman" w:hAnsi="Times New Roman"/>
                  <w:iCs/>
                  <w:szCs w:val="20"/>
                </w:rPr>
                <w:delText>,</w:delText>
              </w:r>
              <w:r w:rsidRPr="00405B0D">
                <w:rPr>
                  <w:rFonts w:ascii="Times New Roman" w:hAnsi="Times New Roman"/>
                  <w:szCs w:val="20"/>
                </w:rPr>
                <w:delText xml:space="preserve"> and in RBs that are both in the active UL BWP and in the UL sub-band if the UE is provided either </w:delText>
              </w:r>
              <w:r w:rsidRPr="00405B0D">
                <w:rPr>
                  <w:rFonts w:ascii="Times New Roman" w:hAnsi="Times New Roman"/>
                  <w:i/>
                  <w:szCs w:val="20"/>
                </w:rPr>
                <w:delText>sbfd-RACHSingleConfig</w:delText>
              </w:r>
              <w:r w:rsidRPr="00405B0D">
                <w:rPr>
                  <w:rFonts w:ascii="Times New Roman" w:hAnsi="Times New Roman"/>
                  <w:szCs w:val="20"/>
                </w:rPr>
                <w:delText xml:space="preserve"> or </w:delText>
              </w:r>
              <w:r w:rsidRPr="00405B0D">
                <w:rPr>
                  <w:rFonts w:ascii="Times New Roman" w:hAnsi="Times New Roman"/>
                  <w:i/>
                  <w:szCs w:val="20"/>
                </w:rPr>
                <w:delText>sbfd-RACHDualConfig</w:delText>
              </w:r>
              <w:r w:rsidRPr="00405B0D">
                <w:rPr>
                  <w:rFonts w:ascii="Times New Roman" w:hAnsi="Times New Roman"/>
                  <w:szCs w:val="20"/>
                </w:rPr>
                <w:delText xml:space="preserve">, or it starts from an SBFD symbol and ends in a non-SBFD symbols and is in RBs that are both in the active UL BWP and in the UL sub-band if the UE is provided </w:delText>
              </w:r>
              <w:r w:rsidRPr="00405B0D">
                <w:rPr>
                  <w:rFonts w:ascii="Times New Roman" w:hAnsi="Times New Roman"/>
                  <w:i/>
                  <w:szCs w:val="20"/>
                </w:rPr>
                <w:delText>sbfd-RACHDualConfig</w:delText>
              </w:r>
              <w:r w:rsidRPr="00405B0D">
                <w:rPr>
                  <w:rFonts w:ascii="Times New Roman" w:hAnsi="Times New Roman"/>
                  <w:szCs w:val="20"/>
                </w:rPr>
                <w:delText xml:space="preserve"> and </w:delText>
              </w:r>
              <w:r w:rsidRPr="00405B0D">
                <w:rPr>
                  <w:rFonts w:ascii="Times New Roman" w:hAnsi="Times New Roman"/>
                  <w:i/>
                  <w:szCs w:val="20"/>
                </w:rPr>
                <w:delText>sbfd-RACHDualConfig-ValidROAcrossSymbolTypes</w:delText>
              </w:r>
              <w:r w:rsidRPr="00405B0D">
                <w:rPr>
                  <w:rFonts w:ascii="Times New Roman" w:hAnsi="Times New Roman"/>
                  <w:szCs w:val="20"/>
                </w:rPr>
                <w:delText xml:space="preserve">, or </w:delText>
              </w:r>
            </w:del>
          </w:p>
          <w:p w14:paraId="54651F88" w14:textId="77777777" w:rsidR="002D6567" w:rsidRPr="00405B0D" w:rsidRDefault="002D6567" w:rsidP="009C778F">
            <w:pPr>
              <w:spacing w:after="180"/>
              <w:ind w:left="1135" w:hanging="284"/>
              <w:rPr>
                <w:rFonts w:ascii="Times New Roman" w:hAnsi="Times New Roman"/>
                <w:i/>
                <w:szCs w:val="20"/>
              </w:rPr>
            </w:pPr>
            <w:r w:rsidRPr="00405B0D">
              <w:rPr>
                <w:rFonts w:ascii="Times New Roman" w:hAnsi="Times New Roman"/>
                <w:szCs w:val="20"/>
              </w:rPr>
              <w:t>-</w:t>
            </w:r>
            <w:r w:rsidRPr="00405B0D">
              <w:rPr>
                <w:rFonts w:ascii="Times New Roman" w:hAnsi="Times New Roman"/>
                <w:szCs w:val="20"/>
              </w:rPr>
              <w:tab/>
              <w:t xml:space="preserve">it does not precede a SS/PBCH block in the PRACH slot, </w:t>
            </w:r>
            <w:del w:id="36" w:author="Huawei" w:date="2025-10-30T17:50:00Z">
              <w:r w:rsidRPr="00D57348">
                <w:rPr>
                  <w:rFonts w:ascii="Times New Roman" w:hAnsi="Times New Roman"/>
                  <w:szCs w:val="20"/>
                  <w:rPrChange w:id="37" w:author="Huawei" w:date="2025-10-30T17:50:00Z">
                    <w:rPr>
                      <w:szCs w:val="20"/>
                    </w:rPr>
                  </w:rPrChange>
                </w:rPr>
                <w:delText>if it is only in UL symbols,</w:delText>
              </w:r>
              <w:r w:rsidRPr="00D57348">
                <w:rPr>
                  <w:rFonts w:ascii="Times New Roman" w:hAnsi="Times New Roman"/>
                  <w:szCs w:val="20"/>
                </w:rPr>
                <w:delText xml:space="preserve"> </w:delText>
              </w:r>
            </w:del>
            <w:r w:rsidRPr="00405B0D">
              <w:rPr>
                <w:rFonts w:ascii="Times New Roman" w:hAnsi="Times New Roman"/>
                <w:szCs w:val="20"/>
              </w:rPr>
              <w:t xml:space="preserve">and starts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downlink symbol and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SS/PBCH block symbol, where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is provided in Table 8.1-2, and if </w:t>
            </w:r>
            <w:r w:rsidRPr="00405B0D">
              <w:rPr>
                <w:rFonts w:ascii="Times New Roman" w:hAnsi="Times New Roman"/>
                <w:i/>
                <w:szCs w:val="20"/>
              </w:rPr>
              <w:t>channelAccessMode</w:t>
            </w:r>
            <w:r w:rsidRPr="00405B0D">
              <w:rPr>
                <w:rFonts w:ascii="Times New Roman" w:hAnsi="Times New Roman"/>
                <w:szCs w:val="20"/>
              </w:rPr>
              <w:t xml:space="preserve"> = "</w:t>
            </w:r>
            <w:r w:rsidRPr="00405B0D">
              <w:rPr>
                <w:rFonts w:ascii="Times New Roman" w:hAnsi="Times New Roman"/>
                <w:i/>
                <w:szCs w:val="20"/>
              </w:rPr>
              <w:t>semiStatic</w:t>
            </w:r>
            <w:r w:rsidRPr="00405B0D">
              <w:rPr>
                <w:rFonts w:ascii="Times New Roman" w:hAnsi="Times New Roman"/>
                <w:iCs/>
                <w:szCs w:val="20"/>
              </w:rPr>
              <w:t xml:space="preserve">" </w:t>
            </w:r>
            <w:r w:rsidRPr="00405B0D">
              <w:rPr>
                <w:rFonts w:ascii="Times New Roman" w:hAnsi="Times New Roman"/>
                <w:szCs w:val="20"/>
              </w:rPr>
              <w:t>is provided, does not overlap with a set of consecutive symbols before the start of a next channel occupancy time where there shall not be any transmissions, as described in [15, TS 37.213]</w:t>
            </w:r>
          </w:p>
          <w:p w14:paraId="467775C7" w14:textId="77777777" w:rsidR="002D6567" w:rsidRPr="00405B0D" w:rsidRDefault="002D6567" w:rsidP="009C778F">
            <w:pPr>
              <w:pStyle w:val="B4"/>
              <w:rPr>
                <w:ins w:id="38" w:author="Huawei" w:date="2025-10-15T19:43:00Z"/>
                <w:rFonts w:ascii="Times New Roman" w:hAnsi="Times New Roman" w:cs="Times New Roman"/>
                <w:sz w:val="20"/>
                <w:szCs w:val="20"/>
              </w:rPr>
            </w:pPr>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the </w:t>
            </w:r>
            <w:r w:rsidRPr="00405B0D">
              <w:rPr>
                <w:rFonts w:ascii="Times New Roman" w:eastAsia="MS Mincho" w:hAnsi="Times New Roman" w:cs="Times New Roman"/>
                <w:sz w:val="20"/>
                <w:szCs w:val="20"/>
              </w:rPr>
              <w:t xml:space="preserve">candidate SS/PBCH block </w:t>
            </w:r>
            <w:r w:rsidRPr="00405B0D">
              <w:rPr>
                <w:rFonts w:ascii="Times New Roman" w:hAnsi="Times New Roman" w:cs="Times New Roman"/>
                <w:sz w:val="20"/>
                <w:szCs w:val="20"/>
              </w:rPr>
              <w:t xml:space="preserve">index of the SS/PBCH block </w:t>
            </w:r>
            <w:r w:rsidRPr="00405B0D">
              <w:rPr>
                <w:rFonts w:ascii="Times New Roman" w:eastAsia="MS Mincho" w:hAnsi="Times New Roman" w:cs="Times New Roman"/>
                <w:sz w:val="20"/>
                <w:szCs w:val="20"/>
              </w:rPr>
              <w:t>corresponds to the SS/PBCH block index</w:t>
            </w:r>
            <w:r w:rsidRPr="00405B0D">
              <w:rPr>
                <w:rFonts w:ascii="Times New Roman" w:hAnsi="Times New Roman" w:cs="Times New Roman"/>
                <w:sz w:val="20"/>
                <w:szCs w:val="20"/>
              </w:rPr>
              <w:t xml:space="preserve"> provided by </w:t>
            </w:r>
            <w:r w:rsidRPr="00405B0D">
              <w:rPr>
                <w:rFonts w:ascii="Times New Roman" w:hAnsi="Times New Roman" w:cs="Times New Roman"/>
                <w:i/>
                <w:sz w:val="20"/>
                <w:szCs w:val="20"/>
              </w:rPr>
              <w:t>ssb-PositionsInBurst</w:t>
            </w:r>
            <w:r w:rsidRPr="00405B0D">
              <w:rPr>
                <w:rFonts w:ascii="Times New Roman" w:hAnsi="Times New Roman" w:cs="Times New Roman"/>
                <w:sz w:val="20"/>
                <w:szCs w:val="20"/>
              </w:rPr>
              <w:t xml:space="preserve"> in </w:t>
            </w:r>
            <w:r w:rsidRPr="00405B0D">
              <w:rPr>
                <w:rFonts w:ascii="Times New Roman" w:hAnsi="Times New Roman" w:cs="Times New Roman"/>
                <w:i/>
                <w:sz w:val="20"/>
                <w:szCs w:val="20"/>
              </w:rPr>
              <w:t>SIB1</w:t>
            </w:r>
            <w:r w:rsidRPr="00405B0D">
              <w:rPr>
                <w:rFonts w:ascii="Times New Roman" w:hAnsi="Times New Roman" w:cs="Times New Roman"/>
                <w:sz w:val="20"/>
                <w:szCs w:val="20"/>
              </w:rPr>
              <w:t xml:space="preserve"> or in </w:t>
            </w:r>
            <w:r w:rsidRPr="00405B0D">
              <w:rPr>
                <w:rFonts w:ascii="Times New Roman" w:hAnsi="Times New Roman" w:cs="Times New Roman"/>
                <w:i/>
                <w:sz w:val="20"/>
                <w:szCs w:val="20"/>
              </w:rPr>
              <w:t xml:space="preserve">ServingCellConfigCommon </w:t>
            </w:r>
            <w:r w:rsidRPr="00405B0D">
              <w:rPr>
                <w:rFonts w:ascii="Times New Roman" w:hAnsi="Times New Roman" w:cs="Times New Roman"/>
                <w:iCs/>
                <w:sz w:val="20"/>
                <w:szCs w:val="20"/>
              </w:rPr>
              <w:t>or in</w:t>
            </w:r>
            <w:r w:rsidRPr="00405B0D">
              <w:rPr>
                <w:rFonts w:ascii="Times New Roman" w:hAnsi="Times New Roman" w:cs="Times New Roman"/>
                <w:i/>
                <w:sz w:val="20"/>
                <w:szCs w:val="20"/>
              </w:rPr>
              <w:t xml:space="preserve"> SSB-MTC-AdditionalPCI </w:t>
            </w:r>
            <w:r w:rsidRPr="00405B0D">
              <w:rPr>
                <w:rFonts w:ascii="Times New Roman" w:hAnsi="Times New Roman" w:cs="Times New Roman"/>
                <w:iCs/>
                <w:sz w:val="20"/>
                <w:szCs w:val="20"/>
              </w:rPr>
              <w:t>corresponding to the cell</w:t>
            </w:r>
            <w:r w:rsidRPr="00405B0D">
              <w:rPr>
                <w:rFonts w:ascii="Times New Roman" w:hAnsi="Times New Roman" w:cs="Times New Roman"/>
                <w:sz w:val="20"/>
                <w:szCs w:val="20"/>
              </w:rPr>
              <w:t xml:space="preserve">, </w:t>
            </w:r>
            <w:r w:rsidRPr="00405B0D">
              <w:rPr>
                <w:rFonts w:ascii="Times New Roman" w:eastAsia="MS Mincho" w:hAnsi="Times New Roman" w:cs="Times New Roman"/>
                <w:sz w:val="20"/>
                <w:szCs w:val="20"/>
              </w:rPr>
              <w:t>as described in clause 4.1</w:t>
            </w:r>
            <w:r w:rsidRPr="00405B0D">
              <w:rPr>
                <w:rFonts w:ascii="Times New Roman" w:hAnsi="Times New Roman" w:cs="Times New Roman"/>
                <w:sz w:val="20"/>
                <w:szCs w:val="20"/>
              </w:rPr>
              <w:t xml:space="preserve"> </w:t>
            </w:r>
          </w:p>
          <w:p w14:paraId="6FEE372B" w14:textId="77777777" w:rsidR="002D6567" w:rsidRPr="00405B0D" w:rsidRDefault="002D6567" w:rsidP="009C778F">
            <w:pPr>
              <w:spacing w:after="180"/>
              <w:ind w:left="851" w:hanging="284"/>
              <w:rPr>
                <w:ins w:id="39" w:author="Huawei" w:date="2025-10-15T19:43:00Z"/>
                <w:rFonts w:ascii="Times New Roman" w:hAnsi="Times New Roman"/>
                <w:szCs w:val="20"/>
              </w:rPr>
            </w:pPr>
            <w:ins w:id="40" w:author="Huawei" w:date="2025-10-15T19:43:00Z">
              <w:r w:rsidRPr="00405B0D">
                <w:rPr>
                  <w:rFonts w:ascii="Times New Roman" w:hAnsi="Times New Roman"/>
                  <w:szCs w:val="20"/>
                </w:rPr>
                <w:t>-</w:t>
              </w:r>
              <w:r w:rsidRPr="00405B0D">
                <w:rPr>
                  <w:rFonts w:ascii="Times New Roman" w:hAnsi="Times New Roman"/>
                  <w:szCs w:val="20"/>
                </w:rPr>
                <w:tab/>
                <w:t>For a second PRACH occasion,</w:t>
              </w:r>
            </w:ins>
          </w:p>
          <w:p w14:paraId="20C771B2" w14:textId="77777777" w:rsidR="002D6567" w:rsidRPr="00405B0D" w:rsidRDefault="002D6567" w:rsidP="009C778F">
            <w:pPr>
              <w:spacing w:after="180"/>
              <w:ind w:left="1135" w:hanging="284"/>
              <w:rPr>
                <w:ins w:id="41" w:author="Huawei" w:date="2025-10-15T19:43:00Z"/>
                <w:rFonts w:ascii="Times New Roman" w:hAnsi="Times New Roman"/>
                <w:szCs w:val="20"/>
              </w:rPr>
            </w:pPr>
            <w:ins w:id="42" w:author="Huawei" w:date="2025-10-15T19:43:00Z">
              <w:r w:rsidRPr="00405B0D">
                <w:rPr>
                  <w:rFonts w:ascii="Times New Roman" w:hAnsi="Times New Roman"/>
                  <w:szCs w:val="20"/>
                </w:rPr>
                <w:t>-</w:t>
              </w:r>
              <w:r w:rsidRPr="00405B0D">
                <w:rPr>
                  <w:rFonts w:ascii="Times New Roman" w:hAnsi="Times New Roman"/>
                  <w:szCs w:val="20"/>
                </w:rPr>
                <w:tab/>
                <w:t xml:space="preserve">it starts at least </w:t>
              </w:r>
            </w:ins>
            <m:oMath>
              <m:sSub>
                <m:sSubPr>
                  <m:ctrlPr>
                    <w:ins w:id="43" w:author="Huawei" w:date="2025-10-15T19:43:00Z">
                      <w:rPr>
                        <w:rFonts w:ascii="Cambria Math" w:hAnsi="Cambria Math"/>
                        <w:i/>
                        <w:szCs w:val="20"/>
                        <w:lang w:val="zh-CN"/>
                      </w:rPr>
                    </w:ins>
                  </m:ctrlPr>
                </m:sSubPr>
                <m:e>
                  <m:r>
                    <w:ins w:id="44" w:author="Huawei" w:date="2025-10-15T19:43:00Z">
                      <w:rPr>
                        <w:rFonts w:ascii="Cambria Math" w:hAnsi="Cambria Math"/>
                        <w:szCs w:val="20"/>
                        <w:lang w:val="zh-CN"/>
                      </w:rPr>
                      <m:t>N</m:t>
                    </w:ins>
                  </m:r>
                </m:e>
                <m:sub>
                  <m:r>
                    <w:ins w:id="45" w:author="Huawei" w:date="2025-10-15T19:43:00Z">
                      <m:rPr>
                        <m:sty m:val="p"/>
                      </m:rPr>
                      <w:rPr>
                        <w:rFonts w:ascii="Cambria Math" w:hAnsi="Cambria Math"/>
                        <w:szCs w:val="20"/>
                      </w:rPr>
                      <m:t>gap</m:t>
                    </w:ins>
                  </m:r>
                </m:sub>
              </m:sSub>
            </m:oMath>
            <w:ins w:id="46" w:author="Huawei" w:date="2025-10-15T19:43:00Z">
              <w:r w:rsidRPr="00405B0D">
                <w:rPr>
                  <w:rFonts w:ascii="Times New Roman" w:hAnsi="Times New Roman"/>
                  <w:szCs w:val="20"/>
                </w:rPr>
                <w:t xml:space="preserve"> symbols after a last non-SBFD downlink symbol and at least </w:t>
              </w:r>
            </w:ins>
            <m:oMath>
              <m:sSub>
                <m:sSubPr>
                  <m:ctrlPr>
                    <w:ins w:id="47" w:author="Huawei" w:date="2025-10-15T19:43:00Z">
                      <w:rPr>
                        <w:rFonts w:ascii="Cambria Math" w:hAnsi="Cambria Math"/>
                        <w:i/>
                        <w:szCs w:val="20"/>
                        <w:lang w:val="zh-CN"/>
                      </w:rPr>
                    </w:ins>
                  </m:ctrlPr>
                </m:sSubPr>
                <m:e>
                  <m:r>
                    <w:ins w:id="48" w:author="Huawei" w:date="2025-10-15T19:43:00Z">
                      <w:rPr>
                        <w:rFonts w:ascii="Cambria Math" w:hAnsi="Cambria Math"/>
                        <w:szCs w:val="20"/>
                        <w:lang w:val="zh-CN"/>
                      </w:rPr>
                      <m:t>N</m:t>
                    </w:ins>
                  </m:r>
                </m:e>
                <m:sub>
                  <m:r>
                    <w:ins w:id="49" w:author="Huawei" w:date="2025-10-15T19:43:00Z">
                      <m:rPr>
                        <m:sty m:val="p"/>
                      </m:rPr>
                      <w:rPr>
                        <w:rFonts w:ascii="Cambria Math" w:hAnsi="Cambria Math"/>
                        <w:szCs w:val="20"/>
                      </w:rPr>
                      <m:t>gap</m:t>
                    </w:ins>
                  </m:r>
                </m:sub>
              </m:sSub>
            </m:oMath>
            <w:ins w:id="50" w:author="Huawei" w:date="2025-10-15T19:43:00Z">
              <w:r w:rsidRPr="00405B0D">
                <w:rPr>
                  <w:rFonts w:ascii="Times New Roman" w:hAnsi="Times New Roman"/>
                  <w:szCs w:val="20"/>
                </w:rPr>
                <w:t xml:space="preserve"> symbols after a last SS/PBCH block symbol, where </w:t>
              </w:r>
            </w:ins>
            <m:oMath>
              <m:sSub>
                <m:sSubPr>
                  <m:ctrlPr>
                    <w:ins w:id="51" w:author="Huawei" w:date="2025-10-15T19:43:00Z">
                      <w:rPr>
                        <w:rFonts w:ascii="Cambria Math" w:hAnsi="Cambria Math"/>
                        <w:i/>
                        <w:szCs w:val="20"/>
                        <w:lang w:val="zh-CN"/>
                      </w:rPr>
                    </w:ins>
                  </m:ctrlPr>
                </m:sSubPr>
                <m:e>
                  <m:r>
                    <w:ins w:id="52" w:author="Huawei" w:date="2025-10-15T19:43:00Z">
                      <w:rPr>
                        <w:rFonts w:ascii="Cambria Math" w:hAnsi="Cambria Math"/>
                        <w:szCs w:val="20"/>
                        <w:lang w:val="zh-CN"/>
                      </w:rPr>
                      <m:t>N</m:t>
                    </w:ins>
                  </m:r>
                </m:e>
                <m:sub>
                  <m:r>
                    <w:ins w:id="53" w:author="Huawei" w:date="2025-10-15T19:43:00Z">
                      <m:rPr>
                        <m:sty m:val="p"/>
                      </m:rPr>
                      <w:rPr>
                        <w:rFonts w:ascii="Cambria Math" w:hAnsi="Cambria Math"/>
                        <w:szCs w:val="20"/>
                      </w:rPr>
                      <m:t>gap</m:t>
                    </w:ins>
                  </m:r>
                </m:sub>
              </m:sSub>
            </m:oMath>
            <w:ins w:id="54" w:author="Huawei" w:date="2025-10-15T19:43:00Z">
              <w:r w:rsidRPr="00405B0D">
                <w:rPr>
                  <w:rFonts w:ascii="Times New Roman" w:hAnsi="Times New Roman"/>
                  <w:szCs w:val="20"/>
                </w:rPr>
                <w:t xml:space="preserve"> is provided in Table 8.1-2, and does not overlap with a SS/PBCH block symbol, and </w:t>
              </w:r>
            </w:ins>
          </w:p>
          <w:p w14:paraId="1E6183EC" w14:textId="77777777" w:rsidR="002D6567" w:rsidRPr="00405B0D" w:rsidRDefault="002D6567" w:rsidP="009C778F">
            <w:pPr>
              <w:pStyle w:val="B4"/>
              <w:rPr>
                <w:ins w:id="55" w:author="Huawei" w:date="2025-10-15T19:43:00Z"/>
                <w:rFonts w:ascii="Times New Roman" w:hAnsi="Times New Roman" w:cs="Times New Roman"/>
                <w:sz w:val="20"/>
                <w:szCs w:val="20"/>
              </w:rPr>
            </w:pPr>
            <w:ins w:id="56"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is only within SBFD symbols and including at least one SBFD symbol indicated as downlink by </w:t>
              </w:r>
              <w:r w:rsidRPr="00405B0D">
                <w:rPr>
                  <w:rFonts w:ascii="Times New Roman" w:hAnsi="Times New Roman" w:cs="Times New Roman"/>
                  <w:i/>
                  <w:iCs/>
                  <w:sz w:val="20"/>
                  <w:szCs w:val="20"/>
                </w:rPr>
                <w:t>tdd-UL-DL-ConfigurationCommon</w:t>
              </w:r>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and in RBs that are both in the active UL BWP and in the UL sub-band if the UE is provided </w:t>
              </w:r>
              <w:r w:rsidRPr="00405B0D">
                <w:rPr>
                  <w:rFonts w:ascii="Times New Roman" w:hAnsi="Times New Roman" w:cs="Times New Roman"/>
                  <w:i/>
                  <w:sz w:val="20"/>
                  <w:szCs w:val="20"/>
                </w:rPr>
                <w:t>sbfd-RACHSingleConfig</w:t>
              </w:r>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or  </w:t>
              </w:r>
            </w:ins>
          </w:p>
          <w:p w14:paraId="1E0EA870" w14:textId="77777777" w:rsidR="002D6567" w:rsidRPr="00405B0D" w:rsidRDefault="002D6567" w:rsidP="009C778F">
            <w:pPr>
              <w:pStyle w:val="B4"/>
              <w:rPr>
                <w:rFonts w:ascii="Times New Roman" w:hAnsi="Times New Roman" w:cs="Times New Roman"/>
                <w:sz w:val="20"/>
                <w:szCs w:val="20"/>
              </w:rPr>
            </w:pPr>
            <w:ins w:id="57"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r>
            </w:ins>
            <w:ins w:id="58" w:author="Huawei" w:date="2025-10-15T19:44:00Z">
              <w:r w:rsidRPr="00405B0D">
                <w:rPr>
                  <w:rFonts w:ascii="Times New Roman" w:hAnsi="Times New Roman" w:cs="Times New Roman"/>
                  <w:sz w:val="20"/>
                  <w:szCs w:val="20"/>
                </w:rPr>
                <w:t xml:space="preserve">it is </w:t>
              </w:r>
            </w:ins>
            <w:ins w:id="59" w:author="Huawei" w:date="2025-10-15T19:43:00Z">
              <w:r w:rsidRPr="00405B0D">
                <w:rPr>
                  <w:rFonts w:ascii="Times New Roman" w:hAnsi="Times New Roman" w:cs="Times New Roman"/>
                  <w:sz w:val="20"/>
                  <w:szCs w:val="20"/>
                </w:rPr>
                <w:t>only within SBFD symbols and is in RBs that are both in the active UL BWP and in the UL sub-band if the UE is provided</w:t>
              </w:r>
              <w:r w:rsidRPr="00405B0D">
                <w:rPr>
                  <w:rFonts w:ascii="Times New Roman" w:hAnsi="Times New Roman" w:cs="Times New Roman"/>
                  <w:i/>
                  <w:sz w:val="20"/>
                  <w:szCs w:val="20"/>
                </w:rPr>
                <w:t xml:space="preserve"> sbfd-RACHDualConfig</w:t>
              </w:r>
              <w:r w:rsidRPr="00405B0D">
                <w:rPr>
                  <w:rFonts w:ascii="Times New Roman" w:hAnsi="Times New Roman" w:cs="Times New Roman"/>
                  <w:sz w:val="20"/>
                  <w:szCs w:val="20"/>
                </w:rPr>
                <w:t xml:space="preserve">, or </w:t>
              </w:r>
            </w:ins>
          </w:p>
          <w:p w14:paraId="336090E7" w14:textId="105E0208" w:rsidR="002D6567" w:rsidRDefault="002D6567" w:rsidP="009C778F">
            <w:pPr>
              <w:pStyle w:val="B4"/>
              <w:rPr>
                <w:rFonts w:hint="eastAsia"/>
              </w:rPr>
            </w:pPr>
            <w:ins w:id="60"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it starts from an SBFD symbol and ends in a non-SBFD symbols and is in RBs that are both in the active UL BWP and in the UL sub-band</w:t>
              </w:r>
            </w:ins>
            <w:r w:rsidR="00D57348">
              <w:rPr>
                <w:rFonts w:ascii="Times New Roman" w:hAnsi="Times New Roman" w:cs="Times New Roman" w:hint="eastAsia"/>
                <w:sz w:val="20"/>
                <w:szCs w:val="20"/>
              </w:rPr>
              <w:t xml:space="preserve">, </w:t>
            </w:r>
            <w:ins w:id="61" w:author="Huawei" w:date="2025-10-15T19:43:00Z">
              <w:r w:rsidRPr="00405B0D">
                <w:rPr>
                  <w:rFonts w:ascii="Times New Roman" w:hAnsi="Times New Roman" w:cs="Times New Roman"/>
                  <w:sz w:val="20"/>
                  <w:szCs w:val="20"/>
                </w:rPr>
                <w:t xml:space="preserve">if the UE is provided </w:t>
              </w:r>
              <w:r w:rsidRPr="00405B0D">
                <w:rPr>
                  <w:rFonts w:ascii="Times New Roman" w:hAnsi="Times New Roman" w:cs="Times New Roman"/>
                  <w:i/>
                  <w:sz w:val="20"/>
                  <w:szCs w:val="20"/>
                </w:rPr>
                <w:t>sbfd-RACHDualConfig</w:t>
              </w:r>
              <w:r w:rsidRPr="00405B0D">
                <w:rPr>
                  <w:rFonts w:ascii="Times New Roman" w:hAnsi="Times New Roman" w:cs="Times New Roman"/>
                  <w:sz w:val="20"/>
                  <w:szCs w:val="20"/>
                </w:rPr>
                <w:t xml:space="preserve"> and </w:t>
              </w:r>
              <w:r w:rsidRPr="00405B0D">
                <w:rPr>
                  <w:rFonts w:ascii="Times New Roman" w:hAnsi="Times New Roman" w:cs="Times New Roman"/>
                  <w:i/>
                  <w:sz w:val="20"/>
                  <w:szCs w:val="20"/>
                </w:rPr>
                <w:t>sbfd-RACHDualConfig-ValidROAcrossSymbolTypes</w:t>
              </w:r>
            </w:ins>
          </w:p>
        </w:tc>
      </w:tr>
    </w:tbl>
    <w:p w14:paraId="06F15EA1" w14:textId="77777777" w:rsidR="002D6567" w:rsidRPr="002D6567" w:rsidRDefault="002D6567" w:rsidP="002D6567">
      <w:pPr>
        <w:spacing w:afterLines="50" w:after="120"/>
      </w:pPr>
    </w:p>
    <w:p w14:paraId="7D1924DD" w14:textId="79DD0F68" w:rsidR="002D6567" w:rsidRPr="00396439" w:rsidRDefault="00396439" w:rsidP="00EF5478">
      <w:pPr>
        <w:rPr>
          <w:rFonts w:ascii="Times New Roman" w:hAnsi="Times New Roman"/>
          <w:highlight w:val="green"/>
        </w:rPr>
      </w:pPr>
      <w:r w:rsidRPr="00396439">
        <w:rPr>
          <w:rFonts w:ascii="Times New Roman" w:hAnsi="Times New Roman" w:hint="eastAsia"/>
          <w:highlight w:val="green"/>
        </w:rPr>
        <w:t>Agreement</w:t>
      </w:r>
    </w:p>
    <w:p w14:paraId="29D5FD89" w14:textId="77777777" w:rsidR="00396439" w:rsidRPr="00483CE8" w:rsidRDefault="00396439" w:rsidP="00396439">
      <w:pPr>
        <w:rPr>
          <w:rFonts w:ascii="Times New Roman" w:hAnsi="Times New Roman"/>
          <w:bCs/>
        </w:rPr>
      </w:pPr>
      <w:r w:rsidRPr="00483CE8">
        <w:rPr>
          <w:rFonts w:ascii="Times New Roman" w:hAnsi="Times New Roman"/>
        </w:rPr>
        <w:t>Adopt the following TP to section 6.1.2.1a, TS 38.214:</w:t>
      </w:r>
    </w:p>
    <w:tbl>
      <w:tblPr>
        <w:tblStyle w:val="af1"/>
        <w:tblW w:w="0" w:type="auto"/>
        <w:tblInd w:w="106" w:type="dxa"/>
        <w:tblLook w:val="04A0" w:firstRow="1" w:lastRow="0" w:firstColumn="1" w:lastColumn="0" w:noHBand="0" w:noVBand="1"/>
      </w:tblPr>
      <w:tblGrid>
        <w:gridCol w:w="9525"/>
      </w:tblGrid>
      <w:tr w:rsidR="00396439" w14:paraId="447AFF3D" w14:textId="77777777" w:rsidTr="009C778F">
        <w:trPr>
          <w:trHeight w:val="1406"/>
        </w:trPr>
        <w:tc>
          <w:tcPr>
            <w:tcW w:w="9643" w:type="dxa"/>
          </w:tcPr>
          <w:p w14:paraId="116C29B8" w14:textId="77777777" w:rsidR="00396439" w:rsidRPr="00812D6A" w:rsidRDefault="00396439" w:rsidP="009C778F">
            <w:pPr>
              <w:keepNext/>
              <w:keepLines/>
              <w:spacing w:before="120" w:after="180"/>
              <w:ind w:left="1418" w:hanging="1418"/>
              <w:outlineLvl w:val="3"/>
              <w:rPr>
                <w:rFonts w:ascii="Arial" w:hAnsi="Arial" w:cs="Arial"/>
                <w:szCs w:val="20"/>
              </w:rPr>
            </w:pPr>
            <w:r w:rsidRPr="00812D6A">
              <w:rPr>
                <w:rFonts w:ascii="Arial" w:hAnsi="Arial" w:cs="Arial"/>
                <w:szCs w:val="20"/>
              </w:rPr>
              <w:lastRenderedPageBreak/>
              <w:t>6.1.2.1a</w:t>
            </w:r>
            <w:r w:rsidRPr="00812D6A">
              <w:rPr>
                <w:rFonts w:ascii="Arial" w:hAnsi="Arial" w:cs="Arial"/>
                <w:szCs w:val="20"/>
              </w:rPr>
              <w:tab/>
              <w:t>Resource allocation in time domain for SBFD</w:t>
            </w:r>
          </w:p>
          <w:p w14:paraId="7D892D1D"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scheduled with PUSCH transmission occasions across SBFD symbols and non-SBFD symbols in different slots,</w:t>
            </w:r>
          </w:p>
          <w:p w14:paraId="1294B75C" w14:textId="01C0CF11"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if the UE is not configured with </w:t>
            </w:r>
            <w:r w:rsidRPr="00812D6A">
              <w:rPr>
                <w:rFonts w:ascii="Times New Roman" w:hAnsi="Times New Roman"/>
                <w:i/>
                <w:szCs w:val="20"/>
              </w:rPr>
              <w:t>sbfd-Config2-Transmission</w:t>
            </w:r>
            <w:r w:rsidRPr="00812D6A">
              <w:rPr>
                <w:rFonts w:ascii="Times New Roman" w:hAnsi="Times New Roman"/>
                <w:szCs w:val="20"/>
              </w:rPr>
              <w:t>,</w:t>
            </w:r>
            <w:ins w:id="62" w:author="Huawei" w:date="2025-10-08T15:12:00Z">
              <w:r w:rsidRPr="00812D6A">
                <w:rPr>
                  <w:rFonts w:ascii="Times New Roman" w:hAnsi="Times New Roman"/>
                  <w:szCs w:val="20"/>
                </w:rPr>
                <w:t xml:space="preserve"> </w:t>
              </w:r>
            </w:ins>
            <w:ins w:id="63" w:author="Huawei" w:date="2025-10-08T15:51:00Z">
              <w:r w:rsidRPr="00812D6A">
                <w:rPr>
                  <w:rFonts w:ascii="Times New Roman" w:hAnsi="Times New Roman"/>
                  <w:szCs w:val="20"/>
                </w:rPr>
                <w:t xml:space="preserve">or </w:t>
              </w:r>
            </w:ins>
            <w:ins w:id="64" w:author="Huawei" w:date="2025-11-17T08:27:00Z">
              <w:r w:rsidRPr="00812D6A">
                <w:rPr>
                  <w:rFonts w:ascii="Times New Roman" w:hAnsi="Times New Roman"/>
                  <w:szCs w:val="20"/>
                </w:rPr>
                <w:t xml:space="preserve">if the UE is configured with </w:t>
              </w:r>
              <w:r w:rsidRPr="00812D6A">
                <w:rPr>
                  <w:rFonts w:ascii="Times New Roman" w:hAnsi="Times New Roman"/>
                  <w:i/>
                  <w:szCs w:val="20"/>
                </w:rPr>
                <w:t>sbfd-Config2-Transmission</w:t>
              </w:r>
              <w:r w:rsidRPr="00812D6A">
                <w:rPr>
                  <w:rFonts w:ascii="Times New Roman" w:hAnsi="Times New Roman"/>
                  <w:szCs w:val="20"/>
                </w:rPr>
                <w:t xml:space="preserve"> </w:t>
              </w:r>
              <w:r>
                <w:rPr>
                  <w:rFonts w:ascii="Times New Roman" w:hAnsi="Times New Roman" w:hint="eastAsia"/>
                  <w:szCs w:val="20"/>
                  <w:lang w:eastAsia="zh-CN"/>
                </w:rPr>
                <w:t xml:space="preserve">and </w:t>
              </w:r>
            </w:ins>
            <w:ins w:id="65" w:author="Huawei" w:date="2025-11-11T15:46:00Z">
              <w:r w:rsidRPr="00812D6A">
                <w:rPr>
                  <w:rFonts w:ascii="Times New Roman" w:hAnsi="Times New Roman"/>
                  <w:szCs w:val="20"/>
                </w:rPr>
                <w:t>for</w:t>
              </w:r>
            </w:ins>
            <w:ins w:id="66" w:author="Huawei" w:date="2025-10-08T15:48:00Z">
              <w:r w:rsidRPr="00812D6A">
                <w:rPr>
                  <w:rFonts w:ascii="Times New Roman" w:hAnsi="Times New Roman"/>
                  <w:szCs w:val="20"/>
                </w:rPr>
                <w:t xml:space="preserve"> </w:t>
              </w:r>
            </w:ins>
            <w:ins w:id="67" w:author="Huawei" w:date="2025-10-08T15:12:00Z">
              <w:r w:rsidRPr="00812D6A">
                <w:rPr>
                  <w:rFonts w:ascii="Times New Roman" w:hAnsi="Times New Roman"/>
                  <w:szCs w:val="20"/>
                </w:rPr>
                <w:t xml:space="preserve">PUSCH </w:t>
              </w:r>
            </w:ins>
            <w:ins w:id="68" w:author="Huawei" w:date="2025-10-08T15:49:00Z">
              <w:r w:rsidRPr="00812D6A">
                <w:rPr>
                  <w:rFonts w:ascii="Times New Roman" w:hAnsi="Times New Roman"/>
                  <w:szCs w:val="20"/>
                </w:rPr>
                <w:t>transmissions</w:t>
              </w:r>
            </w:ins>
            <w:ins w:id="69" w:author="Huawei" w:date="2025-10-08T15:12:00Z">
              <w:r w:rsidRPr="00812D6A">
                <w:rPr>
                  <w:rFonts w:ascii="Times New Roman" w:hAnsi="Times New Roman"/>
                  <w:szCs w:val="20"/>
                </w:rPr>
                <w:t xml:space="preserve"> </w:t>
              </w:r>
            </w:ins>
            <w:ins w:id="70" w:author="Huawei" w:date="2025-10-08T15:48:00Z">
              <w:r w:rsidRPr="00812D6A">
                <w:rPr>
                  <w:rFonts w:ascii="Times New Roman" w:hAnsi="Times New Roman"/>
                  <w:szCs w:val="20"/>
                </w:rPr>
                <w:t xml:space="preserve">scheduled </w:t>
              </w:r>
            </w:ins>
            <w:ins w:id="71" w:author="Huawei" w:date="2025-10-08T15:12:00Z">
              <w:r w:rsidRPr="00812D6A">
                <w:rPr>
                  <w:rFonts w:ascii="Times New Roman" w:hAnsi="Times New Roman"/>
                  <w:szCs w:val="20"/>
                </w:rPr>
                <w:t>by DCI format 0_0 with CRC scrambled by TC-RNTI</w:t>
              </w:r>
            </w:ins>
            <w:ins w:id="72" w:author="Huawei" w:date="2025-10-08T15:38:00Z">
              <w:r w:rsidRPr="00812D6A">
                <w:rPr>
                  <w:rFonts w:ascii="Times New Roman" w:hAnsi="Times New Roman"/>
                  <w:szCs w:val="20"/>
                </w:rPr>
                <w:t xml:space="preserve"> </w:t>
              </w:r>
            </w:ins>
            <w:ins w:id="73" w:author="Huawei" w:date="2025-10-08T15:39:00Z">
              <w:r w:rsidRPr="00812D6A">
                <w:rPr>
                  <w:rFonts w:ascii="Times New Roman" w:hAnsi="Times New Roman"/>
                  <w:szCs w:val="20"/>
                </w:rPr>
                <w:t>or</w:t>
              </w:r>
            </w:ins>
            <w:ins w:id="74" w:author="Huawei" w:date="2025-10-08T15:12:00Z">
              <w:r w:rsidRPr="00812D6A">
                <w:rPr>
                  <w:rFonts w:ascii="Times New Roman" w:hAnsi="Times New Roman"/>
                  <w:szCs w:val="20"/>
                </w:rPr>
                <w:t xml:space="preserve"> RAR UL grant</w:t>
              </w:r>
            </w:ins>
            <w:ins w:id="75" w:author="Huawei" w:date="2025-10-08T15:50:00Z">
              <w:r w:rsidRPr="00812D6A">
                <w:rPr>
                  <w:rFonts w:ascii="Times New Roman" w:hAnsi="Times New Roman"/>
                  <w:szCs w:val="20"/>
                </w:rPr>
                <w:t xml:space="preserve"> and associated with a PRACH transmission in second PRACH occasions</w:t>
              </w:r>
            </w:ins>
            <w:ins w:id="76" w:author="Huawei" w:date="2025-10-08T15:12:00Z">
              <w:r w:rsidRPr="00812D6A">
                <w:rPr>
                  <w:rFonts w:ascii="Times New Roman" w:hAnsi="Times New Roman"/>
                  <w:szCs w:val="20"/>
                </w:rPr>
                <w:t xml:space="preserve">, </w:t>
              </w:r>
            </w:ins>
          </w:p>
          <w:p w14:paraId="6E4B07C8"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the UE transmits only the PUSCH in a valid symbol type;</w:t>
            </w:r>
          </w:p>
          <w:p w14:paraId="4F7668C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Type 1 PUSCH transmissions with a configured grant, the valid symbol type is provided by </w:t>
            </w:r>
            <w:r w:rsidRPr="00812D6A">
              <w:rPr>
                <w:rFonts w:ascii="Times New Roman" w:hAnsi="Times New Roman"/>
                <w:i/>
                <w:szCs w:val="20"/>
              </w:rPr>
              <w:t>symbolType</w:t>
            </w:r>
            <w:r w:rsidRPr="00812D6A">
              <w:rPr>
                <w:rFonts w:ascii="Times New Roman" w:hAnsi="Times New Roman"/>
                <w:szCs w:val="20"/>
              </w:rPr>
              <w:t xml:space="preserve"> in </w:t>
            </w:r>
            <w:r w:rsidRPr="00812D6A">
              <w:rPr>
                <w:rFonts w:ascii="Times New Roman" w:hAnsi="Times New Roman"/>
                <w:i/>
                <w:iCs/>
                <w:szCs w:val="20"/>
              </w:rPr>
              <w:t xml:space="preserve">rrc-ConfiguredUplinkGrant </w:t>
            </w:r>
            <w:r w:rsidRPr="00812D6A">
              <w:rPr>
                <w:rFonts w:ascii="Times New Roman" w:hAnsi="Times New Roman"/>
                <w:szCs w:val="20"/>
              </w:rPr>
              <w:t xml:space="preserve">in </w:t>
            </w:r>
            <w:r w:rsidRPr="00812D6A">
              <w:rPr>
                <w:rFonts w:ascii="Times New Roman" w:hAnsi="Times New Roman"/>
                <w:i/>
                <w:iCs/>
                <w:szCs w:val="20"/>
              </w:rPr>
              <w:t>ConfiguredGrantConfig</w:t>
            </w:r>
            <w:r w:rsidRPr="00812D6A">
              <w:rPr>
                <w:rFonts w:ascii="Times New Roman" w:hAnsi="Times New Roman"/>
                <w:szCs w:val="20"/>
              </w:rPr>
              <w:t>.</w:t>
            </w:r>
          </w:p>
          <w:p w14:paraId="0C9FAF6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Type 2 PUSCH transmissions with a configured grant or PUSCH transmissions scheduled by DCI scrambled with SP-CSI-RNTI, the valid symbol type is the symbol type of the first PUSCH transmission occasion associated with activation DCI. For Type 2 PUSCH transmissions with a configured grant of PUSCH repetition type B, the valid symbol type is the symbol type of the first actual repetition associated with activation DCI.</w:t>
            </w:r>
          </w:p>
          <w:p w14:paraId="6519EDD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transmissions scheduled by DCI format 0_1, 0_2, 0_3, </w:t>
            </w:r>
            <w:ins w:id="77" w:author="Huawei" w:date="2025-10-08T15:18:00Z">
              <w:r w:rsidRPr="00812D6A">
                <w:rPr>
                  <w:rFonts w:ascii="Times New Roman" w:hAnsi="Times New Roman"/>
                  <w:szCs w:val="20"/>
                </w:rPr>
                <w:t xml:space="preserve">or </w:t>
              </w:r>
            </w:ins>
            <w:ins w:id="78" w:author="Huawei" w:date="2025-10-08T15:49:00Z">
              <w:r w:rsidRPr="00812D6A">
                <w:rPr>
                  <w:rFonts w:ascii="Times New Roman" w:hAnsi="Times New Roman"/>
                  <w:szCs w:val="20"/>
                </w:rPr>
                <w:t xml:space="preserve">PUSCH transmissions </w:t>
              </w:r>
            </w:ins>
            <w:ins w:id="79" w:author="Huawei" w:date="2025-10-08T15:19:00Z">
              <w:r w:rsidRPr="00812D6A">
                <w:rPr>
                  <w:rFonts w:ascii="Times New Roman" w:hAnsi="Times New Roman"/>
                  <w:szCs w:val="20"/>
                </w:rPr>
                <w:t xml:space="preserve">scheduled by </w:t>
              </w:r>
            </w:ins>
            <w:ins w:id="80" w:author="Huawei" w:date="2025-10-08T15:51:00Z">
              <w:r w:rsidRPr="00812D6A">
                <w:rPr>
                  <w:rFonts w:ascii="Times New Roman" w:hAnsi="Times New Roman"/>
                  <w:szCs w:val="20"/>
                </w:rPr>
                <w:t xml:space="preserve">DCI format </w:t>
              </w:r>
            </w:ins>
            <w:r w:rsidRPr="00812D6A">
              <w:rPr>
                <w:rFonts w:ascii="Times New Roman" w:hAnsi="Times New Roman"/>
                <w:szCs w:val="20"/>
              </w:rPr>
              <w:t xml:space="preserve">0_0 with CRC scrambled by TC-RNTI, RAR UL grant </w:t>
            </w:r>
            <w:ins w:id="81" w:author="Huawei" w:date="2025-10-08T15:19:00Z">
              <w:r w:rsidRPr="00812D6A">
                <w:rPr>
                  <w:rFonts w:ascii="Times New Roman" w:hAnsi="Times New Roman"/>
                  <w:szCs w:val="20"/>
                </w:rPr>
                <w:t>and associated with a PRACH transmission in second PRACH occasions</w:t>
              </w:r>
            </w:ins>
            <w:del w:id="82" w:author="Huawei" w:date="2025-10-08T15:19:00Z">
              <w:r w:rsidRPr="00812D6A">
                <w:rPr>
                  <w:rFonts w:ascii="Times New Roman" w:hAnsi="Times New Roman"/>
                  <w:szCs w:val="20"/>
                </w:rPr>
                <w:delText>or fallbackRAR UL grant</w:delText>
              </w:r>
            </w:del>
            <w:r w:rsidRPr="00812D6A">
              <w:rPr>
                <w:rFonts w:ascii="Times New Roman" w:hAnsi="Times New Roman"/>
                <w:szCs w:val="20"/>
              </w:rPr>
              <w:t>, the valid symbol type is the symbol type of the first PUSCH transmission occasion indicated by the scheduling DCI</w:t>
            </w:r>
            <w:ins w:id="83" w:author="Huawei" w:date="2025-10-08T15:40:00Z">
              <w:r w:rsidRPr="00812D6A">
                <w:rPr>
                  <w:rFonts w:ascii="Times New Roman" w:hAnsi="Times New Roman"/>
                  <w:szCs w:val="20"/>
                </w:rPr>
                <w:t xml:space="preserve"> or</w:t>
              </w:r>
            </w:ins>
            <w:del w:id="84" w:author="Huawei" w:date="2025-10-08T15:40:00Z">
              <w:r w:rsidRPr="00812D6A">
                <w:rPr>
                  <w:rFonts w:ascii="Times New Roman" w:hAnsi="Times New Roman"/>
                  <w:szCs w:val="20"/>
                </w:rPr>
                <w:delText>,</w:delText>
              </w:r>
            </w:del>
            <w:r w:rsidRPr="00812D6A">
              <w:rPr>
                <w:rFonts w:ascii="Times New Roman" w:hAnsi="Times New Roman"/>
                <w:szCs w:val="20"/>
              </w:rPr>
              <w:t xml:space="preserve"> the RAR UL grant</w:t>
            </w:r>
            <w:del w:id="85"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For PUSCH repetition type B scheduled by DCI format 0_1 or 0_2, the valid symbol type is the symbol type of the first actual repetition occasion indicated by scheduling DCI. The UE does not expect that the first PUSCH transmission occasion indicated by scheduling DCI</w:t>
            </w:r>
            <w:del w:id="86" w:author="Huawei" w:date="2025-10-08T15:40:00Z">
              <w:r w:rsidRPr="00812D6A">
                <w:rPr>
                  <w:rFonts w:ascii="Times New Roman" w:hAnsi="Times New Roman"/>
                  <w:szCs w:val="20"/>
                </w:rPr>
                <w:delText>,</w:delText>
              </w:r>
            </w:del>
            <w:ins w:id="87" w:author="Huawei" w:date="2025-10-08T15:40:00Z">
              <w:r w:rsidRPr="00812D6A">
                <w:rPr>
                  <w:rFonts w:ascii="Times New Roman" w:hAnsi="Times New Roman"/>
                  <w:szCs w:val="20"/>
                </w:rPr>
                <w:t xml:space="preserve"> or</w:t>
              </w:r>
            </w:ins>
            <w:r w:rsidRPr="00812D6A">
              <w:rPr>
                <w:rFonts w:ascii="Times New Roman" w:hAnsi="Times New Roman"/>
                <w:szCs w:val="20"/>
              </w:rPr>
              <w:t xml:space="preserve"> the RAR UL grant</w:t>
            </w:r>
            <w:del w:id="88"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xml:space="preserve"> is mapped to both SBFD symbols and non-SBFD symbols, except for PUSCH repetition type B. </w:t>
            </w:r>
          </w:p>
          <w:p w14:paraId="2EC5697B"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repetition type A scheduled by DCI format 0_1, 0_2 or 0_3 when </w:t>
            </w:r>
            <w:r w:rsidRPr="00812D6A">
              <w:rPr>
                <w:rFonts w:ascii="Times New Roman" w:hAnsi="Times New Roman"/>
                <w:i/>
                <w:iCs/>
                <w:szCs w:val="20"/>
              </w:rPr>
              <w:t>AvailableSlotCounting</w:t>
            </w:r>
            <w:r w:rsidRPr="00812D6A">
              <w:rPr>
                <w:rFonts w:ascii="Times New Roman" w:hAnsi="Times New Roman"/>
                <w:szCs w:val="20"/>
              </w:rPr>
              <w:t xml:space="preserve"> is enabled and K&gt;1 or TB processing over multiple slots or PUSCH repetition type A scheduled by DCI format 0_0 with CRC scrambled by TC-RNTI, </w:t>
            </w:r>
            <w:ins w:id="89" w:author="Huawei" w:date="2025-10-08T15:23:00Z">
              <w:r w:rsidRPr="00812D6A">
                <w:rPr>
                  <w:rFonts w:ascii="Times New Roman" w:hAnsi="Times New Roman"/>
                  <w:szCs w:val="20"/>
                </w:rPr>
                <w:t xml:space="preserve">or </w:t>
              </w:r>
            </w:ins>
            <w:r w:rsidRPr="00812D6A">
              <w:rPr>
                <w:rFonts w:ascii="Times New Roman" w:hAnsi="Times New Roman"/>
                <w:szCs w:val="20"/>
              </w:rPr>
              <w:t>RAR UL grant</w:t>
            </w:r>
            <w:ins w:id="90"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1" w:author="Huawei" w:date="2025-10-08T15:23: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w:t>
            </w:r>
          </w:p>
          <w:p w14:paraId="666C658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a slot containing the transmission occasion that is not in the valid symbol type is not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w:t>
            </w:r>
          </w:p>
          <w:p w14:paraId="677EED30"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In case the valid symbol type is SBFD symbol,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r w:rsidRPr="00812D6A">
              <w:rPr>
                <w:rFonts w:ascii="Times New Roman" w:hAnsi="Times New Roman"/>
                <w:i/>
                <w:szCs w:val="20"/>
              </w:rPr>
              <w:t>ssb-PositionsInBurst</w:t>
            </w:r>
            <w:r w:rsidRPr="00812D6A">
              <w:rPr>
                <w:rFonts w:ascii="Times New Roman" w:hAnsi="Times New Roman"/>
                <w:szCs w:val="20"/>
              </w:rPr>
              <w:t>.</w:t>
            </w:r>
          </w:p>
          <w:p w14:paraId="0B5E36CA"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In case the valid symbol type is non-SBFD symbol, if the PUSCH repetition type A is scheduled by DCI format 0_0 with CRC scrambled by TC-RNTI</w:t>
            </w:r>
            <w:ins w:id="92" w:author="Huawei" w:date="2025-10-08T15:41:00Z">
              <w:r w:rsidRPr="00812D6A">
                <w:rPr>
                  <w:rFonts w:ascii="Times New Roman" w:hAnsi="Times New Roman"/>
                  <w:szCs w:val="20"/>
                </w:rPr>
                <w:t xml:space="preserve"> or</w:t>
              </w:r>
            </w:ins>
            <w:del w:id="93" w:author="Huawei" w:date="2025-10-08T15:41:00Z">
              <w:r w:rsidRPr="00812D6A">
                <w:rPr>
                  <w:rFonts w:ascii="Times New Roman" w:hAnsi="Times New Roman"/>
                  <w:szCs w:val="20"/>
                </w:rPr>
                <w:delText>,</w:delText>
              </w:r>
            </w:del>
            <w:r w:rsidRPr="00812D6A">
              <w:rPr>
                <w:rFonts w:ascii="Times New Roman" w:hAnsi="Times New Roman"/>
                <w:szCs w:val="20"/>
              </w:rPr>
              <w:t xml:space="preserve"> RAR UL grant</w:t>
            </w:r>
            <w:ins w:id="94"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5" w:author="Huawei" w:date="2025-10-08T15:41: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r w:rsidRPr="00812D6A">
              <w:rPr>
                <w:rFonts w:ascii="Times New Roman" w:hAnsi="Times New Roman"/>
                <w:i/>
                <w:szCs w:val="20"/>
              </w:rPr>
              <w:t>tdd-UL-DL-ConfigurationCommon</w:t>
            </w:r>
            <w:r w:rsidRPr="00812D6A">
              <w:rPr>
                <w:rFonts w:ascii="Times New Roman" w:hAnsi="Times New Roman"/>
                <w:szCs w:val="20"/>
              </w:rPr>
              <w:t xml:space="preserve">, if provided, or a symbol of an SS/PBCH block with index provided by </w:t>
            </w:r>
            <w:r w:rsidRPr="00812D6A">
              <w:rPr>
                <w:rFonts w:ascii="Times New Roman" w:hAnsi="Times New Roman"/>
                <w:i/>
                <w:szCs w:val="20"/>
              </w:rPr>
              <w:t>ssb-PositionsInBurst</w:t>
            </w:r>
            <w:r w:rsidRPr="00812D6A">
              <w:rPr>
                <w:rFonts w:ascii="Times New Roman" w:hAnsi="Times New Roman"/>
                <w:szCs w:val="20"/>
              </w:rPr>
              <w:t xml:space="preserve">. Otherwise,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r w:rsidRPr="00812D6A">
              <w:rPr>
                <w:rFonts w:ascii="Times New Roman" w:hAnsi="Times New Roman"/>
                <w:i/>
                <w:szCs w:val="20"/>
              </w:rPr>
              <w:t>tdd-UL-DL-ConfigurationCommon</w:t>
            </w:r>
            <w:r w:rsidRPr="00812D6A">
              <w:rPr>
                <w:rFonts w:ascii="Times New Roman" w:hAnsi="Times New Roman"/>
                <w:szCs w:val="20"/>
              </w:rPr>
              <w:t xml:space="preserve"> or </w:t>
            </w:r>
            <w:r w:rsidRPr="00812D6A">
              <w:rPr>
                <w:rFonts w:ascii="Times New Roman" w:hAnsi="Times New Roman"/>
                <w:i/>
                <w:szCs w:val="20"/>
              </w:rPr>
              <w:t>tdd-UL-DL-ConfigurationDedicated</w:t>
            </w:r>
            <w:r w:rsidRPr="00812D6A">
              <w:rPr>
                <w:rFonts w:ascii="Times New Roman" w:hAnsi="Times New Roman"/>
                <w:szCs w:val="20"/>
              </w:rPr>
              <w:t xml:space="preserve">, if provided, or a symbol of an SS/PBCH block with index provided by </w:t>
            </w:r>
            <w:r w:rsidRPr="00812D6A">
              <w:rPr>
                <w:rFonts w:ascii="Times New Roman" w:hAnsi="Times New Roman"/>
                <w:i/>
                <w:szCs w:val="20"/>
              </w:rPr>
              <w:t>ssb-PositionsInBurst</w:t>
            </w:r>
            <w:r w:rsidRPr="00812D6A">
              <w:rPr>
                <w:rFonts w:ascii="Times New Roman" w:hAnsi="Times New Roman"/>
                <w:szCs w:val="20"/>
              </w:rPr>
              <w:t>.</w:t>
            </w:r>
          </w:p>
          <w:p w14:paraId="38688986"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PUSCH repetition type B, UE drops an actual repetition if the actual repetition is not in the valid symbol type.</w:t>
            </w:r>
          </w:p>
          <w:p w14:paraId="1D709E9E" w14:textId="77777777"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otherwise, the UE transmits the PUSCH occasions in SBFD symbols and non-SBFD symbols after applying collision handling in clause 11.1 of [6, TS 38.213], if any. For PUSCH repetition type A scheduled by DCI format 0_1, 0_2 or 0_3 when </w:t>
            </w:r>
            <w:r w:rsidRPr="00812D6A">
              <w:rPr>
                <w:rFonts w:ascii="Times New Roman" w:hAnsi="Times New Roman"/>
                <w:i/>
                <w:iCs/>
                <w:szCs w:val="20"/>
              </w:rPr>
              <w:t>AvailableSlotCounting</w:t>
            </w:r>
            <w:r w:rsidRPr="00812D6A">
              <w:rPr>
                <w:rFonts w:ascii="Times New Roman" w:hAnsi="Times New Roman"/>
                <w:szCs w:val="20"/>
              </w:rPr>
              <w:t xml:space="preserve"> is enabled and K&gt;1 or TB processing over multiple slots,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r w:rsidRPr="00812D6A">
              <w:rPr>
                <w:rFonts w:ascii="Times New Roman" w:hAnsi="Times New Roman"/>
                <w:i/>
                <w:iCs/>
                <w:szCs w:val="20"/>
              </w:rPr>
              <w:t>ssb-PositionsInBurst</w:t>
            </w:r>
            <w:r w:rsidRPr="00812D6A">
              <w:rPr>
                <w:rFonts w:ascii="Times New Roman" w:hAnsi="Times New Roman"/>
                <w:szCs w:val="20"/>
              </w:rPr>
              <w:t xml:space="preserve">, or the symbols allocated for the transmission occasion in the slot are all non-SBFD symbols and not include a DL symbol indicated by </w:t>
            </w:r>
            <w:r w:rsidRPr="00812D6A">
              <w:rPr>
                <w:rFonts w:ascii="Times New Roman" w:hAnsi="Times New Roman"/>
                <w:i/>
                <w:iCs/>
                <w:szCs w:val="20"/>
              </w:rPr>
              <w:t>tdd-UL-DL-ConfigurationCommon</w:t>
            </w:r>
            <w:r w:rsidRPr="00812D6A">
              <w:rPr>
                <w:rFonts w:ascii="Times New Roman" w:hAnsi="Times New Roman"/>
                <w:szCs w:val="20"/>
              </w:rPr>
              <w:t xml:space="preserve"> or </w:t>
            </w:r>
            <w:r w:rsidRPr="00812D6A">
              <w:rPr>
                <w:rFonts w:ascii="Times New Roman" w:hAnsi="Times New Roman"/>
                <w:i/>
                <w:iCs/>
                <w:szCs w:val="20"/>
              </w:rPr>
              <w:t>tdd-UL-DL-</w:t>
            </w:r>
            <w:r w:rsidRPr="00812D6A">
              <w:rPr>
                <w:rFonts w:ascii="Times New Roman" w:hAnsi="Times New Roman"/>
                <w:i/>
                <w:iCs/>
                <w:szCs w:val="20"/>
              </w:rPr>
              <w:lastRenderedPageBreak/>
              <w:t>ConfigurationDedicated</w:t>
            </w:r>
            <w:r w:rsidRPr="00812D6A">
              <w:rPr>
                <w:rFonts w:ascii="Times New Roman" w:hAnsi="Times New Roman"/>
                <w:szCs w:val="20"/>
              </w:rPr>
              <w:t xml:space="preserve">, if provided, or a symbol of an SS/PBCH block with index provided by </w:t>
            </w:r>
            <w:r w:rsidRPr="00812D6A">
              <w:rPr>
                <w:rFonts w:ascii="Times New Roman" w:hAnsi="Times New Roman"/>
                <w:i/>
                <w:iCs/>
                <w:szCs w:val="20"/>
              </w:rPr>
              <w:t>ssb-PositionsInBurst</w:t>
            </w:r>
            <w:r w:rsidRPr="00812D6A">
              <w:rPr>
                <w:rFonts w:ascii="Times New Roman" w:hAnsi="Times New Roman"/>
                <w:szCs w:val="20"/>
              </w:rPr>
              <w:t>.</w:t>
            </w:r>
          </w:p>
          <w:p w14:paraId="0481CB13"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configured with SBFD symbols and scheduled with a PUSCH transmission occasion that is mapped to SBFD symbols and non-SBFD symbols within a slot,</w:t>
            </w:r>
          </w:p>
          <w:p w14:paraId="025849CF"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scheduled for PUSCH repetition type A with </w:t>
            </w:r>
            <w:r w:rsidRPr="00812D6A">
              <w:rPr>
                <w:rFonts w:ascii="Times New Roman" w:eastAsia="等线" w:hAnsi="Times New Roman"/>
                <w:i/>
                <w:szCs w:val="20"/>
              </w:rPr>
              <w:t>AvailableSlotCounting</w:t>
            </w:r>
            <w:r w:rsidRPr="00812D6A">
              <w:rPr>
                <w:rFonts w:ascii="Times New Roman" w:eastAsia="等线" w:hAnsi="Times New Roman"/>
                <w:szCs w:val="20"/>
              </w:rPr>
              <w:t xml:space="preserve"> is enabled and K&gt;1 or TB processing over multiple slots</w:t>
            </w:r>
            <w:ins w:id="96" w:author="Huawei" w:date="2025-11-11T16:35:00Z">
              <w:r w:rsidRPr="00812D6A">
                <w:rPr>
                  <w:rFonts w:ascii="Times New Roman" w:eastAsia="等线" w:hAnsi="Times New Roman"/>
                  <w:szCs w:val="20"/>
                </w:rPr>
                <w:t xml:space="preserve">, </w:t>
              </w:r>
              <w:r w:rsidRPr="00812D6A">
                <w:rPr>
                  <w:rFonts w:ascii="Times New Roman" w:eastAsia="等线" w:hAnsi="Times New Roman"/>
                  <w:iCs/>
                  <w:color w:val="EE0000"/>
                  <w:szCs w:val="20"/>
                  <w:u w:val="single"/>
                </w:rPr>
                <w:t>or the PUSCH transmission is</w:t>
              </w:r>
              <w:r w:rsidRPr="00812D6A">
                <w:rPr>
                  <w:rFonts w:ascii="Times New Roman" w:eastAsia="等线" w:hAnsi="Times New Roman"/>
                  <w:color w:val="EE0000"/>
                  <w:szCs w:val="20"/>
                  <w:u w:val="single"/>
                </w:rPr>
                <w:t xml:space="preserve"> scheduled by DCI format 0_0 with CRC scrambled by TC-RNTI or RAR UL grant and</w:t>
              </w:r>
              <w:r w:rsidRPr="00812D6A">
                <w:rPr>
                  <w:rFonts w:ascii="Times New Roman" w:eastAsia="等线" w:hAnsi="Times New Roman"/>
                  <w:szCs w:val="20"/>
                </w:rPr>
                <w:t xml:space="preserve"> </w:t>
              </w:r>
              <w:r w:rsidRPr="00812D6A">
                <w:rPr>
                  <w:rFonts w:ascii="Times New Roman" w:eastAsia="等线" w:hAnsi="Times New Roman"/>
                  <w:color w:val="EE0000"/>
                  <w:szCs w:val="20"/>
                  <w:u w:val="single"/>
                </w:rPr>
                <w:t>associated with a PRACH transmission in a second PRACH occasion</w:t>
              </w:r>
            </w:ins>
            <w:r w:rsidRPr="00812D6A">
              <w:rPr>
                <w:rFonts w:ascii="Times New Roman" w:eastAsia="等线" w:hAnsi="Times New Roman"/>
                <w:szCs w:val="20"/>
              </w:rPr>
              <w:t xml:space="preserve">, the slot is not counted in the number of </w:t>
            </w:r>
            <m:oMath>
              <m:r>
                <w:rPr>
                  <w:rFonts w:ascii="Cambria Math" w:eastAsia="等线" w:hAnsi="Cambria Math"/>
                  <w:szCs w:val="20"/>
                  <w:lang w:val="zh-CN"/>
                </w:rPr>
                <m:t>N</m:t>
              </m:r>
              <m:r>
                <w:rPr>
                  <w:rFonts w:ascii="Cambria Math" w:eastAsia="等线" w:hAnsi="Cambria Math"/>
                  <w:szCs w:val="20"/>
                </w:rPr>
                <m:t>∙</m:t>
              </m:r>
              <m:r>
                <w:rPr>
                  <w:rFonts w:ascii="Cambria Math" w:eastAsia="等线" w:hAnsi="Cambria Math"/>
                  <w:szCs w:val="20"/>
                  <w:lang w:val="zh-CN"/>
                </w:rPr>
                <m:t>K</m:t>
              </m:r>
            </m:oMath>
            <w:r w:rsidRPr="00812D6A">
              <w:rPr>
                <w:rFonts w:ascii="Times New Roman" w:eastAsia="等线" w:hAnsi="Times New Roman"/>
                <w:szCs w:val="20"/>
              </w:rPr>
              <w:t xml:space="preserve"> </w:t>
            </w:r>
            <w:r w:rsidRPr="00812D6A">
              <w:rPr>
                <w:rFonts w:ascii="Times New Roman" w:hAnsi="Times New Roman"/>
                <w:kern w:val="24"/>
                <w:szCs w:val="20"/>
              </w:rPr>
              <w:t>slots</w:t>
            </w:r>
            <w:r w:rsidRPr="00812D6A">
              <w:rPr>
                <w:rFonts w:ascii="Times New Roman" w:eastAsia="等线" w:hAnsi="Times New Roman"/>
                <w:szCs w:val="20"/>
              </w:rPr>
              <w:t xml:space="preserve">.  </w:t>
            </w:r>
          </w:p>
          <w:p w14:paraId="10143CA1"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a nominal repetition for PUSCH repetition type B, the nominal repetition is segmented into actual repetitions around boundary of SBFD symbols and non-SBFD symbols. If the UE is not configured with </w:t>
            </w:r>
            <w:r w:rsidRPr="00812D6A">
              <w:rPr>
                <w:rFonts w:ascii="Times New Roman" w:eastAsia="等线" w:hAnsi="Times New Roman"/>
                <w:i/>
                <w:iCs/>
                <w:szCs w:val="20"/>
              </w:rPr>
              <w:t>sbfd-Config2-Transmission</w:t>
            </w:r>
            <w:r w:rsidRPr="00812D6A">
              <w:rPr>
                <w:rFonts w:ascii="Times New Roman" w:eastAsia="等线" w:hAnsi="Times New Roman"/>
                <w:szCs w:val="20"/>
              </w:rPr>
              <w:t>, UE drops an actual repetition if the actual repetition is not in the valid symbol type.</w:t>
            </w:r>
          </w:p>
          <w:p w14:paraId="7366A954" w14:textId="77777777" w:rsidR="00396439" w:rsidRPr="00957D6D" w:rsidRDefault="00396439" w:rsidP="009C778F">
            <w:pPr>
              <w:spacing w:after="180"/>
              <w:ind w:left="568" w:hanging="284"/>
              <w:rPr>
                <w:rFonts w:eastAsia="等线" w:cs="Times"/>
                <w:szCs w:val="20"/>
              </w:rPr>
            </w:pPr>
            <w:r w:rsidRPr="00812D6A">
              <w:rPr>
                <w:rFonts w:ascii="Times New Roman" w:eastAsia="等线" w:hAnsi="Times New Roman"/>
                <w:szCs w:val="20"/>
              </w:rPr>
              <w:t>-</w:t>
            </w:r>
            <w:r w:rsidRPr="00812D6A">
              <w:rPr>
                <w:rFonts w:ascii="Times New Roman" w:eastAsia="等线" w:hAnsi="Times New Roman"/>
                <w:szCs w:val="20"/>
              </w:rPr>
              <w:tab/>
              <w:t>Otherwise, the UE does not transmit the PUSCH transmission occasion.</w:t>
            </w:r>
          </w:p>
        </w:tc>
      </w:tr>
    </w:tbl>
    <w:p w14:paraId="6567C4B3" w14:textId="77777777" w:rsidR="008E1719" w:rsidRDefault="008E1719" w:rsidP="00EF5478">
      <w:pPr>
        <w:rPr>
          <w:rFonts w:eastAsia="等线"/>
          <w:i/>
          <w:iCs/>
          <w:lang w:eastAsia="zh-CN"/>
        </w:rPr>
      </w:pPr>
    </w:p>
    <w:p w14:paraId="0130F82F" w14:textId="72FE6B7A" w:rsidR="004026F9" w:rsidRPr="004026F9" w:rsidRDefault="004026F9" w:rsidP="00EF5478">
      <w:pPr>
        <w:rPr>
          <w:rFonts w:eastAsia="等线"/>
          <w:highlight w:val="green"/>
          <w:lang w:eastAsia="zh-CN"/>
        </w:rPr>
      </w:pPr>
      <w:r w:rsidRPr="004026F9">
        <w:rPr>
          <w:rFonts w:eastAsia="等线" w:hint="eastAsia"/>
          <w:highlight w:val="green"/>
          <w:lang w:eastAsia="zh-CN"/>
        </w:rPr>
        <w:t>Agreement</w:t>
      </w:r>
    </w:p>
    <w:p w14:paraId="06B2014F" w14:textId="5D6F1610" w:rsidR="004026F9" w:rsidRDefault="004026F9" w:rsidP="004026F9">
      <w:pPr>
        <w:rPr>
          <w:rFonts w:eastAsia="等线"/>
          <w:lang w:eastAsia="zh-CN"/>
        </w:rPr>
      </w:pPr>
      <w:r w:rsidRPr="000F4279">
        <w:rPr>
          <w:rFonts w:eastAsia="等线"/>
        </w:rPr>
        <w:t xml:space="preserve">Adopt the following TP in principle to </w:t>
      </w:r>
      <w:r>
        <w:rPr>
          <w:rFonts w:eastAsia="等线"/>
        </w:rPr>
        <w:t xml:space="preserve">Clause </w:t>
      </w:r>
      <w:r>
        <w:rPr>
          <w:rFonts w:eastAsia="等线" w:hint="eastAsia"/>
          <w:lang w:eastAsia="zh-CN"/>
        </w:rPr>
        <w:t>11.1</w:t>
      </w:r>
      <w:r w:rsidRPr="000F4279">
        <w:rPr>
          <w:rFonts w:eastAsia="等线"/>
        </w:rPr>
        <w:t>, TS 38.21</w:t>
      </w:r>
      <w:r>
        <w:rPr>
          <w:rFonts w:eastAsia="等线" w:hint="eastAsia"/>
          <w:lang w:eastAsia="zh-CN"/>
        </w:rPr>
        <w:t>3.</w:t>
      </w:r>
    </w:p>
    <w:tbl>
      <w:tblPr>
        <w:tblStyle w:val="af1"/>
        <w:tblW w:w="0" w:type="auto"/>
        <w:tblLook w:val="04A0" w:firstRow="1" w:lastRow="0" w:firstColumn="1" w:lastColumn="0" w:noHBand="0" w:noVBand="1"/>
      </w:tblPr>
      <w:tblGrid>
        <w:gridCol w:w="9060"/>
      </w:tblGrid>
      <w:tr w:rsidR="004026F9" w14:paraId="08C1A79D" w14:textId="77777777" w:rsidTr="009C778F">
        <w:tc>
          <w:tcPr>
            <w:tcW w:w="9060" w:type="dxa"/>
          </w:tcPr>
          <w:p w14:paraId="75E8E393" w14:textId="77777777" w:rsidR="004026F9" w:rsidRPr="00073CD6" w:rsidRDefault="004026F9" w:rsidP="009C778F">
            <w:pPr>
              <w:pStyle w:val="2"/>
              <w:rPr>
                <w:lang w:val="en-US"/>
              </w:rPr>
            </w:pPr>
            <w:bookmarkStart w:id="97" w:name="_Ref500831375"/>
            <w:bookmarkStart w:id="98" w:name="_Toc12021489"/>
            <w:bookmarkStart w:id="99" w:name="_Toc20311601"/>
            <w:bookmarkStart w:id="100" w:name="_Toc26719426"/>
            <w:bookmarkStart w:id="101" w:name="_Toc29894862"/>
            <w:bookmarkStart w:id="102" w:name="_Toc29899161"/>
            <w:bookmarkStart w:id="103" w:name="_Toc29899579"/>
            <w:bookmarkStart w:id="104" w:name="_Toc29917318"/>
            <w:bookmarkStart w:id="105" w:name="_Toc36498192"/>
            <w:bookmarkStart w:id="106" w:name="_Toc45699220"/>
            <w:bookmarkStart w:id="107" w:name="_Toc209629578"/>
            <w:r w:rsidRPr="00073CD6">
              <w:rPr>
                <w:lang w:val="en-US"/>
              </w:rPr>
              <w:t>11.1</w:t>
            </w:r>
            <w:r w:rsidRPr="00073CD6">
              <w:rPr>
                <w:lang w:val="en-US"/>
              </w:rPr>
              <w:tab/>
              <w:t>Slot configuration</w:t>
            </w:r>
            <w:bookmarkEnd w:id="97"/>
            <w:bookmarkEnd w:id="98"/>
            <w:bookmarkEnd w:id="99"/>
            <w:bookmarkEnd w:id="100"/>
            <w:bookmarkEnd w:id="101"/>
            <w:bookmarkEnd w:id="102"/>
            <w:bookmarkEnd w:id="103"/>
            <w:bookmarkEnd w:id="104"/>
            <w:bookmarkEnd w:id="105"/>
            <w:bookmarkEnd w:id="106"/>
            <w:bookmarkEnd w:id="107"/>
          </w:p>
          <w:p w14:paraId="026F813B" w14:textId="77777777" w:rsidR="004026F9" w:rsidRPr="00830B04" w:rsidRDefault="004026F9" w:rsidP="009C778F">
            <w:pPr>
              <w:pStyle w:val="aff"/>
              <w:ind w:leftChars="0" w:left="0"/>
              <w:jc w:val="center"/>
              <w:rPr>
                <w:rFonts w:eastAsia="宋体"/>
                <w:color w:val="FF0000"/>
              </w:rPr>
            </w:pPr>
            <w:r w:rsidRPr="00830B04">
              <w:rPr>
                <w:rFonts w:eastAsia="宋体"/>
                <w:color w:val="FF0000"/>
              </w:rPr>
              <w:t>&lt;omitted text&gt;</w:t>
            </w:r>
          </w:p>
          <w:p w14:paraId="0ABD6D9C" w14:textId="77777777" w:rsidR="004026F9" w:rsidRPr="00037251" w:rsidRDefault="004026F9" w:rsidP="009C778F">
            <w:pPr>
              <w:spacing w:after="180"/>
              <w:rPr>
                <w:rFonts w:eastAsia="宋体"/>
              </w:rPr>
            </w:pPr>
            <w:r w:rsidRPr="00037251">
              <w:rPr>
                <w:rFonts w:eastAsia="宋体"/>
              </w:rPr>
              <w:t xml:space="preserve">When the UE is provided </w:t>
            </w:r>
            <w:r w:rsidRPr="00037251">
              <w:rPr>
                <w:rFonts w:eastAsia="宋体"/>
                <w:i/>
              </w:rPr>
              <w:t>sbfd-Config2-Transmission</w:t>
            </w:r>
            <w:r w:rsidRPr="00037251">
              <w:rPr>
                <w:rFonts w:eastAsia="宋体"/>
              </w:rPr>
              <w:t xml:space="preserve">, the UE can </w:t>
            </w:r>
          </w:p>
          <w:p w14:paraId="20229D7E"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first PUCCH or PUSCH or a first repetition of a PUCCH or PUSCH </w:t>
            </w:r>
            <w:r w:rsidRPr="00037251">
              <w:rPr>
                <w:rFonts w:eastAsia="宋体"/>
                <w:color w:val="FF0000"/>
                <w:u w:val="single"/>
                <w:lang w:val="x-none"/>
              </w:rPr>
              <w:t>in non-SBFD symbols</w:t>
            </w:r>
            <w:r w:rsidRPr="00037251">
              <w:rPr>
                <w:rFonts w:eastAsia="宋体"/>
                <w:lang w:val="x-none"/>
              </w:rPr>
              <w:t xml:space="preserve">, and </w:t>
            </w:r>
          </w:p>
          <w:p w14:paraId="6B00AE7F"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second PUCCH or PUSCH or a second repetition of the PUCCH or PUSCH, in SBFD symbols </w:t>
            </w:r>
          </w:p>
          <w:p w14:paraId="143336E3" w14:textId="77777777" w:rsidR="004026F9" w:rsidRPr="00037251" w:rsidRDefault="004026F9" w:rsidP="009C778F">
            <w:pPr>
              <w:spacing w:after="180"/>
              <w:rPr>
                <w:rFonts w:eastAsia="宋体"/>
                <w:u w:val="single"/>
              </w:rPr>
            </w:pPr>
            <w:r w:rsidRPr="00037251">
              <w:rPr>
                <w:rFonts w:eastAsia="宋体"/>
                <w:u w:val="single"/>
              </w:rPr>
              <w:t xml:space="preserve">When the UE is provided </w:t>
            </w:r>
            <w:r w:rsidRPr="00037251">
              <w:rPr>
                <w:rFonts w:eastAsia="宋体"/>
                <w:i/>
                <w:u w:val="single"/>
              </w:rPr>
              <w:t>sbfd-Config2-</w:t>
            </w:r>
            <w:r w:rsidRPr="00037251">
              <w:rPr>
                <w:rFonts w:eastAsia="宋体" w:hint="eastAsia"/>
                <w:i/>
                <w:u w:val="single"/>
                <w:lang w:eastAsia="zh-CN"/>
              </w:rPr>
              <w:t>Reception</w:t>
            </w:r>
            <w:r w:rsidRPr="00037251">
              <w:rPr>
                <w:rFonts w:eastAsia="宋体"/>
                <w:u w:val="single"/>
              </w:rPr>
              <w:t xml:space="preserve">, the UE can, </w:t>
            </w:r>
          </w:p>
          <w:p w14:paraId="0BCD5E30"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first PDSCH or a first repetition of a PDSCH in non-SBFD symbols, and </w:t>
            </w:r>
          </w:p>
          <w:p w14:paraId="60A301FF" w14:textId="77777777" w:rsidR="004026F9"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second PDSCH or a second repetition of the PDSCH in SBFD symbols </w:t>
            </w:r>
          </w:p>
          <w:p w14:paraId="68907411" w14:textId="77777777" w:rsidR="004026F9" w:rsidRPr="00073CD6" w:rsidRDefault="004026F9" w:rsidP="009C778F">
            <w:pPr>
              <w:pStyle w:val="aff"/>
              <w:ind w:leftChars="0" w:left="0"/>
              <w:jc w:val="center"/>
              <w:rPr>
                <w:rFonts w:eastAsia="宋体"/>
                <w:color w:val="FF0000"/>
              </w:rPr>
            </w:pPr>
            <w:r w:rsidRPr="00830B04">
              <w:rPr>
                <w:rFonts w:eastAsia="宋体"/>
                <w:color w:val="FF0000"/>
              </w:rPr>
              <w:t>&lt;omitted text&gt;</w:t>
            </w:r>
          </w:p>
        </w:tc>
      </w:tr>
    </w:tbl>
    <w:p w14:paraId="7D7A177D" w14:textId="77777777" w:rsidR="004026F9" w:rsidRDefault="004026F9" w:rsidP="00EF5478">
      <w:pPr>
        <w:rPr>
          <w:rFonts w:eastAsia="等线"/>
          <w:i/>
          <w:iCs/>
          <w:lang w:eastAsia="zh-CN"/>
        </w:rPr>
      </w:pPr>
    </w:p>
    <w:p w14:paraId="50CC7236" w14:textId="045EFB5D" w:rsidR="00DA5A18" w:rsidRPr="00DA5A18" w:rsidRDefault="00DA5A18" w:rsidP="00EF5478">
      <w:pPr>
        <w:rPr>
          <w:rFonts w:eastAsia="等线"/>
          <w:highlight w:val="green"/>
          <w:lang w:eastAsia="zh-CN"/>
        </w:rPr>
      </w:pPr>
      <w:r w:rsidRPr="00DA5A18">
        <w:rPr>
          <w:rFonts w:eastAsia="等线" w:hint="eastAsia"/>
          <w:highlight w:val="green"/>
          <w:lang w:eastAsia="zh-CN"/>
        </w:rPr>
        <w:t>Agreement</w:t>
      </w:r>
    </w:p>
    <w:p w14:paraId="5F734639" w14:textId="77777777" w:rsidR="00DA5A18" w:rsidRDefault="00DA5A18" w:rsidP="00DA5A18">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9.2.6</w:t>
      </w:r>
      <w:r w:rsidRPr="000F4279">
        <w:rPr>
          <w:rFonts w:eastAsia="等线"/>
        </w:rPr>
        <w:t>, 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DA5A18" w14:paraId="4B095820" w14:textId="77777777" w:rsidTr="009C778F">
        <w:tc>
          <w:tcPr>
            <w:tcW w:w="9060" w:type="dxa"/>
          </w:tcPr>
          <w:p w14:paraId="6459E0EE" w14:textId="77777777" w:rsidR="00DA5A18" w:rsidRPr="006533E6" w:rsidRDefault="00DA5A18" w:rsidP="009C778F">
            <w:pPr>
              <w:keepNext/>
              <w:keepLines/>
              <w:spacing w:before="120"/>
              <w:ind w:left="1134" w:hanging="1134"/>
              <w:outlineLvl w:val="2"/>
              <w:rPr>
                <w:rFonts w:ascii="Arial" w:eastAsia="宋体" w:hAnsi="Arial"/>
                <w:sz w:val="28"/>
              </w:rPr>
            </w:pPr>
            <w:r>
              <w:rPr>
                <w:rFonts w:ascii="Arial" w:eastAsia="宋体" w:hAnsi="Arial"/>
                <w:sz w:val="28"/>
              </w:rPr>
              <w:lastRenderedPageBreak/>
              <w:t xml:space="preserve">9.2.6     </w:t>
            </w:r>
            <w:r w:rsidRPr="006533E6">
              <w:rPr>
                <w:rFonts w:ascii="Arial" w:eastAsia="宋体" w:hAnsi="Arial"/>
                <w:sz w:val="28"/>
              </w:rPr>
              <w:t>PUCCH repetition procedure</w:t>
            </w:r>
          </w:p>
          <w:p w14:paraId="6716FDB3" w14:textId="77777777" w:rsidR="00DA5A18" w:rsidRPr="00E96A82" w:rsidRDefault="00DA5A18" w:rsidP="009C778F">
            <w:pPr>
              <w:rPr>
                <w:rFonts w:eastAsia="宋体"/>
              </w:rPr>
            </w:pPr>
            <w:r w:rsidRPr="00E96A82">
              <w:rPr>
                <w:rFonts w:eastAsia="宋体"/>
              </w:rPr>
              <w:t xml:space="preserve">For unpaired spectrum, the UE determines the </w:t>
            </w:r>
            <m:oMath>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rPr>
                    <m:t>PUCCH</m:t>
                  </m:r>
                </m:sub>
                <m:sup>
                  <m:r>
                    <m:rPr>
                      <m:nor/>
                    </m:rPr>
                    <w:rPr>
                      <w:rFonts w:eastAsia="宋体"/>
                    </w:rPr>
                    <m:t>repeat</m:t>
                  </m:r>
                </m:sup>
              </m:sSubSup>
            </m:oMath>
            <w:r w:rsidRPr="00E96A82">
              <w:rPr>
                <w:rFonts w:eastAsia="宋体"/>
              </w:rPr>
              <w:t xml:space="preserve"> slots for a PUCCH transmission starting from a slot indicated to the UE as described in clause 9.2.3 </w:t>
            </w:r>
            <w:r w:rsidRPr="00E96A82">
              <w:rPr>
                <w:rFonts w:eastAsia="宋体" w:hint="eastAsia"/>
                <w:lang w:eastAsia="zh-CN"/>
              </w:rPr>
              <w:t>for HARQ-ACK reporting, or a slot determined as described in clause 9.2.4 for SR reporting or in clause 5.2.1.4 of</w:t>
            </w:r>
            <w:r w:rsidRPr="00E96A82">
              <w:rPr>
                <w:rFonts w:eastAsia="宋体"/>
              </w:rPr>
              <w:t xml:space="preserve"> </w:t>
            </w:r>
            <w:r w:rsidRPr="00E96A82">
              <w:rPr>
                <w:rFonts w:eastAsia="宋体" w:hint="eastAsia"/>
                <w:lang w:eastAsia="zh-CN"/>
              </w:rPr>
              <w:t xml:space="preserve">[6, </w:t>
            </w:r>
            <w:r w:rsidRPr="00E96A82">
              <w:rPr>
                <w:rFonts w:eastAsia="宋体"/>
              </w:rPr>
              <w:t>TS 38.214]</w:t>
            </w:r>
            <w:r w:rsidRPr="00E96A82">
              <w:rPr>
                <w:rFonts w:eastAsia="宋体" w:hint="eastAsia"/>
                <w:lang w:eastAsia="zh-CN"/>
              </w:rPr>
              <w:t xml:space="preserve"> for CSI reporting</w:t>
            </w:r>
            <w:r w:rsidRPr="00E96A82">
              <w:rPr>
                <w:rFonts w:eastAsia="宋体"/>
              </w:rPr>
              <w:t xml:space="preserve"> and having</w:t>
            </w:r>
          </w:p>
          <w:p w14:paraId="780FA3CD" w14:textId="77777777" w:rsidR="00DA5A18" w:rsidRPr="00E96A82" w:rsidRDefault="00DA5A18" w:rsidP="009C778F">
            <w:pPr>
              <w:ind w:left="568" w:hanging="284"/>
              <w:rPr>
                <w:rFonts w:eastAsia="宋体"/>
                <w:lang w:val="x-none"/>
              </w:rPr>
            </w:pPr>
            <w:r w:rsidRPr="00E96A82">
              <w:rPr>
                <w:rFonts w:eastAsia="宋体"/>
              </w:rPr>
              <w:t>-</w:t>
            </w:r>
            <w:r w:rsidRPr="00E96A82">
              <w:rPr>
                <w:rFonts w:eastAsia="宋体"/>
              </w:rPr>
              <w:tab/>
              <w:t>an UL symbol</w:t>
            </w:r>
            <w:r w:rsidRPr="00E96A82">
              <w:rPr>
                <w:rFonts w:eastAsia="宋体"/>
                <w:lang w:val="x-none"/>
              </w:rPr>
              <w:t>, as described in clause 11.1,</w:t>
            </w:r>
            <w:r w:rsidRPr="00E96A82">
              <w:rPr>
                <w:rFonts w:eastAsia="宋体"/>
              </w:rPr>
              <w:t xml:space="preserve"> or flexible symbol</w:t>
            </w:r>
            <w:r w:rsidRPr="00E96A82">
              <w:rPr>
                <w:rFonts w:eastAsia="宋体"/>
                <w:lang w:val="x-none"/>
              </w:rPr>
              <w:t>, or an SBFD symbol as described in clause 11.1,</w:t>
            </w:r>
            <w:r w:rsidRPr="00E96A82">
              <w:rPr>
                <w:rFonts w:eastAsia="宋体"/>
              </w:rPr>
              <w:t xml:space="preserve"> </w:t>
            </w:r>
            <w:r w:rsidRPr="00E96A82">
              <w:rPr>
                <w:rFonts w:eastAsia="宋体"/>
                <w:lang w:val="x-none"/>
              </w:rPr>
              <w:t xml:space="preserve">that is not SS/PBCH block symbol provided by </w:t>
            </w:r>
            <w:r w:rsidRPr="00E96A82">
              <w:rPr>
                <w:rFonts w:eastAsia="宋体"/>
                <w:i/>
                <w:lang w:val="x-none"/>
              </w:rPr>
              <w:t>starting</w:t>
            </w:r>
            <w:r w:rsidRPr="00E96A82">
              <w:rPr>
                <w:rFonts w:eastAsia="宋体"/>
                <w:i/>
              </w:rPr>
              <w:t>S</w:t>
            </w:r>
            <w:r w:rsidRPr="00E96A82">
              <w:rPr>
                <w:rFonts w:eastAsia="宋体"/>
                <w:i/>
                <w:lang w:val="x-none"/>
              </w:rPr>
              <w:t>ymbol</w:t>
            </w:r>
            <w:r w:rsidRPr="00E96A82">
              <w:rPr>
                <w:rFonts w:eastAsia="宋体"/>
                <w:i/>
              </w:rPr>
              <w:t>Index</w:t>
            </w:r>
            <w:r w:rsidRPr="00E96A82">
              <w:rPr>
                <w:rFonts w:eastAsia="宋体"/>
              </w:rPr>
              <w:t xml:space="preserve"> as a first</w:t>
            </w:r>
            <w:r w:rsidRPr="00E96A82">
              <w:rPr>
                <w:rFonts w:eastAsia="宋体"/>
                <w:lang w:val="x-none"/>
              </w:rPr>
              <w:t xml:space="preserve"> symbol, and</w:t>
            </w:r>
          </w:p>
          <w:p w14:paraId="0B0BDF45" w14:textId="77777777" w:rsidR="00DA5A18" w:rsidRPr="00301670" w:rsidRDefault="00DA5A18" w:rsidP="009C778F">
            <w:pPr>
              <w:ind w:left="568" w:hanging="284"/>
              <w:rPr>
                <w:rFonts w:eastAsia="宋体"/>
                <w:iCs/>
                <w:lang w:val="x-none"/>
              </w:rPr>
            </w:pPr>
            <w:r w:rsidRPr="00E96A82">
              <w:rPr>
                <w:rFonts w:eastAsia="宋体"/>
                <w:lang w:val="x-none"/>
              </w:rPr>
              <w:t>-</w:t>
            </w:r>
            <w:r w:rsidRPr="00E96A82">
              <w:rPr>
                <w:rFonts w:eastAsia="宋体"/>
                <w:lang w:val="x-none"/>
              </w:rPr>
              <w:tab/>
              <w:t>consecutive UL symbols, as described in clause 11.1,</w:t>
            </w:r>
            <w:r w:rsidRPr="00E96A82">
              <w:rPr>
                <w:rFonts w:eastAsia="宋体"/>
              </w:rPr>
              <w:t xml:space="preserve"> or flexible symbols</w:t>
            </w:r>
            <w:r w:rsidRPr="00E96A82">
              <w:rPr>
                <w:rFonts w:eastAsia="宋体"/>
                <w:lang w:val="x-none"/>
              </w:rPr>
              <w:t>, or consecutive SBFD symbols as described in clause 11.1, respectively,</w:t>
            </w:r>
            <w:r w:rsidRPr="00E96A82">
              <w:rPr>
                <w:rFonts w:eastAsia="宋体"/>
              </w:rPr>
              <w:t xml:space="preserve"> </w:t>
            </w:r>
            <w:r w:rsidRPr="00E96A82">
              <w:rPr>
                <w:rFonts w:eastAsia="宋体"/>
                <w:lang w:val="x-none"/>
              </w:rPr>
              <w:t>that are not SS/PBCH block symbol</w:t>
            </w:r>
            <w:r w:rsidRPr="00E96A82">
              <w:rPr>
                <w:rFonts w:eastAsia="宋体"/>
              </w:rPr>
              <w:t>s</w:t>
            </w:r>
            <w:r w:rsidRPr="00E96A82">
              <w:rPr>
                <w:rFonts w:eastAsia="宋体"/>
                <w:lang w:val="x-none"/>
              </w:rPr>
              <w:t xml:space="preserve">, starting from the </w:t>
            </w:r>
            <w:r w:rsidRPr="00E96A82">
              <w:rPr>
                <w:rFonts w:eastAsia="宋体"/>
              </w:rPr>
              <w:t xml:space="preserve">first </w:t>
            </w:r>
            <w:r w:rsidRPr="00E96A82">
              <w:rPr>
                <w:rFonts w:eastAsia="宋体"/>
                <w:lang w:val="x-none"/>
              </w:rPr>
              <w:t xml:space="preserve">symbol, equal to </w:t>
            </w:r>
            <w:r w:rsidRPr="00E96A82">
              <w:rPr>
                <w:rFonts w:eastAsia="宋体"/>
              </w:rPr>
              <w:t xml:space="preserve">or larger than </w:t>
            </w:r>
            <w:r w:rsidRPr="00E96A82">
              <w:rPr>
                <w:rFonts w:eastAsia="宋体"/>
                <w:lang w:val="x-none"/>
              </w:rPr>
              <w:t xml:space="preserve">a number of symbols provided </w:t>
            </w:r>
            <w:r w:rsidRPr="00E96A82">
              <w:rPr>
                <w:rFonts w:eastAsia="宋体"/>
              </w:rPr>
              <w:t xml:space="preserve">by </w:t>
            </w:r>
            <w:r w:rsidRPr="00E96A82">
              <w:rPr>
                <w:rFonts w:eastAsia="宋体"/>
                <w:i/>
              </w:rPr>
              <w:t>nr</w:t>
            </w:r>
            <w:r w:rsidRPr="00E96A82">
              <w:rPr>
                <w:rFonts w:eastAsia="宋体"/>
                <w:i/>
                <w:lang w:val="x-none"/>
              </w:rPr>
              <w:t>ofsymbols</w:t>
            </w:r>
            <w:r w:rsidRPr="00301670">
              <w:rPr>
                <w:rFonts w:eastAsia="宋体"/>
                <w:iCs/>
                <w:color w:val="FF0000"/>
                <w:u w:val="single"/>
                <w:lang w:val="x-none"/>
              </w:rPr>
              <w:t>, and</w:t>
            </w:r>
          </w:p>
          <w:p w14:paraId="61810DD7" w14:textId="77777777" w:rsidR="00DA5A18" w:rsidRPr="006964EF" w:rsidRDefault="00DA5A18" w:rsidP="009C778F">
            <w:pPr>
              <w:ind w:left="568" w:hanging="284"/>
              <w:rPr>
                <w:rFonts w:eastAsia="宋体"/>
                <w:iCs/>
                <w:color w:val="FF0000"/>
                <w:u w:val="single"/>
                <w:lang w:val="x-none"/>
              </w:rPr>
            </w:pPr>
            <w:r w:rsidRPr="00CB2529">
              <w:rPr>
                <w:rFonts w:eastAsia="宋体"/>
                <w:color w:val="FF0000"/>
                <w:lang w:val="x-none"/>
              </w:rPr>
              <w:t>-</w:t>
            </w:r>
            <w:r w:rsidRPr="00CB2529">
              <w:rPr>
                <w:rFonts w:eastAsia="宋体" w:hint="eastAsia"/>
                <w:color w:val="FF0000"/>
                <w:lang w:val="x-none" w:eastAsia="zh-CN"/>
              </w:rPr>
              <w:t xml:space="preserve">  </w:t>
            </w:r>
            <w:r w:rsidRPr="006964EF">
              <w:rPr>
                <w:rFonts w:eastAsia="宋体" w:hint="eastAsia"/>
                <w:color w:val="FF0000"/>
                <w:lang w:val="x-none" w:eastAsia="zh-CN"/>
              </w:rPr>
              <w:t xml:space="preserve">  </w:t>
            </w:r>
            <w:r w:rsidRPr="006964EF">
              <w:rPr>
                <w:rFonts w:eastAsia="宋体"/>
                <w:color w:val="FF0000"/>
                <w:u w:val="single"/>
                <w:lang w:val="x-none"/>
              </w:rPr>
              <w:t xml:space="preserve">if the UE is not provided </w:t>
            </w:r>
            <w:r w:rsidRPr="006964EF">
              <w:rPr>
                <w:rFonts w:eastAsia="宋体"/>
                <w:i/>
                <w:color w:val="FF0000"/>
                <w:u w:val="single"/>
                <w:lang w:val="x-none"/>
              </w:rPr>
              <w:t>sbfd-Config2-Transmission</w:t>
            </w:r>
            <w:r w:rsidRPr="006964EF">
              <w:rPr>
                <w:rFonts w:eastAsia="宋体"/>
                <w:iCs/>
                <w:color w:val="FF0000"/>
                <w:u w:val="single"/>
                <w:lang w:val="x-none"/>
              </w:rPr>
              <w:t>, and</w:t>
            </w:r>
          </w:p>
          <w:p w14:paraId="2EFCDEA7" w14:textId="77777777" w:rsidR="00DA5A18" w:rsidRPr="00DA5A18" w:rsidRDefault="00DA5A18" w:rsidP="00DA5A18">
            <w:pPr>
              <w:pStyle w:val="B2"/>
              <w:numPr>
                <w:ilvl w:val="0"/>
                <w:numId w:val="43"/>
              </w:numPr>
              <w:tabs>
                <w:tab w:val="left" w:pos="1019"/>
              </w:tabs>
              <w:suppressAutoHyphens/>
              <w:spacing w:line="259" w:lineRule="auto"/>
              <w:ind w:left="1019" w:hanging="425"/>
              <w:jc w:val="both"/>
              <w:rPr>
                <w:rFonts w:ascii="Times" w:eastAsiaTheme="minorEastAsia" w:hAnsi="Times" w:cs="Times"/>
                <w:color w:val="FF0000"/>
                <w:lang w:val="en-US" w:eastAsia="zh-CN"/>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SBFD symbol,</w:t>
            </w:r>
            <w:r w:rsidRPr="00301670">
              <w:rPr>
                <w:color w:val="FF0000"/>
                <w:u w:val="single"/>
                <w:lang w:val="x-none"/>
              </w:rPr>
              <w:t xml:space="preserve"> the UE </w:t>
            </w:r>
            <w:r w:rsidRPr="00301670">
              <w:rPr>
                <w:rFonts w:eastAsiaTheme="minorEastAsia"/>
                <w:color w:val="FF0000"/>
                <w:u w:val="single"/>
                <w:lang w:val="x-none" w:eastAsia="zh-CN"/>
              </w:rPr>
              <w:t xml:space="preserve">shall </w:t>
            </w:r>
            <w:r w:rsidRPr="00301670">
              <w:rPr>
                <w:color w:val="FF0000"/>
                <w:u w:val="single"/>
                <w:lang w:val="x-none"/>
              </w:rPr>
              <w:t xml:space="preserve">only consider slots </w:t>
            </w:r>
            <w:r w:rsidRPr="00301670">
              <w:rPr>
                <w:rFonts w:eastAsiaTheme="minorEastAsia"/>
                <w:color w:val="FF0000"/>
                <w:u w:val="single"/>
                <w:lang w:val="x-none" w:eastAsia="zh-CN"/>
              </w:rPr>
              <w:t>containing</w:t>
            </w:r>
            <w:r w:rsidRPr="00301670">
              <w:rPr>
                <w:color w:val="FF0000"/>
                <w:u w:val="single"/>
                <w:lang w:val="x-none"/>
              </w:rPr>
              <w:t xml:space="preserve"> </w:t>
            </w:r>
            <w:r w:rsidRPr="00301670">
              <w:rPr>
                <w:rFonts w:eastAsia="宋体"/>
                <w:color w:val="FF0000"/>
                <w:u w:val="single"/>
                <w:lang w:val="x-none"/>
              </w:rPr>
              <w:t xml:space="preserve">consecutive </w:t>
            </w:r>
            <w:r w:rsidRPr="00301670">
              <w:rPr>
                <w:color w:val="FF0000"/>
                <w:u w:val="single"/>
                <w:lang w:val="x-none"/>
              </w:rPr>
              <w:t>SBFD symbols</w:t>
            </w:r>
            <w:r>
              <w:rPr>
                <w:color w:val="FF0000"/>
                <w:u w:val="single"/>
                <w:lang w:val="x-none"/>
              </w:rPr>
              <w:t>,</w:t>
            </w:r>
            <w:r w:rsidRPr="00301670">
              <w:rPr>
                <w:rFonts w:eastAsiaTheme="minorEastAsia"/>
                <w:color w:val="FF0000"/>
                <w:u w:val="single"/>
                <w:lang w:val="x-none" w:eastAsia="zh-CN"/>
              </w:rPr>
              <w:t xml:space="preserve"> </w:t>
            </w:r>
            <w:r w:rsidRPr="00DA5A18">
              <w:rPr>
                <w:color w:val="FF0000"/>
                <w:u w:val="single"/>
                <w:lang w:val="x-none"/>
              </w:rPr>
              <w:t>that are not SS/PBCH block symbols,</w:t>
            </w:r>
            <w:r w:rsidRPr="00DA5A18">
              <w:rPr>
                <w:rFonts w:hint="eastAsia"/>
                <w:color w:val="FF0000"/>
                <w:u w:val="single"/>
                <w:lang w:val="x-none"/>
              </w:rPr>
              <w:t xml:space="preserve"> </w:t>
            </w:r>
            <w:r w:rsidRPr="00DA5A18">
              <w:rPr>
                <w:color w:val="FF0000"/>
                <w:u w:val="single"/>
                <w:lang w:val="x-none"/>
              </w:rPr>
              <w:t>startin</w:t>
            </w:r>
            <w:r w:rsidRPr="00DA5A18">
              <w:rPr>
                <w:rFonts w:eastAsia="宋体"/>
                <w:color w:val="FF0000"/>
                <w:u w:val="single"/>
                <w:lang w:val="x-none"/>
              </w:rPr>
              <w:t xml:space="preserve">g from the </w:t>
            </w:r>
            <w:r w:rsidRPr="00DA5A18">
              <w:rPr>
                <w:rFonts w:eastAsia="宋体"/>
                <w:color w:val="FF0000"/>
                <w:u w:val="single"/>
                <w:lang w:val="en-US"/>
              </w:rPr>
              <w:t xml:space="preserve">first </w:t>
            </w:r>
            <w:r w:rsidRPr="00DA5A18">
              <w:rPr>
                <w:rFonts w:eastAsia="宋体"/>
                <w:color w:val="FF0000"/>
                <w:u w:val="single"/>
                <w:lang w:val="x-none"/>
              </w:rPr>
              <w:t>symbol</w:t>
            </w:r>
            <w:r w:rsidRPr="00DA5A18">
              <w:rPr>
                <w:rFonts w:eastAsia="宋体"/>
                <w:color w:val="FF0000"/>
                <w:u w:val="single"/>
                <w:lang w:val="x-none" w:eastAsia="zh-CN"/>
              </w:rPr>
              <w:t xml:space="preserve"> provided</w:t>
            </w:r>
            <w:r w:rsidRPr="00DA5A18">
              <w:rPr>
                <w:rFonts w:eastAsia="宋体"/>
                <w:color w:val="FF0000"/>
                <w:u w:val="single"/>
                <w:lang w:val="x-none"/>
              </w:rPr>
              <w:t xml:space="preserve"> </w:t>
            </w:r>
            <w:r w:rsidRPr="00DA5A18">
              <w:rPr>
                <w:rFonts w:eastAsia="宋体"/>
                <w:color w:val="FF0000"/>
                <w:u w:val="single"/>
                <w:lang w:val="en-US"/>
              </w:rPr>
              <w:t xml:space="preserve">by </w:t>
            </w:r>
            <w:r w:rsidRPr="00DA5A18">
              <w:rPr>
                <w:rFonts w:eastAsia="宋体"/>
                <w:i/>
                <w:iCs/>
                <w:color w:val="FF0000"/>
                <w:u w:val="single"/>
                <w:lang w:val="en-US"/>
              </w:rPr>
              <w:t>startingSymbolIndex</w:t>
            </w:r>
            <w:r w:rsidRPr="00DA5A18">
              <w:rPr>
                <w:rFonts w:eastAsia="宋体"/>
                <w:color w:val="FF0000"/>
                <w:u w:val="single"/>
                <w:lang w:val="x-none"/>
              </w:rPr>
              <w:t xml:space="preserve">, </w:t>
            </w:r>
            <w:r w:rsidRPr="00DA5A18">
              <w:rPr>
                <w:rFonts w:eastAsia="宋体"/>
                <w:color w:val="FF0000"/>
                <w:u w:val="single"/>
                <w:lang w:val="x-none" w:eastAsia="zh-CN"/>
              </w:rPr>
              <w:t xml:space="preserve">with a length </w:t>
            </w:r>
            <w:r w:rsidRPr="00DA5A18">
              <w:rPr>
                <w:rFonts w:eastAsia="宋体"/>
                <w:color w:val="FF0000"/>
                <w:u w:val="single"/>
                <w:lang w:val="x-none"/>
              </w:rPr>
              <w:t xml:space="preserve">equal to </w:t>
            </w:r>
            <w:r w:rsidRPr="00DA5A18">
              <w:rPr>
                <w:rFonts w:eastAsia="宋体"/>
                <w:color w:val="FF0000"/>
                <w:u w:val="single"/>
                <w:lang w:val="en-US"/>
              </w:rPr>
              <w:t xml:space="preserve">or larger than </w:t>
            </w:r>
            <w:r w:rsidRPr="00DA5A18">
              <w:rPr>
                <w:rFonts w:eastAsia="宋体"/>
                <w:color w:val="FF0000"/>
                <w:u w:val="single"/>
                <w:lang w:val="x-none" w:eastAsia="zh-CN"/>
              </w:rPr>
              <w:t>the</w:t>
            </w:r>
            <w:r w:rsidRPr="00DA5A18">
              <w:rPr>
                <w:rFonts w:eastAsia="宋体"/>
                <w:color w:val="FF0000"/>
                <w:u w:val="single"/>
                <w:lang w:val="x-none"/>
              </w:rPr>
              <w:t xml:space="preserve"> number of symbols </w:t>
            </w:r>
            <w:r w:rsidRPr="00DA5A18">
              <w:rPr>
                <w:rFonts w:eastAsia="宋体"/>
                <w:color w:val="FF0000"/>
                <w:u w:val="single"/>
                <w:lang w:val="x-none" w:eastAsia="zh-CN"/>
              </w:rPr>
              <w:t>provided</w:t>
            </w:r>
            <w:r w:rsidRPr="00DA5A18">
              <w:rPr>
                <w:rFonts w:eastAsia="宋体"/>
                <w:color w:val="FF0000"/>
                <w:u w:val="single"/>
                <w:lang w:val="x-none"/>
              </w:rPr>
              <w:t xml:space="preserve"> </w:t>
            </w:r>
            <w:r w:rsidRPr="00DA5A18">
              <w:rPr>
                <w:rFonts w:eastAsia="宋体"/>
                <w:color w:val="FF0000"/>
                <w:u w:val="single"/>
                <w:lang w:val="en-US"/>
              </w:rPr>
              <w:t xml:space="preserve">by </w:t>
            </w:r>
            <w:r w:rsidRPr="00DA5A18">
              <w:rPr>
                <w:rFonts w:eastAsia="宋体"/>
                <w:i/>
                <w:color w:val="FF0000"/>
                <w:u w:val="single"/>
                <w:lang w:val="en-US"/>
              </w:rPr>
              <w:t>nr</w:t>
            </w:r>
            <w:r w:rsidRPr="00DA5A18">
              <w:rPr>
                <w:rFonts w:eastAsia="宋体"/>
                <w:i/>
                <w:color w:val="FF0000"/>
                <w:u w:val="single"/>
                <w:lang w:val="x-none"/>
              </w:rPr>
              <w:t>ofsymbols</w:t>
            </w:r>
            <w:r w:rsidRPr="00DA5A18">
              <w:rPr>
                <w:rFonts w:eastAsia="宋体"/>
                <w:iCs/>
                <w:color w:val="FF0000"/>
                <w:u w:val="single"/>
                <w:lang w:val="x-none"/>
              </w:rPr>
              <w:t>.</w:t>
            </w:r>
          </w:p>
          <w:p w14:paraId="35F67593" w14:textId="77777777" w:rsidR="00DA5A18" w:rsidRPr="006964EF" w:rsidRDefault="00DA5A18" w:rsidP="00DA5A18">
            <w:pPr>
              <w:pStyle w:val="B2"/>
              <w:numPr>
                <w:ilvl w:val="0"/>
                <w:numId w:val="43"/>
              </w:numPr>
              <w:tabs>
                <w:tab w:val="left" w:pos="1019"/>
              </w:tabs>
              <w:suppressAutoHyphens/>
              <w:spacing w:line="259" w:lineRule="auto"/>
              <w:ind w:left="1019" w:hanging="425"/>
              <w:jc w:val="both"/>
              <w:rPr>
                <w:rFonts w:eastAsiaTheme="minorEastAsia"/>
                <w:b/>
                <w:bCs/>
                <w:lang w:val="en-US"/>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non-SBFD symbol, the UE </w:t>
            </w:r>
            <w:r w:rsidRPr="00DA5A18">
              <w:rPr>
                <w:rFonts w:eastAsiaTheme="minorEastAsia"/>
                <w:color w:val="FF0000"/>
                <w:u w:val="single"/>
                <w:lang w:val="x-none" w:eastAsia="zh-CN"/>
              </w:rPr>
              <w:t xml:space="preserve">shall </w:t>
            </w:r>
            <w:r w:rsidRPr="00DA5A18">
              <w:rPr>
                <w:color w:val="FF0000"/>
                <w:u w:val="single"/>
                <w:lang w:val="x-none"/>
              </w:rPr>
              <w:t xml:space="preserve">only consider slots </w:t>
            </w:r>
            <w:r w:rsidRPr="00DA5A18">
              <w:rPr>
                <w:rFonts w:eastAsiaTheme="minorEastAsia"/>
                <w:color w:val="FF0000"/>
                <w:u w:val="single"/>
                <w:lang w:val="x-none" w:eastAsia="zh-CN"/>
              </w:rPr>
              <w:t>containing</w:t>
            </w:r>
            <w:r w:rsidRPr="00DA5A18">
              <w:rPr>
                <w:color w:val="FF0000"/>
                <w:u w:val="single"/>
                <w:lang w:val="x-none"/>
              </w:rPr>
              <w:t xml:space="preserve"> </w:t>
            </w:r>
            <w:r w:rsidRPr="00DA5A18">
              <w:rPr>
                <w:rFonts w:eastAsia="宋体"/>
                <w:color w:val="FF0000"/>
                <w:u w:val="single"/>
                <w:lang w:val="x-none"/>
              </w:rPr>
              <w:t xml:space="preserve">consecutive </w:t>
            </w:r>
            <w:r w:rsidRPr="00DA5A18">
              <w:rPr>
                <w:color w:val="FF0000"/>
                <w:u w:val="single"/>
                <w:lang w:val="x-none"/>
              </w:rPr>
              <w:t xml:space="preserve">non-SBFD symbols, </w:t>
            </w:r>
            <w:r w:rsidRPr="00DA5A18">
              <w:rPr>
                <w:rFonts w:hint="eastAsia"/>
                <w:color w:val="FF0000"/>
                <w:u w:val="single"/>
                <w:lang w:val="x-none" w:eastAsia="zh-CN"/>
              </w:rPr>
              <w:t xml:space="preserve">that are not </w:t>
            </w:r>
            <w:r w:rsidRPr="00DA5A18">
              <w:rPr>
                <w:rFonts w:cstheme="minorHAnsi"/>
                <w:bCs/>
                <w:color w:val="FF0000"/>
                <w:u w:val="single"/>
                <w:lang w:val="en-US"/>
              </w:rPr>
              <w:t xml:space="preserve">DL symbols indicated by </w:t>
            </w:r>
            <w:r w:rsidRPr="00DA5A18">
              <w:rPr>
                <w:rFonts w:cstheme="minorHAnsi"/>
                <w:bCs/>
                <w:i/>
                <w:iCs/>
                <w:color w:val="FF0000"/>
                <w:u w:val="single"/>
                <w:lang w:val="en-US"/>
              </w:rPr>
              <w:t>tdd-UL-DL-ConfigurationCommon</w:t>
            </w:r>
            <w:r w:rsidRPr="00DA5A18">
              <w:rPr>
                <w:rFonts w:cstheme="minorHAnsi"/>
                <w:bCs/>
                <w:color w:val="FF0000"/>
                <w:u w:val="single"/>
                <w:lang w:val="en-US"/>
              </w:rPr>
              <w:t xml:space="preserve"> or </w:t>
            </w:r>
            <w:r w:rsidRPr="00DA5A18">
              <w:rPr>
                <w:i/>
                <w:color w:val="FF0000"/>
                <w:u w:val="single"/>
                <w:lang w:val="en-US"/>
              </w:rPr>
              <w:t>tdd-UL-DL-ConfigurationDedicated</w:t>
            </w:r>
            <w:r w:rsidRPr="00DA5A18">
              <w:rPr>
                <w:rFonts w:cstheme="minorHAnsi"/>
                <w:bCs/>
                <w:color w:val="FF0000"/>
                <w:u w:val="single"/>
                <w:lang w:val="en-US"/>
              </w:rPr>
              <w:t xml:space="preserve"> if provided </w:t>
            </w:r>
            <w:r w:rsidRPr="00DA5A18">
              <w:rPr>
                <w:rFonts w:cstheme="minorHAnsi" w:hint="eastAsia"/>
                <w:bCs/>
                <w:color w:val="FF0000"/>
                <w:u w:val="single"/>
                <w:lang w:val="en-US"/>
              </w:rPr>
              <w:t xml:space="preserve">or </w:t>
            </w:r>
            <w:r w:rsidRPr="00DA5A18">
              <w:rPr>
                <w:rFonts w:cstheme="minorHAnsi"/>
                <w:bCs/>
                <w:color w:val="FF0000"/>
                <w:u w:val="single"/>
                <w:lang w:val="en-US"/>
              </w:rPr>
              <w:t>SS/PBCH block symbols</w:t>
            </w:r>
            <w:r w:rsidRPr="00DA5A18">
              <w:rPr>
                <w:rFonts w:cstheme="minorHAnsi" w:hint="eastAsia"/>
                <w:bCs/>
                <w:color w:val="FF0000"/>
                <w:u w:val="single"/>
                <w:lang w:val="en-US" w:eastAsia="zh-CN"/>
              </w:rPr>
              <w:t>,</w:t>
            </w:r>
            <w:r w:rsidRPr="00DA5A18">
              <w:rPr>
                <w:rFonts w:eastAsia="宋体"/>
                <w:color w:val="FF0000"/>
                <w:u w:val="single"/>
                <w:lang w:val="x-none"/>
              </w:rPr>
              <w:t xml:space="preserve"> st</w:t>
            </w:r>
            <w:r w:rsidRPr="00301670">
              <w:rPr>
                <w:rFonts w:eastAsia="宋体"/>
                <w:color w:val="FF0000"/>
                <w:u w:val="single"/>
                <w:lang w:val="x-none"/>
              </w:rPr>
              <w:t xml:space="preserve">arting from the </w:t>
            </w:r>
            <w:r w:rsidRPr="00301670">
              <w:rPr>
                <w:rFonts w:eastAsia="宋体"/>
                <w:color w:val="FF0000"/>
                <w:u w:val="single"/>
                <w:lang w:val="en-US"/>
              </w:rPr>
              <w:t xml:space="preserve">first </w:t>
            </w:r>
            <w:r w:rsidRPr="00301670">
              <w:rPr>
                <w:rFonts w:eastAsia="宋体"/>
                <w:color w:val="FF0000"/>
                <w:u w:val="single"/>
                <w:lang w:val="x-none"/>
              </w:rPr>
              <w:t>symbol</w:t>
            </w:r>
            <w:r>
              <w:rPr>
                <w:rFonts w:eastAsia="宋体"/>
                <w:color w:val="FF0000"/>
                <w:u w:val="single"/>
                <w:lang w:val="x-none" w:eastAsia="zh-CN"/>
              </w:rPr>
              <w:t xml:space="preserve"> 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by</w:t>
            </w:r>
            <w:r>
              <w:rPr>
                <w:rFonts w:eastAsia="宋体"/>
                <w:color w:val="FF0000"/>
                <w:u w:val="single"/>
                <w:lang w:val="en-US"/>
              </w:rPr>
              <w:t xml:space="preserve"> </w:t>
            </w:r>
            <w:r w:rsidRPr="00391133">
              <w:rPr>
                <w:rFonts w:eastAsia="宋体"/>
                <w:i/>
                <w:iCs/>
                <w:color w:val="FF0000"/>
                <w:u w:val="single"/>
                <w:lang w:val="en-US"/>
              </w:rPr>
              <w:t>startingSymbolIndex</w:t>
            </w:r>
            <w:r w:rsidRPr="00301670">
              <w:rPr>
                <w:rFonts w:eastAsia="宋体"/>
                <w:color w:val="FF0000"/>
                <w:u w:val="single"/>
                <w:lang w:val="x-none"/>
              </w:rPr>
              <w:t xml:space="preserve">, </w:t>
            </w:r>
            <w:r w:rsidRPr="00301670">
              <w:rPr>
                <w:rFonts w:eastAsia="宋体"/>
                <w:color w:val="FF0000"/>
                <w:u w:val="single"/>
                <w:lang w:val="x-none" w:eastAsia="zh-CN"/>
              </w:rPr>
              <w:t xml:space="preserve">with a length </w:t>
            </w:r>
            <w:r w:rsidRPr="00301670">
              <w:rPr>
                <w:rFonts w:eastAsia="宋体"/>
                <w:color w:val="FF0000"/>
                <w:u w:val="single"/>
                <w:lang w:val="x-none"/>
              </w:rPr>
              <w:t xml:space="preserve">equal to </w:t>
            </w:r>
            <w:r w:rsidRPr="00301670">
              <w:rPr>
                <w:rFonts w:eastAsia="宋体"/>
                <w:color w:val="FF0000"/>
                <w:u w:val="single"/>
                <w:lang w:val="en-US"/>
              </w:rPr>
              <w:t xml:space="preserve">or larger than </w:t>
            </w:r>
            <w:r w:rsidRPr="00301670">
              <w:rPr>
                <w:rFonts w:eastAsia="宋体"/>
                <w:color w:val="FF0000"/>
                <w:u w:val="single"/>
                <w:lang w:val="x-none" w:eastAsia="zh-CN"/>
              </w:rPr>
              <w:t>the</w:t>
            </w:r>
            <w:r w:rsidRPr="00301670">
              <w:rPr>
                <w:rFonts w:eastAsia="宋体"/>
                <w:color w:val="FF0000"/>
                <w:u w:val="single"/>
                <w:lang w:val="x-none"/>
              </w:rPr>
              <w:t xml:space="preserve"> number of symbols </w:t>
            </w:r>
            <w:r>
              <w:rPr>
                <w:rFonts w:eastAsia="宋体"/>
                <w:color w:val="FF0000"/>
                <w:u w:val="single"/>
                <w:lang w:val="x-none" w:eastAsia="zh-CN"/>
              </w:rPr>
              <w:t>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 xml:space="preserve">by </w:t>
            </w:r>
            <w:r w:rsidRPr="00301670">
              <w:rPr>
                <w:rFonts w:eastAsia="宋体"/>
                <w:i/>
                <w:color w:val="FF0000"/>
                <w:u w:val="single"/>
                <w:lang w:val="en-US"/>
              </w:rPr>
              <w:t>nr</w:t>
            </w:r>
            <w:r w:rsidRPr="00301670">
              <w:rPr>
                <w:rFonts w:eastAsia="宋体"/>
                <w:i/>
                <w:color w:val="FF0000"/>
                <w:u w:val="single"/>
                <w:lang w:val="x-none"/>
              </w:rPr>
              <w:t>ofsymbols</w:t>
            </w:r>
            <w:r w:rsidRPr="00301670">
              <w:rPr>
                <w:rFonts w:eastAsia="宋体"/>
                <w:iCs/>
                <w:color w:val="FF0000"/>
                <w:u w:val="single"/>
                <w:lang w:val="x-none"/>
              </w:rPr>
              <w:t>.</w:t>
            </w:r>
          </w:p>
        </w:tc>
      </w:tr>
    </w:tbl>
    <w:p w14:paraId="7E1AF30F" w14:textId="77777777" w:rsidR="00DA5A18" w:rsidRDefault="00DA5A18" w:rsidP="00EF5478">
      <w:pPr>
        <w:rPr>
          <w:rFonts w:eastAsia="等线"/>
          <w:i/>
          <w:iCs/>
          <w:lang w:eastAsia="zh-CN"/>
        </w:rPr>
      </w:pPr>
    </w:p>
    <w:p w14:paraId="6D1FEB2C" w14:textId="7FDA7518" w:rsidR="000B6525" w:rsidRPr="00F834F8" w:rsidRDefault="000B6525" w:rsidP="00EF5478">
      <w:pPr>
        <w:rPr>
          <w:rFonts w:eastAsia="等线"/>
          <w:highlight w:val="green"/>
          <w:lang w:eastAsia="zh-CN"/>
        </w:rPr>
      </w:pPr>
      <w:r w:rsidRPr="00F834F8">
        <w:rPr>
          <w:rFonts w:eastAsia="等线" w:hint="eastAsia"/>
          <w:highlight w:val="green"/>
          <w:lang w:eastAsia="zh-CN"/>
        </w:rPr>
        <w:t>Agreement</w:t>
      </w:r>
    </w:p>
    <w:p w14:paraId="4C12F755" w14:textId="77777777" w:rsidR="000B6525" w:rsidRDefault="000B6525" w:rsidP="000B6525">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6.1.7</w:t>
      </w:r>
      <w:r w:rsidRPr="000F4279">
        <w:rPr>
          <w:rFonts w:eastAsia="等线"/>
        </w:rPr>
        <w:t>, TS 38.21</w:t>
      </w:r>
      <w:r>
        <w:rPr>
          <w:rFonts w:eastAsia="等线" w:hint="eastAsia"/>
          <w:lang w:eastAsia="zh-CN"/>
        </w:rPr>
        <w:t>4</w:t>
      </w:r>
      <w:r w:rsidRPr="000F4279">
        <w:rPr>
          <w:rFonts w:eastAsia="等线"/>
        </w:rPr>
        <w:t>.</w:t>
      </w:r>
    </w:p>
    <w:tbl>
      <w:tblPr>
        <w:tblStyle w:val="af1"/>
        <w:tblW w:w="0" w:type="auto"/>
        <w:tblLook w:val="04A0" w:firstRow="1" w:lastRow="0" w:firstColumn="1" w:lastColumn="0" w:noHBand="0" w:noVBand="1"/>
      </w:tblPr>
      <w:tblGrid>
        <w:gridCol w:w="9060"/>
      </w:tblGrid>
      <w:tr w:rsidR="000B6525" w14:paraId="064A0045" w14:textId="77777777" w:rsidTr="009C778F">
        <w:tc>
          <w:tcPr>
            <w:tcW w:w="9060" w:type="dxa"/>
          </w:tcPr>
          <w:p w14:paraId="0EA74C1A" w14:textId="77777777" w:rsidR="000B6525" w:rsidRPr="009F634C" w:rsidRDefault="000B6525" w:rsidP="009C778F">
            <w:pPr>
              <w:keepNext/>
              <w:keepLines/>
              <w:ind w:left="1418" w:hanging="1418"/>
              <w:outlineLvl w:val="3"/>
              <w:rPr>
                <w:rFonts w:ascii="Arial" w:hAnsi="Arial"/>
                <w:color w:val="000000"/>
                <w:sz w:val="24"/>
                <w:lang w:val="x-none"/>
              </w:rPr>
            </w:pPr>
            <w:r w:rsidRPr="009F634C">
              <w:rPr>
                <w:rFonts w:ascii="Arial" w:hAnsi="Arial"/>
                <w:color w:val="000000"/>
                <w:sz w:val="24"/>
                <w:lang w:val="x-none"/>
              </w:rPr>
              <w:t>6.1.7 UE procedure for determining time domain windows for bundling DM-RS</w:t>
            </w:r>
          </w:p>
          <w:p w14:paraId="431F3B37" w14:textId="77777777" w:rsidR="000B6525" w:rsidRPr="00830B04" w:rsidRDefault="000B6525" w:rsidP="009C778F">
            <w:pPr>
              <w:jc w:val="center"/>
              <w:rPr>
                <w:color w:val="FF0000"/>
              </w:rPr>
            </w:pPr>
            <w:r w:rsidRPr="006A4ECB">
              <w:rPr>
                <w:color w:val="FF0000"/>
              </w:rPr>
              <w:t>&lt;omitted text&gt;</w:t>
            </w:r>
          </w:p>
          <w:p w14:paraId="202F888C" w14:textId="77777777" w:rsidR="000B6525" w:rsidRDefault="000B6525" w:rsidP="009C778F">
            <w:r>
              <w:t>Events which cause power consistency and phase continuity not to be maintained across PUSCH transmissions of PUSCH repetition type A scheduled by DCI format 0_1, 0_2 or 0_3, or PUSCH repetition Type A with a configured grant, or PUSCH repetition type B or TB processing over multiple slots, or PUCCH transmissions of PUCCH repetition, within the nominal TDW, are:</w:t>
            </w:r>
          </w:p>
          <w:p w14:paraId="5A9614FC" w14:textId="77777777" w:rsidR="000B6525" w:rsidRPr="00830B04" w:rsidRDefault="000B6525" w:rsidP="000B6525">
            <w:pPr>
              <w:pStyle w:val="aff"/>
              <w:numPr>
                <w:ilvl w:val="0"/>
                <w:numId w:val="44"/>
              </w:numPr>
              <w:spacing w:before="120" w:line="280" w:lineRule="atLeast"/>
              <w:ind w:leftChars="0"/>
              <w:jc w:val="both"/>
              <w:rPr>
                <w:b/>
              </w:rPr>
            </w:pPr>
            <w:r w:rsidRPr="006156ED">
              <w:rPr>
                <w:rFonts w:eastAsia="宋体"/>
              </w:rPr>
              <w:t xml:space="preserve">A downlink slot or downlink reception or downlink monitoring based on </w:t>
            </w:r>
            <w:r w:rsidRPr="00435A93">
              <w:rPr>
                <w:rFonts w:eastAsia="宋体"/>
                <w:i/>
                <w:iCs/>
              </w:rPr>
              <w:t>tdd-UL-DL-ConfigurationCommon</w:t>
            </w:r>
            <w:r w:rsidRPr="006156ED">
              <w:rPr>
                <w:rFonts w:eastAsia="宋体"/>
              </w:rPr>
              <w:t xml:space="preserve"> and</w:t>
            </w:r>
            <w:r w:rsidRPr="00435A93">
              <w:rPr>
                <w:rFonts w:eastAsia="宋体"/>
                <w:i/>
                <w:iCs/>
              </w:rPr>
              <w:t xml:space="preserve"> tdd-UL-DL-ConfigurationDedicated</w:t>
            </w:r>
            <w:r w:rsidRPr="006156ED">
              <w:rPr>
                <w:rFonts w:eastAsia="宋体"/>
              </w:rPr>
              <w:t xml:space="preserve"> for unpaired spectrum</w:t>
            </w:r>
          </w:p>
          <w:p w14:paraId="4AAFF53E" w14:textId="77777777" w:rsidR="000B6525" w:rsidRPr="00830B04" w:rsidRDefault="000B6525" w:rsidP="009C778F">
            <w:pPr>
              <w:pStyle w:val="aff"/>
              <w:ind w:leftChars="0" w:left="0"/>
              <w:jc w:val="center"/>
              <w:rPr>
                <w:rFonts w:eastAsia="宋体"/>
                <w:color w:val="FF0000"/>
              </w:rPr>
            </w:pPr>
            <w:r w:rsidRPr="00830B04">
              <w:rPr>
                <w:rFonts w:eastAsia="宋体"/>
                <w:color w:val="FF0000"/>
              </w:rPr>
              <w:t>&lt;omitted text&gt;</w:t>
            </w:r>
          </w:p>
          <w:p w14:paraId="5B60225D" w14:textId="77777777" w:rsidR="000B6525" w:rsidRPr="000B6525" w:rsidRDefault="000B6525" w:rsidP="000B6525">
            <w:pPr>
              <w:pStyle w:val="aff"/>
              <w:numPr>
                <w:ilvl w:val="0"/>
                <w:numId w:val="44"/>
              </w:numPr>
              <w:spacing w:before="120" w:line="280" w:lineRule="atLeast"/>
              <w:ind w:leftChars="0"/>
              <w:jc w:val="both"/>
              <w:rPr>
                <w:b/>
                <w:color w:val="FF0000"/>
                <w:u w:val="single"/>
              </w:rPr>
            </w:pPr>
            <w:r w:rsidRPr="000B6525">
              <w:rPr>
                <w:rFonts w:eastAsia="宋体"/>
                <w:color w:val="FF0000"/>
                <w:u w:val="single"/>
              </w:rPr>
              <w:t>A transition from SBFD to non-SBFD, or transition from non-SBFD to SBFD symbols</w:t>
            </w:r>
          </w:p>
          <w:p w14:paraId="121337A2" w14:textId="77777777" w:rsidR="000B6525" w:rsidRDefault="000B6525" w:rsidP="009C778F">
            <w:pPr>
              <w:jc w:val="center"/>
              <w:rPr>
                <w:rFonts w:eastAsiaTheme="minorEastAsia"/>
                <w:lang w:eastAsia="zh-CN"/>
              </w:rPr>
            </w:pPr>
            <w:r w:rsidRPr="006A4ECB">
              <w:rPr>
                <w:color w:val="FF0000"/>
              </w:rPr>
              <w:t>&lt;omitted text&gt;</w:t>
            </w:r>
          </w:p>
        </w:tc>
      </w:tr>
    </w:tbl>
    <w:p w14:paraId="6AC71B69" w14:textId="77777777" w:rsidR="000B6525" w:rsidRDefault="000B6525" w:rsidP="00EF5478">
      <w:pPr>
        <w:rPr>
          <w:rFonts w:eastAsia="等线"/>
          <w:i/>
          <w:iCs/>
          <w:lang w:eastAsia="zh-CN"/>
        </w:rPr>
      </w:pPr>
    </w:p>
    <w:p w14:paraId="009A3604" w14:textId="77777777" w:rsidR="00E113D9" w:rsidRDefault="00E113D9" w:rsidP="00EF5478">
      <w:pPr>
        <w:rPr>
          <w:rFonts w:eastAsia="等线"/>
          <w:i/>
          <w:iCs/>
          <w:lang w:eastAsia="zh-CN"/>
        </w:rPr>
      </w:pPr>
    </w:p>
    <w:p w14:paraId="60A3E1C3" w14:textId="50B3D655" w:rsidR="00E113D9" w:rsidRPr="00E113D9" w:rsidRDefault="00E113D9" w:rsidP="00EF5478">
      <w:pPr>
        <w:rPr>
          <w:rFonts w:eastAsia="等线"/>
          <w:highlight w:val="green"/>
          <w:lang w:eastAsia="zh-CN"/>
        </w:rPr>
      </w:pPr>
      <w:r w:rsidRPr="00E113D9">
        <w:rPr>
          <w:rFonts w:eastAsia="等线" w:hint="eastAsia"/>
          <w:highlight w:val="green"/>
          <w:lang w:eastAsia="zh-CN"/>
        </w:rPr>
        <w:t>Agreement</w:t>
      </w:r>
    </w:p>
    <w:p w14:paraId="3222C3A1" w14:textId="77777777" w:rsidR="00E113D9" w:rsidRDefault="00E113D9" w:rsidP="00E113D9">
      <w:pPr>
        <w:rPr>
          <w:rFonts w:eastAsia="等线"/>
        </w:rPr>
      </w:pPr>
      <w:r w:rsidRPr="000F4279">
        <w:rPr>
          <w:rFonts w:eastAsia="等线"/>
        </w:rPr>
        <w:t>Adopt the following TP</w:t>
      </w:r>
      <w:r>
        <w:rPr>
          <w:rFonts w:eastAsia="等线" w:hint="eastAsia"/>
          <w:lang w:eastAsia="zh-CN"/>
        </w:rPr>
        <w:t>s</w:t>
      </w:r>
      <w:r w:rsidRPr="000F4279">
        <w:rPr>
          <w:rFonts w:eastAsia="等线"/>
        </w:rPr>
        <w:t xml:space="preserve"> in principle to </w:t>
      </w:r>
      <w:r>
        <w:rPr>
          <w:rFonts w:eastAsia="等线"/>
        </w:rPr>
        <w:t xml:space="preserve">Clause </w:t>
      </w:r>
      <w:r>
        <w:rPr>
          <w:rFonts w:eastAsia="等线" w:hint="eastAsia"/>
          <w:lang w:eastAsia="zh-CN"/>
        </w:rPr>
        <w:t>6.3.2.4.1.1, 6.3.2.4.1.2</w:t>
      </w:r>
      <w:r w:rsidRPr="000F4279">
        <w:rPr>
          <w:rFonts w:eastAsia="等线"/>
        </w:rPr>
        <w:t xml:space="preserve">, </w:t>
      </w:r>
      <w:r>
        <w:rPr>
          <w:rFonts w:eastAsia="等线" w:hint="eastAsia"/>
          <w:lang w:eastAsia="zh-CN"/>
        </w:rPr>
        <w:t xml:space="preserve">6.3.2.4.1.3, 6.3.2.4.1.4 and 6.3.2.4.1.5, </w:t>
      </w:r>
      <w:r w:rsidRPr="000F4279">
        <w:rPr>
          <w:rFonts w:eastAsia="等线"/>
        </w:rPr>
        <w:t>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E113D9" w14:paraId="08A8D66F" w14:textId="77777777" w:rsidTr="009C778F">
        <w:tc>
          <w:tcPr>
            <w:tcW w:w="9060" w:type="dxa"/>
          </w:tcPr>
          <w:p w14:paraId="7AB7B959" w14:textId="77777777" w:rsidR="00E113D9" w:rsidRPr="0053566F" w:rsidRDefault="00E113D9" w:rsidP="009C778F">
            <w:pPr>
              <w:rPr>
                <w:rFonts w:ascii="Arial" w:eastAsia="等线" w:hAnsi="Arial"/>
                <w:sz w:val="22"/>
                <w:lang w:eastAsia="zh-CN"/>
              </w:rPr>
            </w:pPr>
            <w:r w:rsidRPr="0053566F">
              <w:rPr>
                <w:rFonts w:ascii="Arial" w:eastAsia="等线" w:hAnsi="Arial" w:hint="eastAsia"/>
                <w:sz w:val="22"/>
                <w:lang w:eastAsia="zh-CN"/>
              </w:rPr>
              <w:t>6.3.2.4.1</w:t>
            </w:r>
            <w:r w:rsidRPr="0053566F">
              <w:rPr>
                <w:rFonts w:ascii="Arial" w:eastAsia="等线" w:hAnsi="Arial" w:hint="eastAsia"/>
                <w:sz w:val="22"/>
                <w:lang w:eastAsia="zh-CN"/>
              </w:rPr>
              <w:tab/>
              <w:t>UCI encoded by Polar code</w:t>
            </w:r>
          </w:p>
          <w:p w14:paraId="754E7E9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宋体"/>
                <w:lang w:eastAsia="zh-CN"/>
              </w:rPr>
              <w:t xml:space="preserve">If the higher layer parameter </w:t>
            </w:r>
            <w:r w:rsidRPr="0053566F">
              <w:rPr>
                <w:rFonts w:eastAsia="等线"/>
                <w:i/>
                <w:iCs/>
              </w:rPr>
              <w:t>nrofBitsInUTO-UCI</w:t>
            </w:r>
            <w:r w:rsidRPr="0053566F">
              <w:rPr>
                <w:rFonts w:eastAsia="宋体"/>
                <w:lang w:eastAsia="zh-CN"/>
              </w:rPr>
              <w:t xml:space="preserve"> is configured, the procedures in this clause and the clauses it refers to apply by replacing CG-UCI with UTO-UCI in all the notations and texts, when applicable.</w:t>
            </w:r>
          </w:p>
          <w:p w14:paraId="5F5A8EF7"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6.3.2.4.1.1</w:t>
            </w:r>
            <w:r w:rsidRPr="0053566F">
              <w:rPr>
                <w:rFonts w:ascii="Arial" w:eastAsia="等线" w:hAnsi="Arial" w:hint="eastAsia"/>
                <w:lang w:eastAsia="zh-CN"/>
              </w:rPr>
              <w:tab/>
              <w:t>HARQ-ACK</w:t>
            </w:r>
          </w:p>
          <w:p w14:paraId="302B712C"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HARQ-ACK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r w:rsidRPr="0053566F">
              <w:rPr>
                <w:rFonts w:eastAsia="等线"/>
                <w:i/>
                <w:lang w:eastAsia="zh-CN"/>
              </w:rPr>
              <w:t>numberOfSlotsTBoMS</w:t>
            </w:r>
            <w:r w:rsidRPr="0053566F">
              <w:rPr>
                <w:rFonts w:eastAsia="等线"/>
                <w:lang w:eastAsia="zh-CN"/>
              </w:rPr>
              <w:t xml:space="preserve"> is not present in the resource allocation table, or if </w:t>
            </w:r>
            <w:r w:rsidRPr="0053566F">
              <w:rPr>
                <w:rFonts w:eastAsia="等线"/>
                <w:i/>
                <w:lang w:eastAsia="zh-CN"/>
              </w:rPr>
              <w:t>numberOfSlotsTBoMS</w:t>
            </w:r>
            <w:r w:rsidRPr="0053566F">
              <w:rPr>
                <w:rFonts w:eastAsia="等线"/>
                <w:lang w:eastAsia="zh-CN"/>
              </w:rPr>
              <w:t xml:space="preserve"> is present in the resource allocation table and the value of </w:t>
            </w:r>
            <w:r w:rsidRPr="0053566F">
              <w:rPr>
                <w:rFonts w:eastAsia="等线"/>
                <w:i/>
                <w:lang w:eastAsia="zh-CN"/>
              </w:rPr>
              <w:t>numberOfSlotsTBoMS</w:t>
            </w:r>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1FF87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pt;height:19.8pt" o:ole="">
                  <v:imagedata r:id="rId10" o:title=""/>
                </v:shape>
                <o:OLEObject Type="Embed" ProgID="Equation.3" ShapeID="_x0000_i1025" DrawAspect="Content" ObjectID="_1824942225" r:id="rId11"/>
              </w:object>
            </w:r>
            <w:r w:rsidRPr="0053566F">
              <w:rPr>
                <w:rFonts w:eastAsia="等线" w:hint="eastAsia"/>
                <w:lang w:eastAsia="zh-CN"/>
              </w:rPr>
              <w:t>, is determined as follows:</w:t>
            </w:r>
          </w:p>
          <w:p w14:paraId="0DA17DDA"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lastRenderedPageBreak/>
              <w:tab/>
            </w:r>
            <w:r w:rsidRPr="0053566F">
              <w:rPr>
                <w:rFonts w:eastAsia="等线"/>
                <w:position w:val="-66"/>
              </w:rPr>
              <w:object w:dxaOrig="6920" w:dyaOrig="1560" w14:anchorId="1B08872D">
                <v:shape id="_x0000_i1026" type="#_x0000_t75" style="width:346.65pt;height:77.5pt" o:ole="">
                  <v:imagedata r:id="rId12" o:title=""/>
                </v:shape>
                <o:OLEObject Type="Embed" ProgID="Equation.3" ShapeID="_x0000_i1026" DrawAspect="Content" ObjectID="_1824942226" r:id="rId13"/>
              </w:object>
            </w:r>
          </w:p>
          <w:p w14:paraId="0765D80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where</w:t>
            </w:r>
          </w:p>
          <w:p w14:paraId="691C86F6"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06727B17"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13683A5">
                <v:shape id="_x0000_i1027" type="#_x0000_t75" style="width:39.1pt;height:19.05pt" o:ole="">
                  <v:imagedata r:id="rId14" o:title=""/>
                </v:shape>
                <o:OLEObject Type="Embed" ProgID="Equation.3" ShapeID="_x0000_i1027" DrawAspect="Content" ObjectID="_1824942227" r:id="rId1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subcarriers</w:t>
            </w:r>
            <w:r w:rsidRPr="0053566F">
              <w:rPr>
                <w:rFonts w:eastAsia="等线" w:hint="eastAsia"/>
                <w:lang w:eastAsia="zh-CN"/>
              </w:rPr>
              <w:t>;</w:t>
            </w:r>
          </w:p>
          <w:p w14:paraId="70E8CE29"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365108F">
                <v:shape id="_x0000_i1028" type="#_x0000_t75" style="width:39.1pt;height:19.05pt" o:ole="">
                  <v:imagedata r:id="rId14" o:title=""/>
                </v:shape>
                <o:OLEObject Type="Embed" ProgID="Equation.3" ShapeID="_x0000_i1028" DrawAspect="Content" ObjectID="_1824942228" r:id="rId1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r w:rsidRPr="00C41707">
              <w:rPr>
                <w:color w:val="FF0000"/>
                <w:u w:val="single"/>
                <w:lang w:eastAsia="en-GB"/>
              </w:rPr>
              <w:t>;</w:t>
            </w:r>
          </w:p>
          <w:p w14:paraId="2E39EC90" w14:textId="77777777" w:rsidR="00E113D9" w:rsidRDefault="00E113D9" w:rsidP="009C778F">
            <w:pPr>
              <w:overflowPunct w:val="0"/>
              <w:autoSpaceDE w:val="0"/>
              <w:autoSpaceDN w:val="0"/>
              <w:adjustRightInd w:val="0"/>
              <w:spacing w:after="180"/>
              <w:jc w:val="center"/>
              <w:textAlignment w:val="baseline"/>
              <w:rPr>
                <w:rFonts w:eastAsiaTheme="minorEastAsia"/>
                <w:color w:val="FF0000"/>
                <w:lang w:eastAsia="zh-CN"/>
              </w:rPr>
            </w:pPr>
            <w:r w:rsidRPr="006A4ECB">
              <w:rPr>
                <w:color w:val="FF0000"/>
              </w:rPr>
              <w:t>&lt;omitted text&gt;</w:t>
            </w:r>
          </w:p>
          <w:p w14:paraId="7F3518EA"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For HARQ-ACK transmission on PUSCH without UL-SCH,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2738F998">
                <v:shape id="_x0000_i1029" type="#_x0000_t75" style="width:27.2pt;height:19.8pt" o:ole="">
                  <v:imagedata r:id="rId10" o:title=""/>
                </v:shape>
                <o:OLEObject Type="Embed" ProgID="Equation.3" ShapeID="_x0000_i1029" DrawAspect="Content" ObjectID="_1824942229" r:id="rId17"/>
              </w:object>
            </w:r>
            <w:r w:rsidRPr="0053566F">
              <w:rPr>
                <w:rFonts w:eastAsia="等线" w:hint="eastAsia"/>
                <w:lang w:eastAsia="zh-CN"/>
              </w:rPr>
              <w:t>, is determined as follows:</w:t>
            </w:r>
          </w:p>
          <w:p w14:paraId="3309C996"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tab/>
            </w:r>
            <w:r w:rsidRPr="0053566F">
              <w:rPr>
                <w:rFonts w:eastAsia="等线"/>
                <w:position w:val="-38"/>
              </w:rPr>
              <w:object w:dxaOrig="5860" w:dyaOrig="880" w14:anchorId="4FCC062C">
                <v:shape id="_x0000_i1030" type="#_x0000_t75" style="width:293.95pt;height:43.85pt" o:ole="">
                  <v:imagedata r:id="rId18" o:title=""/>
                </v:shape>
                <o:OLEObject Type="Embed" ProgID="Equation.DSMT4" ShapeID="_x0000_i1030" DrawAspect="Content" ObjectID="_1824942230" r:id="rId19"/>
              </w:object>
            </w:r>
          </w:p>
          <w:p w14:paraId="19874DA5"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where</w:t>
            </w:r>
          </w:p>
          <w:p w14:paraId="76BA77B9" w14:textId="77777777" w:rsidR="00E113D9" w:rsidRDefault="00E113D9" w:rsidP="009C778F">
            <w:pPr>
              <w:overflowPunct w:val="0"/>
              <w:autoSpaceDE w:val="0"/>
              <w:autoSpaceDN w:val="0"/>
              <w:adjustRightInd w:val="0"/>
              <w:spacing w:after="180"/>
              <w:ind w:left="568" w:hanging="284"/>
              <w:jc w:val="center"/>
              <w:textAlignment w:val="baseline"/>
              <w:rPr>
                <w:rFonts w:eastAsiaTheme="minorEastAsia"/>
                <w:color w:val="FF0000"/>
                <w:lang w:eastAsia="zh-CN"/>
              </w:rPr>
            </w:pPr>
            <w:r w:rsidRPr="006A4ECB">
              <w:rPr>
                <w:color w:val="FF0000"/>
              </w:rPr>
              <w:t>&lt;omitted text&gt;</w:t>
            </w:r>
          </w:p>
          <w:p w14:paraId="6A8FEAA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rPr>
              <w:t>-</w:t>
            </w:r>
            <w:r w:rsidRPr="0053566F">
              <w:rPr>
                <w:rFonts w:eastAsia="等线"/>
              </w:rPr>
              <w:tab/>
            </w:r>
            <w:r w:rsidRPr="0053566F">
              <w:rPr>
                <w:rFonts w:eastAsia="等线"/>
                <w:position w:val="-12"/>
              </w:rPr>
              <w:object w:dxaOrig="800" w:dyaOrig="380" w14:anchorId="6115AA89">
                <v:shape id="_x0000_i1031" type="#_x0000_t75" style="width:39.1pt;height:19.05pt" o:ole="">
                  <v:imagedata r:id="rId20" o:title=""/>
                </v:shape>
                <o:OLEObject Type="Embed" ProgID="Equation.3" ShapeID="_x0000_i1031" DrawAspect="Content" ObjectID="_1824942231" r:id="rId21"/>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subcarriers</w:t>
            </w:r>
            <w:r w:rsidRPr="0053566F">
              <w:rPr>
                <w:rFonts w:eastAsia="等线" w:hint="eastAsia"/>
                <w:lang w:eastAsia="zh-CN"/>
              </w:rPr>
              <w:t>;</w:t>
            </w:r>
          </w:p>
          <w:p w14:paraId="2E2A82B4"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73C40D5">
                <v:shape id="_x0000_i1032" type="#_x0000_t75" style="width:39.1pt;height:19.05pt" o:ole="">
                  <v:imagedata r:id="rId14" o:title=""/>
                </v:shape>
                <o:OLEObject Type="Embed" ProgID="Equation.3" ShapeID="_x0000_i1032" DrawAspect="Content" ObjectID="_1824942232" r:id="rId2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r w:rsidRPr="0053566F">
              <w:rPr>
                <w:color w:val="FF0000"/>
                <w:u w:val="single"/>
                <w:lang w:eastAsia="en-GB"/>
              </w:rPr>
              <w:t>;</w:t>
            </w:r>
          </w:p>
          <w:p w14:paraId="2FE51267"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1FFB930"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6.3.2.4.1.2</w:t>
            </w:r>
            <w:r w:rsidRPr="0053566F">
              <w:rPr>
                <w:rFonts w:ascii="Arial" w:eastAsia="等线" w:hAnsi="Arial" w:hint="eastAsia"/>
                <w:lang w:eastAsia="zh-CN"/>
              </w:rPr>
              <w:tab/>
              <w:t>CSI part 1</w:t>
            </w:r>
          </w:p>
          <w:p w14:paraId="4A7009A7"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CSI part 1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r w:rsidRPr="0053566F">
              <w:rPr>
                <w:rFonts w:eastAsia="等线"/>
                <w:i/>
                <w:lang w:eastAsia="zh-CN"/>
              </w:rPr>
              <w:t>numberOfSlotsTBoMS</w:t>
            </w:r>
            <w:r w:rsidRPr="0053566F">
              <w:rPr>
                <w:rFonts w:eastAsia="等线"/>
                <w:lang w:eastAsia="zh-CN"/>
              </w:rPr>
              <w:t xml:space="preserve"> is not present in the resource allocation table, or if </w:t>
            </w:r>
            <w:r w:rsidRPr="0053566F">
              <w:rPr>
                <w:rFonts w:eastAsia="等线"/>
                <w:i/>
                <w:lang w:eastAsia="zh-CN"/>
              </w:rPr>
              <w:t>numberOfSlotsTBoMS</w:t>
            </w:r>
            <w:r w:rsidRPr="0053566F">
              <w:rPr>
                <w:rFonts w:eastAsia="等线"/>
                <w:lang w:eastAsia="zh-CN"/>
              </w:rPr>
              <w:t xml:space="preserve"> is present in the resource allocation table and the value of </w:t>
            </w:r>
            <w:r w:rsidRPr="0053566F">
              <w:rPr>
                <w:rFonts w:eastAsia="等线"/>
                <w:i/>
                <w:lang w:eastAsia="zh-CN"/>
              </w:rPr>
              <w:t>numberOfSlotsTBoMS</w:t>
            </w:r>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CSI part 1 transmission, denoted as </w:t>
            </w:r>
            <w:r w:rsidRPr="0053566F">
              <w:rPr>
                <w:rFonts w:eastAsia="等线"/>
                <w:position w:val="-14"/>
              </w:rPr>
              <w:object w:dxaOrig="800" w:dyaOrig="380" w14:anchorId="7D8FF6E7">
                <v:shape id="_x0000_i1033" type="#_x0000_t75" style="width:39.1pt;height:19.05pt" o:ole="">
                  <v:imagedata r:id="rId23" o:title=""/>
                </v:shape>
                <o:OLEObject Type="Embed" ProgID="Equation.3" ShapeID="_x0000_i1033" DrawAspect="Content" ObjectID="_1824942233" r:id="rId24"/>
              </w:object>
            </w:r>
            <w:r w:rsidRPr="0053566F">
              <w:rPr>
                <w:rFonts w:eastAsia="等线" w:hint="eastAsia"/>
                <w:lang w:eastAsia="zh-CN"/>
              </w:rPr>
              <w:t>, is determined as follows:</w:t>
            </w:r>
            <w:r w:rsidRPr="0053566F">
              <w:rPr>
                <w:rFonts w:eastAsia="等线"/>
                <w:lang w:eastAsia="zh-CN"/>
              </w:rPr>
              <w:t xml:space="preserve"> </w:t>
            </w:r>
          </w:p>
          <w:p w14:paraId="472F33BF"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CSI-1</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CSI-1</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e>
              </m:d>
            </m:oMath>
          </w:p>
          <w:p w14:paraId="78E0FC54" w14:textId="77777777" w:rsidR="00E113D9" w:rsidRPr="0053566F" w:rsidRDefault="00E113D9" w:rsidP="009C778F">
            <w:pPr>
              <w:rPr>
                <w:lang w:eastAsia="zh-CN"/>
              </w:rPr>
            </w:pPr>
            <w:r w:rsidRPr="0053566F">
              <w:rPr>
                <w:rFonts w:hint="eastAsia"/>
                <w:lang w:eastAsia="zh-CN"/>
              </w:rPr>
              <w:t>where</w:t>
            </w:r>
          </w:p>
          <w:p w14:paraId="6A3D0977"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42A10A40"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16FFFFB8">
                <v:shape id="_x0000_i1034" type="#_x0000_t75" style="width:39.1pt;height:19.05pt" o:ole="">
                  <v:imagedata r:id="rId14" o:title=""/>
                </v:shape>
                <o:OLEObject Type="Embed" ProgID="Equation.3" ShapeID="_x0000_i1034" DrawAspect="Content" ObjectID="_1824942234" r:id="rId2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subcarriers</w:t>
            </w:r>
            <w:r w:rsidRPr="0053566F">
              <w:rPr>
                <w:rFonts w:eastAsia="等线" w:hint="eastAsia"/>
                <w:lang w:eastAsia="zh-CN"/>
              </w:rPr>
              <w:t>;</w:t>
            </w:r>
          </w:p>
          <w:p w14:paraId="371301EE" w14:textId="77777777" w:rsidR="00E113D9"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lastRenderedPageBreak/>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601FCCC">
                <v:shape id="_x0000_i1035" type="#_x0000_t75" style="width:39.1pt;height:19.05pt" o:ole="">
                  <v:imagedata r:id="rId14" o:title=""/>
                </v:shape>
                <o:OLEObject Type="Embed" ProgID="Equation.3" ShapeID="_x0000_i1035" DrawAspect="Content" ObjectID="_1824942235" r:id="rId2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r w:rsidRPr="0053566F">
              <w:rPr>
                <w:color w:val="FF0000"/>
                <w:u w:val="single"/>
                <w:lang w:eastAsia="en-GB"/>
              </w:rPr>
              <w:t>;</w:t>
            </w:r>
          </w:p>
          <w:p w14:paraId="6F3DE8A4" w14:textId="77777777" w:rsidR="00E113D9" w:rsidRPr="00537842" w:rsidRDefault="00E113D9" w:rsidP="009C778F">
            <w:pPr>
              <w:overflowPunct w:val="0"/>
              <w:autoSpaceDE w:val="0"/>
              <w:autoSpaceDN w:val="0"/>
              <w:adjustRightInd w:val="0"/>
              <w:spacing w:after="180"/>
              <w:ind w:left="851" w:hanging="284"/>
              <w:jc w:val="center"/>
              <w:textAlignment w:val="baseline"/>
              <w:rPr>
                <w:rFonts w:eastAsia="等线"/>
                <w:color w:val="FF0000"/>
                <w:u w:val="single"/>
                <w:lang w:eastAsia="zh-CN"/>
              </w:rPr>
            </w:pPr>
            <w:r w:rsidRPr="006A4ECB">
              <w:rPr>
                <w:color w:val="FF0000"/>
              </w:rPr>
              <w:t>&lt;omitted text&gt;</w:t>
            </w:r>
          </w:p>
          <w:p w14:paraId="3512CBF9" w14:textId="77777777" w:rsidR="00E113D9" w:rsidRPr="0053566F" w:rsidRDefault="00E113D9" w:rsidP="009C778F">
            <w:pPr>
              <w:rPr>
                <w:lang w:eastAsia="zh-CN"/>
              </w:rPr>
            </w:pPr>
            <w:r w:rsidRPr="0053566F">
              <w:rPr>
                <w:rFonts w:hint="eastAsia"/>
                <w:lang w:eastAsia="zh-CN"/>
              </w:rPr>
              <w:t>For CSI part 1 transmission on PUSCH without UL-SCH, the number of coded modulation symbols per layer</w:t>
            </w:r>
            <w:r w:rsidRPr="0053566F">
              <w:rPr>
                <w:lang w:eastAsia="zh-CN"/>
              </w:rPr>
              <w:t xml:space="preserve"> </w:t>
            </w:r>
            <w:r w:rsidRPr="0053566F">
              <w:rPr>
                <w:rFonts w:hint="eastAsia"/>
                <w:lang w:eastAsia="zh-CN"/>
              </w:rPr>
              <w:t xml:space="preserve">for CSI part 1 transmission, denoted as </w:t>
            </w:r>
            <w:r w:rsidRPr="0053566F">
              <w:rPr>
                <w:position w:val="-14"/>
              </w:rPr>
              <w:object w:dxaOrig="800" w:dyaOrig="380" w14:anchorId="454C1ED6">
                <v:shape id="_x0000_i1036" type="#_x0000_t75" style="width:39.1pt;height:19.05pt" o:ole="">
                  <v:imagedata r:id="rId23" o:title=""/>
                </v:shape>
                <o:OLEObject Type="Embed" ProgID="Equation.3" ShapeID="_x0000_i1036" DrawAspect="Content" ObjectID="_1824942236" r:id="rId27"/>
              </w:object>
            </w:r>
            <w:r w:rsidRPr="0053566F">
              <w:rPr>
                <w:rFonts w:hint="eastAsia"/>
                <w:lang w:eastAsia="zh-CN"/>
              </w:rPr>
              <w:t>, is determined as follows:</w:t>
            </w:r>
          </w:p>
          <w:p w14:paraId="2D27D49E" w14:textId="77777777" w:rsidR="00E113D9" w:rsidRPr="0053566F" w:rsidRDefault="00E113D9" w:rsidP="009C778F">
            <w:pPr>
              <w:rPr>
                <w:lang w:eastAsia="zh-CN"/>
              </w:rPr>
            </w:pPr>
            <w:r w:rsidRPr="0053566F">
              <w:rPr>
                <w:rFonts w:hint="eastAsia"/>
                <w:lang w:eastAsia="zh-CN"/>
              </w:rPr>
              <w:t>if there is CSI part 2 to be transmitted on the PUSCH,</w:t>
            </w:r>
          </w:p>
          <w:p w14:paraId="6C147DF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6100" w:dyaOrig="840" w14:anchorId="1447D3FB">
                <v:shape id="_x0000_i1037" type="#_x0000_t75" style="width:307.8pt;height:40.05pt" o:ole="">
                  <v:imagedata r:id="rId28" o:title=""/>
                </v:shape>
                <o:OLEObject Type="Embed" ProgID="Equation.DSMT4" ShapeID="_x0000_i1037" DrawAspect="Content" ObjectID="_1824942237" r:id="rId29"/>
              </w:object>
            </w:r>
          </w:p>
          <w:p w14:paraId="6931ABB8" w14:textId="77777777" w:rsidR="00E113D9" w:rsidRPr="0053566F" w:rsidRDefault="00E113D9" w:rsidP="009C778F">
            <w:pPr>
              <w:rPr>
                <w:lang w:eastAsia="zh-CN"/>
              </w:rPr>
            </w:pPr>
            <w:r w:rsidRPr="0053566F">
              <w:rPr>
                <w:rFonts w:hint="eastAsia"/>
                <w:lang w:eastAsia="zh-CN"/>
              </w:rPr>
              <w:t>else</w:t>
            </w:r>
          </w:p>
          <w:p w14:paraId="3195B232"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2920" w:dyaOrig="760" w14:anchorId="229C0EAA">
                <v:shape id="_x0000_i1038" type="#_x0000_t75" style="width:144.25pt;height:36.95pt" o:ole="">
                  <v:imagedata r:id="rId30" o:title=""/>
                </v:shape>
                <o:OLEObject Type="Embed" ProgID="Equation.DSMT4" ShapeID="_x0000_i1038" DrawAspect="Content" ObjectID="_1824942238" r:id="rId31"/>
              </w:object>
            </w:r>
          </w:p>
          <w:p w14:paraId="56E207C6" w14:textId="77777777" w:rsidR="00E113D9" w:rsidRPr="0053566F" w:rsidRDefault="00E113D9" w:rsidP="009C778F">
            <w:pPr>
              <w:rPr>
                <w:lang w:eastAsia="zh-CN"/>
              </w:rPr>
            </w:pPr>
            <w:r w:rsidRPr="0053566F">
              <w:rPr>
                <w:rFonts w:hint="eastAsia"/>
                <w:lang w:eastAsia="zh-CN"/>
              </w:rPr>
              <w:t>end if</w:t>
            </w:r>
          </w:p>
          <w:p w14:paraId="38510814" w14:textId="77777777" w:rsidR="00E113D9" w:rsidRPr="0053566F" w:rsidRDefault="00E113D9" w:rsidP="009C778F">
            <w:pPr>
              <w:rPr>
                <w:lang w:eastAsia="zh-CN"/>
              </w:rPr>
            </w:pPr>
            <w:r w:rsidRPr="0053566F">
              <w:rPr>
                <w:rFonts w:hint="eastAsia"/>
                <w:lang w:eastAsia="zh-CN"/>
              </w:rPr>
              <w:t>where</w:t>
            </w:r>
          </w:p>
          <w:p w14:paraId="17AFB6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4AEF2D3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57EB585D">
                <v:shape id="_x0000_i1039" type="#_x0000_t75" style="width:39.1pt;height:19.05pt" o:ole="">
                  <v:imagedata r:id="rId14" o:title=""/>
                </v:shape>
                <o:OLEObject Type="Embed" ProgID="Equation.3" ShapeID="_x0000_i1039" DrawAspect="Content" ObjectID="_1824942239" r:id="rId32"/>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subcarriers</w:t>
            </w:r>
            <w:r w:rsidRPr="0053566F">
              <w:rPr>
                <w:rFonts w:eastAsia="等线" w:hint="eastAsia"/>
                <w:lang w:eastAsia="zh-CN"/>
              </w:rPr>
              <w:t>;</w:t>
            </w:r>
          </w:p>
          <w:p w14:paraId="54A71FED"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AA9C1FF">
                <v:shape id="_x0000_i1040" type="#_x0000_t75" style="width:39.1pt;height:19.05pt" o:ole="">
                  <v:imagedata r:id="rId14" o:title=""/>
                </v:shape>
                <o:OLEObject Type="Embed" ProgID="Equation.3" ShapeID="_x0000_i1040" DrawAspect="Content" ObjectID="_1824942240" r:id="rId33"/>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r w:rsidRPr="0053566F">
              <w:rPr>
                <w:color w:val="FF0000"/>
                <w:u w:val="single"/>
                <w:lang w:eastAsia="en-GB"/>
              </w:rPr>
              <w:t>;</w:t>
            </w:r>
          </w:p>
          <w:p w14:paraId="2A80ABBA"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2548D63D"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6.3.2.4.1.3</w:t>
            </w:r>
            <w:r w:rsidRPr="0053566F">
              <w:rPr>
                <w:rFonts w:ascii="Arial" w:eastAsia="宋体" w:hAnsi="Arial" w:hint="eastAsia"/>
                <w:lang w:eastAsia="zh-CN"/>
              </w:rPr>
              <w:tab/>
              <w:t>CSI part 2</w:t>
            </w:r>
          </w:p>
          <w:p w14:paraId="764FA990" w14:textId="77777777" w:rsidR="00E113D9" w:rsidRPr="0053566F" w:rsidRDefault="00E113D9" w:rsidP="009C778F">
            <w:pPr>
              <w:rPr>
                <w:lang w:eastAsia="zh-CN"/>
              </w:rPr>
            </w:pPr>
            <w:r w:rsidRPr="0053566F">
              <w:rPr>
                <w:rFonts w:hint="eastAsia"/>
                <w:lang w:eastAsia="zh-CN"/>
              </w:rPr>
              <w:t xml:space="preserve">For CSI part 2 transmission on PUSCH </w:t>
            </w:r>
            <w:r w:rsidRPr="0053566F">
              <w:rPr>
                <w:lang w:eastAsia="zh-CN"/>
              </w:rPr>
              <w:t>not using repetition type B</w:t>
            </w:r>
            <w:r w:rsidRPr="0053566F">
              <w:rPr>
                <w:rFonts w:hint="eastAsia"/>
                <w:lang w:eastAsia="zh-CN"/>
              </w:rPr>
              <w:t xml:space="preserve"> with UL-SCH</w:t>
            </w:r>
            <w:r w:rsidRPr="0053566F">
              <w:rPr>
                <w:lang w:eastAsia="zh-CN"/>
              </w:rPr>
              <w:t xml:space="preserve"> and if </w:t>
            </w:r>
            <w:r w:rsidRPr="0053566F">
              <w:rPr>
                <w:i/>
                <w:lang w:eastAsia="zh-CN"/>
              </w:rPr>
              <w:t>numberOfSlotsTBoMS</w:t>
            </w:r>
            <w:r w:rsidRPr="0053566F">
              <w:rPr>
                <w:lang w:eastAsia="zh-CN"/>
              </w:rPr>
              <w:t xml:space="preserve"> is not present in the resource allocation table, or if </w:t>
            </w:r>
            <w:r w:rsidRPr="0053566F">
              <w:rPr>
                <w:i/>
                <w:lang w:eastAsia="zh-CN"/>
              </w:rPr>
              <w:t>numberOfSlotsTBoMS</w:t>
            </w:r>
            <w:r w:rsidRPr="0053566F">
              <w:rPr>
                <w:lang w:eastAsia="zh-CN"/>
              </w:rPr>
              <w:t xml:space="preserve"> is present in the resource allocation table and the value of </w:t>
            </w:r>
            <w:r w:rsidRPr="0053566F">
              <w:rPr>
                <w:i/>
                <w:lang w:eastAsia="zh-CN"/>
              </w:rPr>
              <w:t>numberOfSlotsTBoMS</w:t>
            </w:r>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5D844826">
                <v:shape id="_x0000_i1041" type="#_x0000_t75" style="width:39.1pt;height:19.05pt" o:ole="">
                  <v:imagedata r:id="rId34" o:title=""/>
                </v:shape>
                <o:OLEObject Type="Embed" ProgID="Equation.3" ShapeID="_x0000_i1041" DrawAspect="Content" ObjectID="_1824942241" r:id="rId35"/>
              </w:object>
            </w:r>
            <w:r w:rsidRPr="0053566F">
              <w:rPr>
                <w:rFonts w:hint="eastAsia"/>
                <w:lang w:eastAsia="zh-CN"/>
              </w:rPr>
              <w:t>, is determined as follows:</w:t>
            </w:r>
          </w:p>
          <w:p w14:paraId="6928FD7C"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CSI-2</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CSI-2</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CSI-2</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e>
              </m:d>
            </m:oMath>
          </w:p>
          <w:p w14:paraId="649167C5" w14:textId="77777777" w:rsidR="00E113D9" w:rsidRPr="0053566F" w:rsidRDefault="00E113D9" w:rsidP="009C778F">
            <w:pPr>
              <w:rPr>
                <w:lang w:eastAsia="zh-CN"/>
              </w:rPr>
            </w:pPr>
            <w:r w:rsidRPr="0053566F">
              <w:rPr>
                <w:rFonts w:hint="eastAsia"/>
                <w:lang w:eastAsia="zh-CN"/>
              </w:rPr>
              <w:t>where</w:t>
            </w:r>
          </w:p>
          <w:p w14:paraId="3946D5B8"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6D81D5EC"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6D0C507">
                <v:shape id="_x0000_i1042" type="#_x0000_t75" style="width:39.1pt;height:19.05pt" o:ole="">
                  <v:imagedata r:id="rId14" o:title=""/>
                </v:shape>
                <o:OLEObject Type="Embed" ProgID="Equation.3" ShapeID="_x0000_i1042" DrawAspect="Content" ObjectID="_1824942242" r:id="rId36"/>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subcarriers</w:t>
            </w:r>
            <w:r w:rsidRPr="0053566F">
              <w:rPr>
                <w:rFonts w:eastAsia="等线" w:hint="eastAsia"/>
                <w:lang w:eastAsia="zh-CN"/>
              </w:rPr>
              <w:t>;</w:t>
            </w:r>
          </w:p>
          <w:p w14:paraId="28F8B606"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0223749D">
                <v:shape id="_x0000_i1043" type="#_x0000_t75" style="width:39.1pt;height:19.05pt" o:ole="">
                  <v:imagedata r:id="rId14" o:title=""/>
                </v:shape>
                <o:OLEObject Type="Embed" ProgID="Equation.3" ShapeID="_x0000_i1043" DrawAspect="Content" ObjectID="_1824942243" r:id="rId37"/>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r w:rsidRPr="0053566F">
              <w:rPr>
                <w:color w:val="FF0000"/>
                <w:u w:val="single"/>
                <w:lang w:eastAsia="en-GB"/>
              </w:rPr>
              <w:t>;</w:t>
            </w:r>
          </w:p>
          <w:p w14:paraId="686BBE3F"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86E6E53" w14:textId="77777777" w:rsidR="00E113D9" w:rsidRPr="0053566F" w:rsidRDefault="00E113D9" w:rsidP="009C778F">
            <w:pPr>
              <w:rPr>
                <w:lang w:eastAsia="zh-CN"/>
              </w:rPr>
            </w:pPr>
            <w:r w:rsidRPr="0053566F">
              <w:rPr>
                <w:rFonts w:hint="eastAsia"/>
                <w:lang w:eastAsia="zh-CN"/>
              </w:rPr>
              <w:t>For CSI part 2 transmission on PUSCH without UL-SCH,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253D610F">
                <v:shape id="_x0000_i1044" type="#_x0000_t75" style="width:39.1pt;height:19.05pt" o:ole="">
                  <v:imagedata r:id="rId34" o:title=""/>
                </v:shape>
                <o:OLEObject Type="Embed" ProgID="Equation.3" ShapeID="_x0000_i1044" DrawAspect="Content" ObjectID="_1824942244" r:id="rId38"/>
              </w:object>
            </w:r>
            <w:r w:rsidRPr="0053566F">
              <w:rPr>
                <w:rFonts w:hint="eastAsia"/>
                <w:lang w:eastAsia="zh-CN"/>
              </w:rPr>
              <w:t>, is determined as follows:</w:t>
            </w:r>
          </w:p>
          <w:p w14:paraId="0F8B2E2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lastRenderedPageBreak/>
              <w:tab/>
            </w:r>
            <w:r w:rsidRPr="0053566F">
              <w:rPr>
                <w:noProof/>
                <w:lang w:eastAsia="en-GB"/>
              </w:rPr>
              <w:object w:dxaOrig="3640" w:dyaOrig="760" w14:anchorId="3EC154DE">
                <v:shape id="_x0000_i1045" type="#_x0000_t75" style="width:181.45pt;height:36.95pt" o:ole="">
                  <v:imagedata r:id="rId39" o:title=""/>
                </v:shape>
                <o:OLEObject Type="Embed" ProgID="Equation.DSMT4" ShapeID="_x0000_i1045" DrawAspect="Content" ObjectID="_1824942245" r:id="rId40"/>
              </w:object>
            </w:r>
          </w:p>
          <w:p w14:paraId="6976A3B9" w14:textId="77777777" w:rsidR="00E113D9" w:rsidRPr="0053566F" w:rsidRDefault="00E113D9" w:rsidP="009C778F">
            <w:pPr>
              <w:rPr>
                <w:lang w:eastAsia="zh-CN"/>
              </w:rPr>
            </w:pPr>
            <w:r w:rsidRPr="0053566F">
              <w:rPr>
                <w:rFonts w:hint="eastAsia"/>
                <w:lang w:eastAsia="zh-CN"/>
              </w:rPr>
              <w:t>where</w:t>
            </w:r>
          </w:p>
          <w:p w14:paraId="0773DF54"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w:r w:rsidRPr="0053566F">
              <w:rPr>
                <w:position w:val="-12"/>
                <w:lang w:eastAsia="en-GB"/>
              </w:rPr>
              <w:object w:dxaOrig="800" w:dyaOrig="380" w14:anchorId="19E1A004">
                <v:shape id="_x0000_i1046" type="#_x0000_t75" style="width:39.1pt;height:19.05pt" o:ole="">
                  <v:imagedata r:id="rId14" o:title=""/>
                </v:shape>
                <o:OLEObject Type="Embed" ProgID="Equation.3" ShapeID="_x0000_i1046" DrawAspect="Content" ObjectID="_1824942246" r:id="rId41"/>
              </w:object>
            </w:r>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subcarriers</w:t>
            </w:r>
            <w:r w:rsidRPr="0053566F">
              <w:rPr>
                <w:rFonts w:hint="eastAsia"/>
                <w:lang w:eastAsia="zh-CN"/>
              </w:rPr>
              <w:t>;</w:t>
            </w:r>
          </w:p>
          <w:p w14:paraId="034B5B4F"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FC48B59">
                <v:shape id="_x0000_i1047" type="#_x0000_t75" style="width:39.1pt;height:19.05pt" o:ole="">
                  <v:imagedata r:id="rId14" o:title=""/>
                </v:shape>
                <o:OLEObject Type="Embed" ProgID="Equation.3" ShapeID="_x0000_i1047" DrawAspect="Content" ObjectID="_1824942247" r:id="rId4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r w:rsidRPr="0053566F">
              <w:rPr>
                <w:color w:val="FF0000"/>
                <w:u w:val="single"/>
                <w:lang w:eastAsia="en-GB"/>
              </w:rPr>
              <w:t>;</w:t>
            </w:r>
          </w:p>
          <w:p w14:paraId="7CFA85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31D6876C"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4</w:t>
            </w:r>
            <w:r w:rsidRPr="0053566F">
              <w:rPr>
                <w:rFonts w:ascii="Arial" w:eastAsia="宋体" w:hAnsi="Arial" w:hint="eastAsia"/>
                <w:lang w:eastAsia="zh-CN"/>
              </w:rPr>
              <w:tab/>
            </w:r>
            <w:r w:rsidRPr="0053566F">
              <w:rPr>
                <w:rFonts w:ascii="Arial" w:eastAsia="宋体" w:hAnsi="Arial"/>
                <w:lang w:eastAsia="zh-CN"/>
              </w:rPr>
              <w:t xml:space="preserve">CG-UCI </w:t>
            </w:r>
          </w:p>
          <w:p w14:paraId="0E161A5F" w14:textId="77777777" w:rsidR="00E113D9" w:rsidRPr="0053566F" w:rsidRDefault="00E113D9" w:rsidP="009C778F">
            <w:pPr>
              <w:rPr>
                <w:lang w:eastAsia="zh-CN"/>
              </w:rPr>
            </w:pPr>
            <w:r w:rsidRPr="0053566F">
              <w:rPr>
                <w:rFonts w:hint="eastAsia"/>
                <w:lang w:eastAsia="zh-CN"/>
              </w:rPr>
              <w:t xml:space="preserve">For </w:t>
            </w:r>
            <w:r w:rsidRPr="0053566F">
              <w:rPr>
                <w:lang w:eastAsia="zh-CN"/>
              </w:rPr>
              <w:t xml:space="preserve">CG-UCI </w:t>
            </w:r>
            <w:r w:rsidRPr="0053566F">
              <w:rPr>
                <w:rFonts w:hint="eastAsia"/>
                <w:lang w:eastAsia="zh-CN"/>
              </w:rPr>
              <w:t>transmission on PUSCH with UL-SCH</w:t>
            </w:r>
            <w:r w:rsidRPr="0053566F">
              <w:rPr>
                <w:lang w:eastAsia="zh-CN"/>
              </w:rPr>
              <w:t xml:space="preserve"> and if </w:t>
            </w:r>
            <w:r w:rsidRPr="0053566F">
              <w:rPr>
                <w:i/>
                <w:lang w:eastAsia="zh-CN"/>
              </w:rPr>
              <w:t>numberOfSlotsTBoMS</w:t>
            </w:r>
            <w:r w:rsidRPr="0053566F">
              <w:rPr>
                <w:lang w:eastAsia="zh-CN"/>
              </w:rPr>
              <w:t xml:space="preserve"> is not present in the resource allocation table, or if </w:t>
            </w:r>
            <w:r w:rsidRPr="0053566F">
              <w:rPr>
                <w:i/>
                <w:lang w:eastAsia="zh-CN"/>
              </w:rPr>
              <w:t>numberOfSlotsTBoMS</w:t>
            </w:r>
            <w:r w:rsidRPr="0053566F">
              <w:rPr>
                <w:lang w:eastAsia="zh-CN"/>
              </w:rPr>
              <w:t xml:space="preserve"> is present in the resource allocation table and the value of </w:t>
            </w:r>
            <w:r w:rsidRPr="0053566F">
              <w:rPr>
                <w:i/>
                <w:lang w:eastAsia="zh-CN"/>
              </w:rPr>
              <w:t>numberOfSlotsTBoMS</w:t>
            </w:r>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w:t>
            </w:r>
            <w:r w:rsidRPr="0053566F">
              <w:rPr>
                <w:lang w:eastAsia="zh-CN"/>
              </w:rPr>
              <w:t xml:space="preserve">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CG-UCI</m:t>
                  </m:r>
                </m:sub>
                <m:sup>
                  <m:r>
                    <w:rPr>
                      <w:rFonts w:ascii="Cambria Math" w:hAnsi="Cambria Math"/>
                      <w:lang w:eastAsia="zh-CN"/>
                    </w:rPr>
                    <m:t>'</m:t>
                  </m:r>
                </m:sup>
              </m:sSubSup>
            </m:oMath>
            <w:r w:rsidRPr="0053566F">
              <w:rPr>
                <w:rFonts w:hint="eastAsia"/>
                <w:lang w:eastAsia="zh-CN"/>
              </w:rPr>
              <w:t>, is determined as follows:</w:t>
            </w:r>
          </w:p>
          <w:p w14:paraId="00FE63B7"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CG-UCI</m:t>
                  </m:r>
                </m:sub>
                <m:sup>
                  <m:r>
                    <m:rPr>
                      <m:sty m:val="p"/>
                    </m:rPr>
                    <w:rPr>
                      <w:rFonts w:ascii="Cambria Math" w:hAnsi="Cambria Math"/>
                      <w:noProof/>
                      <w:lang w:eastAsia="zh-CN"/>
                    </w:rPr>
                    <m:t>'</m:t>
                  </m:r>
                </m:sup>
              </m:sSubSup>
              <m:r>
                <m:rPr>
                  <m:sty m:val="p"/>
                </m:rPr>
                <w:rPr>
                  <w:rFonts w:ascii="Cambria Math" w:hAnsi="Cambria Math"/>
                  <w:noProof/>
                  <w:lang w:eastAsia="zh-CN"/>
                </w:rPr>
                <m:t>=</m:t>
              </m:r>
              <m:func>
                <m:funcPr>
                  <m:ctrlPr>
                    <w:rPr>
                      <w:rFonts w:ascii="Cambria Math" w:hAnsi="Cambria Math"/>
                      <w:noProof/>
                      <w:lang w:eastAsia="zh-CN"/>
                    </w:rPr>
                  </m:ctrlPr>
                </m:funcPr>
                <m:fName>
                  <m:r>
                    <m:rPr>
                      <m:sty m:val="p"/>
                    </m:rPr>
                    <w:rPr>
                      <w:rFonts w:ascii="Cambria Math" w:hAnsi="Cambria Math"/>
                      <w:noProof/>
                      <w:lang w:eastAsia="zh-CN"/>
                    </w:rPr>
                    <m:t>min</m:t>
                  </m:r>
                </m:fName>
                <m:e>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CG-UCI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CG-UCI</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e>
              </m:func>
            </m:oMath>
          </w:p>
          <w:p w14:paraId="3A44159C" w14:textId="77777777" w:rsidR="00E113D9" w:rsidRPr="0053566F" w:rsidRDefault="00E113D9" w:rsidP="009C778F">
            <w:pPr>
              <w:rPr>
                <w:lang w:eastAsia="zh-CN"/>
              </w:rPr>
            </w:pPr>
            <w:r w:rsidRPr="0053566F">
              <w:rPr>
                <w:rFonts w:hint="eastAsia"/>
                <w:lang w:eastAsia="zh-CN"/>
              </w:rPr>
              <w:t>where</w:t>
            </w:r>
          </w:p>
          <w:p w14:paraId="60FDC901"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3150DAC"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subcarriers</w:t>
            </w:r>
            <w:r w:rsidRPr="0053566F">
              <w:rPr>
                <w:rFonts w:hint="eastAsia"/>
                <w:lang w:eastAsia="zh-CN"/>
              </w:rPr>
              <w:t>;</w:t>
            </w:r>
          </w:p>
          <w:p w14:paraId="59BA3EF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r w:rsidRPr="0053566F">
              <w:rPr>
                <w:color w:val="FF0000"/>
                <w:u w:val="single"/>
                <w:lang w:eastAsia="en-GB"/>
              </w:rPr>
              <w:t>;</w:t>
            </w:r>
          </w:p>
          <w:p w14:paraId="590DC459"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0327389"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5</w:t>
            </w:r>
            <w:r w:rsidRPr="0053566F">
              <w:rPr>
                <w:rFonts w:ascii="Arial" w:eastAsia="宋体" w:hAnsi="Arial" w:hint="eastAsia"/>
                <w:lang w:eastAsia="zh-CN"/>
              </w:rPr>
              <w:tab/>
            </w:r>
            <w:r w:rsidRPr="0053566F">
              <w:rPr>
                <w:rFonts w:ascii="Arial" w:eastAsia="宋体" w:hAnsi="Arial"/>
                <w:lang w:eastAsia="zh-CN"/>
              </w:rPr>
              <w:t>HARQ-ACK and CG-UCI</w:t>
            </w:r>
          </w:p>
          <w:p w14:paraId="2A870325" w14:textId="77777777" w:rsidR="00E113D9" w:rsidRPr="0053566F" w:rsidRDefault="00E113D9" w:rsidP="009C778F">
            <w:pPr>
              <w:rPr>
                <w:lang w:eastAsia="zh-CN"/>
              </w:rPr>
            </w:pPr>
            <w:r w:rsidRPr="0053566F">
              <w:rPr>
                <w:lang w:eastAsia="zh-CN"/>
              </w:rPr>
              <w:t>F</w:t>
            </w:r>
            <w:r w:rsidRPr="0053566F">
              <w:rPr>
                <w:rFonts w:hint="eastAsia"/>
                <w:lang w:eastAsia="zh-CN"/>
              </w:rPr>
              <w:t xml:space="preserve">or HARQ-ACK </w:t>
            </w:r>
            <w:r w:rsidRPr="0053566F">
              <w:rPr>
                <w:lang w:eastAsia="zh-CN"/>
              </w:rPr>
              <w:t xml:space="preserve">and CG-UCI </w:t>
            </w:r>
            <w:r w:rsidRPr="0053566F">
              <w:rPr>
                <w:rFonts w:hint="eastAsia"/>
                <w:lang w:eastAsia="zh-CN"/>
              </w:rPr>
              <w:t>transmission on PUSCH with UL-SCH</w:t>
            </w:r>
            <w:r w:rsidRPr="0053566F">
              <w:rPr>
                <w:lang w:eastAsia="zh-CN"/>
              </w:rPr>
              <w:t xml:space="preserve"> and if </w:t>
            </w:r>
            <w:r w:rsidRPr="0053566F">
              <w:rPr>
                <w:i/>
                <w:lang w:eastAsia="zh-CN"/>
              </w:rPr>
              <w:t>numberOfSlotsTBoMS</w:t>
            </w:r>
            <w:r w:rsidRPr="0053566F">
              <w:rPr>
                <w:lang w:eastAsia="zh-CN"/>
              </w:rPr>
              <w:t xml:space="preserve"> is not present in the resource allocation table, or if </w:t>
            </w:r>
            <w:r w:rsidRPr="0053566F">
              <w:rPr>
                <w:i/>
                <w:lang w:eastAsia="zh-CN"/>
              </w:rPr>
              <w:t>numberOfSlotsTBoMS</w:t>
            </w:r>
            <w:r w:rsidRPr="0053566F">
              <w:rPr>
                <w:lang w:eastAsia="zh-CN"/>
              </w:rPr>
              <w:t xml:space="preserve"> is present in the resource allocation table and the value of </w:t>
            </w:r>
            <w:r w:rsidRPr="0053566F">
              <w:rPr>
                <w:i/>
                <w:lang w:eastAsia="zh-CN"/>
              </w:rPr>
              <w:t>numberOfSlotsTBoMS</w:t>
            </w:r>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 HARQ-ACK</w:t>
            </w:r>
            <w:r w:rsidRPr="0053566F">
              <w:rPr>
                <w:lang w:eastAsia="zh-CN"/>
              </w:rPr>
              <w:t xml:space="preserve"> and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53566F">
              <w:rPr>
                <w:rFonts w:hint="eastAsia"/>
                <w:lang w:eastAsia="zh-CN"/>
              </w:rPr>
              <w:t>, is determined as follows:</w:t>
            </w:r>
          </w:p>
          <w:p w14:paraId="18907B03"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ACK</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O</m:t>
                                  </m:r>
                                </m:e>
                                <m:sub>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ACK</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oMath>
          </w:p>
          <w:p w14:paraId="79CBD869" w14:textId="77777777" w:rsidR="00E113D9" w:rsidRPr="0053566F" w:rsidRDefault="00E113D9" w:rsidP="009C778F">
            <w:pPr>
              <w:rPr>
                <w:lang w:eastAsia="zh-CN"/>
              </w:rPr>
            </w:pPr>
            <w:r w:rsidRPr="0053566F">
              <w:rPr>
                <w:rFonts w:hint="eastAsia"/>
                <w:lang w:eastAsia="zh-CN"/>
              </w:rPr>
              <w:t>where</w:t>
            </w:r>
          </w:p>
          <w:p w14:paraId="1C3A2870"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7E2E0090"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subcarriers</w:t>
            </w:r>
            <w:r w:rsidRPr="0053566F">
              <w:rPr>
                <w:rFonts w:hint="eastAsia"/>
                <w:lang w:eastAsia="zh-CN"/>
              </w:rPr>
              <w:t>;</w:t>
            </w:r>
          </w:p>
          <w:p w14:paraId="45D8972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r w:rsidRPr="0053566F">
              <w:rPr>
                <w:color w:val="FF0000"/>
                <w:u w:val="single"/>
                <w:lang w:eastAsia="en-GB"/>
              </w:rPr>
              <w:t>;</w:t>
            </w:r>
          </w:p>
          <w:p w14:paraId="212AF940" w14:textId="77777777" w:rsidR="00E113D9" w:rsidRDefault="00E113D9" w:rsidP="009C778F">
            <w:pPr>
              <w:jc w:val="center"/>
              <w:rPr>
                <w:rFonts w:eastAsiaTheme="minorEastAsia"/>
                <w:lang w:eastAsia="zh-CN"/>
              </w:rPr>
            </w:pPr>
            <w:r w:rsidRPr="006A4ECB">
              <w:rPr>
                <w:color w:val="FF0000"/>
              </w:rPr>
              <w:t>&lt;omitted text&gt;</w:t>
            </w:r>
          </w:p>
        </w:tc>
      </w:tr>
    </w:tbl>
    <w:p w14:paraId="50370D0E" w14:textId="77777777" w:rsidR="00E113D9" w:rsidRPr="00537842" w:rsidRDefault="00E113D9" w:rsidP="00E113D9">
      <w:pPr>
        <w:rPr>
          <w:rFonts w:eastAsiaTheme="minorEastAsia"/>
          <w:lang w:eastAsia="zh-CN"/>
        </w:rPr>
      </w:pPr>
    </w:p>
    <w:p w14:paraId="781D12C3" w14:textId="749B7635" w:rsidR="00E113D9" w:rsidRPr="00734E3B" w:rsidRDefault="00734E3B" w:rsidP="00EF5478">
      <w:pPr>
        <w:rPr>
          <w:rFonts w:eastAsia="等线"/>
          <w:highlight w:val="green"/>
          <w:lang w:eastAsia="zh-CN"/>
        </w:rPr>
      </w:pPr>
      <w:r w:rsidRPr="00734E3B">
        <w:rPr>
          <w:rFonts w:eastAsia="等线" w:hint="eastAsia"/>
          <w:highlight w:val="green"/>
          <w:lang w:eastAsia="zh-CN"/>
        </w:rPr>
        <w:t>Agreement</w:t>
      </w:r>
    </w:p>
    <w:p w14:paraId="486AAE8C" w14:textId="77777777" w:rsidR="00734E3B" w:rsidRDefault="00734E3B" w:rsidP="00734E3B">
      <w:pPr>
        <w:adjustRightInd w:val="0"/>
        <w:spacing w:after="120"/>
      </w:pPr>
      <w:r>
        <w:t xml:space="preserve">Adopt the following TP </w:t>
      </w:r>
      <w:r>
        <w:rPr>
          <w:rFonts w:hint="eastAsia"/>
        </w:rPr>
        <w:t>to</w:t>
      </w:r>
      <w:r>
        <w:t xml:space="preserve"> </w:t>
      </w:r>
      <w:r>
        <w:rPr>
          <w:rFonts w:hint="eastAsia"/>
        </w:rPr>
        <w:t>section</w:t>
      </w:r>
      <w:r>
        <w:t xml:space="preserve"> </w:t>
      </w:r>
      <w:r>
        <w:rPr>
          <w:rFonts w:hint="eastAsia"/>
        </w:rPr>
        <w:t>5.2.2.6,</w:t>
      </w:r>
      <w:r>
        <w:t xml:space="preserve"> TS</w:t>
      </w:r>
      <w:r>
        <w:rPr>
          <w:rFonts w:hint="eastAsia"/>
        </w:rPr>
        <w:t xml:space="preserve"> </w:t>
      </w:r>
      <w:r>
        <w:t>38.214</w:t>
      </w:r>
    </w:p>
    <w:tbl>
      <w:tblPr>
        <w:tblStyle w:val="af1"/>
        <w:tblW w:w="0" w:type="auto"/>
        <w:tblLook w:val="04A0" w:firstRow="1" w:lastRow="0" w:firstColumn="1" w:lastColumn="0" w:noHBand="0" w:noVBand="1"/>
      </w:tblPr>
      <w:tblGrid>
        <w:gridCol w:w="9628"/>
      </w:tblGrid>
      <w:tr w:rsidR="00734E3B" w14:paraId="5EE4298E" w14:textId="77777777" w:rsidTr="009C778F">
        <w:tc>
          <w:tcPr>
            <w:tcW w:w="9628" w:type="dxa"/>
          </w:tcPr>
          <w:p w14:paraId="3FB71C9B" w14:textId="77777777" w:rsidR="00734E3B" w:rsidRPr="00691433" w:rsidRDefault="00734E3B" w:rsidP="009C778F">
            <w:pPr>
              <w:pStyle w:val="4"/>
              <w:ind w:left="864" w:hanging="864"/>
              <w:rPr>
                <w:rFonts w:eastAsiaTheme="minorEastAsia" w:cs="Arial"/>
                <w:b w:val="0"/>
                <w:bCs/>
                <w:i w:val="0"/>
                <w:iCs/>
                <w:color w:val="000000"/>
                <w:szCs w:val="24"/>
              </w:rPr>
            </w:pPr>
            <w:r>
              <w:rPr>
                <w:rFonts w:eastAsia="MS Mincho" w:cs="Arial"/>
                <w:b w:val="0"/>
                <w:i w:val="0"/>
                <w:color w:val="000000"/>
                <w:szCs w:val="24"/>
                <w:lang w:eastAsia="ja-JP"/>
              </w:rPr>
              <w:lastRenderedPageBreak/>
              <w:t>5.2.2.6</w:t>
            </w:r>
            <w:r>
              <w:rPr>
                <w:rFonts w:eastAsia="MS Mincho" w:cs="Arial"/>
                <w:b w:val="0"/>
                <w:i w:val="0"/>
                <w:color w:val="000000"/>
                <w:szCs w:val="24"/>
                <w:lang w:eastAsia="ja-JP"/>
              </w:rPr>
              <w:tab/>
            </w:r>
            <w:r w:rsidRPr="00691433">
              <w:rPr>
                <w:rFonts w:eastAsia="MS Mincho" w:cs="Arial"/>
                <w:b w:val="0"/>
                <w:i w:val="0"/>
                <w:color w:val="000000"/>
                <w:szCs w:val="24"/>
                <w:lang w:eastAsia="ja-JP"/>
              </w:rPr>
              <w:t>SRS-RSRP measurement resource</w:t>
            </w:r>
          </w:p>
          <w:p w14:paraId="6ED147CA" w14:textId="77777777" w:rsidR="00734E3B" w:rsidRDefault="00734E3B" w:rsidP="009C778F">
            <w:pPr>
              <w:spacing w:after="120"/>
              <w:jc w:val="center"/>
              <w:rPr>
                <w:color w:val="FF0000"/>
              </w:rPr>
            </w:pPr>
            <w:r>
              <w:rPr>
                <w:b/>
                <w:bCs/>
                <w:color w:val="FF0000"/>
                <w:szCs w:val="20"/>
              </w:rPr>
              <w:t>&lt;Unchanged parts omitted&gt;</w:t>
            </w:r>
          </w:p>
          <w:p w14:paraId="6DBBF648" w14:textId="77777777" w:rsidR="00734E3B" w:rsidRDefault="00734E3B" w:rsidP="009C778F">
            <w:pPr>
              <w:spacing w:after="120"/>
              <w:rPr>
                <w:color w:val="FF0000"/>
              </w:rPr>
            </w:pPr>
            <w:ins w:id="108" w:author="Huawei" w:date="2025-11-17T08:21:00Z">
              <w:r w:rsidRPr="00DC22F7">
                <w:rPr>
                  <w:szCs w:val="20"/>
                </w:rPr>
                <w:t>For SRS-RSRP measurement resource configuration, the number of SRS antenna ports is 1.</w:t>
              </w:r>
            </w:ins>
          </w:p>
        </w:tc>
      </w:tr>
    </w:tbl>
    <w:p w14:paraId="3063F0FB" w14:textId="77777777" w:rsidR="00734E3B" w:rsidRDefault="00734E3B" w:rsidP="00EF5478">
      <w:pPr>
        <w:rPr>
          <w:rFonts w:eastAsia="等线"/>
          <w:i/>
          <w:iCs/>
          <w:lang w:eastAsia="zh-CN"/>
        </w:rPr>
      </w:pPr>
    </w:p>
    <w:p w14:paraId="5865ADE7" w14:textId="77777777" w:rsidR="00734E3B" w:rsidRPr="005B0D8B" w:rsidRDefault="00734E3B" w:rsidP="00EF5478">
      <w:pPr>
        <w:rPr>
          <w:rFonts w:eastAsia="等线"/>
          <w:i/>
          <w:iCs/>
          <w:lang w:eastAsia="zh-CN"/>
        </w:rPr>
      </w:pPr>
    </w:p>
    <w:p w14:paraId="51297930" w14:textId="77777777" w:rsidR="005B0D8B" w:rsidRDefault="005B0D8B" w:rsidP="00EF5478">
      <w:pPr>
        <w:rPr>
          <w:rFonts w:eastAsia="等线"/>
          <w:i/>
          <w:iCs/>
          <w:lang w:eastAsia="zh-CN"/>
        </w:rPr>
      </w:pPr>
    </w:p>
    <w:p w14:paraId="283BF515" w14:textId="78CD3EAF" w:rsidR="009422FC" w:rsidRPr="00B96E27" w:rsidRDefault="009422FC" w:rsidP="009422FC">
      <w:pPr>
        <w:rPr>
          <w:rFonts w:ascii="Times New Roman" w:eastAsia="Times New Roman" w:hAnsi="Times New Roman"/>
        </w:rPr>
      </w:pPr>
      <w:r w:rsidRPr="009422FC">
        <w:rPr>
          <w:rFonts w:ascii="Times New Roman" w:eastAsia="Times New Roman" w:hAnsi="Times New Roman" w:hint="eastAsia"/>
        </w:rPr>
        <w:t>R1-250</w:t>
      </w:r>
      <w:r w:rsidRPr="008E1719">
        <w:rPr>
          <w:rFonts w:ascii="Times New Roman" w:eastAsia="Times New Roman" w:hAnsi="Times New Roman" w:hint="eastAsia"/>
        </w:rPr>
        <w:t>94</w:t>
      </w:r>
      <w:r w:rsidRPr="00B96E27">
        <w:rPr>
          <w:rFonts w:ascii="Times New Roman" w:eastAsia="Times New Roman" w:hAnsi="Times New Roman" w:hint="eastAsia"/>
        </w:rPr>
        <w:t>6</w:t>
      </w:r>
      <w:r w:rsidRPr="009422FC">
        <w:rPr>
          <w:rFonts w:ascii="Times New Roman" w:eastAsia="Times New Roman" w:hAnsi="Times New Roman" w:hint="eastAsia"/>
        </w:rPr>
        <w:t>8</w:t>
      </w:r>
      <w:r w:rsidR="00B96E27" w:rsidRPr="00B96E27">
        <w:rPr>
          <w:rFonts w:ascii="Times New Roman" w:eastAsia="Times New Roman" w:hAnsi="Times New Roman"/>
        </w:rPr>
        <w:tab/>
        <w:t>Summary #1 of CLI handling</w:t>
      </w:r>
      <w:r w:rsidR="00B96E27" w:rsidRPr="00B96E27">
        <w:rPr>
          <w:rFonts w:ascii="Times New Roman" w:eastAsia="Times New Roman" w:hAnsi="Times New Roman"/>
        </w:rPr>
        <w:tab/>
        <w:t>Moderator (Huawei)</w:t>
      </w:r>
    </w:p>
    <w:p w14:paraId="30B2A8F8" w14:textId="5209F654" w:rsidR="000B629E" w:rsidRPr="00B96E27" w:rsidRDefault="008E1719" w:rsidP="00EF5478">
      <w:pPr>
        <w:rPr>
          <w:rFonts w:ascii="Times New Roman" w:eastAsia="Times New Roman" w:hAnsi="Times New Roman"/>
        </w:rPr>
      </w:pPr>
      <w:r w:rsidRPr="009422FC">
        <w:rPr>
          <w:rFonts w:ascii="Times New Roman" w:eastAsia="Times New Roman" w:hAnsi="Times New Roman" w:hint="eastAsia"/>
        </w:rPr>
        <w:t>R1-250</w:t>
      </w:r>
      <w:r w:rsidR="000B629E" w:rsidRPr="008E1719">
        <w:rPr>
          <w:rFonts w:ascii="Times New Roman" w:eastAsia="Times New Roman" w:hAnsi="Times New Roman" w:hint="eastAsia"/>
        </w:rPr>
        <w:t>9470</w:t>
      </w:r>
      <w:r w:rsidR="00EA5D19" w:rsidRPr="00B96E27">
        <w:rPr>
          <w:rFonts w:ascii="Times New Roman" w:eastAsia="Times New Roman" w:hAnsi="Times New Roman"/>
        </w:rPr>
        <w:tab/>
        <w:t>Summary#1 on SBFD random access operation</w:t>
      </w:r>
      <w:r w:rsidR="00EA5D19" w:rsidRPr="00B96E27">
        <w:rPr>
          <w:rFonts w:ascii="Times New Roman" w:eastAsia="Times New Roman" w:hAnsi="Times New Roman"/>
        </w:rPr>
        <w:tab/>
      </w:r>
      <w:r w:rsidR="00EA5D19" w:rsidRPr="00B96E27">
        <w:rPr>
          <w:rFonts w:ascii="Times New Roman" w:eastAsia="Times New Roman" w:hAnsi="Times New Roman"/>
        </w:rPr>
        <w:tab/>
        <w:t>Moderator (Huawei)</w:t>
      </w:r>
    </w:p>
    <w:p w14:paraId="36E2A898" w14:textId="77777777" w:rsidR="00507C08" w:rsidRDefault="00507C08" w:rsidP="00507C08">
      <w:r>
        <w:rPr>
          <w:rFonts w:ascii="Times New Roman" w:eastAsia="Times New Roman" w:hAnsi="Times New Roman"/>
        </w:rPr>
        <w:t>R1-2508660</w:t>
      </w:r>
      <w:r>
        <w:rPr>
          <w:rFonts w:ascii="Times New Roman" w:eastAsia="Times New Roman" w:hAnsi="Times New Roman"/>
        </w:rPr>
        <w:tab/>
        <w:t>Summary #1 of SBFD TX/RX/measurement procedures</w:t>
      </w:r>
      <w:r>
        <w:rPr>
          <w:rFonts w:ascii="Times New Roman" w:eastAsia="Times New Roman" w:hAnsi="Times New Roman"/>
        </w:rPr>
        <w:tab/>
        <w:t>Moderator (Xiaomi)</w:t>
      </w:r>
    </w:p>
    <w:p w14:paraId="306A9760" w14:textId="77777777" w:rsidR="00507C08" w:rsidRDefault="00507C08" w:rsidP="00507C08">
      <w:r>
        <w:rPr>
          <w:rFonts w:ascii="Times New Roman" w:eastAsia="Times New Roman" w:hAnsi="Times New Roman"/>
        </w:rPr>
        <w:t>R1-2508661</w:t>
      </w:r>
      <w:r>
        <w:rPr>
          <w:rFonts w:ascii="Times New Roman" w:eastAsia="Times New Roman" w:hAnsi="Times New Roman"/>
        </w:rPr>
        <w:tab/>
        <w:t>Summary #2 of SBFD TX/RX/measurement procedures</w:t>
      </w:r>
      <w:r>
        <w:rPr>
          <w:rFonts w:ascii="Times New Roman" w:eastAsia="Times New Roman" w:hAnsi="Times New Roman"/>
        </w:rPr>
        <w:tab/>
        <w:t>Moderator (Xiaomi)</w:t>
      </w:r>
    </w:p>
    <w:p w14:paraId="26F4AA3E" w14:textId="77777777" w:rsidR="00EF5478" w:rsidRDefault="00EF5478" w:rsidP="00EF5478">
      <w:r>
        <w:rPr>
          <w:rFonts w:ascii="Times New Roman" w:eastAsia="Times New Roman" w:hAnsi="Times New Roman"/>
        </w:rPr>
        <w:t>R1-2508373</w:t>
      </w:r>
      <w:r>
        <w:rPr>
          <w:rFonts w:ascii="Times New Roman" w:eastAsia="Times New Roman" w:hAnsi="Times New Roman"/>
        </w:rPr>
        <w:tab/>
        <w:t>Remaining issues on SBFD</w:t>
      </w:r>
      <w:r>
        <w:rPr>
          <w:rFonts w:ascii="Times New Roman" w:eastAsia="Times New Roman" w:hAnsi="Times New Roman"/>
        </w:rPr>
        <w:tab/>
        <w:t>Spreadtrum, UNISOC</w:t>
      </w:r>
    </w:p>
    <w:p w14:paraId="1333CF10" w14:textId="77777777" w:rsidR="00EF5478" w:rsidRDefault="00EF5478" w:rsidP="00EF5478">
      <w:r>
        <w:rPr>
          <w:rFonts w:ascii="Times New Roman" w:eastAsia="Times New Roman" w:hAnsi="Times New Roman"/>
        </w:rPr>
        <w:t>R1-2508406</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459B57AD" w14:textId="77777777" w:rsidR="00EF5478" w:rsidRDefault="00EF5478" w:rsidP="00EF5478">
      <w:r>
        <w:rPr>
          <w:rFonts w:ascii="Times New Roman" w:eastAsia="Times New Roman" w:hAnsi="Times New Roman"/>
        </w:rPr>
        <w:t>R1-2508504</w:t>
      </w:r>
      <w:r>
        <w:rPr>
          <w:rFonts w:ascii="Times New Roman" w:eastAsia="Times New Roman" w:hAnsi="Times New Roman"/>
        </w:rPr>
        <w:tab/>
        <w:t>Maintenance of Rel-19 SBFD</w:t>
      </w:r>
      <w:r>
        <w:rPr>
          <w:rFonts w:ascii="Times New Roman" w:eastAsia="Times New Roman" w:hAnsi="Times New Roman"/>
        </w:rPr>
        <w:tab/>
        <w:t>Huawei, HiSilicon</w:t>
      </w:r>
    </w:p>
    <w:p w14:paraId="737F70E5" w14:textId="77777777" w:rsidR="00EF5478" w:rsidRDefault="00EF5478" w:rsidP="00EF5478">
      <w:r>
        <w:rPr>
          <w:rFonts w:ascii="Times New Roman" w:eastAsia="Times New Roman" w:hAnsi="Times New Roman"/>
        </w:rPr>
        <w:t>R1-2508540</w:t>
      </w:r>
      <w:r>
        <w:rPr>
          <w:rFonts w:ascii="Times New Roman" w:eastAsia="Times New Roman" w:hAnsi="Times New Roman"/>
        </w:rPr>
        <w:tab/>
        <w:t>Maintenance on SBFD procedure</w:t>
      </w:r>
      <w:r>
        <w:rPr>
          <w:rFonts w:ascii="Times New Roman" w:eastAsia="Times New Roman" w:hAnsi="Times New Roman"/>
        </w:rPr>
        <w:tab/>
        <w:t>NEC</w:t>
      </w:r>
    </w:p>
    <w:p w14:paraId="7B1AF45A" w14:textId="0F4057C4" w:rsidR="00EF5478" w:rsidRDefault="00EF5478" w:rsidP="00EF5478">
      <w:r>
        <w:rPr>
          <w:rFonts w:ascii="Times New Roman" w:eastAsia="Times New Roman" w:hAnsi="Times New Roman"/>
        </w:rPr>
        <w:t>R1-2508571</w:t>
      </w:r>
      <w:r>
        <w:rPr>
          <w:rFonts w:ascii="Times New Roman" w:eastAsia="Times New Roman" w:hAnsi="Times New Roman"/>
        </w:rPr>
        <w:tab/>
        <w:t>Maintenance on SBFD</w:t>
      </w:r>
      <w:r>
        <w:rPr>
          <w:rFonts w:ascii="Times New Roman" w:eastAsia="Times New Roman" w:hAnsi="Times New Roman"/>
        </w:rPr>
        <w:tab/>
        <w:t>CATT</w:t>
      </w:r>
    </w:p>
    <w:p w14:paraId="541D27F1" w14:textId="77777777" w:rsidR="00EF5478" w:rsidRDefault="00EF5478" w:rsidP="00EF5478">
      <w:r>
        <w:rPr>
          <w:rFonts w:ascii="Times New Roman" w:eastAsia="Times New Roman" w:hAnsi="Times New Roman"/>
        </w:rPr>
        <w:t>R1-2508617</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7D921D24" w14:textId="77777777" w:rsidR="00EF5478" w:rsidRDefault="00EF5478" w:rsidP="00EF5478">
      <w:r>
        <w:rPr>
          <w:rFonts w:ascii="Times New Roman" w:eastAsia="Times New Roman" w:hAnsi="Times New Roman"/>
        </w:rPr>
        <w:t>R1-2508659</w:t>
      </w:r>
      <w:r>
        <w:rPr>
          <w:rFonts w:ascii="Times New Roman" w:eastAsia="Times New Roman" w:hAnsi="Times New Roman"/>
        </w:rPr>
        <w:tab/>
        <w:t>Maintenance on Rel-19 SBFD operation</w:t>
      </w:r>
      <w:r>
        <w:rPr>
          <w:rFonts w:ascii="Times New Roman" w:eastAsia="Times New Roman" w:hAnsi="Times New Roman"/>
        </w:rPr>
        <w:tab/>
        <w:t>Xiaomi</w:t>
      </w:r>
    </w:p>
    <w:p w14:paraId="1674195D" w14:textId="77777777" w:rsidR="00EF5478" w:rsidRDefault="00EF5478" w:rsidP="00EF5478">
      <w:r>
        <w:rPr>
          <w:rFonts w:ascii="Times New Roman" w:eastAsia="Times New Roman" w:hAnsi="Times New Roman"/>
        </w:rPr>
        <w:t>R1-2508692</w:t>
      </w:r>
      <w:r>
        <w:rPr>
          <w:rFonts w:ascii="Times New Roman" w:eastAsia="Times New Roman" w:hAnsi="Times New Roman"/>
        </w:rPr>
        <w:tab/>
        <w:t>Discussion on maintenance of SBFD</w:t>
      </w:r>
      <w:r>
        <w:rPr>
          <w:rFonts w:ascii="Times New Roman" w:eastAsia="Times New Roman" w:hAnsi="Times New Roman"/>
        </w:rPr>
        <w:tab/>
        <w:t>ZTE Corporation, Sanechips</w:t>
      </w:r>
    </w:p>
    <w:p w14:paraId="7EFDBA81" w14:textId="77777777" w:rsidR="00EF5478" w:rsidRDefault="00EF5478" w:rsidP="00EF5478">
      <w:r>
        <w:rPr>
          <w:rFonts w:ascii="Times New Roman" w:eastAsia="Times New Roman" w:hAnsi="Times New Roman"/>
        </w:rPr>
        <w:t>R1-2508706</w:t>
      </w:r>
      <w:r>
        <w:rPr>
          <w:rFonts w:ascii="Times New Roman" w:eastAsia="Times New Roman" w:hAnsi="Times New Roman"/>
        </w:rPr>
        <w:tab/>
        <w:t>Maintenance on NR duplex operation</w:t>
      </w:r>
      <w:r>
        <w:rPr>
          <w:rFonts w:ascii="Times New Roman" w:eastAsia="Times New Roman" w:hAnsi="Times New Roman"/>
        </w:rPr>
        <w:tab/>
        <w:t>OPPO</w:t>
      </w:r>
    </w:p>
    <w:p w14:paraId="66E8F021" w14:textId="77777777" w:rsidR="00EF5478" w:rsidRDefault="00EF5478" w:rsidP="00EF5478">
      <w:r>
        <w:rPr>
          <w:rFonts w:ascii="Times New Roman" w:eastAsia="Times New Roman" w:hAnsi="Times New Roman"/>
        </w:rPr>
        <w:t>R1-2508777</w:t>
      </w:r>
      <w:r>
        <w:rPr>
          <w:rFonts w:ascii="Times New Roman" w:eastAsia="Times New Roman" w:hAnsi="Times New Roman"/>
        </w:rPr>
        <w:tab/>
        <w:t>Remaining issues on NR duplex operation</w:t>
      </w:r>
      <w:r>
        <w:rPr>
          <w:rFonts w:ascii="Times New Roman" w:eastAsia="Times New Roman" w:hAnsi="Times New Roman"/>
        </w:rPr>
        <w:tab/>
        <w:t>Samsung</w:t>
      </w:r>
    </w:p>
    <w:p w14:paraId="11511934" w14:textId="77777777" w:rsidR="00EF5478" w:rsidRDefault="00EF5478" w:rsidP="00EF5478">
      <w:r>
        <w:rPr>
          <w:rFonts w:ascii="Times New Roman" w:eastAsia="Times New Roman" w:hAnsi="Times New Roman"/>
        </w:rPr>
        <w:t>R1-2508869</w:t>
      </w:r>
      <w:r>
        <w:rPr>
          <w:rFonts w:ascii="Times New Roman" w:eastAsia="Times New Roman" w:hAnsi="Times New Roman"/>
        </w:rPr>
        <w:tab/>
        <w:t>Maintenance on Rel-19 SBFD operations</w:t>
      </w:r>
      <w:r>
        <w:rPr>
          <w:rFonts w:ascii="Times New Roman" w:eastAsia="Times New Roman" w:hAnsi="Times New Roman"/>
        </w:rPr>
        <w:tab/>
        <w:t>InterDigital, Inc.</w:t>
      </w:r>
    </w:p>
    <w:p w14:paraId="6F4092FD" w14:textId="77777777" w:rsidR="00EF5478" w:rsidRDefault="00EF5478" w:rsidP="00EF5478">
      <w:r>
        <w:rPr>
          <w:rFonts w:ascii="Times New Roman" w:eastAsia="Times New Roman" w:hAnsi="Times New Roman"/>
        </w:rPr>
        <w:t>R1-2508892</w:t>
      </w:r>
      <w:r>
        <w:rPr>
          <w:rFonts w:ascii="Times New Roman" w:eastAsia="Times New Roman" w:hAnsi="Times New Roman"/>
        </w:rPr>
        <w:tab/>
        <w:t>Remaining issues on SBFD</w:t>
      </w:r>
      <w:r>
        <w:rPr>
          <w:rFonts w:ascii="Times New Roman" w:eastAsia="Times New Roman" w:hAnsi="Times New Roman"/>
        </w:rPr>
        <w:tab/>
        <w:t>LG Electronics</w:t>
      </w:r>
    </w:p>
    <w:p w14:paraId="1B53EF78" w14:textId="77777777" w:rsidR="00EF5478" w:rsidRDefault="00EF5478" w:rsidP="00EF5478">
      <w:r>
        <w:rPr>
          <w:rFonts w:ascii="Times New Roman" w:eastAsia="Times New Roman" w:hAnsi="Times New Roman"/>
        </w:rPr>
        <w:t>R1-2508923</w:t>
      </w:r>
      <w:r>
        <w:rPr>
          <w:rFonts w:ascii="Times New Roman" w:eastAsia="Times New Roman" w:hAnsi="Times New Roman"/>
        </w:rPr>
        <w:tab/>
        <w:t>Remaining issues on SBFD operation</w:t>
      </w:r>
      <w:r>
        <w:rPr>
          <w:rFonts w:ascii="Times New Roman" w:eastAsia="Times New Roman" w:hAnsi="Times New Roman"/>
        </w:rPr>
        <w:tab/>
        <w:t>Fujitsu</w:t>
      </w:r>
    </w:p>
    <w:p w14:paraId="7E16964C" w14:textId="77777777" w:rsidR="00EF5478" w:rsidRDefault="00EF5478" w:rsidP="00EF5478">
      <w:r>
        <w:rPr>
          <w:rFonts w:ascii="Times New Roman" w:eastAsia="Times New Roman" w:hAnsi="Times New Roman"/>
        </w:rPr>
        <w:t>R1-2508960</w:t>
      </w:r>
      <w:r>
        <w:rPr>
          <w:rFonts w:ascii="Times New Roman" w:eastAsia="Times New Roman" w:hAnsi="Times New Roman"/>
        </w:rPr>
        <w:tab/>
        <w:t>Maintenance on SBFD</w:t>
      </w:r>
      <w:r>
        <w:rPr>
          <w:rFonts w:ascii="Times New Roman" w:eastAsia="Times New Roman" w:hAnsi="Times New Roman"/>
        </w:rPr>
        <w:tab/>
        <w:t>ETRI, Huawei, InterDigital Inc., Samsung</w:t>
      </w:r>
    </w:p>
    <w:p w14:paraId="4390DB4B" w14:textId="77777777" w:rsidR="00EF5478" w:rsidRDefault="00EF5478" w:rsidP="00EF5478">
      <w:r>
        <w:rPr>
          <w:rFonts w:ascii="Times New Roman" w:eastAsia="Times New Roman" w:hAnsi="Times New Roman"/>
        </w:rPr>
        <w:t>R1-2509010</w:t>
      </w:r>
      <w:r>
        <w:rPr>
          <w:rFonts w:ascii="Times New Roman" w:eastAsia="Times New Roman" w:hAnsi="Times New Roman"/>
        </w:rPr>
        <w:tab/>
        <w:t>Maintenance of SBFD</w:t>
      </w:r>
      <w:r>
        <w:rPr>
          <w:rFonts w:ascii="Times New Roman" w:eastAsia="Times New Roman" w:hAnsi="Times New Roman"/>
        </w:rPr>
        <w:tab/>
        <w:t>Nokia, Nokia Shanghai Bell</w:t>
      </w:r>
    </w:p>
    <w:p w14:paraId="2739A57D" w14:textId="77777777" w:rsidR="00EF5478" w:rsidRDefault="00EF5478" w:rsidP="00EF5478">
      <w:r>
        <w:rPr>
          <w:rFonts w:ascii="Times New Roman" w:eastAsia="Times New Roman" w:hAnsi="Times New Roman"/>
        </w:rPr>
        <w:t>R1-2509030</w:t>
      </w:r>
      <w:r>
        <w:rPr>
          <w:rFonts w:ascii="Times New Roman" w:eastAsia="Times New Roman" w:hAnsi="Times New Roman"/>
        </w:rPr>
        <w:tab/>
        <w:t>Maintenance on evolution of NR duplex operation</w:t>
      </w:r>
      <w:r>
        <w:rPr>
          <w:rFonts w:ascii="Times New Roman" w:eastAsia="Times New Roman" w:hAnsi="Times New Roman"/>
        </w:rPr>
        <w:tab/>
        <w:t>Ofinno</w:t>
      </w:r>
    </w:p>
    <w:p w14:paraId="698E6CB2" w14:textId="77777777" w:rsidR="00EF5478" w:rsidRDefault="00EF5478" w:rsidP="00EF5478">
      <w:r>
        <w:rPr>
          <w:rFonts w:ascii="Times New Roman" w:eastAsia="Times New Roman" w:hAnsi="Times New Roman"/>
        </w:rPr>
        <w:t>R1-2509060</w:t>
      </w:r>
      <w:r>
        <w:rPr>
          <w:rFonts w:ascii="Times New Roman" w:eastAsia="Times New Roman" w:hAnsi="Times New Roman"/>
        </w:rPr>
        <w:tab/>
        <w:t>Maintenance on SBFD</w:t>
      </w:r>
      <w:r>
        <w:rPr>
          <w:rFonts w:ascii="Times New Roman" w:eastAsia="Times New Roman" w:hAnsi="Times New Roman"/>
        </w:rPr>
        <w:tab/>
        <w:t>Sharp</w:t>
      </w:r>
    </w:p>
    <w:p w14:paraId="17ECE306" w14:textId="77777777" w:rsidR="00EF5478" w:rsidRDefault="00EF5478" w:rsidP="00EF5478">
      <w:r>
        <w:rPr>
          <w:rFonts w:ascii="Times New Roman" w:eastAsia="Times New Roman" w:hAnsi="Times New Roman"/>
        </w:rPr>
        <w:t>R1-2509201</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75CE2868" w14:textId="77777777" w:rsidR="00EF5478" w:rsidRDefault="00EF5478" w:rsidP="00EF5478">
      <w:pPr>
        <w:ind w:left="1440" w:hanging="1440"/>
      </w:pPr>
      <w:r>
        <w:rPr>
          <w:rFonts w:ascii="Times New Roman" w:eastAsia="Times New Roman" w:hAnsi="Times New Roman"/>
        </w:rPr>
        <w:t>R1-2509258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00F105B6" w14:textId="77777777" w:rsidR="00EF5478" w:rsidRDefault="00EF5478" w:rsidP="00EF5478">
      <w:r>
        <w:rPr>
          <w:rFonts w:ascii="Times New Roman" w:eastAsia="Times New Roman" w:hAnsi="Times New Roman"/>
        </w:rPr>
        <w:t>R1-2509306</w:t>
      </w:r>
      <w:r>
        <w:rPr>
          <w:rFonts w:ascii="Times New Roman" w:eastAsia="Times New Roman" w:hAnsi="Times New Roman"/>
        </w:rPr>
        <w:tab/>
        <w:t>Maintenance on SBFD TX/RX/measurement procedures</w:t>
      </w:r>
      <w:r>
        <w:rPr>
          <w:rFonts w:ascii="Times New Roman" w:eastAsia="Times New Roman" w:hAnsi="Times New Roman"/>
        </w:rPr>
        <w:tab/>
        <w:t>ITRI</w:t>
      </w:r>
    </w:p>
    <w:p w14:paraId="3974C832" w14:textId="77777777" w:rsidR="00EF5478" w:rsidRDefault="00EF5478" w:rsidP="00EF5478">
      <w:r>
        <w:rPr>
          <w:rFonts w:ascii="Times New Roman" w:eastAsia="Times New Roman" w:hAnsi="Times New Roman"/>
        </w:rPr>
        <w:t>R1-2509310</w:t>
      </w:r>
      <w:r>
        <w:rPr>
          <w:rFonts w:ascii="Times New Roman" w:eastAsia="Times New Roman" w:hAnsi="Times New Roman"/>
        </w:rPr>
        <w:tab/>
        <w:t>Remaining issues on SBFD</w:t>
      </w:r>
      <w:r>
        <w:rPr>
          <w:rFonts w:ascii="Times New Roman" w:eastAsia="Times New Roman" w:hAnsi="Times New Roman"/>
        </w:rPr>
        <w:tab/>
        <w:t>ASUSTeK</w:t>
      </w:r>
    </w:p>
    <w:p w14:paraId="5030FF08" w14:textId="77777777" w:rsidR="00EF5478" w:rsidRDefault="00EF5478" w:rsidP="00EF5478">
      <w:r>
        <w:rPr>
          <w:rFonts w:ascii="Times New Roman" w:eastAsia="Times New Roman" w:hAnsi="Times New Roman"/>
        </w:rPr>
        <w:t>R1-2509381</w:t>
      </w:r>
      <w:r>
        <w:rPr>
          <w:rFonts w:ascii="Times New Roman" w:eastAsia="Times New Roman" w:hAnsi="Times New Roman"/>
        </w:rPr>
        <w:tab/>
        <w:t>Maintenance on SBFD operation</w:t>
      </w:r>
      <w:r>
        <w:rPr>
          <w:rFonts w:ascii="Times New Roman" w:eastAsia="Times New Roman" w:hAnsi="Times New Roman"/>
        </w:rPr>
        <w:tab/>
        <w:t>WILUS Inc.</w:t>
      </w:r>
    </w:p>
    <w:p w14:paraId="02B4A52F" w14:textId="77777777" w:rsidR="00EF5478" w:rsidRDefault="00EF5478" w:rsidP="00EF5478">
      <w:r>
        <w:rPr>
          <w:rFonts w:ascii="Times New Roman" w:eastAsia="Times New Roman" w:hAnsi="Times New Roman"/>
        </w:rPr>
        <w:t>R1-2509403</w:t>
      </w:r>
      <w:r>
        <w:rPr>
          <w:rFonts w:ascii="Times New Roman" w:eastAsia="Times New Roman" w:hAnsi="Times New Roman"/>
        </w:rPr>
        <w:tab/>
        <w:t>Maintenance on Subband Full Duplex</w:t>
      </w:r>
      <w:r>
        <w:rPr>
          <w:rFonts w:ascii="Times New Roman" w:eastAsia="Times New Roman" w:hAnsi="Times New Roman"/>
        </w:rPr>
        <w:tab/>
        <w:t>Ericsson</w:t>
      </w:r>
    </w:p>
    <w:p w14:paraId="6731B64B" w14:textId="77777777" w:rsidR="00EF5478" w:rsidRDefault="00EF5478" w:rsidP="00EF5478">
      <w:r>
        <w:rPr>
          <w:rFonts w:ascii="Times New Roman" w:eastAsia="Times New Roman" w:hAnsi="Times New Roman"/>
        </w:rPr>
        <w:t>R1-2509435</w:t>
      </w:r>
      <w:r>
        <w:rPr>
          <w:rFonts w:ascii="Times New Roman" w:eastAsia="Times New Roman" w:hAnsi="Times New Roman"/>
        </w:rPr>
        <w:tab/>
        <w:t>Maintenance on NR duplex Operation</w:t>
      </w:r>
      <w:r>
        <w:rPr>
          <w:rFonts w:ascii="Times New Roman" w:eastAsia="Times New Roman" w:hAnsi="Times New Roman"/>
        </w:rPr>
        <w:tab/>
        <w:t>Google</w:t>
      </w:r>
    </w:p>
    <w:p w14:paraId="23FF6595" w14:textId="77777777" w:rsidR="00BE5FBB" w:rsidRPr="00EF5478" w:rsidRDefault="00BE5FBB" w:rsidP="00906478">
      <w:pPr>
        <w:rPr>
          <w:rFonts w:ascii="Times New Roman" w:eastAsia="等线" w:hAnsi="Times New Roman"/>
          <w:lang w:eastAsia="zh-CN"/>
        </w:rPr>
      </w:pPr>
    </w:p>
    <w:p w14:paraId="17E8D934" w14:textId="77777777" w:rsidR="00B62ABF" w:rsidRDefault="00B62ABF">
      <w:pPr>
        <w:pStyle w:val="2"/>
        <w:numPr>
          <w:ilvl w:val="1"/>
          <w:numId w:val="17"/>
        </w:numPr>
        <w:ind w:left="454" w:hanging="454"/>
        <w:rPr>
          <w:rFonts w:eastAsia="等线"/>
          <w:color w:val="000000"/>
          <w:lang w:val="en-US" w:eastAsia="zh-CN"/>
        </w:rPr>
      </w:pPr>
      <w:bookmarkStart w:id="109" w:name="_Toc197093406"/>
      <w:r w:rsidRPr="00B62ABF">
        <w:rPr>
          <w:rFonts w:eastAsia="等线" w:hint="eastAsia"/>
          <w:color w:val="000000"/>
          <w:lang w:val="en-US" w:eastAsia="zh-CN"/>
        </w:rPr>
        <w:t>Maintenance on</w:t>
      </w:r>
      <w:r w:rsidRPr="00B62ABF">
        <w:rPr>
          <w:rFonts w:eastAsia="等线"/>
          <w:color w:val="000000"/>
          <w:lang w:val="en-US" w:eastAsia="zh-CN"/>
        </w:rPr>
        <w:t xml:space="preserve"> Solutions for Ambient IoT (Internet of Things) in NR</w:t>
      </w:r>
      <w:bookmarkEnd w:id="109"/>
    </w:p>
    <w:p w14:paraId="5AE14BB9"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2534A5B6"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r>
        <w:rPr>
          <w:rFonts w:eastAsia="等线" w:hint="eastAsia"/>
          <w:highlight w:val="cyan"/>
          <w:lang w:eastAsia="zh-CN"/>
        </w:rPr>
        <w:t>Jingwen</w:t>
      </w:r>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6FC5EDD0"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7413555" w14:textId="77777777" w:rsidR="00EF5478" w:rsidRPr="00E356CB" w:rsidRDefault="00EF5478" w:rsidP="00EF5478">
      <w:pPr>
        <w:rPr>
          <w:rFonts w:ascii="Times New Roman" w:eastAsia="等线" w:hAnsi="Times New Roman"/>
          <w:lang w:val="en-US" w:eastAsia="zh-CN"/>
        </w:rPr>
      </w:pPr>
    </w:p>
    <w:p w14:paraId="3BA7BF97" w14:textId="77777777" w:rsidR="00EF5478" w:rsidRPr="00EF5478" w:rsidRDefault="00EF5478" w:rsidP="00EF5478">
      <w:pPr>
        <w:rPr>
          <w:highlight w:val="cyan"/>
        </w:rPr>
      </w:pPr>
      <w:r w:rsidRPr="00EF5478">
        <w:rPr>
          <w:rFonts w:ascii="Times New Roman" w:eastAsia="Times New Roman" w:hAnsi="Times New Roman"/>
          <w:highlight w:val="cyan"/>
        </w:rPr>
        <w:t>R1-2509447</w:t>
      </w:r>
      <w:r w:rsidRPr="00EF5478">
        <w:rPr>
          <w:rFonts w:ascii="Times New Roman" w:eastAsia="Times New Roman" w:hAnsi="Times New Roman"/>
          <w:highlight w:val="cyan"/>
        </w:rPr>
        <w:tab/>
        <w:t>Session Notes of AI 8.4</w:t>
      </w:r>
      <w:r w:rsidRPr="00EF5478">
        <w:rPr>
          <w:rFonts w:ascii="Times New Roman" w:eastAsia="Times New Roman" w:hAnsi="Times New Roman"/>
          <w:highlight w:val="cyan"/>
        </w:rPr>
        <w:tab/>
        <w:t>Ad-Hoc Chair (NTT DOCOMO, INC.)</w:t>
      </w:r>
    </w:p>
    <w:p w14:paraId="2D6DE929" w14:textId="77777777" w:rsidR="00EF5478" w:rsidRDefault="00EF5478" w:rsidP="00EF5478">
      <w:pPr>
        <w:rPr>
          <w:rFonts w:ascii="Times New Roman" w:eastAsia="等线" w:hAnsi="Times New Roman"/>
          <w:lang w:eastAsia="zh-CN"/>
        </w:rPr>
      </w:pPr>
    </w:p>
    <w:p w14:paraId="6C96938C" w14:textId="77777777" w:rsidR="00EF5478" w:rsidRDefault="00EF5478" w:rsidP="00EF5478">
      <w:pPr>
        <w:rPr>
          <w:rFonts w:ascii="Times New Roman" w:eastAsia="等线" w:hAnsi="Times New Roman"/>
          <w:lang w:eastAsia="zh-CN"/>
        </w:rPr>
      </w:pPr>
    </w:p>
    <w:p w14:paraId="67A750E7" w14:textId="77777777" w:rsidR="00EF5478" w:rsidRDefault="00EF5478" w:rsidP="00EF5478">
      <w:r>
        <w:rPr>
          <w:rFonts w:ascii="Times New Roman" w:eastAsia="Times New Roman" w:hAnsi="Times New Roman"/>
        </w:rPr>
        <w:t>R1-2508407</w:t>
      </w:r>
      <w:r>
        <w:rPr>
          <w:rFonts w:ascii="Times New Roman" w:eastAsia="Times New Roman" w:hAnsi="Times New Roman"/>
        </w:rPr>
        <w:tab/>
        <w:t>Discussion on potential overlapping between TDMed Msg1 transmissions</w:t>
      </w:r>
      <w:r>
        <w:rPr>
          <w:rFonts w:ascii="Times New Roman" w:eastAsia="Times New Roman" w:hAnsi="Times New Roman"/>
        </w:rPr>
        <w:tab/>
        <w:t>vivo</w:t>
      </w:r>
    </w:p>
    <w:p w14:paraId="18D78F41" w14:textId="77777777" w:rsidR="00EF5478" w:rsidRDefault="00EF5478" w:rsidP="00EF5478">
      <w:r>
        <w:rPr>
          <w:rFonts w:ascii="Times New Roman" w:eastAsia="Times New Roman" w:hAnsi="Times New Roman"/>
        </w:rPr>
        <w:t>R1-2508442</w:t>
      </w:r>
      <w:r>
        <w:rPr>
          <w:rFonts w:ascii="Times New Roman" w:eastAsia="Times New Roman" w:hAnsi="Times New Roman"/>
        </w:rPr>
        <w:tab/>
        <w:t>Maintenance on Rel-19 Ambient IoT</w:t>
      </w:r>
      <w:r>
        <w:rPr>
          <w:rFonts w:ascii="Times New Roman" w:eastAsia="Times New Roman" w:hAnsi="Times New Roman"/>
        </w:rPr>
        <w:tab/>
        <w:t>CMCC</w:t>
      </w:r>
    </w:p>
    <w:p w14:paraId="209F6238" w14:textId="77777777" w:rsidR="00EF5478" w:rsidRDefault="00EF5478" w:rsidP="00EF5478">
      <w:r>
        <w:rPr>
          <w:rFonts w:ascii="Times New Roman" w:eastAsia="Times New Roman" w:hAnsi="Times New Roman"/>
        </w:rPr>
        <w:t>R1-2508503</w:t>
      </w:r>
      <w:r>
        <w:rPr>
          <w:rFonts w:ascii="Times New Roman" w:eastAsia="Times New Roman" w:hAnsi="Times New Roman"/>
        </w:rPr>
        <w:tab/>
        <w:t>Maintenance on Rel-19 Ambient IoT</w:t>
      </w:r>
      <w:r>
        <w:rPr>
          <w:rFonts w:ascii="Times New Roman" w:eastAsia="Times New Roman" w:hAnsi="Times New Roman"/>
        </w:rPr>
        <w:tab/>
        <w:t>Huawei, HiSilicon</w:t>
      </w:r>
    </w:p>
    <w:p w14:paraId="1D87BB43" w14:textId="77777777" w:rsidR="00EF5478" w:rsidRDefault="00EF5478" w:rsidP="00EF5478">
      <w:r>
        <w:rPr>
          <w:rFonts w:ascii="Times New Roman" w:eastAsia="Times New Roman" w:hAnsi="Times New Roman"/>
        </w:rPr>
        <w:t>R1-2508541</w:t>
      </w:r>
      <w:r>
        <w:rPr>
          <w:rFonts w:ascii="Times New Roman" w:eastAsia="Times New Roman" w:hAnsi="Times New Roman"/>
        </w:rPr>
        <w:tab/>
        <w:t>Maintenance on Solutions for Ambient IoT in NR</w:t>
      </w:r>
      <w:r>
        <w:rPr>
          <w:rFonts w:ascii="Times New Roman" w:eastAsia="Times New Roman" w:hAnsi="Times New Roman"/>
        </w:rPr>
        <w:tab/>
        <w:t>NEC</w:t>
      </w:r>
    </w:p>
    <w:p w14:paraId="7B27C6AA" w14:textId="77777777" w:rsidR="00EF5478" w:rsidRDefault="00EF5478" w:rsidP="00EF5478">
      <w:r>
        <w:rPr>
          <w:rFonts w:ascii="Times New Roman" w:eastAsia="Times New Roman" w:hAnsi="Times New Roman"/>
        </w:rPr>
        <w:t>R1-2508572</w:t>
      </w:r>
      <w:r>
        <w:rPr>
          <w:rFonts w:ascii="Times New Roman" w:eastAsia="Times New Roman" w:hAnsi="Times New Roman"/>
        </w:rPr>
        <w:tab/>
        <w:t>Remaining issues on Rel-19 A-IoT</w:t>
      </w:r>
      <w:r>
        <w:rPr>
          <w:rFonts w:ascii="Times New Roman" w:eastAsia="Times New Roman" w:hAnsi="Times New Roman"/>
        </w:rPr>
        <w:tab/>
        <w:t>CATT</w:t>
      </w:r>
    </w:p>
    <w:p w14:paraId="3FFD52FB" w14:textId="77777777" w:rsidR="00EF5478" w:rsidRDefault="00EF5478" w:rsidP="00EF5478">
      <w:r>
        <w:rPr>
          <w:rFonts w:ascii="Times New Roman" w:eastAsia="Times New Roman" w:hAnsi="Times New Roman"/>
        </w:rPr>
        <w:t>R1-2508662</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74653E53" w14:textId="77777777" w:rsidR="00EF5478" w:rsidRDefault="00EF5478" w:rsidP="00EF5478">
      <w:r>
        <w:rPr>
          <w:rFonts w:ascii="Times New Roman" w:eastAsia="Times New Roman" w:hAnsi="Times New Roman"/>
        </w:rPr>
        <w:t>R1-2508709</w:t>
      </w:r>
      <w:r>
        <w:rPr>
          <w:rFonts w:ascii="Times New Roman" w:eastAsia="Times New Roman" w:hAnsi="Times New Roman"/>
        </w:rPr>
        <w:tab/>
        <w:t>Maintenance on Rel-19 Ambient IoT</w:t>
      </w:r>
      <w:r>
        <w:rPr>
          <w:rFonts w:ascii="Times New Roman" w:eastAsia="Times New Roman" w:hAnsi="Times New Roman"/>
        </w:rPr>
        <w:tab/>
        <w:t>OPPO</w:t>
      </w:r>
    </w:p>
    <w:p w14:paraId="6B14D981" w14:textId="77777777" w:rsidR="00EF5478" w:rsidRDefault="00EF5478" w:rsidP="00EF5478">
      <w:r>
        <w:rPr>
          <w:rFonts w:ascii="Times New Roman" w:eastAsia="Times New Roman" w:hAnsi="Times New Roman"/>
        </w:rPr>
        <w:t>R1-2508778</w:t>
      </w:r>
      <w:r>
        <w:rPr>
          <w:rFonts w:ascii="Times New Roman" w:eastAsia="Times New Roman" w:hAnsi="Times New Roman"/>
        </w:rPr>
        <w:tab/>
        <w:t>Maintenance issues on Rel-19 A-IoT</w:t>
      </w:r>
      <w:r>
        <w:rPr>
          <w:rFonts w:ascii="Times New Roman" w:eastAsia="Times New Roman" w:hAnsi="Times New Roman"/>
        </w:rPr>
        <w:tab/>
        <w:t>Samsung</w:t>
      </w:r>
    </w:p>
    <w:p w14:paraId="19E924AC" w14:textId="77777777" w:rsidR="00EF5478" w:rsidRDefault="00EF5478" w:rsidP="00EF5478">
      <w:r>
        <w:rPr>
          <w:rFonts w:ascii="Times New Roman" w:eastAsia="Times New Roman" w:hAnsi="Times New Roman"/>
        </w:rPr>
        <w:t>R1-2508813</w:t>
      </w:r>
      <w:r>
        <w:rPr>
          <w:rFonts w:ascii="Times New Roman" w:eastAsia="Times New Roman" w:hAnsi="Times New Roman"/>
        </w:rPr>
        <w:tab/>
        <w:t>Discussion on remaining issues of Rel-19 Ambient IoT</w:t>
      </w:r>
      <w:r>
        <w:rPr>
          <w:rFonts w:ascii="Times New Roman" w:eastAsia="Times New Roman" w:hAnsi="Times New Roman"/>
        </w:rPr>
        <w:tab/>
        <w:t>ZTE Corporation, Sanechips</w:t>
      </w:r>
    </w:p>
    <w:p w14:paraId="2030A93C" w14:textId="77777777" w:rsidR="00EF5478" w:rsidRDefault="00EF5478" w:rsidP="00EF5478">
      <w:r>
        <w:rPr>
          <w:rFonts w:ascii="Times New Roman" w:eastAsia="Times New Roman" w:hAnsi="Times New Roman"/>
        </w:rPr>
        <w:t>R1-2508893</w:t>
      </w:r>
      <w:r>
        <w:rPr>
          <w:rFonts w:ascii="Times New Roman" w:eastAsia="Times New Roman" w:hAnsi="Times New Roman"/>
        </w:rPr>
        <w:tab/>
        <w:t>Maintenance on Rel-19 Ambient IoT</w:t>
      </w:r>
      <w:r>
        <w:rPr>
          <w:rFonts w:ascii="Times New Roman" w:eastAsia="Times New Roman" w:hAnsi="Times New Roman"/>
        </w:rPr>
        <w:tab/>
        <w:t>LG Electronics</w:t>
      </w:r>
    </w:p>
    <w:p w14:paraId="05D938F8" w14:textId="77777777" w:rsidR="00EF5478" w:rsidRDefault="00EF5478" w:rsidP="00EF5478">
      <w:r>
        <w:rPr>
          <w:rFonts w:ascii="Times New Roman" w:eastAsia="Times New Roman" w:hAnsi="Times New Roman"/>
        </w:rPr>
        <w:t>R1-2508996</w:t>
      </w:r>
      <w:r>
        <w:rPr>
          <w:rFonts w:ascii="Times New Roman" w:eastAsia="Times New Roman" w:hAnsi="Times New Roman"/>
        </w:rPr>
        <w:tab/>
        <w:t>Rel-19 AIoT (Ambient_IoT_Solutions) maintenance</w:t>
      </w:r>
      <w:r>
        <w:rPr>
          <w:rFonts w:ascii="Times New Roman" w:eastAsia="Times New Roman" w:hAnsi="Times New Roman"/>
        </w:rPr>
        <w:tab/>
        <w:t>Nokia</w:t>
      </w:r>
    </w:p>
    <w:p w14:paraId="796B3138" w14:textId="77777777" w:rsidR="00EF5478" w:rsidRDefault="00EF5478" w:rsidP="00EF5478">
      <w:r>
        <w:rPr>
          <w:rFonts w:ascii="Times New Roman" w:eastAsia="Times New Roman" w:hAnsi="Times New Roman"/>
        </w:rPr>
        <w:t>R1-2509024</w:t>
      </w:r>
      <w:r>
        <w:rPr>
          <w:rFonts w:ascii="Times New Roman" w:eastAsia="Times New Roman" w:hAnsi="Times New Roman"/>
        </w:rPr>
        <w:tab/>
        <w:t>Maintenance of AIoT</w:t>
      </w:r>
      <w:r>
        <w:rPr>
          <w:rFonts w:ascii="Times New Roman" w:eastAsia="Times New Roman" w:hAnsi="Times New Roman"/>
        </w:rPr>
        <w:tab/>
        <w:t>Ofinno</w:t>
      </w:r>
    </w:p>
    <w:p w14:paraId="204C3B37" w14:textId="77777777" w:rsidR="00EF5478" w:rsidRDefault="00EF5478" w:rsidP="00EF5478">
      <w:r>
        <w:rPr>
          <w:rFonts w:ascii="Times New Roman" w:eastAsia="Times New Roman" w:hAnsi="Times New Roman"/>
        </w:rPr>
        <w:t>R1-2509118</w:t>
      </w:r>
      <w:r>
        <w:rPr>
          <w:rFonts w:ascii="Times New Roman" w:eastAsia="Times New Roman" w:hAnsi="Times New Roman"/>
        </w:rPr>
        <w:tab/>
        <w:t>Maintenance of Rel-19 Ambient IoT</w:t>
      </w:r>
      <w:r>
        <w:rPr>
          <w:rFonts w:ascii="Times New Roman" w:eastAsia="Times New Roman" w:hAnsi="Times New Roman"/>
        </w:rPr>
        <w:tab/>
        <w:t>InterDigital, Inc.</w:t>
      </w:r>
    </w:p>
    <w:p w14:paraId="278868DA" w14:textId="77777777" w:rsidR="00EF5478" w:rsidRDefault="00EF5478" w:rsidP="00EF5478">
      <w:r>
        <w:rPr>
          <w:rFonts w:ascii="Times New Roman" w:eastAsia="Times New Roman" w:hAnsi="Times New Roman"/>
        </w:rPr>
        <w:t>R1-2509202</w:t>
      </w:r>
      <w:r>
        <w:rPr>
          <w:rFonts w:ascii="Times New Roman" w:eastAsia="Times New Roman" w:hAnsi="Times New Roman"/>
        </w:rPr>
        <w:tab/>
        <w:t>Maintenance on Ambient IoT</w:t>
      </w:r>
      <w:r>
        <w:rPr>
          <w:rFonts w:ascii="Times New Roman" w:eastAsia="Times New Roman" w:hAnsi="Times New Roman"/>
        </w:rPr>
        <w:tab/>
        <w:t>Qualcomm Incorporated</w:t>
      </w:r>
    </w:p>
    <w:p w14:paraId="372B2BB1" w14:textId="77777777" w:rsidR="00EF5478" w:rsidRDefault="00EF5478" w:rsidP="00EF5478">
      <w:r>
        <w:rPr>
          <w:rFonts w:ascii="Times New Roman" w:eastAsia="Times New Roman" w:hAnsi="Times New Roman"/>
        </w:rPr>
        <w:lastRenderedPageBreak/>
        <w:t>R1-2509259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1C19CF5B" w14:textId="77777777" w:rsidR="00EF5478" w:rsidRPr="00EF5478" w:rsidRDefault="00EF5478" w:rsidP="00B62ABF">
      <w:pPr>
        <w:rPr>
          <w:rFonts w:eastAsia="等线"/>
          <w:lang w:eastAsia="zh-CN"/>
        </w:rPr>
      </w:pPr>
    </w:p>
    <w:p w14:paraId="245F36D5" w14:textId="77777777" w:rsidR="00B62ABF" w:rsidRDefault="00B62ABF">
      <w:pPr>
        <w:pStyle w:val="2"/>
        <w:numPr>
          <w:ilvl w:val="1"/>
          <w:numId w:val="17"/>
        </w:numPr>
        <w:ind w:left="454" w:hanging="454"/>
        <w:rPr>
          <w:rFonts w:eastAsia="等线"/>
          <w:color w:val="000000"/>
          <w:lang w:val="en-US" w:eastAsia="zh-CN"/>
        </w:rPr>
      </w:pPr>
      <w:bookmarkStart w:id="110"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110"/>
    </w:p>
    <w:p w14:paraId="5EAB8D88" w14:textId="77777777" w:rsidR="00C7256D" w:rsidRPr="00C006B0" w:rsidRDefault="00C7256D" w:rsidP="00C7256D">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17225"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On-demand SSB SCell operation</w:t>
      </w:r>
    </w:p>
    <w:p w14:paraId="1364EA2F"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On-demand SIB1 for idle/inactive mode UEs</w:t>
      </w:r>
    </w:p>
    <w:p w14:paraId="2178C08D"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Adaptation of common signal/channel transmissions</w:t>
      </w:r>
    </w:p>
    <w:p w14:paraId="307FB2E5" w14:textId="77777777" w:rsidR="00C7256D" w:rsidRPr="0032725B" w:rsidRDefault="00C7256D" w:rsidP="00C7256D">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2DFED495" w14:textId="77777777" w:rsidR="00C7256D" w:rsidRPr="00473A1E" w:rsidRDefault="00C7256D" w:rsidP="00C725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42E265B" w14:textId="77777777" w:rsidR="00C7256D" w:rsidRDefault="00C7256D" w:rsidP="00C7256D">
      <w:pPr>
        <w:rPr>
          <w:rFonts w:ascii="Times New Roman" w:eastAsia="等线" w:hAnsi="Times New Roman"/>
          <w:lang w:val="en-US" w:eastAsia="zh-CN"/>
        </w:rPr>
      </w:pPr>
    </w:p>
    <w:p w14:paraId="19823CD0" w14:textId="77777777" w:rsidR="00C7256D" w:rsidRPr="00C7256D" w:rsidRDefault="00C7256D" w:rsidP="00C7256D">
      <w:pPr>
        <w:rPr>
          <w:highlight w:val="cyan"/>
        </w:rPr>
      </w:pPr>
      <w:r w:rsidRPr="00C7256D">
        <w:rPr>
          <w:rFonts w:ascii="Times New Roman" w:eastAsia="Times New Roman" w:hAnsi="Times New Roman"/>
          <w:highlight w:val="cyan"/>
        </w:rPr>
        <w:t>R1-2509443</w:t>
      </w:r>
      <w:r w:rsidRPr="00C7256D">
        <w:rPr>
          <w:rFonts w:ascii="Times New Roman" w:eastAsia="Times New Roman" w:hAnsi="Times New Roman"/>
          <w:highlight w:val="cyan"/>
        </w:rPr>
        <w:tab/>
        <w:t>Session Notes of AI 8.5</w:t>
      </w:r>
      <w:r w:rsidRPr="00C7256D">
        <w:rPr>
          <w:rFonts w:ascii="Times New Roman" w:eastAsia="Times New Roman" w:hAnsi="Times New Roman"/>
          <w:highlight w:val="cyan"/>
        </w:rPr>
        <w:tab/>
        <w:t>Ad-Hoc Chair (Ericsson)</w:t>
      </w:r>
    </w:p>
    <w:p w14:paraId="3463C38A" w14:textId="77777777" w:rsidR="00C7256D" w:rsidRPr="0046402C" w:rsidRDefault="00C7256D" w:rsidP="00C7256D">
      <w:pPr>
        <w:rPr>
          <w:rFonts w:ascii="Times New Roman" w:eastAsia="等线" w:hAnsi="Times New Roman"/>
          <w:lang w:eastAsia="zh-CN"/>
        </w:rPr>
      </w:pPr>
    </w:p>
    <w:p w14:paraId="4BC90B2C" w14:textId="77777777" w:rsidR="00507C08" w:rsidRDefault="00507C08" w:rsidP="00507C08">
      <w:r>
        <w:rPr>
          <w:rFonts w:ascii="Times New Roman" w:eastAsia="Times New Roman" w:hAnsi="Times New Roman"/>
        </w:rPr>
        <w:t>R1-2508895</w:t>
      </w:r>
      <w:r>
        <w:rPr>
          <w:rFonts w:ascii="Times New Roman" w:eastAsia="Times New Roman" w:hAnsi="Times New Roman"/>
        </w:rPr>
        <w:tab/>
        <w:t>Summary #1 of on-demand SSB for NES</w:t>
      </w:r>
      <w:r>
        <w:rPr>
          <w:rFonts w:ascii="Times New Roman" w:eastAsia="Times New Roman" w:hAnsi="Times New Roman"/>
        </w:rPr>
        <w:tab/>
        <w:t>Moderator (LG Electronics)</w:t>
      </w:r>
    </w:p>
    <w:p w14:paraId="7ABE65A8" w14:textId="77777777" w:rsidR="00507C08" w:rsidRDefault="00507C08" w:rsidP="00507C08">
      <w:r>
        <w:rPr>
          <w:rFonts w:ascii="Times New Roman" w:eastAsia="Times New Roman" w:hAnsi="Times New Roman"/>
        </w:rPr>
        <w:t>R1-2508896</w:t>
      </w:r>
      <w:r>
        <w:rPr>
          <w:rFonts w:ascii="Times New Roman" w:eastAsia="Times New Roman" w:hAnsi="Times New Roman"/>
        </w:rPr>
        <w:tab/>
        <w:t>Summary #2 of on-demand SSB for NES</w:t>
      </w:r>
      <w:r>
        <w:rPr>
          <w:rFonts w:ascii="Times New Roman" w:eastAsia="Times New Roman" w:hAnsi="Times New Roman"/>
        </w:rPr>
        <w:tab/>
        <w:t>Moderator (LG Electronics)</w:t>
      </w:r>
    </w:p>
    <w:p w14:paraId="31361597" w14:textId="77777777" w:rsidR="00507C08" w:rsidRDefault="00507C08" w:rsidP="00507C08">
      <w:r>
        <w:rPr>
          <w:rFonts w:ascii="Times New Roman" w:eastAsia="Times New Roman" w:hAnsi="Times New Roman"/>
        </w:rPr>
        <w:t>R1-2509165</w:t>
      </w:r>
      <w:r>
        <w:rPr>
          <w:rFonts w:ascii="Times New Roman" w:eastAsia="Times New Roman" w:hAnsi="Times New Roman"/>
        </w:rPr>
        <w:tab/>
        <w:t>Summary#1 of R19 maintenance for adaptation of common signalling</w:t>
      </w:r>
      <w:r>
        <w:rPr>
          <w:rFonts w:ascii="Times New Roman" w:eastAsia="Times New Roman" w:hAnsi="Times New Roman"/>
        </w:rPr>
        <w:tab/>
        <w:t>Moderator(Ericsson)</w:t>
      </w:r>
    </w:p>
    <w:p w14:paraId="02E7018C" w14:textId="77777777" w:rsidR="00507C08" w:rsidRDefault="00507C08" w:rsidP="00507C08">
      <w:r>
        <w:rPr>
          <w:rFonts w:ascii="Times New Roman" w:eastAsia="Times New Roman" w:hAnsi="Times New Roman"/>
        </w:rPr>
        <w:t>R1-2509166</w:t>
      </w:r>
      <w:r>
        <w:rPr>
          <w:rFonts w:ascii="Times New Roman" w:eastAsia="Times New Roman" w:hAnsi="Times New Roman"/>
        </w:rPr>
        <w:tab/>
        <w:t>Summary#2 of R19 maintenance for adaptation of common signalling</w:t>
      </w:r>
      <w:r>
        <w:rPr>
          <w:rFonts w:ascii="Times New Roman" w:eastAsia="Times New Roman" w:hAnsi="Times New Roman"/>
        </w:rPr>
        <w:tab/>
        <w:t>Moderator(Ericsson)</w:t>
      </w:r>
    </w:p>
    <w:p w14:paraId="37C37BF9" w14:textId="77777777" w:rsidR="00C7256D" w:rsidRDefault="00C7256D" w:rsidP="00C7256D">
      <w:r>
        <w:rPr>
          <w:rFonts w:ascii="Times New Roman" w:eastAsia="Times New Roman" w:hAnsi="Times New Roman"/>
        </w:rPr>
        <w:t>R1-2508408</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6177D519" w14:textId="77777777" w:rsidR="00C7256D" w:rsidRDefault="00C7256D" w:rsidP="00C7256D">
      <w:r>
        <w:rPr>
          <w:rFonts w:ascii="Times New Roman" w:eastAsia="Times New Roman" w:hAnsi="Times New Roman"/>
        </w:rPr>
        <w:t>R1-2508493</w:t>
      </w:r>
      <w:r>
        <w:rPr>
          <w:rFonts w:ascii="Times New Roman" w:eastAsia="Times New Roman" w:hAnsi="Times New Roman"/>
        </w:rPr>
        <w:tab/>
        <w:t>Maintenance on Rel-19 Network Energy Savings</w:t>
      </w:r>
      <w:r>
        <w:rPr>
          <w:rFonts w:ascii="Times New Roman" w:eastAsia="Times New Roman" w:hAnsi="Times New Roman"/>
        </w:rPr>
        <w:tab/>
        <w:t>Huawei, HiSilicon</w:t>
      </w:r>
    </w:p>
    <w:p w14:paraId="4D371186" w14:textId="77777777" w:rsidR="00C7256D" w:rsidRDefault="00C7256D" w:rsidP="00C7256D">
      <w:r>
        <w:rPr>
          <w:rFonts w:ascii="Times New Roman" w:eastAsia="Times New Roman" w:hAnsi="Times New Roman"/>
        </w:rPr>
        <w:t>R1-2508522</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54A81BAB" w14:textId="77777777" w:rsidR="00C7256D" w:rsidRDefault="00C7256D" w:rsidP="00C7256D">
      <w:r>
        <w:rPr>
          <w:rFonts w:ascii="Times New Roman" w:eastAsia="Times New Roman" w:hAnsi="Times New Roman"/>
        </w:rPr>
        <w:t>R1-2508573</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03A4EBB" w14:textId="77777777" w:rsidR="00C7256D" w:rsidRDefault="00C7256D" w:rsidP="00C7256D">
      <w:r>
        <w:rPr>
          <w:rFonts w:ascii="Times New Roman" w:eastAsia="Times New Roman" w:hAnsi="Times New Roman"/>
        </w:rPr>
        <w:t>R1-2508701</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7EB2D14" w14:textId="77777777" w:rsidR="00C7256D" w:rsidRDefault="00C7256D" w:rsidP="00C7256D">
      <w:r>
        <w:rPr>
          <w:rFonts w:ascii="Times New Roman" w:eastAsia="Times New Roman" w:hAnsi="Times New Roman"/>
        </w:rPr>
        <w:t>R1-2508779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42D4D9A" w14:textId="77777777" w:rsidR="00C7256D" w:rsidRDefault="00C7256D" w:rsidP="00C7256D">
      <w:r>
        <w:rPr>
          <w:rFonts w:ascii="Times New Roman" w:eastAsia="Times New Roman" w:hAnsi="Times New Roman"/>
        </w:rPr>
        <w:t>R1-2508814</w:t>
      </w:r>
      <w:r>
        <w:rPr>
          <w:rFonts w:ascii="Times New Roman" w:eastAsia="Times New Roman" w:hAnsi="Times New Roman"/>
        </w:rPr>
        <w:tab/>
        <w:t>Discussion on remaining issues of Rel-19 NES</w:t>
      </w:r>
      <w:r>
        <w:rPr>
          <w:rFonts w:ascii="Times New Roman" w:eastAsia="Times New Roman" w:hAnsi="Times New Roman"/>
        </w:rPr>
        <w:tab/>
        <w:t>ZTE Corporation, Sanechips</w:t>
      </w:r>
    </w:p>
    <w:p w14:paraId="1906F805" w14:textId="77777777" w:rsidR="00C7256D" w:rsidRDefault="00C7256D" w:rsidP="00C7256D">
      <w:r>
        <w:rPr>
          <w:rFonts w:ascii="Times New Roman" w:eastAsia="Times New Roman" w:hAnsi="Times New Roman"/>
        </w:rPr>
        <w:t>R1-2508894</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51D7D429" w14:textId="77777777" w:rsidR="00C7256D" w:rsidRDefault="00C7256D" w:rsidP="00C7256D">
      <w:r>
        <w:rPr>
          <w:rFonts w:ascii="Times New Roman" w:eastAsia="Times New Roman" w:hAnsi="Times New Roman"/>
        </w:rPr>
        <w:t>R1-2508941</w:t>
      </w:r>
      <w:r>
        <w:rPr>
          <w:rFonts w:ascii="Times New Roman" w:eastAsia="Times New Roman" w:hAnsi="Times New Roman"/>
        </w:rPr>
        <w:tab/>
        <w:t>Maintenance for Network Energy Saving</w:t>
      </w:r>
      <w:r>
        <w:rPr>
          <w:rFonts w:ascii="Times New Roman" w:eastAsia="Times New Roman" w:hAnsi="Times New Roman"/>
        </w:rPr>
        <w:tab/>
        <w:t>Google</w:t>
      </w:r>
    </w:p>
    <w:p w14:paraId="5FF316AA" w14:textId="77777777" w:rsidR="00C7256D" w:rsidRDefault="00C7256D" w:rsidP="00C7256D">
      <w:r>
        <w:rPr>
          <w:rFonts w:ascii="Times New Roman" w:eastAsia="Times New Roman" w:hAnsi="Times New Roman"/>
        </w:rPr>
        <w:t>R1-2509025</w:t>
      </w:r>
      <w:r>
        <w:rPr>
          <w:rFonts w:ascii="Times New Roman" w:eastAsia="Times New Roman" w:hAnsi="Times New Roman"/>
        </w:rPr>
        <w:tab/>
        <w:t>Maintenance of Enhancements of NES</w:t>
      </w:r>
      <w:r>
        <w:rPr>
          <w:rFonts w:ascii="Times New Roman" w:eastAsia="Times New Roman" w:hAnsi="Times New Roman"/>
        </w:rPr>
        <w:tab/>
        <w:t>Ofinno</w:t>
      </w:r>
    </w:p>
    <w:p w14:paraId="0BB95592" w14:textId="77777777" w:rsidR="00C7256D" w:rsidRDefault="00C7256D" w:rsidP="00C7256D">
      <w:r>
        <w:rPr>
          <w:rFonts w:ascii="Times New Roman" w:eastAsia="Times New Roman" w:hAnsi="Times New Roman"/>
        </w:rPr>
        <w:t>R1-2509082</w:t>
      </w:r>
      <w:r>
        <w:rPr>
          <w:rFonts w:ascii="Times New Roman" w:eastAsia="Times New Roman" w:hAnsi="Times New Roman"/>
        </w:rPr>
        <w:tab/>
        <w:t>Remaining issues on Rel-19 NES</w:t>
      </w:r>
      <w:r>
        <w:rPr>
          <w:rFonts w:ascii="Times New Roman" w:eastAsia="Times New Roman" w:hAnsi="Times New Roman"/>
        </w:rPr>
        <w:tab/>
        <w:t>Apple</w:t>
      </w:r>
    </w:p>
    <w:p w14:paraId="60148566" w14:textId="77777777" w:rsidR="00C7256D" w:rsidRDefault="00C7256D" w:rsidP="00C7256D">
      <w:r>
        <w:rPr>
          <w:rFonts w:ascii="Times New Roman" w:eastAsia="Times New Roman" w:hAnsi="Times New Roman"/>
        </w:rPr>
        <w:t>R1-2509156</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79611229" w14:textId="77777777" w:rsidR="00C7256D" w:rsidRDefault="00C7256D" w:rsidP="00C7256D">
      <w:r>
        <w:rPr>
          <w:rFonts w:ascii="Times New Roman" w:eastAsia="Times New Roman" w:hAnsi="Times New Roman"/>
        </w:rPr>
        <w:t>R1-2509167</w:t>
      </w:r>
      <w:r>
        <w:rPr>
          <w:rFonts w:ascii="Times New Roman" w:eastAsia="Times New Roman" w:hAnsi="Times New Roman"/>
        </w:rPr>
        <w:tab/>
        <w:t>Final summary of R19 maintenance for adaptation of common signalling</w:t>
      </w:r>
      <w:r>
        <w:rPr>
          <w:rFonts w:ascii="Times New Roman" w:eastAsia="Times New Roman" w:hAnsi="Times New Roman"/>
        </w:rPr>
        <w:tab/>
        <w:t>Moderator(Ericsson)</w:t>
      </w:r>
    </w:p>
    <w:p w14:paraId="1C02B5B1" w14:textId="77777777" w:rsidR="00C7256D" w:rsidRDefault="00C7256D" w:rsidP="00C7256D">
      <w:r>
        <w:rPr>
          <w:rFonts w:ascii="Times New Roman" w:eastAsia="Times New Roman" w:hAnsi="Times New Roman"/>
        </w:rPr>
        <w:t>R1-2509168</w:t>
      </w:r>
      <w:r>
        <w:rPr>
          <w:rFonts w:ascii="Times New Roman" w:eastAsia="Times New Roman" w:hAnsi="Times New Roman"/>
        </w:rPr>
        <w:tab/>
        <w:t>List of RAN1 agreements for Rel-19 NES WI</w:t>
      </w:r>
      <w:r>
        <w:rPr>
          <w:rFonts w:ascii="Times New Roman" w:eastAsia="Times New Roman" w:hAnsi="Times New Roman"/>
        </w:rPr>
        <w:tab/>
        <w:t>Rapporteur(Ericsson)</w:t>
      </w:r>
    </w:p>
    <w:p w14:paraId="2F011873" w14:textId="77777777" w:rsidR="00C7256D" w:rsidRDefault="00C7256D" w:rsidP="00C7256D">
      <w:r>
        <w:rPr>
          <w:rFonts w:ascii="Times New Roman" w:eastAsia="Times New Roman" w:hAnsi="Times New Roman"/>
        </w:rPr>
        <w:t>R1-2509172</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813C2C0" w14:textId="77777777" w:rsidR="00C7256D" w:rsidRDefault="00C7256D" w:rsidP="00C7256D">
      <w:r>
        <w:rPr>
          <w:rFonts w:ascii="Times New Roman" w:eastAsia="Times New Roman" w:hAnsi="Times New Roman"/>
        </w:rPr>
        <w:t>R1-2509203</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09232AD4" w14:textId="77777777" w:rsidR="00C7256D" w:rsidRDefault="00C7256D" w:rsidP="00C7256D">
      <w:r>
        <w:rPr>
          <w:rFonts w:ascii="Times New Roman" w:eastAsia="Times New Roman" w:hAnsi="Times New Roman"/>
        </w:rPr>
        <w:t>R1-2509260</w:t>
      </w:r>
      <w:r>
        <w:rPr>
          <w:rFonts w:ascii="Times New Roman" w:eastAsia="Times New Roman" w:hAnsi="Times New Roman"/>
        </w:rPr>
        <w:tab/>
        <w:t>Maintenance on enhancements of network energy savings for NR</w:t>
      </w:r>
      <w:r>
        <w:rPr>
          <w:rFonts w:ascii="Times New Roman" w:eastAsia="Times New Roman" w:hAnsi="Times New Roman"/>
        </w:rPr>
        <w:tab/>
        <w:t>NTT DOCOMO, INC.</w:t>
      </w:r>
    </w:p>
    <w:p w14:paraId="252EA9C9" w14:textId="77777777" w:rsidR="00C7256D" w:rsidRDefault="00C7256D" w:rsidP="00C7256D">
      <w:r>
        <w:rPr>
          <w:rFonts w:ascii="Times New Roman" w:eastAsia="Times New Roman" w:hAnsi="Times New Roman"/>
        </w:rPr>
        <w:t>R1-2509311</w:t>
      </w:r>
      <w:r>
        <w:rPr>
          <w:rFonts w:ascii="Times New Roman" w:eastAsia="Times New Roman" w:hAnsi="Times New Roman"/>
        </w:rPr>
        <w:tab/>
        <w:t>Remaining issues on OD-SSB</w:t>
      </w:r>
      <w:r>
        <w:rPr>
          <w:rFonts w:ascii="Times New Roman" w:eastAsia="Times New Roman" w:hAnsi="Times New Roman"/>
        </w:rPr>
        <w:tab/>
        <w:t>ASUSTeK</w:t>
      </w:r>
    </w:p>
    <w:p w14:paraId="0A34424A" w14:textId="77777777" w:rsidR="00C7256D" w:rsidRDefault="00C7256D" w:rsidP="00C7256D">
      <w:r>
        <w:rPr>
          <w:rFonts w:ascii="Times New Roman" w:eastAsia="Times New Roman" w:hAnsi="Times New Roman"/>
        </w:rPr>
        <w:t>R1-2509416</w:t>
      </w:r>
      <w:r>
        <w:rPr>
          <w:rFonts w:ascii="Times New Roman" w:eastAsia="Times New Roman" w:hAnsi="Times New Roman"/>
        </w:rPr>
        <w:tab/>
        <w:t>Maintenance for Rel-19 NES</w:t>
      </w:r>
      <w:r>
        <w:rPr>
          <w:rFonts w:ascii="Times New Roman" w:eastAsia="Times New Roman" w:hAnsi="Times New Roman"/>
        </w:rPr>
        <w:tab/>
        <w:t>Ericsson</w:t>
      </w:r>
    </w:p>
    <w:p w14:paraId="1A2D89DB" w14:textId="77777777" w:rsidR="00D93CA5" w:rsidRPr="00C7256D" w:rsidRDefault="00D93CA5" w:rsidP="00906478">
      <w:pPr>
        <w:rPr>
          <w:rFonts w:ascii="Times New Roman" w:eastAsia="等线" w:hAnsi="Times New Roman"/>
          <w:lang w:eastAsia="zh-CN"/>
        </w:rPr>
      </w:pPr>
    </w:p>
    <w:p w14:paraId="600E435D" w14:textId="77777777" w:rsidR="00D93CA5" w:rsidRDefault="00D93CA5">
      <w:pPr>
        <w:pStyle w:val="2"/>
        <w:numPr>
          <w:ilvl w:val="1"/>
          <w:numId w:val="17"/>
        </w:numPr>
        <w:ind w:left="454" w:hanging="454"/>
        <w:rPr>
          <w:rFonts w:eastAsia="等线"/>
          <w:color w:val="000000"/>
          <w:lang w:val="en-US" w:eastAsia="zh-CN"/>
        </w:rPr>
      </w:pPr>
      <w:bookmarkStart w:id="111"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111"/>
    </w:p>
    <w:p w14:paraId="557B32DC" w14:textId="77777777" w:rsidR="00F91F87" w:rsidRPr="005D571D" w:rsidRDefault="00F91F87" w:rsidP="00F91F87">
      <w:pPr>
        <w:rPr>
          <w:rFonts w:eastAsia="等线"/>
          <w:i/>
          <w:iCs/>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Pr="005D571D">
        <w:rPr>
          <w:rFonts w:eastAsia="等线"/>
          <w:i/>
          <w:iCs/>
          <w:lang w:val="en-US" w:eastAsia="zh-CN"/>
        </w:rPr>
        <w:t>For efficient review, please use the following sections in your contribution corresponding to the maintenance issues, if any:</w:t>
      </w:r>
    </w:p>
    <w:p w14:paraId="725B17DB"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and LP-SS design</w:t>
      </w:r>
    </w:p>
    <w:p w14:paraId="2BAF2904"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IDLE/INACTIVE modes</w:t>
      </w:r>
    </w:p>
    <w:p w14:paraId="79C54D0D"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CONNECTED modes</w:t>
      </w:r>
    </w:p>
    <w:p w14:paraId="2129DA52" w14:textId="77777777" w:rsidR="00F91F87" w:rsidRPr="0032725B" w:rsidRDefault="00F91F87" w:rsidP="00F91F87">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r>
        <w:rPr>
          <w:rFonts w:eastAsia="等线" w:hint="eastAsia"/>
          <w:highlight w:val="cyan"/>
          <w:lang w:eastAsia="zh-CN"/>
        </w:rPr>
        <w:t>Xueming</w:t>
      </w:r>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DA93329" w14:textId="77777777" w:rsidR="00F91F87" w:rsidRPr="00473A1E" w:rsidRDefault="00F91F87" w:rsidP="00F91F8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1C8EA7" w14:textId="77777777" w:rsidR="00F91F87" w:rsidRDefault="00F91F87" w:rsidP="00F91F87">
      <w:pPr>
        <w:rPr>
          <w:rFonts w:eastAsia="等线"/>
          <w:lang w:val="en-US" w:eastAsia="zh-CN" w:bidi="ar"/>
        </w:rPr>
      </w:pPr>
    </w:p>
    <w:p w14:paraId="23D6B5B4" w14:textId="70626B4F" w:rsidR="006162DE" w:rsidRPr="006162DE" w:rsidRDefault="006162DE" w:rsidP="00F91F87">
      <w:pPr>
        <w:rPr>
          <w:rFonts w:eastAsia="等线"/>
          <w:highlight w:val="green"/>
          <w:lang w:val="en-US" w:eastAsia="zh-CN" w:bidi="ar"/>
        </w:rPr>
      </w:pPr>
      <w:r w:rsidRPr="006162DE">
        <w:rPr>
          <w:rFonts w:eastAsia="等线" w:hint="eastAsia"/>
          <w:highlight w:val="green"/>
          <w:lang w:val="en-US" w:eastAsia="zh-CN" w:bidi="ar"/>
        </w:rPr>
        <w:t>Agreement</w:t>
      </w:r>
    </w:p>
    <w:p w14:paraId="5AA7AAEA" w14:textId="31312C80" w:rsidR="00877EAC" w:rsidRDefault="00877EAC" w:rsidP="006162DE">
      <w:pPr>
        <w:rPr>
          <w:rFonts w:ascii="Times New Roman" w:eastAsiaTheme="minorEastAsia" w:hAnsi="Times New Roman"/>
          <w:b/>
          <w:lang w:eastAsia="zh-CN"/>
        </w:rPr>
      </w:pPr>
      <w:r w:rsidRPr="006162DE">
        <w:rPr>
          <w:rFonts w:eastAsia="等线"/>
          <w:lang w:val="en-US" w:eastAsia="zh-CN" w:bidi="ar"/>
        </w:rPr>
        <w:t>Adopt the following TP to section 7.4.4.1.1, TS 38.211 for alignment</w:t>
      </w:r>
      <w:r w:rsidR="006162DE">
        <w:rPr>
          <w:rFonts w:eastAsia="等线" w:hint="eastAsia"/>
          <w:lang w:val="en-US" w:eastAsia="zh-CN" w:bidi="ar"/>
        </w:rPr>
        <w:t>.</w:t>
      </w:r>
    </w:p>
    <w:p w14:paraId="1CD5CA85" w14:textId="77777777" w:rsidR="00877EAC" w:rsidRDefault="00877EAC" w:rsidP="00877EAC">
      <w:pPr>
        <w:tabs>
          <w:tab w:val="left" w:pos="1300"/>
        </w:tabs>
        <w:spacing w:line="276" w:lineRule="auto"/>
        <w:jc w:val="both"/>
        <w:rPr>
          <w:rFonts w:ascii="Arial" w:eastAsiaTheme="minorEastAsia" w:hAnsi="Arial" w:cs="Arial"/>
          <w:sz w:val="24"/>
          <w:lang w:eastAsia="zh-CN"/>
        </w:rPr>
      </w:pPr>
      <w:r>
        <w:rPr>
          <w:rFonts w:ascii="Arial" w:eastAsiaTheme="minorEastAsia" w:hAnsi="Arial" w:cs="Arial"/>
          <w:sz w:val="24"/>
          <w:lang w:eastAsia="zh-CN"/>
        </w:rPr>
        <w:t>7.4.4.1.1</w:t>
      </w:r>
      <w:r>
        <w:rPr>
          <w:rFonts w:ascii="Arial" w:eastAsiaTheme="minorEastAsia" w:hAnsi="Arial" w:cs="Arial"/>
          <w:sz w:val="24"/>
          <w:lang w:eastAsia="zh-CN"/>
        </w:rPr>
        <w:tab/>
      </w:r>
      <w:r>
        <w:rPr>
          <w:rFonts w:ascii="Arial" w:hAnsi="Arial" w:cs="Arial"/>
          <w:sz w:val="24"/>
        </w:rPr>
        <w:t xml:space="preserve">Generation of </w:t>
      </w:r>
      <m:oMath>
        <m:sSub>
          <m:sSubPr>
            <m:ctrlPr>
              <w:rPr>
                <w:rFonts w:ascii="Cambria Math" w:hAnsi="Cambria Math" w:cs="Arial"/>
                <w:i/>
                <w:sz w:val="24"/>
              </w:rPr>
            </m:ctrlPr>
          </m:sSubPr>
          <m:e>
            <m:r>
              <w:rPr>
                <w:rFonts w:ascii="Cambria Math" w:hAnsi="Cambria Math" w:cs="Arial"/>
                <w:sz w:val="24"/>
              </w:rPr>
              <m:t>r</m:t>
            </m:r>
          </m:e>
          <m:sub>
            <m:r>
              <m:rPr>
                <m:nor/>
              </m:rPr>
              <w:rPr>
                <w:rFonts w:ascii="Arial" w:hAnsi="Arial" w:cs="Arial"/>
                <w:sz w:val="24"/>
              </w:rPr>
              <m:t>ZC</m:t>
            </m:r>
            <m:r>
              <w:rPr>
                <w:rFonts w:ascii="Cambria Math" w:hAnsi="Cambria Math" w:cs="Arial"/>
                <w:sz w:val="24"/>
              </w:rPr>
              <m:t>,m</m:t>
            </m:r>
          </m:sub>
        </m:sSub>
        <m:r>
          <m:rPr>
            <m:sty m:val="p"/>
          </m:rPr>
          <w:rPr>
            <w:rFonts w:ascii="Cambria Math" w:hAnsi="Cambria Math" w:cs="Arial"/>
            <w:sz w:val="24"/>
          </w:rPr>
          <m:t>(</m:t>
        </m:r>
        <m:r>
          <w:rPr>
            <w:rFonts w:ascii="Cambria Math" w:hAnsi="Cambria Math" w:cs="Arial"/>
            <w:sz w:val="24"/>
          </w:rPr>
          <m:t>n</m:t>
        </m:r>
        <m:r>
          <m:rPr>
            <m:sty m:val="p"/>
          </m:rPr>
          <w:rPr>
            <w:rFonts w:ascii="Cambria Math" w:hAnsi="Cambria Math" w:cs="Arial"/>
            <w:sz w:val="24"/>
          </w:rPr>
          <m:t>)</m:t>
        </m:r>
      </m:oMath>
    </w:p>
    <w:p w14:paraId="50C710AE" w14:textId="77777777"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 Unchanged Text Omitted =========================</w:t>
      </w:r>
    </w:p>
    <w:p w14:paraId="7FD7BE2C" w14:textId="77777777" w:rsidR="00877EAC" w:rsidRDefault="00877EAC" w:rsidP="00877EAC">
      <w:pPr>
        <w:rPr>
          <w:rFonts w:eastAsiaTheme="minorEastAsia"/>
          <w:color w:val="FF0000"/>
          <w:lang w:eastAsia="zh-CN"/>
        </w:rPr>
      </w:pPr>
      <w:r>
        <w:rPr>
          <w:rFonts w:ascii="Times New Roman" w:eastAsia="宋体" w:hAnsi="Times New Roman"/>
          <w:szCs w:val="20"/>
        </w:rPr>
        <w:t xml:space="preserve">The root sequence number </w:t>
      </w:r>
      <m:oMath>
        <m:r>
          <w:rPr>
            <w:rFonts w:ascii="Cambria Math" w:eastAsia="宋体" w:hAnsi="Cambria Math"/>
            <w:szCs w:val="20"/>
          </w:rPr>
          <m:t>q∈</m:t>
        </m:r>
        <m:d>
          <m:dPr>
            <m:begChr m:val="{"/>
            <m:endChr m:val="}"/>
            <m:ctrlPr>
              <w:rPr>
                <w:rFonts w:ascii="Cambria Math" w:eastAsia="宋体" w:hAnsi="Cambria Math"/>
                <w:i/>
                <w:szCs w:val="20"/>
              </w:rPr>
            </m:ctrlPr>
          </m:dPr>
          <m:e>
            <m:r>
              <w:rPr>
                <w:rFonts w:ascii="Cambria Math" w:eastAsia="宋体" w:hAnsi="Cambria Math"/>
                <w:szCs w:val="20"/>
              </w:rPr>
              <m:t xml:space="preserve">1, …, </m:t>
            </m:r>
            <m:sSub>
              <m:sSubPr>
                <m:ctrlPr>
                  <w:rPr>
                    <w:rFonts w:ascii="Cambria Math" w:eastAsia="宋体" w:hAnsi="Cambria Math"/>
                    <w:i/>
                    <w:szCs w:val="20"/>
                  </w:rPr>
                </m:ctrlPr>
              </m:sSubPr>
              <m:e>
                <m:r>
                  <w:rPr>
                    <w:rFonts w:ascii="Cambria Math" w:eastAsia="宋体" w:hAnsi="Cambria Math"/>
                    <w:szCs w:val="20"/>
                  </w:rPr>
                  <m:t>N</m:t>
                </m:r>
              </m:e>
              <m:sub>
                <m:r>
                  <m:rPr>
                    <m:nor/>
                  </m:rPr>
                  <w:rPr>
                    <w:rFonts w:ascii="Cambria Math" w:eastAsia="宋体" w:hAnsi="Cambria Math"/>
                    <w:szCs w:val="20"/>
                  </w:rPr>
                  <m:t>ZC</m:t>
                </m:r>
              </m:sub>
            </m:sSub>
            <m:r>
              <w:rPr>
                <w:rFonts w:ascii="Cambria Math" w:eastAsia="宋体" w:hAnsi="Cambria Math"/>
                <w:szCs w:val="20"/>
              </w:rPr>
              <m:t>-1</m:t>
            </m:r>
          </m:e>
        </m:d>
      </m:oMath>
      <w:r>
        <w:rPr>
          <w:rFonts w:ascii="Times New Roman" w:eastAsia="宋体" w:hAnsi="Times New Roman"/>
          <w:color w:val="FF0000"/>
          <w:szCs w:val="20"/>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r>
        <w:rPr>
          <w:rFonts w:ascii="Times New Roman" w:hAnsi="Times New Roman"/>
          <w:i/>
          <w:color w:val="FF0000"/>
        </w:rPr>
        <w:t>lpwus-OverlaidSeqRoots</w:t>
      </w:r>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Cambria Math" w:hAnsi="Cambria Math"/>
                <w:color w:val="FF0000"/>
              </w:rPr>
              <m:t>cs</m:t>
            </m:r>
          </m:sub>
        </m:sSub>
      </m:oMath>
      <w:r>
        <w:rPr>
          <w:color w:val="FF0000"/>
        </w:rPr>
        <w:t xml:space="preserve"> is given by</w:t>
      </w:r>
      <w:r>
        <w:rPr>
          <w:rFonts w:eastAsiaTheme="minorEastAsia" w:hint="eastAsia"/>
          <w:color w:val="FF0000"/>
          <w:lang w:eastAsia="zh-CN"/>
        </w:rPr>
        <w:t>:</w:t>
      </w:r>
    </w:p>
    <w:p w14:paraId="12A78B75" w14:textId="77777777" w:rsidR="00877EAC" w:rsidRDefault="00877EAC" w:rsidP="00877EAC">
      <w:pPr>
        <w:spacing w:after="180"/>
        <w:rPr>
          <w:rFonts w:ascii="Times New Roman" w:eastAsia="宋体" w:hAnsi="Times New Roman"/>
          <w:szCs w:val="20"/>
        </w:rPr>
      </w:pPr>
      <w:r>
        <w:rPr>
          <w:rFonts w:ascii="Times New Roman" w:eastAsia="宋体" w:hAnsi="Times New Roman"/>
          <w:strike/>
          <w:szCs w:val="20"/>
        </w:rPr>
        <w:t xml:space="preserve">is obtained as entry </w:t>
      </w:r>
      <m:oMath>
        <m:d>
          <m:dPr>
            <m:begChr m:val="⌊"/>
            <m:endChr m:val="⌋"/>
            <m:ctrlPr>
              <w:rPr>
                <w:rFonts w:ascii="Cambria Math" w:eastAsia="宋体" w:hAnsi="Cambria Math"/>
                <w:i/>
                <w:strike/>
                <w:szCs w:val="20"/>
                <w14:ligatures w14:val="standardContextual"/>
              </w:rPr>
            </m:ctrlPr>
          </m:dPr>
          <m:e>
            <m:f>
              <m:fPr>
                <m:type m:val="lin"/>
                <m:ctrlPr>
                  <w:rPr>
                    <w:rFonts w:ascii="Cambria Math" w:eastAsia="宋体" w:hAnsi="Cambria Math"/>
                    <w:i/>
                    <w:strike/>
                    <w:szCs w:val="20"/>
                    <w14:ligatures w14:val="standardContextual"/>
                  </w:rPr>
                </m:ctrlPr>
              </m:fPr>
              <m:num>
                <m:sSub>
                  <m:sSubPr>
                    <m:ctrlPr>
                      <w:rPr>
                        <w:rFonts w:ascii="Cambria Math" w:eastAsia="宋体" w:hAnsi="Cambria Math"/>
                        <w:i/>
                        <w:strike/>
                        <w:szCs w:val="20"/>
                        <w14:ligatures w14:val="standardContextual"/>
                      </w:rPr>
                    </m:ctrlPr>
                  </m:sSubPr>
                  <m:e>
                    <m:r>
                      <w:rPr>
                        <w:rFonts w:ascii="Cambria Math" w:eastAsia="宋体" w:hAnsi="Cambria Math"/>
                        <w:strike/>
                        <w:szCs w:val="20"/>
                      </w:rPr>
                      <m:t>c</m:t>
                    </m:r>
                  </m:e>
                  <m:sub>
                    <m:r>
                      <w:rPr>
                        <w:rFonts w:ascii="Cambria Math" w:eastAsia="宋体" w:hAnsi="Cambria Math"/>
                        <w:strike/>
                        <w:szCs w:val="20"/>
                      </w:rPr>
                      <m:t>m</m:t>
                    </m:r>
                  </m:sub>
                </m:sSub>
              </m:num>
              <m:den>
                <m:r>
                  <w:rPr>
                    <w:rFonts w:ascii="Cambria Math" w:eastAsia="宋体" w:hAnsi="Cambria Math"/>
                    <w:strike/>
                    <w:szCs w:val="20"/>
                  </w:rPr>
                  <m:t>P</m:t>
                </m:r>
              </m:den>
            </m:f>
          </m:e>
        </m:d>
        <m:r>
          <w:rPr>
            <w:rFonts w:ascii="Cambria Math" w:eastAsia="宋体" w:hAnsi="Cambria Math" w:hint="eastAsia"/>
            <w:strike/>
            <w:szCs w:val="20"/>
            <w14:ligatures w14:val="standardContextual"/>
          </w:rPr>
          <m:t>∈</m:t>
        </m:r>
        <m:d>
          <m:dPr>
            <m:begChr m:val="{"/>
            <m:endChr m:val="}"/>
            <m:ctrlPr>
              <w:rPr>
                <w:rFonts w:ascii="Cambria Math" w:eastAsia="宋体" w:hAnsi="Cambria Math"/>
                <w:i/>
                <w:strike/>
                <w:szCs w:val="20"/>
                <w14:ligatures w14:val="standardContextual"/>
              </w:rPr>
            </m:ctrlPr>
          </m:dPr>
          <m:e>
            <m:r>
              <w:rPr>
                <w:rFonts w:ascii="Cambria Math" w:eastAsia="宋体" w:hAnsi="Cambria Math"/>
                <w:strike/>
                <w:szCs w:val="20"/>
                <w14:ligatures w14:val="standardContextual"/>
              </w:rPr>
              <m:t>0,1</m:t>
            </m:r>
          </m:e>
        </m:d>
      </m:oMath>
      <w:r>
        <w:rPr>
          <w:rFonts w:ascii="Times New Roman" w:eastAsia="宋体" w:hAnsi="Times New Roman"/>
          <w:strike/>
          <w:szCs w:val="20"/>
        </w:rPr>
        <w:t xml:space="preserve"> of the root sequence numbers configured by the higher-layer parameter XXX and the cyclic shift </w:t>
      </w:r>
      <m:oMath>
        <m:sSub>
          <m:sSubPr>
            <m:ctrlPr>
              <w:rPr>
                <w:rFonts w:ascii="Cambria Math" w:eastAsia="宋体" w:hAnsi="Cambria Math"/>
                <w:i/>
                <w:strike/>
                <w:szCs w:val="20"/>
                <w14:ligatures w14:val="standardContextual"/>
              </w:rPr>
            </m:ctrlPr>
          </m:sSubPr>
          <m:e>
            <m:r>
              <w:rPr>
                <w:rFonts w:ascii="Cambria Math" w:eastAsia="宋体" w:hAnsi="Cambria Math"/>
                <w:strike/>
                <w:szCs w:val="20"/>
              </w:rPr>
              <m:t>n</m:t>
            </m:r>
          </m:e>
          <m:sub>
            <m:r>
              <m:rPr>
                <m:nor/>
              </m:rPr>
              <w:rPr>
                <w:rFonts w:ascii="Cambria Math" w:eastAsia="宋体" w:hAnsi="Cambria Math"/>
                <w:strike/>
                <w:szCs w:val="20"/>
              </w:rPr>
              <m:t>cs</m:t>
            </m:r>
          </m:sub>
        </m:sSub>
      </m:oMath>
      <w:r>
        <w:rPr>
          <w:rFonts w:ascii="Times New Roman" w:eastAsia="宋体" w:hAnsi="Times New Roman"/>
          <w:strike/>
          <w:szCs w:val="20"/>
        </w:rPr>
        <w:t xml:space="preserve"> is given by</w:t>
      </w:r>
    </w:p>
    <w:p w14:paraId="409DC984" w14:textId="77777777" w:rsidR="00877EAC" w:rsidRDefault="00000000" w:rsidP="00877EAC">
      <w:pPr>
        <w:keepLines/>
        <w:tabs>
          <w:tab w:val="left" w:pos="643"/>
          <w:tab w:val="center" w:pos="4536"/>
          <w:tab w:val="right" w:pos="9072"/>
        </w:tabs>
        <w:spacing w:after="180"/>
        <w:rPr>
          <w:rFonts w:ascii="Times New Roman" w:eastAsia="宋体" w:hAnsi="Times New Roman"/>
          <w:szCs w:val="20"/>
        </w:rPr>
      </w:pPr>
      <m:oMathPara>
        <m:oMath>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cs</m:t>
              </m:r>
            </m:sub>
          </m:sSub>
          <m:r>
            <m:rPr>
              <m:sty m:val="p"/>
              <m:aln/>
            </m:rPr>
            <w:rPr>
              <w:rFonts w:ascii="Cambria Math" w:eastAsia="宋体" w:hAnsi="Cambria Math"/>
              <w:szCs w:val="20"/>
            </w:rPr>
            <m:t>=</m:t>
          </m:r>
          <m:d>
            <m:dPr>
              <m:ctrlPr>
                <w:rPr>
                  <w:rFonts w:ascii="Cambria Math" w:eastAsia="宋体" w:hAnsi="Cambria Math"/>
                  <w:szCs w:val="20"/>
                  <w14:ligatures w14:val="standardContextual"/>
                </w:rPr>
              </m:ctrlPr>
            </m:dPr>
            <m:e>
              <m:sSub>
                <m:sSubPr>
                  <m:ctrlPr>
                    <w:rPr>
                      <w:rFonts w:ascii="Cambria Math" w:eastAsia="宋体" w:hAnsi="Cambria Math"/>
                      <w:szCs w:val="20"/>
                      <w14:ligatures w14:val="standardContextual"/>
                    </w:rPr>
                  </m:ctrlPr>
                </m:sSubPr>
                <m:e>
                  <m:r>
                    <w:rPr>
                      <w:rFonts w:ascii="Cambria Math" w:eastAsia="宋体" w:hAnsi="Cambria Math"/>
                      <w:szCs w:val="20"/>
                    </w:rPr>
                    <m:t>c</m:t>
                  </m:r>
                </m:e>
                <m:sub>
                  <m:r>
                    <w:rPr>
                      <w:rFonts w:ascii="Cambria Math" w:eastAsia="宋体" w:hAnsi="Cambria Math"/>
                      <w:szCs w:val="20"/>
                    </w:rPr>
                    <m:t>m</m:t>
                  </m:r>
                </m:sub>
              </m:sSub>
              <m:r>
                <m:rPr>
                  <m:sty m:val="p"/>
                </m:rPr>
                <w:rPr>
                  <w:rFonts w:ascii="Cambria Math" w:eastAsia="宋体" w:hAnsi="Cambria Math"/>
                  <w:szCs w:val="20"/>
                </w:rPr>
                <m:t xml:space="preserve"> </m:t>
              </m:r>
              <m:r>
                <m:rPr>
                  <m:nor/>
                </m:rPr>
                <w:rPr>
                  <w:rFonts w:ascii="Times New Roman" w:eastAsia="宋体" w:hAnsi="Times New Roman"/>
                  <w:szCs w:val="20"/>
                </w:rPr>
                <m:t>mod</m:t>
              </m:r>
              <m:r>
                <m:rPr>
                  <m:sty m:val="p"/>
                </m:rPr>
                <w:rPr>
                  <w:rFonts w:ascii="Cambria Math" w:eastAsia="宋体" w:hAnsi="Cambria Math"/>
                  <w:szCs w:val="20"/>
                </w:rPr>
                <m:t xml:space="preserve"> </m:t>
              </m:r>
              <m:r>
                <w:rPr>
                  <w:rFonts w:ascii="Cambria Math" w:eastAsia="宋体" w:hAnsi="Cambria Math"/>
                  <w:szCs w:val="20"/>
                </w:rPr>
                <m:t>P</m:t>
              </m:r>
            </m:e>
          </m:d>
          <m:d>
            <m:dPr>
              <m:begChr m:val="⌊"/>
              <m:endChr m:val="⌋"/>
              <m:ctrlPr>
                <w:rPr>
                  <w:rFonts w:ascii="Cambria Math" w:eastAsia="宋体" w:hAnsi="Cambria Math"/>
                  <w:szCs w:val="20"/>
                  <w14:ligatures w14:val="standardContextual"/>
                </w:rPr>
              </m:ctrlPr>
            </m:dPr>
            <m:e>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ZC</m:t>
                      </m:r>
                    </m:sub>
                  </m:sSub>
                </m:num>
                <m:den>
                  <m:r>
                    <w:rPr>
                      <w:rFonts w:ascii="Cambria Math" w:eastAsia="宋体" w:hAnsi="Cambria Math"/>
                      <w:szCs w:val="20"/>
                    </w:rPr>
                    <m:t>P</m:t>
                  </m:r>
                </m:den>
              </m:f>
            </m:e>
          </m:d>
        </m:oMath>
      </m:oMathPara>
    </w:p>
    <w:p w14:paraId="0048A7C5" w14:textId="77777777" w:rsidR="00877EAC" w:rsidRDefault="00877EAC" w:rsidP="00877EAC">
      <w:pPr>
        <w:keepLines/>
        <w:tabs>
          <w:tab w:val="left" w:pos="643"/>
          <w:tab w:val="center" w:pos="4536"/>
          <w:tab w:val="right" w:pos="9072"/>
        </w:tabs>
        <w:spacing w:after="180"/>
        <w:rPr>
          <w:rFonts w:ascii="Times New Roman" w:eastAsia="宋体" w:hAnsi="Times New Roman"/>
          <w:szCs w:val="20"/>
          <w:lang w:val="nl-NL"/>
        </w:rPr>
      </w:pPr>
      <m:oMathPara>
        <m:oMath>
          <m:r>
            <w:rPr>
              <w:rFonts w:ascii="Cambria Math" w:eastAsia="宋体" w:hAnsi="Cambria Math"/>
              <w:szCs w:val="20"/>
            </w:rPr>
            <m:t>P</m:t>
          </m:r>
          <m:r>
            <m:rPr>
              <m:sty m:val="p"/>
              <m:aln/>
            </m:rPr>
            <w:rPr>
              <w:rFonts w:ascii="Cambria Math" w:eastAsia="宋体" w:hAnsi="Cambria Math"/>
              <w:szCs w:val="20"/>
              <w:lang w:val="nl-NL"/>
            </w:rPr>
            <m:t>=</m:t>
          </m:r>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seq</m:t>
                  </m:r>
                </m:sub>
              </m:sSub>
            </m:num>
            <m:den>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root</m:t>
                  </m:r>
                </m:sub>
              </m:sSub>
            </m:den>
          </m:f>
        </m:oMath>
      </m:oMathPara>
    </w:p>
    <w:p w14:paraId="7E58E9BC" w14:textId="77777777" w:rsidR="00877EAC" w:rsidRDefault="00877EAC" w:rsidP="00877EAC">
      <w:pPr>
        <w:spacing w:after="180"/>
        <w:rPr>
          <w:rFonts w:ascii="Times New Roman" w:eastAsia="宋体" w:hAnsi="Times New Roman"/>
          <w:szCs w:val="20"/>
        </w:rPr>
      </w:pPr>
      <w:r>
        <w:rPr>
          <w:rFonts w:ascii="Times New Roman" w:eastAsia="宋体" w:hAnsi="Times New Roman"/>
          <w:szCs w:val="20"/>
        </w:rPr>
        <w:t xml:space="preserve">where </w:t>
      </w:r>
    </w:p>
    <w:p w14:paraId="340BC1D7" w14:textId="77777777" w:rsidR="00877EAC" w:rsidRDefault="00877EAC" w:rsidP="00877EAC">
      <w:pPr>
        <w:pStyle w:val="B1"/>
        <w:rPr>
          <w:color w:val="FF0000"/>
        </w:rPr>
      </w:pPr>
      <w:r>
        <w:rPr>
          <w:color w:val="000000" w:themeColor="text1"/>
        </w:rPr>
        <w:t>-</w:t>
      </w:r>
      <w:r>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seq</m:t>
            </m:r>
          </m:sub>
        </m:sSub>
      </m:oMath>
      <w:r>
        <w:rPr>
          <w:color w:val="000000" w:themeColor="text1"/>
        </w:rPr>
        <w:t xml:space="preserve"> is the number of sequences configured by the higher-layer parameter</w:t>
      </w:r>
      <w:r>
        <w:rPr>
          <w:rFonts w:eastAsia="宋体"/>
          <w:strike/>
          <w:color w:val="000000" w:themeColor="text1"/>
        </w:rPr>
        <w:t xml:space="preserve"> </w:t>
      </w:r>
      <w:r>
        <w:rPr>
          <w:rFonts w:eastAsia="宋体"/>
          <w:strike/>
        </w:rPr>
        <w:t>XXX</w:t>
      </w:r>
      <w:r>
        <w:rPr>
          <w:color w:val="FF0000"/>
        </w:rPr>
        <w:t xml:space="preserve"> </w:t>
      </w:r>
      <w:r>
        <w:rPr>
          <w:i/>
          <w:color w:val="FF0000"/>
        </w:rPr>
        <w:t xml:space="preserve">lpwus-OverlaidSeqNum </w:t>
      </w:r>
      <w:r>
        <w:rPr>
          <w:color w:val="FF0000"/>
        </w:rPr>
        <w:t xml:space="preserve">or </w:t>
      </w:r>
      <w:r>
        <w:rPr>
          <w:i/>
          <w:color w:val="FF0000"/>
        </w:rPr>
        <w:t>lpwus-OverlaidSeqNum-SCS-60kHz</w:t>
      </w:r>
      <w:r>
        <w:rPr>
          <w:color w:val="FF0000"/>
        </w:rPr>
        <w:t xml:space="preserve"> or</w:t>
      </w:r>
      <w:r>
        <w:rPr>
          <w:i/>
          <w:color w:val="FF0000"/>
        </w:rPr>
        <w:t xml:space="preserve"> lpwus-OverlaidSeqNum-SCS-120kHz</w:t>
      </w:r>
    </w:p>
    <w:p w14:paraId="42183696" w14:textId="77777777" w:rsidR="00877EAC" w:rsidRDefault="00877EAC" w:rsidP="00877EAC">
      <w:pPr>
        <w:pStyle w:val="B1"/>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r>
        <w:rPr>
          <w:i/>
          <w:color w:val="FF0000"/>
        </w:rPr>
        <w:t>lpwus-OverlaidSeqRoots</w:t>
      </w:r>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35F2FE65" w14:textId="77777777" w:rsidR="00877EAC" w:rsidRDefault="00877EAC" w:rsidP="00877EAC">
      <w:pPr>
        <w:tabs>
          <w:tab w:val="left" w:pos="1492"/>
        </w:tabs>
        <w:spacing w:after="180"/>
        <w:ind w:left="568"/>
        <w:rPr>
          <w:rFonts w:ascii="Times New Roman" w:eastAsia="宋体" w:hAnsi="Times New Roman"/>
          <w:strike/>
          <w:szCs w:val="20"/>
        </w:rPr>
      </w:pPr>
      <w:r>
        <w:rPr>
          <w:rFonts w:ascii="Times New Roman" w:eastAsia="宋体" w:hAnsi="Times New Roman"/>
          <w:strike/>
          <w:szCs w:val="20"/>
        </w:rPr>
        <w:t>-</w:t>
      </w:r>
      <w:r>
        <w:rPr>
          <w:rFonts w:ascii="Times New Roman" w:eastAsia="宋体" w:hAnsi="Times New Roman"/>
          <w:strike/>
          <w:szCs w:val="20"/>
        </w:rPr>
        <w:tab/>
      </w:r>
      <m:oMath>
        <m:sSub>
          <m:sSubPr>
            <m:ctrlPr>
              <w:rPr>
                <w:rFonts w:ascii="Cambria Math" w:eastAsia="宋体" w:hAnsi="Cambria Math"/>
                <w:strike/>
                <w:szCs w:val="20"/>
              </w:rPr>
            </m:ctrlPr>
          </m:sSubPr>
          <m:e>
            <m:r>
              <w:rPr>
                <w:rFonts w:ascii="Cambria Math" w:eastAsia="宋体" w:hAnsi="Cambria Math"/>
                <w:strike/>
                <w:szCs w:val="20"/>
              </w:rPr>
              <m:t>N</m:t>
            </m:r>
          </m:e>
          <m:sub>
            <m:r>
              <m:rPr>
                <m:nor/>
              </m:rPr>
              <w:rPr>
                <w:rFonts w:ascii="Times New Roman" w:eastAsia="宋体" w:hAnsi="Times New Roman"/>
                <w:strike/>
                <w:szCs w:val="20"/>
              </w:rPr>
              <m:t>root</m:t>
            </m:r>
          </m:sub>
        </m:sSub>
        <m:r>
          <w:rPr>
            <w:rFonts w:ascii="Cambria Math" w:eastAsia="宋体" w:hAnsi="Cambria Math"/>
            <w:strike/>
            <w:szCs w:val="20"/>
          </w:rPr>
          <m:t>ϵ</m:t>
        </m:r>
        <m:d>
          <m:dPr>
            <m:begChr m:val="{"/>
            <m:endChr m:val="}"/>
            <m:ctrlPr>
              <w:rPr>
                <w:rFonts w:ascii="Cambria Math" w:eastAsia="宋体" w:hAnsi="Cambria Math"/>
                <w:strike/>
                <w:szCs w:val="20"/>
              </w:rPr>
            </m:ctrlPr>
          </m:dPr>
          <m:e>
            <m:r>
              <m:rPr>
                <m:sty m:val="p"/>
              </m:rPr>
              <w:rPr>
                <w:rFonts w:ascii="Cambria Math" w:eastAsia="宋体" w:hAnsi="Cambria Math"/>
                <w:strike/>
                <w:szCs w:val="20"/>
              </w:rPr>
              <m:t>1,2</m:t>
            </m:r>
          </m:e>
        </m:d>
      </m:oMath>
      <w:r>
        <w:rPr>
          <w:rFonts w:ascii="Times New Roman" w:eastAsia="宋体" w:hAnsi="Times New Roman"/>
          <w:strike/>
          <w:szCs w:val="20"/>
        </w:rPr>
        <w:t xml:space="preserve"> is the number of root sequence numbers configured by the higher-layer parameter XXX</w:t>
      </w:r>
    </w:p>
    <w:p w14:paraId="22A39EB9" w14:textId="16357C12"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w:t>
      </w:r>
      <w:r>
        <w:rPr>
          <w:rFonts w:eastAsiaTheme="minorEastAsia" w:hint="eastAsia"/>
          <w:color w:val="FF0000"/>
          <w:lang w:eastAsia="zh-CN"/>
        </w:rPr>
        <w:t xml:space="preserve"> End</w:t>
      </w:r>
      <w:r>
        <w:rPr>
          <w:rFonts w:eastAsiaTheme="minorEastAsia"/>
          <w:color w:val="FF0000"/>
          <w:lang w:eastAsia="zh-CN"/>
        </w:rPr>
        <w:t xml:space="preserve"> of TP#1 =======================================</w:t>
      </w:r>
    </w:p>
    <w:p w14:paraId="7B756233" w14:textId="77777777" w:rsidR="00877EAC" w:rsidRPr="00877EAC" w:rsidRDefault="00877EAC" w:rsidP="00F91F87">
      <w:pPr>
        <w:rPr>
          <w:rFonts w:eastAsia="等线"/>
          <w:lang w:eastAsia="zh-CN" w:bidi="ar"/>
        </w:rPr>
      </w:pPr>
    </w:p>
    <w:p w14:paraId="277C88E9" w14:textId="38894250" w:rsidR="00A947E1" w:rsidRPr="005A0DA0" w:rsidRDefault="005A0DA0" w:rsidP="00F91F87">
      <w:pPr>
        <w:rPr>
          <w:rFonts w:eastAsia="等线"/>
          <w:highlight w:val="green"/>
          <w:lang w:eastAsia="zh-CN" w:bidi="ar"/>
        </w:rPr>
      </w:pPr>
      <w:r w:rsidRPr="005A0DA0">
        <w:rPr>
          <w:rFonts w:eastAsia="等线" w:hint="eastAsia"/>
          <w:highlight w:val="green"/>
          <w:lang w:eastAsia="zh-CN" w:bidi="ar"/>
        </w:rPr>
        <w:t>Agreement</w:t>
      </w:r>
    </w:p>
    <w:p w14:paraId="52157335" w14:textId="0F45536D" w:rsidR="005A0DA0" w:rsidRPr="005A0DA0" w:rsidRDefault="005A0DA0" w:rsidP="005A0DA0">
      <w:pPr>
        <w:rPr>
          <w:rFonts w:eastAsia="等线"/>
          <w:lang w:eastAsia="zh-CN" w:bidi="ar"/>
        </w:rPr>
      </w:pPr>
      <w:r w:rsidRPr="005A0DA0">
        <w:rPr>
          <w:rFonts w:eastAsia="等线"/>
          <w:lang w:eastAsia="zh-CN" w:bidi="ar"/>
        </w:rPr>
        <w:t>Adopt the following TP to section 10.4C and 10.4D, TS 38.213 for alignment</w:t>
      </w:r>
      <w:r w:rsidR="00E75F89">
        <w:rPr>
          <w:rFonts w:eastAsia="等线" w:hint="eastAsia"/>
          <w:lang w:eastAsia="zh-CN" w:bidi="ar"/>
        </w:rPr>
        <w:t>.</w:t>
      </w:r>
    </w:p>
    <w:p w14:paraId="1BF19278"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Start of Text proposal on 3GPP TS 38.213 V19.1.0-----------------------</w:t>
      </w:r>
    </w:p>
    <w:p w14:paraId="1D8CD3BF"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10.4C</w:t>
      </w:r>
      <w:r w:rsidRPr="000C3327">
        <w:rPr>
          <w:rFonts w:ascii="Arial" w:eastAsiaTheme="minorEastAsia" w:hAnsi="Arial" w:cs="Arial"/>
          <w:sz w:val="24"/>
          <w:lang w:eastAsia="zh-CN"/>
        </w:rPr>
        <w:tab/>
        <w:t>PDCCH monitoring activation by WUS in RRC_IDLE/RRC_INACTIVE</w:t>
      </w:r>
    </w:p>
    <w:p w14:paraId="3EA40B2C" w14:textId="77777777" w:rsidR="005A0DA0" w:rsidRDefault="005A0DA0" w:rsidP="005A0DA0">
      <w:r>
        <w:rPr>
          <w:lang w:eastAsia="zh-CN"/>
        </w:rPr>
        <w:t xml:space="preserve">A UE configured with DRX mode operation and operating in the RRC_IDLE or RRC_INACTIVE state </w:t>
      </w:r>
      <w:r>
        <w:t xml:space="preserve">can be provided for LPSS/WUS reception </w:t>
      </w:r>
    </w:p>
    <w:p w14:paraId="364D6715" w14:textId="77777777" w:rsidR="005A0DA0" w:rsidRDefault="005A0DA0" w:rsidP="005A0DA0">
      <w:pPr>
        <w:pStyle w:val="B1"/>
      </w:pPr>
      <w:r>
        <w:t>-</w:t>
      </w:r>
      <w:r>
        <w:tab/>
        <w:t xml:space="preserve">a number of OOK symbols per OFDM symbol, a first RB </w:t>
      </w:r>
      <w:r>
        <w:rPr>
          <w:color w:val="FF0000"/>
        </w:rPr>
        <w:t xml:space="preserve">configured by </w:t>
      </w:r>
      <w:r>
        <w:rPr>
          <w:i/>
          <w:iCs/>
          <w:color w:val="FF0000"/>
        </w:rPr>
        <w:t>lpwus-LPSS-StartRB</w:t>
      </w:r>
      <w:r>
        <w:t xml:space="preserve">, and an overlaid OFDM sequence per OOK symbol for LPSS reception, and an EPRE ratio relative to SS/PBCH blocks [4, TS 38.211], </w:t>
      </w:r>
    </w:p>
    <w:p w14:paraId="52787123" w14:textId="77777777" w:rsidR="005A0DA0" w:rsidRDefault="005A0DA0" w:rsidP="005A0DA0">
      <w:pPr>
        <w:pStyle w:val="B1"/>
      </w:pPr>
      <w:r>
        <w:t>-</w:t>
      </w:r>
      <w:r>
        <w:tab/>
        <w:t>a number of OOK symbols per OFDM symbol, the first RB, and one or more overlaid OFDM sequences per OOK symbol for WUS reception, and an EPRE ratio relative to SS/PBCH blocks [4, TS 38.211], and</w:t>
      </w:r>
    </w:p>
    <w:p w14:paraId="719923C1" w14:textId="77777777" w:rsidR="005A0DA0" w:rsidRDefault="005A0DA0" w:rsidP="005A0DA0">
      <w:pPr>
        <w:spacing w:before="240"/>
        <w:jc w:val="center"/>
        <w:rPr>
          <w:rFonts w:eastAsiaTheme="minorEastAsia"/>
          <w:lang w:eastAsia="zh-CN"/>
        </w:rPr>
      </w:pPr>
      <w:r>
        <w:rPr>
          <w:rFonts w:ascii="Times New Roman" w:eastAsiaTheme="minorEastAsia" w:hAnsi="Times New Roman"/>
          <w:color w:val="FF0000"/>
          <w:lang w:eastAsia="zh-CN"/>
        </w:rPr>
        <w:t>--------------------------------------------</w:t>
      </w:r>
      <w:r>
        <w:rPr>
          <w:rFonts w:eastAsiaTheme="minorEastAsia"/>
          <w:color w:val="FF0000"/>
          <w:lang w:eastAsia="zh-CN"/>
        </w:rPr>
        <w:t>unchanged is omitted</w:t>
      </w:r>
      <w:r>
        <w:rPr>
          <w:rFonts w:ascii="Times New Roman" w:eastAsiaTheme="minorEastAsia" w:hAnsi="Times New Roman"/>
          <w:color w:val="FF0000"/>
          <w:lang w:eastAsia="zh-CN"/>
        </w:rPr>
        <w:t>--------------------------------------------</w:t>
      </w:r>
    </w:p>
    <w:p w14:paraId="1AFD8D5D"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10.4D</w:t>
      </w:r>
      <w:r w:rsidRPr="000C3327">
        <w:rPr>
          <w:rFonts w:ascii="Arial" w:eastAsiaTheme="minorEastAsia" w:hAnsi="Arial" w:cs="Arial"/>
          <w:sz w:val="24"/>
          <w:lang w:eastAsia="zh-CN"/>
        </w:rPr>
        <w:tab/>
        <w:t>PDCCH monitoring activation by WUS in RRC_CONNECTED</w:t>
      </w:r>
    </w:p>
    <w:p w14:paraId="0C24F225" w14:textId="77777777" w:rsidR="005A0DA0" w:rsidRDefault="005A0DA0" w:rsidP="005A0DA0">
      <w:r>
        <w:rPr>
          <w:lang w:eastAsia="zh-CN"/>
        </w:rPr>
        <w:t>A UE configured with DRX mode operation and operating in the RRC_CONNECTED state</w:t>
      </w:r>
      <w:r>
        <w:t xml:space="preserve"> can be provided for WUS reception on the primary cell of a cell group</w:t>
      </w:r>
    </w:p>
    <w:p w14:paraId="006A2241" w14:textId="77777777" w:rsidR="005A0DA0" w:rsidRDefault="005A0DA0" w:rsidP="005A0DA0">
      <w:pPr>
        <w:pStyle w:val="B1"/>
      </w:pPr>
      <w:r>
        <w:t>-</w:t>
      </w:r>
      <w:r>
        <w:tab/>
        <w:t xml:space="preserve">a number of OOK symbols per OFDM symbol, a first RB </w:t>
      </w:r>
      <w:r>
        <w:rPr>
          <w:color w:val="FF0000"/>
        </w:rPr>
        <w:t>configured by</w:t>
      </w:r>
      <w:r>
        <w:t xml:space="preserve"> </w:t>
      </w:r>
      <w:r>
        <w:rPr>
          <w:i/>
          <w:iCs/>
          <w:color w:val="FF0000"/>
        </w:rPr>
        <w:t>lpwus-StartRB,</w:t>
      </w:r>
      <w:r>
        <w:t xml:space="preserve"> and overlaid OFDM sequences per OOK symbol for WUS reception [4, TS 38.211], and</w:t>
      </w:r>
    </w:p>
    <w:p w14:paraId="02B0BC8F" w14:textId="77777777" w:rsidR="005A0DA0" w:rsidRDefault="005A0DA0" w:rsidP="005A0DA0">
      <w:pPr>
        <w:ind w:right="202"/>
        <w:rPr>
          <w:i/>
        </w:rPr>
      </w:pPr>
      <w:r>
        <w:t>-</w:t>
      </w:r>
      <w:r>
        <w:tab/>
        <w:t xml:space="preserve">a number of codepoints provided for the UE by the WUS [6, TS 38.212], by </w:t>
      </w:r>
      <w:r>
        <w:rPr>
          <w:i/>
        </w:rPr>
        <w:t>WUS-codepointCONNECTED</w:t>
      </w:r>
    </w:p>
    <w:p w14:paraId="513E5C1E"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End of Text proposal on 3GPP TS 38.213 V19.1.0-----------------------</w:t>
      </w:r>
    </w:p>
    <w:p w14:paraId="0E3F33A8" w14:textId="0113761D" w:rsidR="005A0DA0" w:rsidRPr="005A0DA0" w:rsidRDefault="00E75F89" w:rsidP="00F91F87">
      <w:pPr>
        <w:rPr>
          <w:rFonts w:eastAsia="等线"/>
          <w:lang w:eastAsia="zh-CN" w:bidi="ar"/>
        </w:rPr>
      </w:pPr>
      <w:r>
        <w:rPr>
          <w:rFonts w:eastAsia="等线" w:hint="eastAsia"/>
          <w:lang w:eastAsia="zh-CN" w:bidi="ar"/>
        </w:rPr>
        <w:t>Conclusion</w:t>
      </w:r>
    </w:p>
    <w:p w14:paraId="5EF9BAAF" w14:textId="20C75C46" w:rsidR="00E75F89" w:rsidRP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hint="eastAsia"/>
          <w:szCs w:val="20"/>
          <w:lang w:eastAsia="zh-CN" w:bidi="ar"/>
        </w:rPr>
        <w:t>F</w:t>
      </w:r>
      <w:r w:rsidRPr="00E75F89">
        <w:rPr>
          <w:rFonts w:ascii="Times New Roman" w:eastAsia="等线" w:hAnsi="Times New Roman" w:hint="eastAsia"/>
          <w:szCs w:val="20"/>
          <w:lang w:bidi="ar"/>
        </w:rPr>
        <w:t xml:space="preserve">or </w:t>
      </w:r>
      <w:r w:rsidRPr="00E75F89">
        <w:rPr>
          <w:rFonts w:ascii="Times New Roman" w:eastAsia="等线" w:hAnsi="Times New Roman"/>
          <w:szCs w:val="20"/>
          <w:lang w:bidi="ar"/>
        </w:rPr>
        <w:t>all the collision cases when MR is in active time and when MR is performing transmission or reception outside active time, as</w:t>
      </w:r>
      <w:r w:rsidRPr="00E75F89">
        <w:rPr>
          <w:rFonts w:ascii="Times New Roman" w:eastAsia="等线" w:hAnsi="Times New Roman" w:hint="eastAsia"/>
          <w:szCs w:val="20"/>
          <w:lang w:bidi="ar"/>
        </w:rPr>
        <w:t xml:space="preserve"> </w:t>
      </w:r>
      <w:r w:rsidRPr="00E75F89">
        <w:rPr>
          <w:rFonts w:ascii="Times New Roman" w:eastAsia="等线" w:hAnsi="Times New Roman"/>
          <w:szCs w:val="20"/>
          <w:lang w:bidi="ar"/>
        </w:rPr>
        <w:t>covered by the agreements below</w:t>
      </w:r>
      <w:r w:rsidRPr="00E75F89">
        <w:rPr>
          <w:rFonts w:ascii="Times New Roman" w:eastAsia="等线" w:hAnsi="Times New Roman" w:hint="eastAsia"/>
          <w:szCs w:val="20"/>
          <w:lang w:bidi="ar"/>
        </w:rPr>
        <w:t xml:space="preserve">, a UE may not monitor LP-WUS. </w:t>
      </w:r>
      <w:r w:rsidRPr="00E75F89">
        <w:rPr>
          <w:rFonts w:ascii="Times New Roman" w:eastAsia="等线" w:hAnsi="Times New Roman"/>
          <w:szCs w:val="20"/>
          <w:lang w:bidi="ar"/>
        </w:rPr>
        <w:t>No specification changes.</w:t>
      </w:r>
    </w:p>
    <w:p w14:paraId="7DAD8C58" w14:textId="77777777" w:rsidR="00E75F89" w:rsidRDefault="00E75F89" w:rsidP="00E75F89">
      <w:pPr>
        <w:rPr>
          <w:rFonts w:ascii="Times New Roman" w:eastAsia="等线" w:hAnsi="Times New Roman"/>
          <w:szCs w:val="20"/>
          <w:highlight w:val="green"/>
          <w:lang w:bidi="ar"/>
        </w:rPr>
      </w:pPr>
      <w:r>
        <w:rPr>
          <w:rFonts w:ascii="Times New Roman" w:eastAsia="等线" w:hAnsi="Times New Roman"/>
          <w:szCs w:val="20"/>
          <w:highlight w:val="green"/>
          <w:lang w:bidi="ar"/>
        </w:rPr>
        <w:t>Agreement (Made in RAN1#121)</w:t>
      </w:r>
    </w:p>
    <w:p w14:paraId="05EE1A1D" w14:textId="77777777" w:rsid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szCs w:val="20"/>
          <w:lang w:bidi="ar"/>
        </w:rPr>
        <w:t>As the reply to RAN2 LS in R1-2503616, RAN1 assumes that UE is not able to operate LR and MR simultaneously in Rel-19. RAN1 understanding is that the terminology of LR and MR operations are for discussion purpose and will not be specified</w:t>
      </w:r>
    </w:p>
    <w:p w14:paraId="1A6C6DAE" w14:textId="77777777" w:rsidR="00E75F89" w:rsidRDefault="00E75F89" w:rsidP="00E75F89">
      <w:pPr>
        <w:numPr>
          <w:ilvl w:val="0"/>
          <w:numId w:val="46"/>
        </w:numPr>
        <w:spacing w:line="252" w:lineRule="auto"/>
        <w:contextualSpacing/>
        <w:rPr>
          <w:rFonts w:ascii="Times New Roman" w:hAnsi="Times New Roman"/>
          <w:b/>
          <w:szCs w:val="20"/>
          <w:lang w:eastAsia="zh-CN"/>
        </w:rPr>
      </w:pPr>
      <w:r>
        <w:rPr>
          <w:rFonts w:ascii="Times New Roman" w:eastAsia="等线" w:hAnsi="Times New Roman"/>
          <w:szCs w:val="20"/>
          <w:lang w:bidi="ar"/>
        </w:rPr>
        <w:t>LR operation is the UE operation for LP-WUS monitoring</w:t>
      </w:r>
    </w:p>
    <w:p w14:paraId="4CB866F4" w14:textId="77777777" w:rsidR="00E75F89" w:rsidRDefault="00E75F89" w:rsidP="00E75F89">
      <w:pPr>
        <w:ind w:left="420"/>
        <w:rPr>
          <w:rFonts w:ascii="Times New Roman" w:eastAsia="等线" w:hAnsi="Times New Roman"/>
          <w:szCs w:val="20"/>
          <w:lang w:bidi="ar"/>
        </w:rPr>
      </w:pPr>
      <w:r>
        <w:rPr>
          <w:rFonts w:ascii="Times New Roman" w:eastAsia="等线" w:hAnsi="Times New Roman"/>
          <w:szCs w:val="20"/>
          <w:lang w:bidi="ar"/>
        </w:rPr>
        <w:t>MR operation is the UE operation for all other NR signals/channels transmissions/receptions in connected mode</w:t>
      </w:r>
    </w:p>
    <w:p w14:paraId="4B6751BD" w14:textId="212A051C" w:rsidR="00A947E1" w:rsidRDefault="00A947E1" w:rsidP="00F91F87">
      <w:pPr>
        <w:rPr>
          <w:rFonts w:eastAsia="等线"/>
          <w:lang w:eastAsia="zh-CN" w:bidi="ar"/>
        </w:rPr>
      </w:pPr>
    </w:p>
    <w:p w14:paraId="555C5993" w14:textId="6BA4DCE3" w:rsidR="00E75F89" w:rsidRPr="00E75F89" w:rsidRDefault="00E75F89" w:rsidP="00F91F87">
      <w:pPr>
        <w:rPr>
          <w:rFonts w:eastAsia="等线"/>
          <w:highlight w:val="green"/>
          <w:lang w:eastAsia="zh-CN" w:bidi="ar"/>
        </w:rPr>
      </w:pPr>
      <w:r w:rsidRPr="00E75F89">
        <w:rPr>
          <w:rFonts w:eastAsia="等线" w:hint="eastAsia"/>
          <w:highlight w:val="green"/>
          <w:lang w:eastAsia="zh-CN" w:bidi="ar"/>
        </w:rPr>
        <w:t>Agreement</w:t>
      </w:r>
    </w:p>
    <w:p w14:paraId="3B357B43" w14:textId="04023BDD" w:rsidR="00E75F89" w:rsidRPr="00E75F89" w:rsidRDefault="00E75F89" w:rsidP="00E75F89">
      <w:pPr>
        <w:spacing w:line="252" w:lineRule="auto"/>
        <w:contextualSpacing/>
        <w:rPr>
          <w:rFonts w:ascii="Times New Roman" w:eastAsia="等线" w:hAnsi="Times New Roman"/>
          <w:szCs w:val="20"/>
          <w:lang w:eastAsia="zh-CN" w:bidi="ar"/>
        </w:rPr>
      </w:pPr>
      <w:r w:rsidRPr="00E75F89">
        <w:rPr>
          <w:rFonts w:ascii="Times New Roman" w:eastAsia="等线" w:hAnsi="Times New Roman"/>
          <w:szCs w:val="20"/>
          <w:lang w:bidi="ar"/>
        </w:rPr>
        <w:t>Adopt the following TP to section 5.1.6.1 and 5.2.2.5, TS 38.214</w:t>
      </w:r>
      <w:r>
        <w:rPr>
          <w:rFonts w:ascii="Times New Roman" w:eastAsia="等线" w:hAnsi="Times New Roman" w:hint="eastAsia"/>
          <w:szCs w:val="20"/>
          <w:lang w:eastAsia="zh-CN" w:bidi="ar"/>
        </w:rPr>
        <w:t xml:space="preserve"> in principle.</w:t>
      </w:r>
    </w:p>
    <w:tbl>
      <w:tblPr>
        <w:tblStyle w:val="af1"/>
        <w:tblW w:w="0" w:type="auto"/>
        <w:tblLook w:val="04A0" w:firstRow="1" w:lastRow="0" w:firstColumn="1" w:lastColumn="0" w:noHBand="0" w:noVBand="1"/>
      </w:tblPr>
      <w:tblGrid>
        <w:gridCol w:w="9286"/>
      </w:tblGrid>
      <w:tr w:rsidR="00E75F89" w14:paraId="1EC2A714" w14:textId="77777777" w:rsidTr="009C778F">
        <w:tc>
          <w:tcPr>
            <w:tcW w:w="9286" w:type="dxa"/>
          </w:tcPr>
          <w:p w14:paraId="3FA56B99" w14:textId="77777777" w:rsidR="00E75F89" w:rsidRDefault="00E75F89" w:rsidP="009C778F">
            <w:pPr>
              <w:autoSpaceDE w:val="0"/>
              <w:autoSpaceDN w:val="0"/>
              <w:spacing w:afterLines="50" w:after="120"/>
              <w:jc w:val="both"/>
              <w:rPr>
                <w:rFonts w:ascii="Times New Roman" w:hAnsi="Times New Roman"/>
                <w:color w:val="FF0000"/>
                <w:szCs w:val="20"/>
              </w:rPr>
            </w:pPr>
          </w:p>
          <w:p w14:paraId="481DB4CF"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36AE3614" w14:textId="77777777" w:rsidR="00E75F89" w:rsidRDefault="00E75F89" w:rsidP="009C778F">
            <w:pPr>
              <w:autoSpaceDE w:val="0"/>
              <w:autoSpaceDN w:val="0"/>
              <w:spacing w:afterLines="50" w:after="120"/>
              <w:jc w:val="both"/>
              <w:rPr>
                <w:rFonts w:ascii="Times New Roman" w:hAnsi="Times New Roman"/>
                <w:color w:val="FF0000"/>
                <w:szCs w:val="20"/>
              </w:rPr>
            </w:pPr>
            <w:bookmarkStart w:id="112" w:name="_Hlk214315874"/>
            <w:r>
              <w:rPr>
                <w:rFonts w:ascii="Times New Roman" w:eastAsia="宋体" w:hAnsi="Times New Roman"/>
                <w:color w:val="000000"/>
              </w:rPr>
              <w:t>5.1.6.1</w:t>
            </w:r>
            <w:bookmarkEnd w:id="112"/>
            <w:r>
              <w:rPr>
                <w:rFonts w:ascii="Times New Roman" w:eastAsia="宋体" w:hAnsi="Times New Roman"/>
                <w:color w:val="000000"/>
              </w:rPr>
              <w:tab/>
              <w:t>CSI-RS reception procedure</w:t>
            </w:r>
          </w:p>
          <w:p w14:paraId="545D5EAD"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1D0602A5" w14:textId="77777777" w:rsidR="00E75F89" w:rsidRDefault="00E75F89" w:rsidP="009C778F">
            <w:pPr>
              <w:spacing w:after="180"/>
              <w:rPr>
                <w:rFonts w:ascii="Times New Roman" w:eastAsia="MS Mincho" w:hAnsi="Times New Roman"/>
                <w:color w:val="000000"/>
                <w:szCs w:val="20"/>
              </w:rPr>
            </w:pPr>
            <w:r>
              <w:rPr>
                <w:rFonts w:ascii="Times New Roman" w:eastAsia="MS Mincho" w:hAnsi="Times New Roman"/>
                <w:color w:val="000000"/>
                <w:szCs w:val="20"/>
              </w:rPr>
              <w:t xml:space="preserve">If the UE is configured with DRX and, </w:t>
            </w:r>
          </w:p>
          <w:p w14:paraId="0AA027B8"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to report CSI with the higher layer </w:t>
            </w:r>
            <w:r>
              <w:rPr>
                <w:rFonts w:ascii="Times New Roman" w:eastAsia="宋体" w:hAnsi="Times New Roman"/>
                <w:szCs w:val="20"/>
              </w:rPr>
              <w:lastRenderedPageBreak/>
              <w:t xml:space="preserve">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iCs/>
                <w:szCs w:val="20"/>
              </w:rPr>
              <w:t>reportQuantity</w:t>
            </w:r>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'ssb-Index-RSRP' and </w:t>
            </w:r>
            <w:r>
              <w:rPr>
                <w:rFonts w:ascii="Times New Roman" w:eastAsia="宋体" w:hAnsi="Times New Roman"/>
                <w:iCs/>
                <w:szCs w:val="20"/>
              </w:rPr>
              <w:t xml:space="preserve">'ssb-Index-RSRP-Index' </w:t>
            </w:r>
            <w:r>
              <w:rPr>
                <w:rFonts w:ascii="Times New Roman" w:eastAsia="宋体" w:hAnsi="Times New Roman"/>
                <w:szCs w:val="20"/>
              </w:rPr>
              <w:t xml:space="preserve">when </w:t>
            </w:r>
            <w:r>
              <w:rPr>
                <w:rFonts w:ascii="Times New Roman" w:eastAsia="宋体" w:hAnsi="Times New Roman"/>
                <w:i/>
                <w:szCs w:val="20"/>
              </w:rPr>
              <w:t>drx-onDurationTimer</w:t>
            </w:r>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r>
              <w:rPr>
                <w:rFonts w:ascii="Times New Roman" w:eastAsia="宋体" w:hAnsi="Times New Roman"/>
                <w:i/>
                <w:iCs/>
                <w:strike/>
                <w:color w:val="FF0000"/>
                <w:szCs w:val="20"/>
              </w:rPr>
              <w:t>lpwus_PDCCHMonitoringTimer</w:t>
            </w:r>
            <w:r>
              <w:rPr>
                <w:rFonts w:ascii="Times New Roman" w:eastAsia="宋体" w:hAnsi="Times New Roman"/>
                <w:strike/>
                <w:color w:val="FF0000"/>
                <w:szCs w:val="20"/>
              </w:rPr>
              <w:t xml:space="preserve"> in [XYZxxx]]</w:t>
            </w:r>
            <w:r>
              <w:rPr>
                <w:rFonts w:ascii="Times New Roman" w:eastAsia="宋体" w:hAnsi="Times New Roman"/>
                <w:szCs w:val="20"/>
              </w:rPr>
              <w:t xml:space="preserve"> is not started, the most recent CSI measurement occasion occurs in DRX active time or during the time duration indicated by </w:t>
            </w:r>
            <w:r>
              <w:rPr>
                <w:rFonts w:ascii="Times New Roman" w:eastAsia="宋体" w:hAnsi="Times New Roman"/>
                <w:i/>
                <w:szCs w:val="20"/>
              </w:rPr>
              <w:t>drx-onDurationTimer</w:t>
            </w:r>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3D208507" w14:textId="77777777" w:rsidR="00E75F89" w:rsidRDefault="00E75F89" w:rsidP="009C778F">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r>
              <w:rPr>
                <w:rFonts w:ascii="Times New Roman" w:eastAsia="宋体" w:hAnsi="Times New Roman"/>
                <w:i/>
                <w:szCs w:val="20"/>
              </w:rPr>
              <w:t>drx-onDurationTimer</w:t>
            </w:r>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r>
              <w:rPr>
                <w:rFonts w:ascii="Times New Roman" w:eastAsia="宋体" w:hAnsi="Times New Roman"/>
                <w:i/>
                <w:iCs/>
                <w:strike/>
                <w:color w:val="FF0000"/>
                <w:szCs w:val="20"/>
              </w:rPr>
              <w:t>lpwus_PDCCHMonitoringTimer</w:t>
            </w:r>
            <w:r>
              <w:rPr>
                <w:rFonts w:ascii="Times New Roman" w:eastAsia="宋体" w:hAnsi="Times New Roman"/>
                <w:strike/>
                <w:color w:val="FF0000"/>
                <w:szCs w:val="20"/>
              </w:rPr>
              <w:t xml:space="preserve"> [in XYZxxx]]</w:t>
            </w:r>
            <w:r>
              <w:rPr>
                <w:rFonts w:ascii="Times New Roman" w:eastAsia="宋体" w:hAnsi="Times New Roman"/>
                <w:szCs w:val="20"/>
              </w:rPr>
              <w:t xml:space="preserve"> is not started, the most recent CSI measurement occasion occurs in DRX active time or during the time duration indicated by </w:t>
            </w:r>
            <w:r>
              <w:rPr>
                <w:rFonts w:ascii="Times New Roman" w:eastAsia="宋体" w:hAnsi="Times New Roman"/>
                <w:i/>
                <w:szCs w:val="20"/>
              </w:rPr>
              <w:t>drx-onDurationTimer</w:t>
            </w:r>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239C2673" w14:textId="77777777" w:rsidR="00E75F89" w:rsidRDefault="00E75F89" w:rsidP="009C778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387BD980"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0253E789" w14:textId="77777777" w:rsidR="00E75F89" w:rsidRDefault="00E75F89" w:rsidP="009C778F">
            <w:pPr>
              <w:autoSpaceDE w:val="0"/>
              <w:autoSpaceDN w:val="0"/>
              <w:spacing w:afterLines="50" w:after="120"/>
              <w:jc w:val="both"/>
              <w:rPr>
                <w:rFonts w:ascii="Times New Roman" w:hAnsi="Times New Roman"/>
                <w:color w:val="FF0000"/>
                <w:szCs w:val="20"/>
              </w:rPr>
            </w:pPr>
          </w:p>
          <w:p w14:paraId="67E612B0"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 proposal for TS38.214-j00 clause5.2.2.5 ------------------------------</w:t>
            </w:r>
          </w:p>
          <w:p w14:paraId="0067D252" w14:textId="77777777" w:rsidR="00E75F89" w:rsidRDefault="00E75F89" w:rsidP="009C778F">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29FC38E1"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4C1EE635" w14:textId="77777777" w:rsidR="00E75F89" w:rsidRDefault="00E75F89" w:rsidP="009C778F">
            <w:pPr>
              <w:spacing w:after="180"/>
              <w:rPr>
                <w:rFonts w:ascii="Times New Roman" w:eastAsia="宋体" w:hAnsi="Times New Roman"/>
                <w:color w:val="000000"/>
                <w:szCs w:val="20"/>
              </w:rPr>
            </w:pPr>
            <w:r>
              <w:rPr>
                <w:rFonts w:ascii="Times New Roman" w:eastAsia="宋体" w:hAnsi="Times New Roman"/>
                <w:color w:val="000000"/>
                <w:szCs w:val="20"/>
              </w:rPr>
              <w:t>When the UE is configured to monitor DCI format 2_6 or WUS,</w:t>
            </w:r>
          </w:p>
          <w:p w14:paraId="587258A4"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 </w:t>
            </w:r>
            <w:r>
              <w:rPr>
                <w:rFonts w:ascii="Times New Roman" w:eastAsia="宋体" w:hAnsi="Times New Roman"/>
                <w:i/>
                <w:iCs/>
                <w:szCs w:val="20"/>
              </w:rPr>
              <w:t>lpwus-TransmitOtherPeriodicCSI</w:t>
            </w:r>
            <w:r>
              <w:rPr>
                <w:rFonts w:ascii="Times New Roman" w:eastAsia="宋体" w:hAnsi="Times New Roman"/>
                <w:szCs w:val="20"/>
              </w:rPr>
              <w:t xml:space="preserve"> to report CSI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iCs/>
                <w:szCs w:val="20"/>
              </w:rPr>
              <w:t>reportQuantity</w:t>
            </w:r>
            <w:r>
              <w:rPr>
                <w:rFonts w:ascii="Times New Roman" w:eastAsia="宋体" w:hAnsi="Times New Roman"/>
                <w:szCs w:val="20"/>
              </w:rPr>
              <w:t xml:space="preserve"> set to quantities other than 'cri-RSRP', 'ssb-Index-RSRP', 'cri-RSRP- Index', and 'ssb-Index-RSRP- Index ' when </w:t>
            </w:r>
            <w:r>
              <w:rPr>
                <w:rFonts w:ascii="Times New Roman" w:eastAsia="宋体" w:hAnsi="Times New Roman"/>
                <w:i/>
                <w:iCs/>
                <w:szCs w:val="20"/>
              </w:rPr>
              <w:t>drx-onDurationTimer</w:t>
            </w:r>
            <w:r>
              <w:rPr>
                <w:rFonts w:ascii="Times New Roman" w:eastAsia="宋体" w:hAnsi="Times New Roman"/>
                <w:strike/>
                <w:color w:val="FF0000"/>
                <w:szCs w:val="20"/>
              </w:rPr>
              <w:t xml:space="preserve"> [or </w:t>
            </w:r>
            <w:r>
              <w:rPr>
                <w:rFonts w:ascii="Times New Roman" w:eastAsia="宋体" w:hAnsi="Times New Roman"/>
                <w:i/>
                <w:iCs/>
                <w:strike/>
                <w:color w:val="FF0000"/>
                <w:szCs w:val="20"/>
              </w:rPr>
              <w:t>lpwus_PDCCHMonitoringTimer]</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r>
              <w:rPr>
                <w:rFonts w:ascii="Times New Roman" w:eastAsia="宋体" w:hAnsi="Times New Roman"/>
                <w:i/>
                <w:iCs/>
                <w:color w:val="000000"/>
                <w:szCs w:val="20"/>
              </w:rPr>
              <w:t xml:space="preserve">reportQuantity </w:t>
            </w:r>
            <w:r>
              <w:rPr>
                <w:rFonts w:ascii="Times New Roman" w:eastAsia="宋体" w:hAnsi="Times New Roman"/>
                <w:color w:val="000000"/>
                <w:szCs w:val="20"/>
              </w:rPr>
              <w:t xml:space="preserve">not set to ‘ssb-Index-SINR’ or ‘ssb-Index-SINR-Index’ </w:t>
            </w:r>
            <w:r>
              <w:rPr>
                <w:rFonts w:ascii="Times New Roman" w:eastAsia="宋体" w:hAnsi="Times New Roman"/>
                <w:szCs w:val="20"/>
              </w:rPr>
              <w:t xml:space="preserve">during the time duration indicated by </w:t>
            </w:r>
            <w:r>
              <w:rPr>
                <w:rFonts w:ascii="Times New Roman" w:eastAsia="宋体" w:hAnsi="Times New Roman"/>
                <w:i/>
                <w:iCs/>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r>
              <w:rPr>
                <w:rFonts w:ascii="Times New Roman" w:eastAsia="宋体" w:hAnsi="Times New Roman"/>
                <w:i/>
                <w:iCs/>
                <w:color w:val="000000"/>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35BF802B"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r>
              <w:rPr>
                <w:rFonts w:ascii="Times New Roman" w:eastAsia="宋体" w:hAnsi="Times New Roman"/>
                <w:i/>
                <w:iCs/>
                <w:szCs w:val="20"/>
              </w:rPr>
              <w:t>csi-ReportSubConfigToAddModList</w:t>
            </w:r>
            <w:r>
              <w:rPr>
                <w:rFonts w:ascii="Times New Roman" w:eastAsia="宋体" w:hAnsi="Times New Roman"/>
                <w:szCs w:val="20"/>
              </w:rPr>
              <w:t xml:space="preserve">, and if the UE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lpwus-TransmitOtherPeriodicCSI</w:t>
            </w:r>
            <w:r>
              <w:rPr>
                <w:rFonts w:ascii="Times New Roman" w:eastAsia="宋体" w:hAnsi="Times New Roman"/>
                <w:szCs w:val="20"/>
              </w:rPr>
              <w:t xml:space="preserve"> to report CSI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quantities other than 'cri-RSRP', 'ssb-Index-RSRP', 'cri-RSRP- Index', and 'ssb-Index-RSRP- Index' when </w:t>
            </w:r>
            <w:r>
              <w:rPr>
                <w:rFonts w:ascii="Times New Roman" w:eastAsia="宋体" w:hAnsi="Times New Roman"/>
                <w:i/>
                <w:iCs/>
                <w:szCs w:val="20"/>
              </w:rPr>
              <w:t>drx-onDurationTimer</w:t>
            </w:r>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lpwus PDCCHMonitoringTimer]</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r>
              <w:rPr>
                <w:rFonts w:ascii="Times New Roman" w:eastAsia="宋体" w:hAnsi="Times New Roman"/>
                <w:i/>
                <w:iCs/>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r>
              <w:rPr>
                <w:rFonts w:ascii="Times New Roman" w:eastAsia="宋体" w:hAnsi="Times New Roman"/>
                <w:i/>
                <w:iCs/>
                <w:color w:val="000000"/>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EA4BD60" w14:textId="77777777" w:rsidR="00E75F89" w:rsidRDefault="00E75F89" w:rsidP="009C778F">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'cri-RSRP', 'ssb-Index-RSRP', 'cri-RSRP- Index', or 'ssb-Index-RSRP- Index' when </w:t>
            </w:r>
            <w:r>
              <w:rPr>
                <w:rFonts w:ascii="Times New Roman" w:eastAsia="宋体" w:hAnsi="Times New Roman"/>
                <w:i/>
                <w:iCs/>
                <w:szCs w:val="20"/>
              </w:rPr>
              <w:t>drx-onDurationTimer</w:t>
            </w:r>
            <w:r>
              <w:rPr>
                <w:rFonts w:ascii="Times New Roman" w:eastAsia="宋体" w:hAnsi="Times New Roman"/>
                <w:strike/>
                <w:color w:val="FF0000"/>
                <w:szCs w:val="20"/>
              </w:rPr>
              <w:t xml:space="preserve"> [or </w:t>
            </w:r>
            <w:r>
              <w:rPr>
                <w:rFonts w:ascii="Times New Roman" w:eastAsia="宋体" w:hAnsi="Times New Roman"/>
                <w:i/>
                <w:iCs/>
                <w:strike/>
                <w:color w:val="FF0000"/>
                <w:szCs w:val="20"/>
              </w:rPr>
              <w:t>lpwus_PDCCHMonitoringTimer]</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r>
              <w:rPr>
                <w:rFonts w:ascii="Times New Roman" w:eastAsia="宋体" w:hAnsi="Times New Roman"/>
                <w:i/>
                <w:iCs/>
                <w:szCs w:val="20"/>
              </w:rPr>
              <w:t>drx-onDurationTimer</w:t>
            </w:r>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r>
              <w:rPr>
                <w:rFonts w:ascii="Times New Roman" w:eastAsia="宋体" w:hAnsi="Times New Roman"/>
                <w:i/>
                <w:iCs/>
                <w:color w:val="000000"/>
                <w:szCs w:val="20"/>
              </w:rPr>
              <w:t>reportQuantity</w:t>
            </w:r>
            <w:r>
              <w:rPr>
                <w:rFonts w:ascii="Times New Roman" w:eastAsia="宋体" w:hAnsi="Times New Roman"/>
                <w:szCs w:val="20"/>
              </w:rPr>
              <w:t xml:space="preserve"> set to '</w:t>
            </w:r>
            <w:r>
              <w:rPr>
                <w:rFonts w:ascii="Times New Roman" w:eastAsia="宋体" w:hAnsi="Times New Roman"/>
                <w:i/>
                <w:iCs/>
                <w:color w:val="000000"/>
                <w:szCs w:val="20"/>
              </w:rPr>
              <w:t>cri-RSRP'</w:t>
            </w:r>
            <w:r>
              <w:rPr>
                <w:rFonts w:ascii="Times New Roman" w:eastAsia="宋体" w:hAnsi="Times New Roman"/>
                <w:color w:val="000000"/>
                <w:szCs w:val="20"/>
              </w:rPr>
              <w:t xml:space="preserve"> </w:t>
            </w:r>
            <w:r>
              <w:rPr>
                <w:rFonts w:ascii="Times New Roman" w:eastAsia="MS Mincho" w:hAnsi="Times New Roman"/>
                <w:color w:val="000000"/>
                <w:szCs w:val="20"/>
              </w:rPr>
              <w:t xml:space="preserve">or </w:t>
            </w:r>
            <w:r>
              <w:rPr>
                <w:rFonts w:ascii="Times New Roman" w:eastAsia="宋体" w:hAnsi="Times New Roman"/>
                <w:i/>
                <w:iCs/>
                <w:szCs w:val="20"/>
              </w:rPr>
              <w:t>'</w:t>
            </w:r>
            <w:r>
              <w:rPr>
                <w:rFonts w:ascii="Times New Roman" w:eastAsia="MS Mincho" w:hAnsi="Times New Roman"/>
                <w:i/>
                <w:iCs/>
                <w:color w:val="000000"/>
                <w:szCs w:val="20"/>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rPr>
              <w:t xml:space="preserve">' </w:t>
            </w:r>
            <w:r>
              <w:rPr>
                <w:rFonts w:ascii="Times New Roman" w:eastAsia="宋体" w:hAnsi="Times New Roman"/>
                <w:szCs w:val="20"/>
              </w:rPr>
              <w:t xml:space="preserve">if receiving at least one CSI-RS transmission occasion for channel measurement during the time duration indicated by </w:t>
            </w:r>
            <w:r>
              <w:rPr>
                <w:rFonts w:ascii="Times New Roman" w:eastAsia="宋体" w:hAnsi="Times New Roman"/>
                <w:i/>
                <w:iCs/>
                <w:color w:val="000000"/>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otherwise.</w:t>
            </w:r>
          </w:p>
          <w:p w14:paraId="6101D7DA" w14:textId="77777777" w:rsidR="00E75F89" w:rsidRDefault="00E75F89" w:rsidP="009C778F">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2C907EC9" w14:textId="77777777" w:rsidR="00E75F89" w:rsidRDefault="00E75F89" w:rsidP="00E75F89">
      <w:pPr>
        <w:ind w:right="202"/>
        <w:rPr>
          <w:rFonts w:ascii="Times New Roman" w:eastAsiaTheme="minorEastAsia" w:hAnsi="Times New Roman"/>
          <w:lang w:eastAsia="zh-CN"/>
        </w:rPr>
      </w:pPr>
    </w:p>
    <w:p w14:paraId="63A18E4F" w14:textId="299619A4" w:rsidR="00814B50" w:rsidRPr="000C3327" w:rsidRDefault="00B01E17" w:rsidP="00E75F89">
      <w:pPr>
        <w:ind w:right="202"/>
        <w:rPr>
          <w:rFonts w:ascii="Times New Roman" w:eastAsiaTheme="minorEastAsia" w:hAnsi="Times New Roman"/>
          <w:lang w:eastAsia="zh-CN"/>
        </w:rPr>
      </w:pPr>
      <w:r>
        <w:rPr>
          <w:rFonts w:ascii="Times New Roman" w:eastAsiaTheme="minorEastAsia" w:hAnsi="Times New Roman" w:hint="eastAsia"/>
          <w:lang w:eastAsia="zh-CN"/>
        </w:rPr>
        <w:t>Conclusion</w:t>
      </w:r>
    </w:p>
    <w:p w14:paraId="71076856" w14:textId="69AD62E5" w:rsidR="00814B50" w:rsidRDefault="00B01E17" w:rsidP="00814B50">
      <w:r>
        <w:rPr>
          <w:rFonts w:eastAsiaTheme="minorEastAsia"/>
          <w:lang w:eastAsia="zh-CN"/>
        </w:rPr>
        <w:t>F</w:t>
      </w:r>
      <w:r>
        <w:rPr>
          <w:rFonts w:eastAsiaTheme="minorEastAsia" w:hint="eastAsia"/>
          <w:lang w:eastAsia="zh-CN"/>
        </w:rPr>
        <w:t xml:space="preserve">or Both RRC connected mode and idle/inactive mode, </w:t>
      </w:r>
      <w:r w:rsidR="00814B50">
        <w:t>Regarding the minimum gap between two LP-WUS MOs,</w:t>
      </w:r>
    </w:p>
    <w:p w14:paraId="443A9A70" w14:textId="77777777" w:rsidR="00814B50" w:rsidRDefault="00814B50" w:rsidP="00814B50">
      <w:pPr>
        <w:pStyle w:val="a4"/>
        <w:numPr>
          <w:ilvl w:val="0"/>
          <w:numId w:val="48"/>
        </w:numPr>
        <w:spacing w:after="0"/>
        <w:rPr>
          <w:lang w:val="en-US" w:eastAsia="zh-CN"/>
        </w:rPr>
      </w:pPr>
      <w:r>
        <w:rPr>
          <w:lang w:val="en-US" w:eastAsia="zh-CN"/>
        </w:rPr>
        <w:t xml:space="preserve">No explicit gap is introduced between two consecutive LP-WUS nominal MOs. </w:t>
      </w:r>
    </w:p>
    <w:p w14:paraId="0E8F6AFF" w14:textId="77777777" w:rsidR="00E75F89" w:rsidRDefault="00E75F89" w:rsidP="00F91F87">
      <w:pPr>
        <w:rPr>
          <w:rFonts w:eastAsia="等线"/>
          <w:lang w:val="en-US" w:eastAsia="zh-CN" w:bidi="ar"/>
        </w:rPr>
      </w:pPr>
    </w:p>
    <w:p w14:paraId="311A9CF4" w14:textId="77777777" w:rsidR="00F82C95" w:rsidRDefault="00F82C95" w:rsidP="00F91F87">
      <w:pPr>
        <w:rPr>
          <w:rFonts w:eastAsia="等线"/>
          <w:lang w:val="en-US" w:eastAsia="zh-CN" w:bidi="ar"/>
        </w:rPr>
      </w:pPr>
    </w:p>
    <w:p w14:paraId="3F828454" w14:textId="1FABDC9F" w:rsidR="00F82C95" w:rsidRPr="00F82C95" w:rsidRDefault="00F82C95" w:rsidP="00F82C95">
      <w:pPr>
        <w:ind w:right="202"/>
        <w:rPr>
          <w:rFonts w:ascii="Times New Roman" w:eastAsiaTheme="minorEastAsia" w:hAnsi="Times New Roman"/>
          <w:highlight w:val="green"/>
          <w:lang w:eastAsia="zh-CN"/>
        </w:rPr>
      </w:pPr>
      <w:r w:rsidRPr="00F82C95">
        <w:rPr>
          <w:rFonts w:ascii="Times New Roman" w:eastAsiaTheme="minorEastAsia" w:hAnsi="Times New Roman" w:hint="eastAsia"/>
          <w:highlight w:val="green"/>
          <w:lang w:eastAsia="zh-CN"/>
        </w:rPr>
        <w:lastRenderedPageBreak/>
        <w:t>Agreement</w:t>
      </w:r>
    </w:p>
    <w:p w14:paraId="53E531DD" w14:textId="6B74D39D" w:rsidR="00F82C95" w:rsidRPr="00F82C95" w:rsidRDefault="00F82C95" w:rsidP="00F82C95">
      <w:pPr>
        <w:ind w:right="202"/>
        <w:rPr>
          <w:rFonts w:ascii="Times New Roman" w:eastAsiaTheme="minorEastAsia" w:hAnsi="Times New Roman"/>
          <w:lang w:eastAsia="zh-CN"/>
        </w:rPr>
      </w:pPr>
      <w:r w:rsidRPr="00F82C95">
        <w:rPr>
          <w:rFonts w:ascii="Times New Roman" w:eastAsiaTheme="minorEastAsia" w:hAnsi="Times New Roman"/>
          <w:lang w:eastAsia="zh-CN"/>
        </w:rPr>
        <w:t>Adopt the following TP for Section 10.4C in TS 38.213</w:t>
      </w:r>
      <w:r>
        <w:rPr>
          <w:rFonts w:ascii="Times New Roman" w:eastAsiaTheme="minorEastAsia" w:hAnsi="Times New Roman" w:hint="eastAsia"/>
          <w:lang w:eastAsia="zh-CN"/>
        </w:rPr>
        <w:t xml:space="preserve"> in principle.</w:t>
      </w:r>
    </w:p>
    <w:tbl>
      <w:tblPr>
        <w:tblStyle w:val="TableGrid4"/>
        <w:tblW w:w="0" w:type="auto"/>
        <w:tblLook w:val="04A0" w:firstRow="1" w:lastRow="0" w:firstColumn="1" w:lastColumn="0" w:noHBand="0" w:noVBand="1"/>
      </w:tblPr>
      <w:tblGrid>
        <w:gridCol w:w="9288"/>
      </w:tblGrid>
      <w:tr w:rsidR="00F82C95" w14:paraId="7037A6C8" w14:textId="77777777" w:rsidTr="009C778F">
        <w:tc>
          <w:tcPr>
            <w:tcW w:w="9288" w:type="dxa"/>
          </w:tcPr>
          <w:p w14:paraId="1AB6CC05" w14:textId="77777777" w:rsidR="00F82C95" w:rsidRDefault="00F82C95" w:rsidP="009C778F">
            <w:pPr>
              <w:keepNext/>
              <w:keepLines/>
              <w:tabs>
                <w:tab w:val="left" w:pos="992"/>
              </w:tabs>
              <w:spacing w:before="180"/>
              <w:ind w:left="1134" w:hanging="1134"/>
              <w:outlineLvl w:val="1"/>
              <w:rPr>
                <w:rFonts w:ascii="Arial" w:hAnsi="Arial"/>
                <w:sz w:val="32"/>
              </w:rPr>
            </w:pPr>
            <w:r>
              <w:rPr>
                <w:rFonts w:ascii="Arial" w:hAnsi="Arial"/>
                <w:sz w:val="32"/>
              </w:rPr>
              <w:t>10.4C</w:t>
            </w:r>
            <w:r>
              <w:rPr>
                <w:rFonts w:ascii="Arial" w:hAnsi="Arial"/>
                <w:sz w:val="32"/>
              </w:rPr>
              <w:tab/>
              <w:t>PDCCH monitoring activation by WUS in RRC_IDLE/RRC_INACTIVE</w:t>
            </w:r>
          </w:p>
          <w:p w14:paraId="71BDA265" w14:textId="77777777" w:rsidR="00F82C95" w:rsidRDefault="00F82C95" w:rsidP="009C778F">
            <w:pPr>
              <w:jc w:val="center"/>
              <w:rPr>
                <w:color w:val="C00000"/>
                <w:szCs w:val="10"/>
              </w:rPr>
            </w:pPr>
            <w:r>
              <w:rPr>
                <w:color w:val="C00000"/>
                <w:szCs w:val="10"/>
              </w:rPr>
              <w:t>&lt;unchanged text omitted&gt;</w:t>
            </w:r>
          </w:p>
          <w:p w14:paraId="130C00F1" w14:textId="77777777" w:rsidR="00F82C95" w:rsidRDefault="00F82C95" w:rsidP="009C778F">
            <w:pPr>
              <w:rPr>
                <w:strike/>
                <w:color w:val="EE0000"/>
              </w:rPr>
            </w:pPr>
            <w:r w:rsidRPr="00182F8F">
              <w:t xml:space="preserve">A UE assumes that WUS occasions occur with a periodicity equal to the I-DRX cycle in the RRC_IDLE/RRC_INACTIVE state [17, TS 38.304]. The UE determines WUS occasions associated with a paging occasion based on </w:t>
            </w:r>
            <w:r w:rsidRPr="00182F8F">
              <w:rPr>
                <w:i/>
              </w:rPr>
              <w:t>PO-to-LO association</w:t>
            </w:r>
            <w:r w:rsidRPr="00182F8F">
              <w:t xml:space="preserve">. A </w:t>
            </w:r>
            <w:r w:rsidRPr="00DF071E">
              <w:rPr>
                <w:color w:val="EE0000"/>
              </w:rPr>
              <w:t xml:space="preserve">first </w:t>
            </w:r>
            <w:r w:rsidRPr="00DF071E">
              <w:rPr>
                <w:strike/>
                <w:color w:val="EE0000"/>
              </w:rPr>
              <w:t>reference</w:t>
            </w:r>
            <w:r w:rsidRPr="00DF071E">
              <w:rPr>
                <w:color w:val="EE0000"/>
              </w:rPr>
              <w:t xml:space="preserve"> </w:t>
            </w:r>
            <w:r w:rsidRPr="00182F8F">
              <w:t>frame of a WUS occasion starts a number of frames prior to the first of a number of paging frames associated with the WUS occasion</w:t>
            </w:r>
            <w:r>
              <w:t xml:space="preserve"> </w:t>
            </w:r>
            <w:r w:rsidRPr="00A86FC9">
              <w:rPr>
                <w:color w:val="EE0000"/>
              </w:rPr>
              <w:t>[17, TS 38.304]</w:t>
            </w:r>
            <w:r w:rsidRPr="00182F8F">
              <w:t>.</w:t>
            </w:r>
            <w:r w:rsidRPr="00182F8F">
              <w:rPr>
                <w:bCs/>
                <w:strike/>
                <w:lang w:eastAsia="ko-KR" w:bidi="ar"/>
              </w:rPr>
              <w:t xml:space="preserve"> </w:t>
            </w:r>
            <w:r>
              <w:rPr>
                <w:bCs/>
                <w:strike/>
                <w:color w:val="EE0000"/>
                <w:lang w:eastAsia="ko-KR" w:bidi="ar"/>
              </w:rPr>
              <w:t xml:space="preserve">Each number of frames is provided </w:t>
            </w:r>
            <w:r>
              <w:rPr>
                <w:strike/>
                <w:color w:val="EE0000"/>
              </w:rPr>
              <w:t xml:space="preserve">by </w:t>
            </w:r>
            <w:r>
              <w:rPr>
                <w:bCs/>
                <w:i/>
                <w:strike/>
                <w:color w:val="EE0000"/>
                <w:lang w:eastAsia="ko-KR" w:bidi="ar"/>
              </w:rPr>
              <w:t>LO-FrameOffsets</w:t>
            </w:r>
            <w:r>
              <w:rPr>
                <w:strike/>
                <w:color w:val="EE0000"/>
              </w:rPr>
              <w:t>.</w:t>
            </w:r>
            <w:r>
              <w:t xml:space="preserve"> The first WUS monitoring occasion of a WUS occasion starts at an offset provided by </w:t>
            </w:r>
            <w:r>
              <w:rPr>
                <w:i/>
              </w:rPr>
              <w:t>offset_firstMO_withinLO</w:t>
            </w:r>
            <w:r>
              <w:t xml:space="preserve"> relative to the start of the </w:t>
            </w:r>
            <w:r>
              <w:rPr>
                <w:color w:val="EE0000"/>
              </w:rPr>
              <w:t xml:space="preserve">first </w:t>
            </w:r>
            <w:r>
              <w:rPr>
                <w:strike/>
                <w:color w:val="EE0000"/>
              </w:rPr>
              <w:t>reference</w:t>
            </w:r>
            <w:r>
              <w:t xml:space="preserve"> frame. </w:t>
            </w:r>
            <w:r>
              <w:rPr>
                <w:strike/>
                <w:color w:val="EE0000"/>
              </w:rPr>
              <w:t xml:space="preserve">If multiple values for the number of frames provided by </w:t>
            </w:r>
            <w:r>
              <w:rPr>
                <w:bCs/>
                <w:i/>
                <w:strike/>
                <w:color w:val="EE0000"/>
                <w:lang w:eastAsia="ko-KR" w:bidi="ar"/>
              </w:rPr>
              <w:t>LO-FrameOffsets</w:t>
            </w:r>
            <w:r>
              <w:rPr>
                <w:strike/>
                <w:color w:val="EE0000"/>
              </w:rPr>
              <w:t xml:space="preserve"> are larger than or equal to the value of </w:t>
            </w:r>
            <w:r>
              <w:rPr>
                <w:i/>
                <w:strike/>
                <w:color w:val="EE0000"/>
              </w:rPr>
              <w:t>XYZ</w:t>
            </w:r>
            <w:r>
              <w:rPr>
                <w:strike/>
                <w:color w:val="EE0000"/>
              </w:rPr>
              <w:t xml:space="preserve">, the UE monitors WUS starting at a WUS occasion corresponding to the smallest of the multiple values. If all values for the number of frames provided by </w:t>
            </w:r>
            <w:r>
              <w:rPr>
                <w:bCs/>
                <w:i/>
                <w:strike/>
                <w:color w:val="EE0000"/>
                <w:lang w:eastAsia="ko-KR" w:bidi="ar"/>
              </w:rPr>
              <w:t>LO-FrameOffsets</w:t>
            </w:r>
            <w:r>
              <w:rPr>
                <w:strike/>
                <w:color w:val="EE0000"/>
              </w:rPr>
              <w:t xml:space="preserve"> are smaller than the value of </w:t>
            </w:r>
            <w:r>
              <w:rPr>
                <w:i/>
                <w:strike/>
                <w:color w:val="EE0000"/>
              </w:rPr>
              <w:t>XYZ</w:t>
            </w:r>
            <w:r>
              <w:rPr>
                <w:strike/>
                <w:color w:val="EE0000"/>
              </w:rPr>
              <w:t>, the UE monitors PDCCH according to Type2-PDCCH CSS sets associated with the paging occasion and does not monitor WUS.</w:t>
            </w:r>
          </w:p>
          <w:p w14:paraId="4E8CE7F4" w14:textId="77777777" w:rsidR="00F82C95" w:rsidRPr="000D38F2" w:rsidRDefault="00F82C95" w:rsidP="009C778F">
            <w:pPr>
              <w:spacing w:after="180"/>
              <w:rPr>
                <w:szCs w:val="20"/>
                <w:lang w:eastAsia="x-none"/>
              </w:rPr>
            </w:pPr>
            <w:r w:rsidRPr="000D38F2">
              <w:rPr>
                <w:szCs w:val="20"/>
              </w:rPr>
              <w:t xml:space="preserve">A paging occasion associated with a WUS occasion has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PO</m:t>
                  </m:r>
                </m:sub>
              </m:sSub>
              <m:r>
                <w:rPr>
                  <w:rFonts w:ascii="Cambria Math" w:hAnsi="Cambria Math"/>
                  <w:szCs w:val="20"/>
                </w:rPr>
                <m:t>=</m:t>
              </m:r>
              <m:d>
                <m:dPr>
                  <m:ctrlPr>
                    <w:rPr>
                      <w:rFonts w:ascii="Cambria Math" w:hAnsi="Cambria Math"/>
                      <w:i/>
                      <w:szCs w:val="20"/>
                    </w:rPr>
                  </m:ctrlPr>
                </m:dPr>
                <m:e>
                  <m:d>
                    <m:dPr>
                      <m:ctrlPr>
                        <w:rPr>
                          <w:rFonts w:ascii="Cambria Math" w:hAnsi="Cambria Math"/>
                          <w:i/>
                          <w:szCs w:val="20"/>
                        </w:rPr>
                      </m:ctrlPr>
                    </m:dPr>
                    <m:e>
                      <m:r>
                        <m:rPr>
                          <m:sty m:val="p"/>
                        </m:rPr>
                        <w:rPr>
                          <w:rFonts w:ascii="Cambria Math" w:hAnsi="Cambria Math"/>
                          <w:szCs w:val="20"/>
                        </w:rPr>
                        <m:t xml:space="preserve">UE_ID mod </m:t>
                      </m:r>
                      <m:r>
                        <w:rPr>
                          <w:rFonts w:ascii="Cambria Math" w:hAnsi="Cambria Math"/>
                          <w:szCs w:val="20"/>
                        </w:rPr>
                        <m:t>N</m:t>
                      </m:r>
                    </m:e>
                  </m:d>
                  <m:r>
                    <w:rPr>
                      <w:rFonts w:ascii="Cambria Math" w:hAnsi="Cambria Math"/>
                      <w:szCs w:val="20"/>
                      <w:lang w:val="en-AU"/>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r>
                    <w:rPr>
                      <w:rFonts w:ascii="Cambria Math" w:hAnsi="Cambria Math"/>
                      <w:szCs w:val="20"/>
                    </w:rPr>
                    <m:t>+i_s</m:t>
                  </m:r>
                </m:e>
              </m:d>
              <m:r>
                <w:rPr>
                  <w:rFonts w:ascii="Cambria Math" w:hAnsi="Cambria Math"/>
                  <w:szCs w:val="20"/>
                </w:rPr>
                <m:t xml:space="preserve"> </m:t>
              </m:r>
              <m:r>
                <m:rPr>
                  <m:sty m:val="p"/>
                </m:rPr>
                <w:rPr>
                  <w:rFonts w:ascii="Cambria Math" w:hAnsi="Cambria Math"/>
                  <w:szCs w:val="20"/>
                </w:rPr>
                <m:t>mod</m:t>
              </m:r>
              <m: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where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is a number of paging occasions associated with a WUS occasion, </w:t>
            </w:r>
            <m:oMath>
              <m:r>
                <w:rPr>
                  <w:rFonts w:ascii="Cambria Math" w:hAnsi="Cambria Math"/>
                  <w:szCs w:val="20"/>
                </w:rPr>
                <m:t>N</m:t>
              </m:r>
            </m:oMath>
            <w:r w:rsidRPr="000D38F2">
              <w:rPr>
                <w:szCs w:val="20"/>
              </w:rPr>
              <w:t xml:space="preserv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oMath>
            <w:r w:rsidRPr="000D38F2">
              <w:rPr>
                <w:szCs w:val="20"/>
              </w:rPr>
              <w:t xml:space="preserve">,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and </w:t>
            </w:r>
            <m:oMath>
              <m:r>
                <w:rPr>
                  <w:rFonts w:ascii="Cambria Math" w:hAnsi="Cambria Math"/>
                  <w:szCs w:val="20"/>
                </w:rPr>
                <m:t>i_s</m:t>
              </m:r>
            </m:oMath>
            <w:r w:rsidRPr="000D38F2">
              <w:rPr>
                <w:szCs w:val="20"/>
              </w:rPr>
              <w:t xml:space="preserve"> are defined in [17, TS 38.304], and </w:t>
            </w:r>
            <m:oMath>
              <m:r>
                <m:rPr>
                  <m:sty m:val="p"/>
                </m:rPr>
                <w:rPr>
                  <w:rFonts w:ascii="Cambria Math" w:hAnsi="Cambria Math"/>
                  <w:szCs w:val="20"/>
                </w:rPr>
                <m:t>UE_ID</m:t>
              </m:r>
            </m:oMath>
            <w:r w:rsidRPr="000D38F2">
              <w:rPr>
                <w:szCs w:val="20"/>
              </w:rPr>
              <w:t xml:space="preserve"> is defined in clause 7.1 of [17, TS 38.304]. If a number of </w:t>
            </w:r>
            <m:oMath>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SG</m:t>
                  </m:r>
                </m:sub>
                <m:sup>
                  <m:r>
                    <w:rPr>
                      <w:rFonts w:ascii="Cambria Math" w:hAnsi="Cambria Math"/>
                      <w:szCs w:val="20"/>
                    </w:rPr>
                    <m:t>PO</m:t>
                  </m:r>
                </m:sup>
              </m:sSubSup>
            </m:oMath>
            <w:r w:rsidRPr="000D38F2">
              <w:rPr>
                <w:szCs w:val="20"/>
              </w:rPr>
              <w:t xml:space="preserve"> subgroups per paging occasion, provided by </w:t>
            </w:r>
            <w:r w:rsidRPr="000D38F2">
              <w:rPr>
                <w:i/>
                <w:szCs w:val="20"/>
              </w:rPr>
              <w:t>subgroupNumber-PO-WUS</w:t>
            </w:r>
            <w:r w:rsidRPr="000D38F2">
              <w:rPr>
                <w:szCs w:val="20"/>
              </w:rPr>
              <w:t xml:space="preserve">, is </w:t>
            </w:r>
            <m:oMath>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&gt;1</m:t>
              </m:r>
            </m:oMath>
            <w:r w:rsidRPr="000D38F2">
              <w:rPr>
                <w:szCs w:val="20"/>
                <w:lang w:eastAsia="x-none"/>
              </w:rPr>
              <w:t xml:space="preserve">, </w:t>
            </w:r>
            <w:r w:rsidRPr="000D38F2">
              <w:rPr>
                <w:szCs w:val="20"/>
              </w:rPr>
              <w:t xml:space="preserve">the codepoint for the subgroup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in a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m:t>
              </m:r>
              <m:d>
                <m:dPr>
                  <m:ctrlPr>
                    <w:rPr>
                      <w:rFonts w:ascii="Cambria Math" w:eastAsia="楷体_GB2312" w:hAnsi="Cambria Math"/>
                      <w:i/>
                      <w:szCs w:val="20"/>
                      <w:lang w:eastAsia="x-none"/>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e>
              </m:d>
              <m:r>
                <w:rPr>
                  <w:rFonts w:ascii="Cambria Math" w:eastAsia="楷体_GB2312"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SG</m:t>
                  </m:r>
                </m:sub>
              </m:sSub>
            </m:oMath>
            <w:r w:rsidRPr="000D38F2">
              <w:rPr>
                <w:szCs w:val="20"/>
                <w:lang w:eastAsia="x-none"/>
              </w:rPr>
              <w:t xml:space="preserve">, and </w:t>
            </w:r>
            <w:r w:rsidRPr="000D38F2">
              <w:rPr>
                <w:szCs w:val="20"/>
              </w:rPr>
              <w:t>the codepoint for all subgroups in the PO is</w:t>
            </w:r>
            <m:oMath>
              <m:r>
                <w:rPr>
                  <w:rFonts w:ascii="Cambria Math" w:hAnsi="Cambria Math"/>
                  <w:szCs w:val="20"/>
                </w:rPr>
                <m:t xml:space="preserve"> </m:t>
              </m:r>
              <m:r>
                <m:rPr>
                  <m:sty m:val="p"/>
                </m:rPr>
                <w:rPr>
                  <w:rFonts w:ascii="Cambria Math"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+1)*</m:t>
              </m:r>
              <m:d>
                <m:dPr>
                  <m:ctrlPr>
                    <w:rPr>
                      <w:rFonts w:ascii="Cambria Math" w:hAnsi="Cambria Math"/>
                      <w:i/>
                      <w:szCs w:val="20"/>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sty m:val="p"/>
                        </m:rPr>
                        <w:rPr>
                          <w:rFonts w:ascii="Cambria Math" w:eastAsia="楷体_GB2312" w:hAnsi="Cambria Math"/>
                          <w:szCs w:val="20"/>
                          <w:lang w:eastAsia="x-none"/>
                        </w:rPr>
                        <m:t>SG</m:t>
                      </m:r>
                      <m:ctrlPr>
                        <w:rPr>
                          <w:rFonts w:ascii="Cambria Math" w:eastAsia="楷体_GB2312" w:hAnsi="Cambria Math"/>
                          <w:szCs w:val="20"/>
                          <w:lang w:eastAsia="x-none"/>
                        </w:rPr>
                      </m:ctrlPr>
                    </m:sub>
                    <m:sup>
                      <m:r>
                        <m:rPr>
                          <m:sty m:val="p"/>
                        </m:rPr>
                        <w:rPr>
                          <w:rFonts w:ascii="Cambria Math" w:eastAsia="楷体_GB2312" w:hAnsi="Cambria Math"/>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ctrlPr>
                    <w:rPr>
                      <w:rFonts w:ascii="Cambria Math" w:eastAsia="楷体_GB2312" w:hAnsi="Cambria Math"/>
                      <w:i/>
                      <w:szCs w:val="20"/>
                      <w:lang w:eastAsia="x-none"/>
                    </w:rPr>
                  </m:ctrlPr>
                </m:e>
              </m:d>
              <m:r>
                <w:rPr>
                  <w:rFonts w:ascii="Cambria Math" w:eastAsia="楷体_GB2312" w:hAnsi="Cambria Math"/>
                  <w:szCs w:val="20"/>
                  <w:lang w:eastAsia="x-none"/>
                </w:rPr>
                <m:t>-1</m:t>
              </m:r>
            </m:oMath>
            <w:r w:rsidRPr="000D38F2">
              <w:rPr>
                <w:szCs w:val="20"/>
                <w:lang w:eastAsia="x-none"/>
              </w:rPr>
              <w:t xml:space="preserve">; </w:t>
            </w:r>
            <w:r w:rsidRPr="000D38F2">
              <w:rPr>
                <w:szCs w:val="20"/>
              </w:rPr>
              <w:t xml:space="preserve">otherwise, the codepoint for the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hAnsi="Cambria Math"/>
                  <w:szCs w:val="20"/>
                </w:rPr>
                <m:t>.</m:t>
              </m:r>
            </m:oMath>
          </w:p>
          <w:p w14:paraId="0EAB63A5" w14:textId="77777777" w:rsidR="00F82C95" w:rsidRPr="00954C76" w:rsidRDefault="00F82C95" w:rsidP="009C778F">
            <w:pPr>
              <w:spacing w:after="180"/>
              <w:rPr>
                <w:szCs w:val="20"/>
              </w:rPr>
            </w:pPr>
            <w:r w:rsidRPr="000D38F2">
              <w:rPr>
                <w:szCs w:val="20"/>
              </w:rPr>
              <w:t>If, in a WUS monitoring occasion, a UE determines a codepoint associated with the UE [17, TS 38.304], the UE performs PDCCH monitoring according to Type2-PDCCH CSS sets for the paging occasion associated with the WUS monitoring occasion</w:t>
            </w:r>
            <w:r w:rsidRPr="000D38F2">
              <w:rPr>
                <w:strike/>
                <w:color w:val="FF0000"/>
                <w:szCs w:val="20"/>
              </w:rPr>
              <w:t xml:space="preserve"> when a time from the end of the WUS reception to the start of the PDCCH monitoring occasion is not smaller than the value of </w:t>
            </w:r>
            <w:r w:rsidRPr="000D38F2">
              <w:rPr>
                <w:i/>
                <w:strike/>
                <w:color w:val="FF0000"/>
                <w:szCs w:val="20"/>
              </w:rPr>
              <w:t>XYZ</w:t>
            </w:r>
            <w:r w:rsidRPr="000D38F2">
              <w:rPr>
                <w:szCs w:val="20"/>
              </w:rPr>
              <w:t xml:space="preserve">; otherwise, the UE is not required to perform the PDCCH monitoring. The UE may also perform PDCCH monitoring for Type2A-PDCCH CSS sets for DCI format 2_7, if provided. </w:t>
            </w:r>
          </w:p>
          <w:p w14:paraId="601A68E9" w14:textId="77777777" w:rsidR="00F82C95" w:rsidRPr="00987C44" w:rsidRDefault="00F82C95" w:rsidP="009C778F">
            <w:pPr>
              <w:jc w:val="center"/>
              <w:rPr>
                <w:color w:val="C00000"/>
                <w:szCs w:val="10"/>
              </w:rPr>
            </w:pPr>
            <w:r>
              <w:rPr>
                <w:color w:val="C00000"/>
                <w:szCs w:val="10"/>
              </w:rPr>
              <w:t>&lt;unchanged text omitted&gt;</w:t>
            </w:r>
          </w:p>
        </w:tc>
      </w:tr>
    </w:tbl>
    <w:p w14:paraId="56CA8CF4" w14:textId="77777777" w:rsidR="00F82C95" w:rsidRDefault="00F82C95" w:rsidP="00F91F87">
      <w:pPr>
        <w:rPr>
          <w:rFonts w:eastAsia="等线"/>
          <w:lang w:val="en-US" w:eastAsia="zh-CN" w:bidi="ar"/>
        </w:rPr>
      </w:pPr>
    </w:p>
    <w:p w14:paraId="6EB185DB" w14:textId="77777777" w:rsidR="00441AE3" w:rsidRPr="00441AE3" w:rsidRDefault="00441AE3" w:rsidP="00F91F87">
      <w:pPr>
        <w:rPr>
          <w:rFonts w:eastAsia="等线"/>
          <w:lang w:val="en-US" w:eastAsia="zh-CN" w:bidi="ar"/>
        </w:rPr>
      </w:pPr>
    </w:p>
    <w:p w14:paraId="09F205CF" w14:textId="77777777" w:rsidR="00E75F89" w:rsidRDefault="00E75F89" w:rsidP="00F91F87">
      <w:pPr>
        <w:rPr>
          <w:rFonts w:eastAsia="等线"/>
          <w:lang w:val="en-US" w:eastAsia="zh-CN" w:bidi="ar"/>
        </w:rPr>
      </w:pPr>
    </w:p>
    <w:p w14:paraId="0695B674" w14:textId="77777777" w:rsidR="00A947E1" w:rsidRDefault="00A947E1" w:rsidP="00A947E1">
      <w:r>
        <w:rPr>
          <w:rFonts w:ascii="Times New Roman" w:eastAsia="Times New Roman" w:hAnsi="Times New Roman"/>
        </w:rPr>
        <w:t>R1-2509084</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38854766" w14:textId="77777777" w:rsidR="00A947E1" w:rsidRDefault="00A947E1" w:rsidP="00A947E1">
      <w:r>
        <w:rPr>
          <w:rFonts w:ascii="Times New Roman" w:eastAsia="Times New Roman" w:hAnsi="Times New Roman"/>
        </w:rPr>
        <w:t>R1-2509085</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6EFA786A"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R1-2508410</w:t>
      </w:r>
      <w:r>
        <w:rPr>
          <w:rFonts w:ascii="Times New Roman" w:eastAsia="Times New Roman" w:hAnsi="Times New Roman"/>
        </w:rPr>
        <w:tab/>
        <w:t>Summary #1 on remaining issues of LP-WUS/LP-SS design and LP-WUS operation for connected mode</w:t>
      </w:r>
      <w:r>
        <w:rPr>
          <w:rFonts w:ascii="Times New Roman" w:eastAsia="Times New Roman" w:hAnsi="Times New Roman"/>
        </w:rPr>
        <w:tab/>
        <w:t>Moderator (vivo)</w:t>
      </w:r>
    </w:p>
    <w:p w14:paraId="19EA7E9C"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R1-2508411</w:t>
      </w:r>
      <w:r>
        <w:rPr>
          <w:rFonts w:ascii="Times New Roman" w:eastAsia="Times New Roman" w:hAnsi="Times New Roman"/>
        </w:rPr>
        <w:tab/>
        <w:t>Summary #2 on remaining issues of LP-WUS/LP-SS design and LP-WUS operation for connected mode</w:t>
      </w:r>
      <w:r>
        <w:rPr>
          <w:rFonts w:ascii="Times New Roman" w:eastAsia="Times New Roman" w:hAnsi="Times New Roman"/>
        </w:rPr>
        <w:tab/>
        <w:t>Moderator (vivo)</w:t>
      </w:r>
    </w:p>
    <w:p w14:paraId="45995F94"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R1-2508361</w:t>
      </w:r>
      <w:r>
        <w:rPr>
          <w:rFonts w:ascii="Times New Roman" w:eastAsia="Times New Roman" w:hAnsi="Times New Roman"/>
        </w:rPr>
        <w:tab/>
        <w:t>Maintenance of LP-WUS operation</w:t>
      </w:r>
      <w:r>
        <w:rPr>
          <w:rFonts w:ascii="Times New Roman" w:eastAsia="Times New Roman" w:hAnsi="Times New Roman"/>
        </w:rPr>
        <w:tab/>
        <w:t>Nokia</w:t>
      </w:r>
    </w:p>
    <w:p w14:paraId="27F49279"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R1-2508409</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064AEE12" w14:textId="076528D6" w:rsidR="00F91F87" w:rsidRPr="00D63D2D" w:rsidRDefault="00F91F87" w:rsidP="00F91F87">
      <w:pPr>
        <w:ind w:left="1440" w:hanging="1440"/>
        <w:rPr>
          <w:rFonts w:ascii="Times New Roman" w:eastAsia="Times New Roman" w:hAnsi="Times New Roman"/>
        </w:rPr>
      </w:pPr>
      <w:r>
        <w:rPr>
          <w:rFonts w:ascii="Times New Roman" w:eastAsia="Times New Roman" w:hAnsi="Times New Roman"/>
        </w:rPr>
        <w:t>R1-2508443</w:t>
      </w:r>
      <w:r>
        <w:rPr>
          <w:rFonts w:ascii="Times New Roman" w:eastAsia="Times New Roman" w:hAnsi="Times New Roman"/>
        </w:rPr>
        <w:tab/>
        <w:t xml:space="preserve">Discussion on maintenance issue on Low-power wake-up signal and receiver for NR (LP-WUS/WUR) </w:t>
      </w:r>
      <w:r w:rsidR="0073398D">
        <w:rPr>
          <w:rFonts w:ascii="Times New Roman" w:eastAsiaTheme="minorEastAsia" w:hAnsi="Times New Roman"/>
          <w:lang w:eastAsia="zh-CN"/>
        </w:rPr>
        <w:tab/>
      </w:r>
      <w:r>
        <w:rPr>
          <w:rFonts w:ascii="Times New Roman" w:eastAsia="Times New Roman" w:hAnsi="Times New Roman"/>
        </w:rPr>
        <w:t>CMCC</w:t>
      </w:r>
    </w:p>
    <w:p w14:paraId="039BE9BB" w14:textId="77777777" w:rsidR="00F91F87" w:rsidRDefault="00F91F87" w:rsidP="00F91F87">
      <w:r>
        <w:rPr>
          <w:rFonts w:ascii="Times New Roman" w:eastAsia="Times New Roman" w:hAnsi="Times New Roman"/>
        </w:rPr>
        <w:t>R1-2508486</w:t>
      </w:r>
      <w:r>
        <w:rPr>
          <w:rFonts w:ascii="Times New Roman" w:eastAsia="Times New Roman" w:hAnsi="Times New Roman"/>
        </w:rPr>
        <w:tab/>
        <w:t>Maintenance on  LP-WUS/WUR</w:t>
      </w:r>
      <w:r>
        <w:rPr>
          <w:rFonts w:ascii="Times New Roman" w:eastAsia="Times New Roman" w:hAnsi="Times New Roman"/>
        </w:rPr>
        <w:tab/>
        <w:t>Huawei, HiSilicon</w:t>
      </w:r>
    </w:p>
    <w:p w14:paraId="0F625F76" w14:textId="77777777" w:rsidR="00F91F87" w:rsidRDefault="00F91F87" w:rsidP="00F91F87">
      <w:r>
        <w:rPr>
          <w:rFonts w:ascii="Times New Roman" w:eastAsia="Times New Roman" w:hAnsi="Times New Roman"/>
        </w:rPr>
        <w:t>R1-2508508</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BF4F201" w14:textId="77777777" w:rsidR="00F91F87" w:rsidRDefault="00F91F87" w:rsidP="00F91F87">
      <w:r>
        <w:rPr>
          <w:rFonts w:ascii="Times New Roman" w:eastAsia="Times New Roman" w:hAnsi="Times New Roman"/>
        </w:rPr>
        <w:t>R1-2508574</w:t>
      </w:r>
      <w:r>
        <w:rPr>
          <w:rFonts w:ascii="Times New Roman" w:eastAsia="Times New Roman" w:hAnsi="Times New Roman"/>
        </w:rPr>
        <w:tab/>
        <w:t>Remaining issues on LP-WUS</w:t>
      </w:r>
      <w:r>
        <w:rPr>
          <w:rFonts w:ascii="Times New Roman" w:eastAsia="Times New Roman" w:hAnsi="Times New Roman"/>
        </w:rPr>
        <w:tab/>
        <w:t>CATT</w:t>
      </w:r>
    </w:p>
    <w:p w14:paraId="0EF4FCCA" w14:textId="77777777" w:rsidR="00F91F87" w:rsidRDefault="00F91F87" w:rsidP="00F91F87">
      <w:r>
        <w:rPr>
          <w:rFonts w:ascii="Times New Roman" w:eastAsia="Times New Roman" w:hAnsi="Times New Roman"/>
        </w:rPr>
        <w:t>R1-2508645</w:t>
      </w:r>
      <w:r>
        <w:rPr>
          <w:rFonts w:ascii="Times New Roman" w:eastAsia="Times New Roman" w:hAnsi="Times New Roman"/>
        </w:rPr>
        <w:tab/>
        <w:t>Maintenance on LP-WUS operation</w:t>
      </w:r>
      <w:r>
        <w:rPr>
          <w:rFonts w:ascii="Times New Roman" w:eastAsia="Times New Roman" w:hAnsi="Times New Roman"/>
        </w:rPr>
        <w:tab/>
        <w:t>InterDigital, Inc.</w:t>
      </w:r>
    </w:p>
    <w:p w14:paraId="67927E7D" w14:textId="77777777" w:rsidR="00F91F87" w:rsidRDefault="00F91F87" w:rsidP="00F91F87">
      <w:r>
        <w:rPr>
          <w:rFonts w:ascii="Times New Roman" w:eastAsia="Times New Roman" w:hAnsi="Times New Roman"/>
        </w:rPr>
        <w:t>R1-2508663</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7A0B6895" w14:textId="77777777" w:rsidR="00F91F87" w:rsidRDefault="00F91F87" w:rsidP="00F91F87">
      <w:r>
        <w:rPr>
          <w:rFonts w:ascii="Times New Roman" w:eastAsia="Times New Roman" w:hAnsi="Times New Roman"/>
        </w:rPr>
        <w:t>R1-2508712</w:t>
      </w:r>
      <w:r>
        <w:rPr>
          <w:rFonts w:ascii="Times New Roman" w:eastAsia="Times New Roman" w:hAnsi="Times New Roman"/>
        </w:rPr>
        <w:tab/>
        <w:t>Remaining issues on LP-WUS/WUR</w:t>
      </w:r>
      <w:r>
        <w:rPr>
          <w:rFonts w:ascii="Times New Roman" w:eastAsia="Times New Roman" w:hAnsi="Times New Roman"/>
        </w:rPr>
        <w:tab/>
        <w:t>OPPO</w:t>
      </w:r>
    </w:p>
    <w:p w14:paraId="22B820E7" w14:textId="77777777" w:rsidR="00F91F87" w:rsidRDefault="00F91F87" w:rsidP="00F91F87">
      <w:r>
        <w:rPr>
          <w:rFonts w:ascii="Times New Roman" w:eastAsia="Times New Roman" w:hAnsi="Times New Roman"/>
        </w:rPr>
        <w:t>R1-2508780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0CD312AA" w14:textId="77777777" w:rsidR="00F91F87" w:rsidRDefault="00F91F87" w:rsidP="00F91F87">
      <w:r>
        <w:rPr>
          <w:rFonts w:ascii="Times New Roman" w:eastAsia="Times New Roman" w:hAnsi="Times New Roman"/>
        </w:rPr>
        <w:t>R1-2508815</w:t>
      </w:r>
      <w:r>
        <w:rPr>
          <w:rFonts w:ascii="Times New Roman" w:eastAsia="Times New Roman" w:hAnsi="Times New Roman"/>
        </w:rPr>
        <w:tab/>
        <w:t>Discussion on remaining issues of Rel-19 LP WUS</w:t>
      </w:r>
      <w:r>
        <w:rPr>
          <w:rFonts w:ascii="Times New Roman" w:eastAsia="Times New Roman" w:hAnsi="Times New Roman"/>
        </w:rPr>
        <w:tab/>
        <w:t>ZTE Corporation, Sanechips</w:t>
      </w:r>
    </w:p>
    <w:p w14:paraId="187FC7F2" w14:textId="77777777" w:rsidR="00F91F87" w:rsidRDefault="00F91F87" w:rsidP="00F91F87">
      <w:r>
        <w:rPr>
          <w:rFonts w:ascii="Times New Roman" w:eastAsia="Times New Roman" w:hAnsi="Times New Roman"/>
        </w:rPr>
        <w:t>R1-2508897</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79264DA0" w14:textId="77777777" w:rsidR="00F91F87" w:rsidRDefault="00F91F87" w:rsidP="00F91F87">
      <w:r>
        <w:rPr>
          <w:rFonts w:ascii="Times New Roman" w:eastAsia="Times New Roman" w:hAnsi="Times New Roman"/>
        </w:rPr>
        <w:t>R1-2509083</w:t>
      </w:r>
      <w:r>
        <w:rPr>
          <w:rFonts w:ascii="Times New Roman" w:eastAsia="Times New Roman" w:hAnsi="Times New Roman"/>
        </w:rPr>
        <w:tab/>
        <w:t>Maintenance on R19 LP-WUS/WUR</w:t>
      </w:r>
      <w:r>
        <w:rPr>
          <w:rFonts w:ascii="Times New Roman" w:eastAsia="Times New Roman" w:hAnsi="Times New Roman"/>
        </w:rPr>
        <w:tab/>
        <w:t>Apple</w:t>
      </w:r>
    </w:p>
    <w:p w14:paraId="6EEDA5F7" w14:textId="77777777" w:rsidR="00F91F87" w:rsidRDefault="00F91F87" w:rsidP="00F91F87">
      <w:r>
        <w:rPr>
          <w:rFonts w:ascii="Times New Roman" w:eastAsia="Times New Roman" w:hAnsi="Times New Roman"/>
        </w:rPr>
        <w:t>R1-2509173</w:t>
      </w:r>
      <w:r>
        <w:rPr>
          <w:rFonts w:ascii="Times New Roman" w:eastAsia="Times New Roman" w:hAnsi="Times New Roman"/>
        </w:rPr>
        <w:tab/>
        <w:t>Maintenance on Low-power wake-up signal and receiver for NR</w:t>
      </w:r>
      <w:r>
        <w:rPr>
          <w:rFonts w:ascii="Times New Roman" w:eastAsia="Times New Roman" w:hAnsi="Times New Roman"/>
        </w:rPr>
        <w:tab/>
        <w:t>Sharp</w:t>
      </w:r>
    </w:p>
    <w:p w14:paraId="2E04EFB0" w14:textId="77777777" w:rsidR="00F91F87" w:rsidRDefault="00F91F87" w:rsidP="00F91F87">
      <w:r>
        <w:rPr>
          <w:rFonts w:ascii="Times New Roman" w:eastAsia="Times New Roman" w:hAnsi="Times New Roman"/>
        </w:rPr>
        <w:t>R1-2509204</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E6C0FA1" w14:textId="77777777" w:rsidR="00F91F87" w:rsidRDefault="00F91F87" w:rsidP="00F91F87">
      <w:r>
        <w:rPr>
          <w:rFonts w:ascii="Times New Roman" w:eastAsia="Times New Roman" w:hAnsi="Times New Roman"/>
        </w:rPr>
        <w:t>R1-2509261</w:t>
      </w:r>
      <w:r>
        <w:rPr>
          <w:rFonts w:ascii="Times New Roman" w:eastAsia="Times New Roman" w:hAnsi="Times New Roman"/>
        </w:rPr>
        <w:tab/>
        <w:t>Maintenance on LP-WUS/WUR</w:t>
      </w:r>
      <w:r>
        <w:rPr>
          <w:rFonts w:ascii="Times New Roman" w:eastAsia="Times New Roman" w:hAnsi="Times New Roman"/>
        </w:rPr>
        <w:tab/>
        <w:t>NTT DOCOMO, INC.</w:t>
      </w:r>
    </w:p>
    <w:p w14:paraId="3885D8AA" w14:textId="77777777" w:rsidR="00D93CA5" w:rsidRPr="00F91F87" w:rsidRDefault="00D93CA5" w:rsidP="00D93CA5">
      <w:pPr>
        <w:rPr>
          <w:rFonts w:eastAsia="等线"/>
          <w:lang w:eastAsia="zh-CN" w:bidi="ar"/>
        </w:rPr>
      </w:pPr>
    </w:p>
    <w:p w14:paraId="01D5C562" w14:textId="77777777" w:rsidR="00D93CA5" w:rsidRDefault="00D93CA5">
      <w:pPr>
        <w:pStyle w:val="2"/>
        <w:numPr>
          <w:ilvl w:val="1"/>
          <w:numId w:val="17"/>
        </w:numPr>
        <w:ind w:left="454" w:hanging="454"/>
        <w:rPr>
          <w:rFonts w:eastAsia="等线"/>
          <w:color w:val="000000"/>
          <w:lang w:val="en-US" w:eastAsia="zh-CN"/>
        </w:rPr>
      </w:pPr>
      <w:bookmarkStart w:id="113"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w:t>
      </w:r>
      <w:r w:rsidRPr="00D93CA5">
        <w:rPr>
          <w:rFonts w:eastAsia="等线"/>
          <w:color w:val="000000"/>
          <w:lang w:val="en-US" w:eastAsia="zh-CN"/>
        </w:rPr>
        <w:lastRenderedPageBreak/>
        <w:t>Things (IoT) Phase 3, and IoT-NTN TDD mode</w:t>
      </w:r>
      <w:bookmarkEnd w:id="113"/>
    </w:p>
    <w:p w14:paraId="0101E8FE" w14:textId="77777777" w:rsidR="0050470C" w:rsidRDefault="0050470C" w:rsidP="0050470C">
      <w:pPr>
        <w:rPr>
          <w:rFonts w:eastAsia="等线"/>
          <w:lang w:val="en-US" w:eastAsia="zh-CN"/>
        </w:rPr>
      </w:pPr>
    </w:p>
    <w:p w14:paraId="342C99FE" w14:textId="77777777" w:rsidR="001250B0" w:rsidRDefault="001250B0" w:rsidP="001250B0">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2E1C80EA" w14:textId="77777777" w:rsidR="001250B0" w:rsidRPr="00D257AB" w:rsidRDefault="001250B0" w:rsidP="001250B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8A4A1B" w14:textId="77777777" w:rsidR="001250B0" w:rsidRDefault="001250B0" w:rsidP="001250B0">
      <w:pPr>
        <w:rPr>
          <w:rFonts w:eastAsia="等线"/>
          <w:lang w:val="en-US" w:eastAsia="zh-CN"/>
        </w:rPr>
      </w:pPr>
    </w:p>
    <w:p w14:paraId="5249B105" w14:textId="77777777" w:rsidR="001250B0" w:rsidRPr="001250B0" w:rsidRDefault="001250B0" w:rsidP="001250B0">
      <w:pPr>
        <w:rPr>
          <w:highlight w:val="cyan"/>
        </w:rPr>
      </w:pPr>
      <w:r w:rsidRPr="001250B0">
        <w:rPr>
          <w:rFonts w:ascii="Times New Roman" w:eastAsia="Times New Roman" w:hAnsi="Times New Roman"/>
          <w:highlight w:val="cyan"/>
        </w:rPr>
        <w:t>R1-2509448</w:t>
      </w:r>
      <w:r w:rsidRPr="001250B0">
        <w:rPr>
          <w:rFonts w:ascii="Times New Roman" w:eastAsia="Times New Roman" w:hAnsi="Times New Roman"/>
          <w:highlight w:val="cyan"/>
        </w:rPr>
        <w:tab/>
        <w:t>Session Notes of AI 8.7</w:t>
      </w:r>
      <w:r w:rsidRPr="001250B0">
        <w:rPr>
          <w:rFonts w:ascii="Times New Roman" w:eastAsia="Times New Roman" w:hAnsi="Times New Roman"/>
          <w:highlight w:val="cyan"/>
        </w:rPr>
        <w:tab/>
        <w:t>Ad-Hoc Chair (</w:t>
      </w:r>
      <w:r w:rsidRPr="001250B0">
        <w:rPr>
          <w:rFonts w:ascii="Times New Roman" w:eastAsia="Times New Roman" w:hAnsi="Times New Roman" w:hint="eastAsia"/>
          <w:highlight w:val="cyan"/>
        </w:rPr>
        <w:t>Ericsson</w:t>
      </w:r>
      <w:r w:rsidRPr="001250B0">
        <w:rPr>
          <w:rFonts w:ascii="Times New Roman" w:eastAsia="Times New Roman" w:hAnsi="Times New Roman"/>
          <w:highlight w:val="cyan"/>
        </w:rPr>
        <w:t>)</w:t>
      </w:r>
    </w:p>
    <w:p w14:paraId="7A01DA9C" w14:textId="77777777" w:rsidR="001250B0" w:rsidRPr="001250B0" w:rsidRDefault="001250B0" w:rsidP="0050470C">
      <w:pPr>
        <w:rPr>
          <w:rFonts w:eastAsia="等线"/>
          <w:lang w:eastAsia="zh-CN"/>
        </w:rPr>
      </w:pPr>
    </w:p>
    <w:p w14:paraId="41540815" w14:textId="77777777" w:rsidR="002D7270" w:rsidRPr="00474B3B" w:rsidRDefault="002D7270">
      <w:pPr>
        <w:pStyle w:val="3"/>
        <w:numPr>
          <w:ilvl w:val="2"/>
          <w:numId w:val="17"/>
        </w:numPr>
        <w:rPr>
          <w:bCs/>
          <w:lang w:val="en-US"/>
        </w:rPr>
      </w:pPr>
      <w:r w:rsidRPr="00474B3B">
        <w:rPr>
          <w:bCs/>
          <w:lang w:val="en-US"/>
        </w:rPr>
        <w:t>Maintenance for Rel-19 NR NTN</w:t>
      </w:r>
    </w:p>
    <w:p w14:paraId="44BD62B3" w14:textId="77777777" w:rsidR="00EC3E80" w:rsidRPr="005D571D" w:rsidRDefault="00EC3E80" w:rsidP="00EC3E80">
      <w:pPr>
        <w:rPr>
          <w:rFonts w:eastAsia="等线"/>
          <w:i/>
          <w:iCs/>
          <w:lang w:val="en-US" w:eastAsia="zh-CN"/>
        </w:rPr>
      </w:pPr>
      <w:r w:rsidRPr="005D571D">
        <w:rPr>
          <w:rFonts w:eastAsia="等线"/>
          <w:i/>
          <w:iCs/>
          <w:lang w:val="en-US" w:eastAsia="zh-CN"/>
        </w:rPr>
        <w:t>Note: Maximum one contribution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sidRPr="005D571D">
        <w:rPr>
          <w:rFonts w:eastAsia="等线"/>
          <w:i/>
          <w:iCs/>
          <w:lang w:val="en-US" w:eastAsia="zh-CN"/>
        </w:rPr>
        <w:t>R_NTN_Ph3, potential RAN1 impact from NR_NTN_Ku_bands and NR_IoT_NTN_req_test_enh</w:t>
      </w:r>
      <w:r>
        <w:rPr>
          <w:rFonts w:eastAsia="等线" w:hint="eastAsia"/>
          <w:i/>
          <w:iCs/>
          <w:lang w:val="en-US" w:eastAsia="zh-CN"/>
        </w:rPr>
        <w:t>.</w:t>
      </w:r>
    </w:p>
    <w:p w14:paraId="30804226" w14:textId="77777777" w:rsidR="00EC3E80" w:rsidRPr="005D571D" w:rsidRDefault="00EC3E80" w:rsidP="00EC3E80">
      <w:pPr>
        <w:rPr>
          <w:rFonts w:eastAsia="等线"/>
          <w:i/>
          <w:iCs/>
          <w:lang w:val="en-US" w:eastAsia="zh-CN"/>
        </w:rPr>
      </w:pPr>
      <w:r w:rsidRPr="005D571D">
        <w:rPr>
          <w:rFonts w:eastAsia="等线"/>
          <w:i/>
          <w:iCs/>
          <w:lang w:val="en-US" w:eastAsia="zh-CN"/>
        </w:rPr>
        <w:t>Note: For efficient review, please use the following sections in your contribution corresponding to the maintenance issues, if any:</w:t>
      </w:r>
    </w:p>
    <w:p w14:paraId="43766C78"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NR_NTN_Ph3</w:t>
      </w:r>
    </w:p>
    <w:p w14:paraId="312C0811"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RAN1 impact from NR_NTN_Ku_bands and NR_IoT_NTN_req_test_enh</w:t>
      </w:r>
    </w:p>
    <w:p w14:paraId="013E512A" w14:textId="77777777" w:rsidR="00EC3E80" w:rsidRDefault="00EC3E80" w:rsidP="00EC3E80">
      <w:pPr>
        <w:rPr>
          <w:rFonts w:eastAsia="等线"/>
          <w:i/>
          <w:iCs/>
          <w:lang w:val="en-US" w:eastAsia="zh-CN"/>
        </w:rPr>
      </w:pPr>
    </w:p>
    <w:p w14:paraId="4EBC7BB1" w14:textId="77777777" w:rsidR="00EC3E80" w:rsidRDefault="00EC3E80" w:rsidP="00EC3E80">
      <w:pPr>
        <w:rPr>
          <w:rFonts w:eastAsia="等线"/>
          <w:i/>
          <w:iCs/>
          <w:lang w:val="en-US" w:eastAsia="zh-CN"/>
        </w:rPr>
      </w:pPr>
    </w:p>
    <w:p w14:paraId="2FE2216D" w14:textId="77777777" w:rsidR="00EC3E80" w:rsidRDefault="00EC3E80" w:rsidP="00EC3E80">
      <w:r>
        <w:rPr>
          <w:rFonts w:ascii="Times New Roman" w:eastAsia="Times New Roman" w:hAnsi="Times New Roman"/>
        </w:rPr>
        <w:t>R1-2508412</w:t>
      </w:r>
      <w:r>
        <w:rPr>
          <w:rFonts w:ascii="Times New Roman" w:eastAsia="Times New Roman" w:hAnsi="Times New Roman"/>
        </w:rPr>
        <w:tab/>
        <w:t>Maintenance on Rel-19 NR NTN</w:t>
      </w:r>
      <w:r>
        <w:rPr>
          <w:rFonts w:ascii="Times New Roman" w:eastAsia="Times New Roman" w:hAnsi="Times New Roman"/>
        </w:rPr>
        <w:tab/>
        <w:t>vivo</w:t>
      </w:r>
    </w:p>
    <w:p w14:paraId="112915A9" w14:textId="77777777" w:rsidR="00EC3E80" w:rsidRDefault="00EC3E80" w:rsidP="00EC3E80">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Huawei, HiSilicon</w:t>
      </w:r>
    </w:p>
    <w:p w14:paraId="7030BDAC" w14:textId="77777777" w:rsidR="00EC3E80" w:rsidRDefault="00EC3E80" w:rsidP="00EC3E80">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18E9620D" w14:textId="77777777" w:rsidR="00EC3E80" w:rsidRDefault="00EC3E80" w:rsidP="00EC3E80">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4C635C39" w14:textId="77777777" w:rsidR="00EC3E80" w:rsidRDefault="00EC3E80" w:rsidP="00EC3E80">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1AD5C5D5" w14:textId="77777777" w:rsidR="00EC3E80" w:rsidRDefault="00EC3E80" w:rsidP="00EC3E80">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16134F07" w14:textId="77777777" w:rsidR="00EC3E80" w:rsidRDefault="00EC3E80" w:rsidP="00EC3E80">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7DCB806D" w14:textId="77777777" w:rsidR="00EC3E80" w:rsidRDefault="00EC3E80" w:rsidP="00EC3E80">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030AE158" w14:textId="77777777" w:rsidR="00EC3E80" w:rsidRDefault="00EC3E80" w:rsidP="00EC3E80">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5373974D" w14:textId="77777777" w:rsidR="00EC3E80" w:rsidRDefault="00EC3E80" w:rsidP="00EC3E80">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148056DE" w14:textId="77777777" w:rsidR="00EC3E80" w:rsidRDefault="00EC3E80" w:rsidP="00EC3E80">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02F7021A" w14:textId="77777777" w:rsidR="002D7270" w:rsidRPr="00EC3E80" w:rsidRDefault="002D7270" w:rsidP="002D7270">
      <w:pPr>
        <w:rPr>
          <w:rFonts w:eastAsia="等线"/>
          <w:i/>
          <w:iCs/>
          <w:lang w:eastAsia="zh-CN"/>
        </w:rPr>
      </w:pPr>
    </w:p>
    <w:p w14:paraId="59185EAF" w14:textId="77777777" w:rsidR="002D7270" w:rsidRPr="00474B3B" w:rsidRDefault="002D7270">
      <w:pPr>
        <w:pStyle w:val="3"/>
        <w:numPr>
          <w:ilvl w:val="2"/>
          <w:numId w:val="26"/>
        </w:numPr>
        <w:rPr>
          <w:bCs/>
          <w:lang w:val="en-US"/>
        </w:rPr>
      </w:pPr>
      <w:r w:rsidRPr="00474B3B">
        <w:rPr>
          <w:bCs/>
          <w:lang w:val="en-US"/>
        </w:rPr>
        <w:t>Maintenance for Rel-19 IoT NTN</w:t>
      </w:r>
    </w:p>
    <w:p w14:paraId="52AAA90D" w14:textId="77777777" w:rsidR="00EC3E80" w:rsidRPr="005D571D" w:rsidRDefault="00EC3E80" w:rsidP="00EC3E80">
      <w:pPr>
        <w:rPr>
          <w:rFonts w:ascii="宋体" w:eastAsia="宋体" w:hAnsi="宋体" w:hint="eastAsia"/>
          <w:sz w:val="24"/>
          <w:lang w:val="en-US" w:eastAsia="zh-CN"/>
        </w:rPr>
      </w:pPr>
      <w:r w:rsidRPr="005D571D">
        <w:rPr>
          <w:i/>
          <w:iCs/>
        </w:rPr>
        <w:t>Note: 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sidRPr="005D571D">
        <w:rPr>
          <w:i/>
          <w:iCs/>
        </w:rPr>
        <w:t xml:space="preserve"> IoT_NTN_Ph3 and IoT_NTN_TDD</w:t>
      </w:r>
    </w:p>
    <w:p w14:paraId="782443B1" w14:textId="77777777" w:rsidR="00EC3E80" w:rsidRPr="005D571D" w:rsidRDefault="00EC3E80" w:rsidP="00EC3E80">
      <w:pPr>
        <w:rPr>
          <w:i/>
          <w:iCs/>
        </w:rPr>
      </w:pPr>
      <w:r w:rsidRPr="005D571D">
        <w:rPr>
          <w:i/>
          <w:iCs/>
        </w:rPr>
        <w:t>Note</w:t>
      </w:r>
      <w:r>
        <w:rPr>
          <w:rFonts w:eastAsia="等线" w:hint="eastAsia"/>
          <w:i/>
          <w:iCs/>
          <w:lang w:eastAsia="zh-CN"/>
        </w:rPr>
        <w:t xml:space="preserve">: </w:t>
      </w:r>
      <w:r w:rsidRPr="005D571D">
        <w:rPr>
          <w:i/>
          <w:iCs/>
        </w:rPr>
        <w:t>For efficient review, please use the following sections in your contribution corresponding to the maintenance issues, if any:</w:t>
      </w:r>
    </w:p>
    <w:p w14:paraId="2245D3B1" w14:textId="77777777" w:rsidR="00EC3E80" w:rsidRPr="005D571D" w:rsidRDefault="00EC3E80" w:rsidP="00EC3E80">
      <w:pPr>
        <w:numPr>
          <w:ilvl w:val="0"/>
          <w:numId w:val="25"/>
        </w:numPr>
        <w:rPr>
          <w:i/>
          <w:iCs/>
        </w:rPr>
      </w:pPr>
      <w:r w:rsidRPr="005D571D">
        <w:rPr>
          <w:i/>
          <w:iCs/>
        </w:rPr>
        <w:t>IoT_NTN_Ph3</w:t>
      </w:r>
    </w:p>
    <w:p w14:paraId="6BD6E079" w14:textId="77777777" w:rsidR="00EC3E80" w:rsidRPr="00564D14" w:rsidRDefault="00EC3E80" w:rsidP="00EC3E80">
      <w:pPr>
        <w:numPr>
          <w:ilvl w:val="0"/>
          <w:numId w:val="25"/>
        </w:numPr>
        <w:rPr>
          <w:i/>
          <w:iCs/>
        </w:rPr>
      </w:pPr>
      <w:r w:rsidRPr="005D571D">
        <w:rPr>
          <w:i/>
          <w:iCs/>
        </w:rPr>
        <w:t>IoT_NTN_TDD</w:t>
      </w:r>
    </w:p>
    <w:p w14:paraId="2D6E847C" w14:textId="77777777" w:rsidR="00EC3E80" w:rsidRDefault="00EC3E80" w:rsidP="00EC3E80">
      <w:pPr>
        <w:rPr>
          <w:rFonts w:eastAsia="等线"/>
          <w:i/>
          <w:iCs/>
          <w:lang w:eastAsia="zh-CN"/>
        </w:rPr>
      </w:pPr>
    </w:p>
    <w:p w14:paraId="54158E36" w14:textId="450D17B0" w:rsidR="00507C08" w:rsidRPr="00507C08" w:rsidRDefault="00507C08" w:rsidP="00507C08">
      <w:pPr>
        <w:ind w:left="1440" w:hanging="1440"/>
        <w:rPr>
          <w:rFonts w:eastAsiaTheme="minorEastAsia"/>
          <w:lang w:eastAsia="zh-CN"/>
        </w:rPr>
      </w:pPr>
      <w:r>
        <w:rPr>
          <w:rFonts w:ascii="Times New Roman" w:eastAsia="Times New Roman" w:hAnsi="Times New Roman"/>
        </w:rPr>
        <w:t>R1-2509207</w:t>
      </w:r>
      <w:r>
        <w:rPr>
          <w:rFonts w:ascii="Times New Roman" w:eastAsia="Times New Roman" w:hAnsi="Times New Roman"/>
        </w:rPr>
        <w:tab/>
        <w:t>Feature Lead Summary #1 on maintenance for IoT NTN TDD mode</w:t>
      </w:r>
      <w:r>
        <w:rPr>
          <w:rFonts w:ascii="Times New Roman" w:eastAsia="Times New Roman" w:hAnsi="Times New Roma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3DD4CB6" w14:textId="77777777" w:rsidR="00EC3E80" w:rsidRDefault="00EC3E80" w:rsidP="00EC3E80">
      <w:r>
        <w:rPr>
          <w:rFonts w:ascii="Times New Roman" w:eastAsia="Times New Roman" w:hAnsi="Times New Roman"/>
        </w:rPr>
        <w:t>R1-2508413</w:t>
      </w:r>
      <w:r>
        <w:rPr>
          <w:rFonts w:ascii="Times New Roman" w:eastAsia="Times New Roman" w:hAnsi="Times New Roman"/>
        </w:rPr>
        <w:tab/>
        <w:t>Maintenance on Rel-19 IoT-NTN</w:t>
      </w:r>
      <w:r>
        <w:rPr>
          <w:rFonts w:ascii="Times New Roman" w:eastAsia="Times New Roman" w:hAnsi="Times New Roman"/>
        </w:rPr>
        <w:tab/>
        <w:t>vivo</w:t>
      </w:r>
    </w:p>
    <w:p w14:paraId="5BD4966A" w14:textId="77777777" w:rsidR="00EC3E80" w:rsidRDefault="00EC3E80" w:rsidP="00EC3E80">
      <w:r>
        <w:rPr>
          <w:rFonts w:ascii="Times New Roman" w:eastAsia="Times New Roman" w:hAnsi="Times New Roman"/>
        </w:rPr>
        <w:t>R1-2508480</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059B5879" w14:textId="77777777" w:rsidR="00EC3E80" w:rsidRDefault="00EC3E80" w:rsidP="00EC3E80">
      <w:r>
        <w:rPr>
          <w:rFonts w:ascii="Times New Roman" w:eastAsia="Times New Roman" w:hAnsi="Times New Roman"/>
        </w:rPr>
        <w:t>R1-2508488</w:t>
      </w:r>
      <w:r>
        <w:rPr>
          <w:rFonts w:ascii="Times New Roman" w:eastAsia="Times New Roman" w:hAnsi="Times New Roman"/>
        </w:rPr>
        <w:tab/>
        <w:t>Maintenance for IoT NTN Phase 3 and TDD mode</w:t>
      </w:r>
      <w:r>
        <w:rPr>
          <w:rFonts w:ascii="Times New Roman" w:eastAsia="Times New Roman" w:hAnsi="Times New Roman"/>
        </w:rPr>
        <w:tab/>
        <w:t>Huawei, HiSilicon</w:t>
      </w:r>
    </w:p>
    <w:p w14:paraId="339DC604" w14:textId="77777777" w:rsidR="00EC3E80" w:rsidRDefault="00EC3E80" w:rsidP="00EC3E80">
      <w:r>
        <w:rPr>
          <w:rFonts w:ascii="Times New Roman" w:eastAsia="Times New Roman" w:hAnsi="Times New Roman"/>
        </w:rPr>
        <w:t>R1-2508600</w:t>
      </w:r>
      <w:r>
        <w:rPr>
          <w:rFonts w:ascii="Times New Roman" w:eastAsia="Times New Roman" w:hAnsi="Times New Roman"/>
        </w:rPr>
        <w:tab/>
        <w:t>Maintenance for Rel-19 IoT NTN</w:t>
      </w:r>
      <w:r>
        <w:rPr>
          <w:rFonts w:ascii="Times New Roman" w:eastAsia="Times New Roman" w:hAnsi="Times New Roman"/>
        </w:rPr>
        <w:tab/>
        <w:t>CATT</w:t>
      </w:r>
    </w:p>
    <w:p w14:paraId="46C259CD" w14:textId="0141B027" w:rsidR="00EC3E80" w:rsidRDefault="00EC3E80" w:rsidP="00EC3E80">
      <w:r>
        <w:rPr>
          <w:rFonts w:ascii="Times New Roman" w:eastAsia="Times New Roman" w:hAnsi="Times New Roman"/>
        </w:rPr>
        <w:t>R1-2508665</w:t>
      </w:r>
      <w:r>
        <w:rPr>
          <w:rFonts w:ascii="Times New Roman" w:eastAsia="Times New Roman" w:hAnsi="Times New Roman"/>
        </w:rPr>
        <w:tab/>
        <w:t>Maintenance for Rel-19 IoT NTN</w:t>
      </w:r>
      <w:r>
        <w:rPr>
          <w:rFonts w:ascii="Times New Roman" w:eastAsia="Times New Roman" w:hAnsi="Times New Roman"/>
        </w:rPr>
        <w:tab/>
        <w:t>Xiaomi</w:t>
      </w:r>
    </w:p>
    <w:p w14:paraId="28FBD8DA" w14:textId="77777777" w:rsidR="00EC3E80" w:rsidRDefault="00EC3E80" w:rsidP="00EC3E80">
      <w:r>
        <w:rPr>
          <w:rFonts w:ascii="Times New Roman" w:eastAsia="Times New Roman" w:hAnsi="Times New Roman"/>
        </w:rPr>
        <w:t>R1-2508703</w:t>
      </w:r>
      <w:r>
        <w:rPr>
          <w:rFonts w:ascii="Times New Roman" w:eastAsia="Times New Roman" w:hAnsi="Times New Roman"/>
        </w:rPr>
        <w:tab/>
        <w:t>Maintenance for Rel-19 IoT NTN</w:t>
      </w:r>
      <w:r>
        <w:rPr>
          <w:rFonts w:ascii="Times New Roman" w:eastAsia="Times New Roman" w:hAnsi="Times New Roman"/>
        </w:rPr>
        <w:tab/>
        <w:t>OPPO</w:t>
      </w:r>
    </w:p>
    <w:p w14:paraId="60BAF2B1" w14:textId="77777777" w:rsidR="00EC3E80" w:rsidRDefault="00EC3E80" w:rsidP="00EC3E80">
      <w:r>
        <w:rPr>
          <w:rFonts w:ascii="Times New Roman" w:eastAsia="Times New Roman" w:hAnsi="Times New Roman"/>
        </w:rPr>
        <w:t>R1-2508782</w:t>
      </w:r>
      <w:r>
        <w:rPr>
          <w:rFonts w:ascii="Times New Roman" w:eastAsia="Times New Roman" w:hAnsi="Times New Roman"/>
        </w:rPr>
        <w:tab/>
        <w:t>Maintenance for Rel-19 IoT NTN</w:t>
      </w:r>
      <w:r>
        <w:rPr>
          <w:rFonts w:ascii="Times New Roman" w:eastAsia="Times New Roman" w:hAnsi="Times New Roman"/>
        </w:rPr>
        <w:tab/>
        <w:t>Samsung</w:t>
      </w:r>
    </w:p>
    <w:p w14:paraId="7EFD65C9" w14:textId="77777777" w:rsidR="00EC3E80" w:rsidRDefault="00EC3E80" w:rsidP="00EC3E80">
      <w:r>
        <w:rPr>
          <w:rFonts w:ascii="Times New Roman" w:eastAsia="Times New Roman" w:hAnsi="Times New Roman"/>
        </w:rPr>
        <w:t>R1-2508851</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5A36C907" w14:textId="77777777" w:rsidR="00EC3E80" w:rsidRDefault="00EC3E80" w:rsidP="00EC3E80">
      <w:r>
        <w:rPr>
          <w:rFonts w:ascii="Times New Roman" w:eastAsia="Times New Roman" w:hAnsi="Times New Roman"/>
        </w:rPr>
        <w:t>R1-2508867</w:t>
      </w:r>
      <w:r>
        <w:rPr>
          <w:rFonts w:ascii="Times New Roman" w:eastAsia="Times New Roman" w:hAnsi="Times New Roman"/>
        </w:rPr>
        <w:tab/>
        <w:t>Maintenance for Rel-19 IoT-NTN</w:t>
      </w:r>
      <w:r>
        <w:rPr>
          <w:rFonts w:ascii="Times New Roman" w:eastAsia="Times New Roman" w:hAnsi="Times New Roman"/>
        </w:rPr>
        <w:tab/>
        <w:t>Ericsson</w:t>
      </w:r>
    </w:p>
    <w:p w14:paraId="02CAF8E0" w14:textId="77777777" w:rsidR="00EC3E80" w:rsidRDefault="00EC3E80" w:rsidP="00EC3E80">
      <w:r>
        <w:rPr>
          <w:rFonts w:ascii="Times New Roman" w:eastAsia="Times New Roman" w:hAnsi="Times New Roman"/>
        </w:rPr>
        <w:t>R1-2509063</w:t>
      </w:r>
      <w:r>
        <w:rPr>
          <w:rFonts w:ascii="Times New Roman" w:eastAsia="Times New Roman" w:hAnsi="Times New Roman"/>
        </w:rPr>
        <w:tab/>
        <w:t>FL Summary #1 for Rel-19 IoT-NTN maintenance</w:t>
      </w:r>
      <w:r>
        <w:rPr>
          <w:rFonts w:ascii="Times New Roman" w:eastAsia="Times New Roman" w:hAnsi="Times New Roman"/>
        </w:rPr>
        <w:tab/>
        <w:t>Sony</w:t>
      </w:r>
    </w:p>
    <w:p w14:paraId="3FBA48FF" w14:textId="77777777" w:rsidR="00EC3E80" w:rsidRDefault="00EC3E80" w:rsidP="00EC3E80">
      <w:r>
        <w:rPr>
          <w:rFonts w:ascii="Times New Roman" w:eastAsia="Times New Roman" w:hAnsi="Times New Roman"/>
        </w:rPr>
        <w:t>R1-2509064</w:t>
      </w:r>
      <w:r>
        <w:rPr>
          <w:rFonts w:ascii="Times New Roman" w:eastAsia="Times New Roman" w:hAnsi="Times New Roman"/>
        </w:rPr>
        <w:tab/>
        <w:t>FL Summary #2 for Rel-19 IoT-NTN maintenance</w:t>
      </w:r>
      <w:r>
        <w:rPr>
          <w:rFonts w:ascii="Times New Roman" w:eastAsia="Times New Roman" w:hAnsi="Times New Roman"/>
        </w:rPr>
        <w:tab/>
        <w:t>Sony</w:t>
      </w:r>
    </w:p>
    <w:p w14:paraId="688F2B24" w14:textId="77777777" w:rsidR="00EC3E80" w:rsidRDefault="00EC3E80" w:rsidP="00EC3E80">
      <w:r>
        <w:rPr>
          <w:rFonts w:ascii="Times New Roman" w:eastAsia="Times New Roman" w:hAnsi="Times New Roman"/>
        </w:rPr>
        <w:t>R1-2509065</w:t>
      </w:r>
      <w:r>
        <w:rPr>
          <w:rFonts w:ascii="Times New Roman" w:eastAsia="Times New Roman" w:hAnsi="Times New Roman"/>
        </w:rPr>
        <w:tab/>
        <w:t>Final FL summary for Rel-19 IoT-NTN maintenance</w:t>
      </w:r>
      <w:r>
        <w:rPr>
          <w:rFonts w:ascii="Times New Roman" w:eastAsia="Times New Roman" w:hAnsi="Times New Roman"/>
        </w:rPr>
        <w:tab/>
        <w:t>Sony</w:t>
      </w:r>
    </w:p>
    <w:p w14:paraId="5776E004" w14:textId="77777777" w:rsidR="00EC3E80" w:rsidRDefault="00EC3E80" w:rsidP="00EC3E80">
      <w:r>
        <w:rPr>
          <w:rFonts w:ascii="Times New Roman" w:eastAsia="Times New Roman" w:hAnsi="Times New Roman"/>
        </w:rPr>
        <w:t>R1-2509135</w:t>
      </w:r>
      <w:r>
        <w:rPr>
          <w:rFonts w:ascii="Times New Roman" w:eastAsia="Times New Roman" w:hAnsi="Times New Roman"/>
        </w:rPr>
        <w:tab/>
        <w:t>On scheduling enhancement to IoT NTN TDD</w:t>
      </w:r>
      <w:r>
        <w:rPr>
          <w:rFonts w:ascii="Times New Roman" w:eastAsia="Times New Roman" w:hAnsi="Times New Roman"/>
        </w:rPr>
        <w:tab/>
        <w:t>Nordic Semiconductor ASA</w:t>
      </w:r>
    </w:p>
    <w:p w14:paraId="067CCE6D" w14:textId="77777777" w:rsidR="00EC3E80" w:rsidRDefault="00EC3E80" w:rsidP="00EC3E80">
      <w:r>
        <w:rPr>
          <w:rFonts w:ascii="Times New Roman" w:eastAsia="Times New Roman" w:hAnsi="Times New Roman"/>
        </w:rPr>
        <w:t>R1-2509206</w:t>
      </w:r>
      <w:r>
        <w:rPr>
          <w:rFonts w:ascii="Times New Roman" w:eastAsia="Times New Roman" w:hAnsi="Times New Roman"/>
        </w:rPr>
        <w:tab/>
        <w:t>Maintenance for Rel-19 IOT NTN</w:t>
      </w:r>
      <w:r>
        <w:rPr>
          <w:rFonts w:ascii="Times New Roman" w:eastAsia="Times New Roman" w:hAnsi="Times New Roman"/>
        </w:rPr>
        <w:tab/>
        <w:t>Qualcomm Incorporated</w:t>
      </w:r>
    </w:p>
    <w:p w14:paraId="1D9AE4C3" w14:textId="77777777" w:rsidR="008430F0" w:rsidRPr="00EC3E80" w:rsidRDefault="008430F0" w:rsidP="008430F0">
      <w:pPr>
        <w:rPr>
          <w:rFonts w:eastAsiaTheme="minorEastAsia"/>
          <w:i/>
          <w:iCs/>
          <w:lang w:eastAsia="zh-CN"/>
        </w:rPr>
      </w:pPr>
    </w:p>
    <w:p w14:paraId="66F3991B" w14:textId="77777777" w:rsidR="008430F0" w:rsidRDefault="008430F0" w:rsidP="008430F0">
      <w:pPr>
        <w:rPr>
          <w:rFonts w:eastAsiaTheme="minorEastAsia"/>
          <w:i/>
          <w:iCs/>
          <w:lang w:eastAsia="zh-CN"/>
        </w:rPr>
      </w:pPr>
    </w:p>
    <w:p w14:paraId="489DD363" w14:textId="77777777" w:rsidR="008430F0" w:rsidRPr="00091A29" w:rsidRDefault="008430F0" w:rsidP="008430F0">
      <w:pPr>
        <w:pStyle w:val="2"/>
        <w:numPr>
          <w:ilvl w:val="1"/>
          <w:numId w:val="17"/>
        </w:numPr>
        <w:tabs>
          <w:tab w:val="num" w:pos="360"/>
        </w:tabs>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Pr>
          <w:rFonts w:eastAsia="等线" w:hint="eastAsia"/>
          <w:color w:val="000000"/>
          <w:lang w:val="en-US" w:eastAsia="zh-CN"/>
        </w:rPr>
        <w:t>others</w:t>
      </w:r>
    </w:p>
    <w:p w14:paraId="1A22FF95" w14:textId="77777777" w:rsidR="00E37498" w:rsidRDefault="00E37498" w:rsidP="00677364">
      <w:pPr>
        <w:rPr>
          <w:rFonts w:eastAsia="等线"/>
          <w:b/>
          <w:i/>
          <w:iCs/>
          <w:color w:val="FF0000"/>
          <w:lang w:eastAsia="zh-CN"/>
        </w:rPr>
      </w:pPr>
    </w:p>
    <w:p w14:paraId="1D59AFD1" w14:textId="77777777" w:rsidR="00431CC5" w:rsidRPr="0037379E" w:rsidRDefault="00431CC5" w:rsidP="00431CC5">
      <w:pPr>
        <w:rPr>
          <w:bCs/>
          <w:i/>
          <w:iCs/>
        </w:rPr>
      </w:pPr>
      <w:r w:rsidRPr="008B58A2">
        <w:rPr>
          <w:rFonts w:hint="eastAsia"/>
          <w:bCs/>
          <w:i/>
          <w:iCs/>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bCs/>
          <w:i/>
          <w:iCs/>
          <w:lang w:val="en-US" w:eastAsia="zh-CN"/>
        </w:rPr>
        <w:t>, i</w:t>
      </w:r>
      <w:r w:rsidRPr="008B58A2">
        <w:rPr>
          <w:rFonts w:hint="eastAsia"/>
          <w:bCs/>
          <w:i/>
          <w:iCs/>
        </w:rPr>
        <w:t>ncluding MCE</w:t>
      </w:r>
      <w:r w:rsidRPr="0037379E">
        <w:rPr>
          <w:rFonts w:hint="eastAsia"/>
          <w:bCs/>
          <w:i/>
          <w:iCs/>
        </w:rPr>
        <w:t xml:space="preserve"> Phase </w:t>
      </w:r>
      <w:r>
        <w:rPr>
          <w:rFonts w:eastAsia="等线"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等线" w:hint="eastAsia"/>
          <w:bCs/>
          <w:i/>
          <w:iCs/>
          <w:lang w:eastAsia="zh-CN"/>
        </w:rPr>
        <w:t xml:space="preserve"> Phase 4</w:t>
      </w:r>
      <w:r w:rsidRPr="0037379E">
        <w:rPr>
          <w:rFonts w:hint="eastAsia"/>
          <w:bCs/>
          <w:i/>
          <w:iCs/>
        </w:rPr>
        <w:t>,</w:t>
      </w:r>
      <w:r w:rsidRPr="008B58A2">
        <w:rPr>
          <w:rFonts w:hint="eastAsia"/>
          <w:bCs/>
          <w:i/>
          <w:iCs/>
        </w:rPr>
        <w:t xml:space="preserve"> XR</w:t>
      </w:r>
      <w:r>
        <w:rPr>
          <w:rFonts w:eastAsia="等线"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14BAAB23" w14:textId="77777777" w:rsidR="00431CC5" w:rsidRDefault="00431CC5" w:rsidP="00431CC5">
      <w:pPr>
        <w:rPr>
          <w:rFonts w:eastAsia="等线"/>
          <w:b/>
          <w:i/>
          <w:iCs/>
          <w:color w:val="FF0000"/>
          <w:lang w:eastAsia="zh-CN"/>
        </w:rPr>
      </w:pPr>
      <w:r>
        <w:rPr>
          <w:rFonts w:eastAsia="等线" w:hint="eastAsia"/>
          <w:b/>
          <w:i/>
          <w:iCs/>
          <w:color w:val="FF0000"/>
          <w:lang w:eastAsia="zh-CN"/>
        </w:rPr>
        <w:lastRenderedPageBreak/>
        <w:t xml:space="preserve">Note: </w:t>
      </w:r>
      <w:r w:rsidRPr="00C006B0">
        <w:rPr>
          <w:rFonts w:eastAsia="等线"/>
          <w:b/>
          <w:i/>
          <w:iCs/>
          <w:color w:val="FF0000"/>
          <w:lang w:eastAsia="zh-CN"/>
        </w:rPr>
        <w:t>For more efficient review, p</w:t>
      </w:r>
      <w:r w:rsidRPr="00B52708">
        <w:rPr>
          <w:b/>
          <w:i/>
          <w:iCs/>
          <w:color w:val="FF0000"/>
        </w:rPr>
        <w:t xml:space="preserve">lease use/fill the WI code field when requesting tdoc numbers </w:t>
      </w:r>
      <w:r>
        <w:rPr>
          <w:rFonts w:eastAsia="等线" w:hint="eastAsia"/>
          <w:b/>
          <w:i/>
          <w:iCs/>
          <w:color w:val="FF0000"/>
          <w:lang w:eastAsia="zh-CN"/>
        </w:rPr>
        <w:t>according to the proposals for individual items, if any. Maximum one contribution per WI code.</w:t>
      </w:r>
    </w:p>
    <w:p w14:paraId="584418C2" w14:textId="77777777" w:rsidR="00431CC5" w:rsidRDefault="00431CC5" w:rsidP="00431CC5">
      <w:pPr>
        <w:rPr>
          <w:rFonts w:eastAsia="等线"/>
          <w:b/>
          <w:i/>
          <w:iCs/>
          <w:color w:val="FF0000"/>
          <w:lang w:eastAsia="zh-CN"/>
        </w:rPr>
      </w:pPr>
    </w:p>
    <w:p w14:paraId="4776A969" w14:textId="77777777" w:rsidR="00431CC5" w:rsidRDefault="00431CC5" w:rsidP="00431CC5">
      <w:pPr>
        <w:rPr>
          <w:b/>
          <w:lang w:eastAsia="ko-KR"/>
        </w:rPr>
      </w:pPr>
      <w:r w:rsidRPr="00F065F8">
        <w:rPr>
          <w:rFonts w:eastAsia="等线"/>
          <w:b/>
          <w:highlight w:val="cyan"/>
          <w:lang w:eastAsia="zh-CN"/>
        </w:rPr>
        <w:t xml:space="preserve">Maintenance </w:t>
      </w:r>
      <w:r>
        <w:rPr>
          <w:rFonts w:eastAsia="等线" w:hint="eastAsia"/>
          <w:b/>
          <w:highlight w:val="cyan"/>
          <w:lang w:eastAsia="zh-CN"/>
        </w:rPr>
        <w:t xml:space="preserve">on others </w:t>
      </w:r>
      <w:r w:rsidRPr="00F065F8">
        <w:rPr>
          <w:rFonts w:eastAsia="等线"/>
          <w:b/>
          <w:highlight w:val="cyan"/>
          <w:lang w:eastAsia="zh-CN"/>
        </w:rPr>
        <w:t xml:space="preserve">will be discussed in RAN1 </w:t>
      </w:r>
      <w:r>
        <w:rPr>
          <w:rFonts w:eastAsia="等线" w:hint="eastAsia"/>
          <w:b/>
          <w:highlight w:val="cyan"/>
          <w:lang w:eastAsia="zh-CN"/>
        </w:rPr>
        <w:t>adhoc2</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Hiroki</w:t>
      </w:r>
      <w:r w:rsidRPr="00E131B1">
        <w:rPr>
          <w:b/>
          <w:highlight w:val="cyan"/>
          <w:lang w:eastAsia="ko-KR"/>
        </w:rPr>
        <w:t>).</w:t>
      </w:r>
    </w:p>
    <w:p w14:paraId="2E4E004E" w14:textId="77777777" w:rsidR="00431CC5" w:rsidRPr="00F7042F" w:rsidRDefault="00431CC5" w:rsidP="00431CC5">
      <w:pPr>
        <w:rPr>
          <w:rFonts w:eastAsia="等线"/>
          <w:b/>
          <w:i/>
          <w:iCs/>
          <w:color w:val="FF0000"/>
          <w:lang w:eastAsia="zh-CN"/>
        </w:rPr>
      </w:pPr>
    </w:p>
    <w:p w14:paraId="016E7E0A" w14:textId="77777777" w:rsidR="00431CC5" w:rsidRDefault="00431CC5" w:rsidP="00431CC5">
      <w:pPr>
        <w:rPr>
          <w:rFonts w:eastAsia="等线"/>
          <w:b/>
          <w:i/>
          <w:iCs/>
          <w:color w:val="FF0000"/>
          <w:lang w:eastAsia="zh-CN"/>
        </w:rPr>
      </w:pPr>
    </w:p>
    <w:p w14:paraId="06E606F9" w14:textId="77777777" w:rsidR="00431CC5" w:rsidRPr="00C50572" w:rsidRDefault="00431CC5" w:rsidP="00431CC5">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w:t>
      </w:r>
      <w:r>
        <w:rPr>
          <w:rFonts w:eastAsia="等线" w:hint="eastAsia"/>
          <w:highlight w:val="cyan"/>
          <w:lang w:eastAsia="zh-CN"/>
        </w:rPr>
        <w:t>3</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To be used for sharing updates on online/offline schedule, details on what is to be discussed in online/offline sessions, tdoc number of the moderator summary for online session, etc –</w:t>
      </w:r>
      <w:r>
        <w:rPr>
          <w:highlight w:val="cyan"/>
          <w:lang w:eastAsia="x-none"/>
        </w:rPr>
        <w:t xml:space="preserve"> </w:t>
      </w:r>
      <w:r>
        <w:rPr>
          <w:rFonts w:eastAsia="等线" w:hint="eastAsia"/>
          <w:highlight w:val="cyan"/>
          <w:lang w:eastAsia="zh-CN"/>
        </w:rPr>
        <w:t>Hiroki</w:t>
      </w:r>
    </w:p>
    <w:p w14:paraId="41A640EB" w14:textId="77777777" w:rsidR="00431CC5" w:rsidRPr="008665FD" w:rsidRDefault="00431CC5" w:rsidP="00431CC5">
      <w:pPr>
        <w:rPr>
          <w:rFonts w:eastAsia="等线"/>
          <w:b/>
          <w:i/>
          <w:iCs/>
          <w:color w:val="FF0000"/>
          <w:lang w:val="en-US" w:eastAsia="zh-CN"/>
        </w:rPr>
      </w:pPr>
    </w:p>
    <w:p w14:paraId="22156122" w14:textId="77777777" w:rsidR="00431CC5" w:rsidRDefault="00431CC5" w:rsidP="00431CC5">
      <w:pPr>
        <w:rPr>
          <w:rFonts w:ascii="Times New Roman" w:eastAsia="等线" w:hAnsi="Times New Roman"/>
          <w:lang w:eastAsia="zh-CN"/>
        </w:rPr>
      </w:pPr>
    </w:p>
    <w:p w14:paraId="293C2AC6" w14:textId="77777777" w:rsidR="00431CC5" w:rsidRPr="00431CC5" w:rsidRDefault="00431CC5" w:rsidP="00431CC5">
      <w:pPr>
        <w:rPr>
          <w:highlight w:val="cyan"/>
        </w:rPr>
      </w:pPr>
      <w:r w:rsidRPr="00431CC5">
        <w:rPr>
          <w:rFonts w:ascii="Times New Roman" w:eastAsia="Times New Roman" w:hAnsi="Times New Roman"/>
          <w:highlight w:val="cyan"/>
        </w:rPr>
        <w:t>R1-2509449</w:t>
      </w:r>
      <w:r w:rsidRPr="00431CC5">
        <w:rPr>
          <w:rFonts w:ascii="Times New Roman" w:eastAsia="Times New Roman" w:hAnsi="Times New Roman"/>
          <w:highlight w:val="cyan"/>
        </w:rPr>
        <w:tab/>
        <w:t>Session Notes of AI 8.8</w:t>
      </w:r>
      <w:r w:rsidRPr="00431CC5">
        <w:rPr>
          <w:rFonts w:ascii="Times New Roman" w:eastAsia="Times New Roman" w:hAnsi="Times New Roman"/>
          <w:highlight w:val="cyan"/>
        </w:rPr>
        <w:tab/>
        <w:t>Ad-Hoc Chair (NTT DOCOMO, INC.)</w:t>
      </w:r>
    </w:p>
    <w:p w14:paraId="0441A41B" w14:textId="77777777" w:rsidR="00431CC5" w:rsidRDefault="00431CC5" w:rsidP="00431CC5">
      <w:pPr>
        <w:rPr>
          <w:rFonts w:ascii="Times New Roman" w:eastAsia="等线" w:hAnsi="Times New Roman"/>
          <w:lang w:eastAsia="zh-CN"/>
        </w:rPr>
      </w:pPr>
    </w:p>
    <w:p w14:paraId="65415FCC" w14:textId="77777777" w:rsidR="00431CC5" w:rsidRDefault="00431CC5" w:rsidP="00431CC5">
      <w:pPr>
        <w:rPr>
          <w:rFonts w:ascii="Times New Roman" w:eastAsia="等线" w:hAnsi="Times New Roman"/>
          <w:lang w:eastAsia="zh-CN"/>
        </w:rPr>
      </w:pPr>
    </w:p>
    <w:p w14:paraId="1804F399" w14:textId="77777777" w:rsidR="00431CC5" w:rsidRDefault="00431CC5" w:rsidP="00431CC5">
      <w:r>
        <w:rPr>
          <w:rFonts w:ascii="Times New Roman" w:eastAsia="Times New Roman" w:hAnsi="Times New Roman"/>
        </w:rPr>
        <w:t>R1-2508357</w:t>
      </w:r>
      <w:r>
        <w:rPr>
          <w:rFonts w:ascii="Times New Roman" w:eastAsia="Times New Roman" w:hAnsi="Times New Roman"/>
        </w:rPr>
        <w:tab/>
        <w:t>Correction for parameter names for LBCA</w:t>
      </w:r>
      <w:r>
        <w:rPr>
          <w:rFonts w:ascii="Times New Roman" w:eastAsia="Times New Roman" w:hAnsi="Times New Roman"/>
        </w:rPr>
        <w:tab/>
        <w:t>Nokia</w:t>
      </w:r>
    </w:p>
    <w:p w14:paraId="1101E9EF" w14:textId="77777777" w:rsidR="00431CC5" w:rsidRDefault="00431CC5" w:rsidP="00431CC5">
      <w:r>
        <w:rPr>
          <w:rFonts w:ascii="Times New Roman" w:eastAsia="Times New Roman" w:hAnsi="Times New Roman"/>
        </w:rPr>
        <w:t>R1-2508414</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117835E4" w14:textId="77777777" w:rsidR="00431CC5" w:rsidRDefault="00431CC5" w:rsidP="00431CC5">
      <w:r>
        <w:rPr>
          <w:rFonts w:ascii="Times New Roman" w:eastAsia="Times New Roman" w:hAnsi="Times New Roman"/>
        </w:rPr>
        <w:t>R1-2508463</w:t>
      </w:r>
      <w:r>
        <w:rPr>
          <w:rFonts w:ascii="Times New Roman" w:eastAsia="Times New Roman" w:hAnsi="Times New Roman"/>
        </w:rPr>
        <w:tab/>
        <w:t>Maintenance of NR mobility enhancements Phase 4</w:t>
      </w:r>
      <w:r>
        <w:rPr>
          <w:rFonts w:ascii="Times New Roman" w:eastAsia="Times New Roman" w:hAnsi="Times New Roman"/>
        </w:rPr>
        <w:tab/>
        <w:t>Ericsson</w:t>
      </w:r>
    </w:p>
    <w:p w14:paraId="4BB82AEB" w14:textId="77777777" w:rsidR="00431CC5" w:rsidRDefault="00431CC5" w:rsidP="00431CC5">
      <w:r>
        <w:rPr>
          <w:rFonts w:ascii="Times New Roman" w:eastAsia="Times New Roman" w:hAnsi="Times New Roman"/>
        </w:rPr>
        <w:t>R1-2508505</w:t>
      </w:r>
      <w:r>
        <w:rPr>
          <w:rFonts w:ascii="Times New Roman" w:eastAsia="Times New Roman" w:hAnsi="Times New Roman"/>
        </w:rPr>
        <w:tab/>
        <w:t>Measurements related enhancements for LTM</w:t>
      </w:r>
      <w:r>
        <w:rPr>
          <w:rFonts w:ascii="Times New Roman" w:eastAsia="Times New Roman" w:hAnsi="Times New Roman"/>
        </w:rPr>
        <w:tab/>
        <w:t>Huawei, HiSilicon</w:t>
      </w:r>
    </w:p>
    <w:p w14:paraId="735350F6" w14:textId="77777777" w:rsidR="00431CC5" w:rsidRDefault="00431CC5" w:rsidP="00431CC5">
      <w:r>
        <w:rPr>
          <w:rFonts w:ascii="Times New Roman" w:eastAsia="Times New Roman" w:hAnsi="Times New Roman"/>
        </w:rPr>
        <w:t>R1-2508521</w:t>
      </w:r>
      <w:r>
        <w:rPr>
          <w:rFonts w:ascii="Times New Roman" w:eastAsia="Times New Roman" w:hAnsi="Times New Roman"/>
        </w:rPr>
        <w:tab/>
        <w:t>Maintenance of Rel-19 low band CA via switching</w:t>
      </w:r>
      <w:r>
        <w:rPr>
          <w:rFonts w:ascii="Times New Roman" w:eastAsia="Times New Roman" w:hAnsi="Times New Roman"/>
        </w:rPr>
        <w:tab/>
        <w:t>Spreadtrum, UNISOC</w:t>
      </w:r>
    </w:p>
    <w:p w14:paraId="5E55D42B" w14:textId="77777777" w:rsidR="00431CC5" w:rsidRDefault="00431CC5" w:rsidP="00431CC5">
      <w:r>
        <w:rPr>
          <w:rFonts w:ascii="Times New Roman" w:eastAsia="Times New Roman" w:hAnsi="Times New Roman"/>
        </w:rPr>
        <w:t>R1-2508531</w:t>
      </w:r>
      <w:r>
        <w:rPr>
          <w:rFonts w:ascii="Times New Roman" w:eastAsia="Times New Roman" w:hAnsi="Times New Roman"/>
        </w:rPr>
        <w:tab/>
        <w:t>Maintenance on Mobility Phase 4</w:t>
      </w:r>
      <w:r>
        <w:rPr>
          <w:rFonts w:ascii="Times New Roman" w:eastAsia="Times New Roman" w:hAnsi="Times New Roman"/>
        </w:rPr>
        <w:tab/>
        <w:t>ZTE Corporation, Sanechips</w:t>
      </w:r>
    </w:p>
    <w:p w14:paraId="1DB9578E" w14:textId="77777777" w:rsidR="00431CC5" w:rsidRDefault="00431CC5" w:rsidP="00431CC5">
      <w:r>
        <w:rPr>
          <w:rFonts w:ascii="Times New Roman" w:eastAsia="Times New Roman" w:hAnsi="Times New Roman"/>
        </w:rPr>
        <w:t>R1-2508575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6A60A592" w14:textId="77777777" w:rsidR="00431CC5" w:rsidRDefault="00431CC5" w:rsidP="00431CC5">
      <w:r>
        <w:rPr>
          <w:rFonts w:ascii="Times New Roman" w:eastAsia="Times New Roman" w:hAnsi="Times New Roman"/>
        </w:rPr>
        <w:t>R1-2508666</w:t>
      </w:r>
      <w:r>
        <w:rPr>
          <w:rFonts w:ascii="Times New Roman" w:eastAsia="Times New Roman" w:hAnsi="Times New Roman"/>
        </w:rPr>
        <w:tab/>
        <w:t>Remaining issues on low band CA via switching</w:t>
      </w:r>
      <w:r>
        <w:rPr>
          <w:rFonts w:ascii="Times New Roman" w:eastAsia="Times New Roman" w:hAnsi="Times New Roman"/>
        </w:rPr>
        <w:tab/>
        <w:t>Xiaomi</w:t>
      </w:r>
    </w:p>
    <w:p w14:paraId="18BCBAB7" w14:textId="77777777" w:rsidR="00431CC5" w:rsidRDefault="00431CC5" w:rsidP="00431CC5">
      <w:r>
        <w:rPr>
          <w:rFonts w:ascii="Times New Roman" w:eastAsia="Times New Roman" w:hAnsi="Times New Roman"/>
        </w:rPr>
        <w:t>R1-2508708</w:t>
      </w:r>
      <w:r>
        <w:rPr>
          <w:rFonts w:ascii="Times New Roman" w:eastAsia="Times New Roman" w:hAnsi="Times New Roman"/>
        </w:rPr>
        <w:tab/>
        <w:t>Maintenance on low-band CA via switching</w:t>
      </w:r>
      <w:r>
        <w:rPr>
          <w:rFonts w:ascii="Times New Roman" w:eastAsia="Times New Roman" w:hAnsi="Times New Roman"/>
        </w:rPr>
        <w:tab/>
        <w:t>OPPO</w:t>
      </w:r>
    </w:p>
    <w:p w14:paraId="1B53CECE" w14:textId="77777777" w:rsidR="00431CC5" w:rsidRDefault="00431CC5" w:rsidP="00431CC5">
      <w:r>
        <w:rPr>
          <w:rFonts w:ascii="Times New Roman" w:eastAsia="Times New Roman" w:hAnsi="Times New Roman"/>
        </w:rPr>
        <w:t>R1-2508783</w:t>
      </w:r>
      <w:r>
        <w:rPr>
          <w:rFonts w:ascii="Times New Roman" w:eastAsia="Times New Roman" w:hAnsi="Times New Roman"/>
        </w:rPr>
        <w:tab/>
        <w:t>Maintenance on other Rel-19 topics</w:t>
      </w:r>
      <w:r>
        <w:rPr>
          <w:rFonts w:ascii="Times New Roman" w:eastAsia="Times New Roman" w:hAnsi="Times New Roman"/>
        </w:rPr>
        <w:tab/>
        <w:t>Samsung</w:t>
      </w:r>
    </w:p>
    <w:p w14:paraId="793183E2" w14:textId="77777777" w:rsidR="00431CC5" w:rsidRDefault="00431CC5" w:rsidP="00431CC5">
      <w:r>
        <w:rPr>
          <w:rFonts w:ascii="Times New Roman" w:eastAsia="Times New Roman" w:hAnsi="Times New Roman"/>
        </w:rPr>
        <w:t>R1-2508878</w:t>
      </w:r>
      <w:r>
        <w:rPr>
          <w:rFonts w:ascii="Times New Roman" w:eastAsia="Times New Roman" w:hAnsi="Times New Roman"/>
        </w:rPr>
        <w:tab/>
        <w:t>Study on 7 - 24 GHz frequency range for NR</w:t>
      </w:r>
      <w:r>
        <w:rPr>
          <w:rFonts w:ascii="Times New Roman" w:eastAsia="Times New Roman" w:hAnsi="Times New Roman"/>
        </w:rPr>
        <w:tab/>
        <w:t>Spark NZ Ltd</w:t>
      </w:r>
    </w:p>
    <w:p w14:paraId="7B9D6724" w14:textId="77777777" w:rsidR="00431CC5" w:rsidRDefault="00431CC5" w:rsidP="00431CC5">
      <w:r>
        <w:rPr>
          <w:rFonts w:ascii="Times New Roman" w:eastAsia="Times New Roman" w:hAnsi="Times New Roman"/>
        </w:rPr>
        <w:t>R1-2508898</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608ABB99" w14:textId="77777777" w:rsidR="00431CC5" w:rsidRDefault="00431CC5" w:rsidP="00431CC5">
      <w:r>
        <w:rPr>
          <w:rFonts w:ascii="Times New Roman" w:eastAsia="Times New Roman" w:hAnsi="Times New Roman"/>
        </w:rPr>
        <w:t>R1-2508953</w:t>
      </w:r>
      <w:r>
        <w:rPr>
          <w:rFonts w:ascii="Times New Roman" w:eastAsia="Times New Roman" w:hAnsi="Times New Roman"/>
        </w:rPr>
        <w:tab/>
        <w:t>Maintenance on the measurements for LTM</w:t>
      </w:r>
      <w:r>
        <w:rPr>
          <w:rFonts w:ascii="Times New Roman" w:eastAsia="Times New Roman" w:hAnsi="Times New Roman"/>
        </w:rPr>
        <w:tab/>
        <w:t>Lenovo</w:t>
      </w:r>
    </w:p>
    <w:p w14:paraId="454BCF99" w14:textId="77777777" w:rsidR="00431CC5" w:rsidRDefault="00431CC5" w:rsidP="00431CC5">
      <w:r>
        <w:rPr>
          <w:rFonts w:ascii="Times New Roman" w:eastAsia="Times New Roman" w:hAnsi="Times New Roman"/>
        </w:rPr>
        <w:t>R1-2509031</w:t>
      </w:r>
      <w:r>
        <w:rPr>
          <w:rFonts w:ascii="Times New Roman" w:eastAsia="Times New Roman" w:hAnsi="Times New Roman"/>
        </w:rPr>
        <w:tab/>
        <w:t>Maintenance on mobility enhancement phase 4</w:t>
      </w:r>
      <w:r>
        <w:rPr>
          <w:rFonts w:ascii="Times New Roman" w:eastAsia="Times New Roman" w:hAnsi="Times New Roman"/>
        </w:rPr>
        <w:tab/>
        <w:t>Ofinno</w:t>
      </w:r>
    </w:p>
    <w:p w14:paraId="0867F375" w14:textId="77777777" w:rsidR="00431CC5" w:rsidRDefault="00431CC5" w:rsidP="00431CC5">
      <w:r>
        <w:rPr>
          <w:rFonts w:ascii="Times New Roman" w:eastAsia="Times New Roman" w:hAnsi="Times New Roman"/>
        </w:rPr>
        <w:t>R1-2509086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16F37EF0" w14:textId="77777777" w:rsidR="00431CC5" w:rsidRDefault="00431CC5" w:rsidP="00431CC5">
      <w:r>
        <w:rPr>
          <w:rFonts w:ascii="Times New Roman" w:eastAsia="Times New Roman" w:hAnsi="Times New Roman"/>
        </w:rPr>
        <w:t>R1-2509087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16596FD8" w14:textId="77777777" w:rsidR="00431CC5" w:rsidRDefault="00431CC5" w:rsidP="00431CC5">
      <w:r>
        <w:rPr>
          <w:rFonts w:ascii="Times New Roman" w:eastAsia="Times New Roman" w:hAnsi="Times New Roman"/>
        </w:rPr>
        <w:t>R1-2509088</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00245CDB" w14:textId="77777777" w:rsidR="00431CC5" w:rsidRDefault="00431CC5" w:rsidP="00431CC5">
      <w:r>
        <w:rPr>
          <w:rFonts w:ascii="Times New Roman" w:eastAsia="Times New Roman" w:hAnsi="Times New Roman"/>
        </w:rPr>
        <w:t>R1-2509089</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0E0AF78E" w14:textId="77777777" w:rsidR="00431CC5" w:rsidRDefault="00431CC5" w:rsidP="00431CC5">
      <w:r>
        <w:rPr>
          <w:rFonts w:ascii="Times New Roman" w:eastAsia="Times New Roman" w:hAnsi="Times New Roman"/>
        </w:rPr>
        <w:t>R1-2509125</w:t>
      </w:r>
      <w:r>
        <w:rPr>
          <w:rFonts w:ascii="Times New Roman" w:eastAsia="Times New Roman" w:hAnsi="Times New Roman"/>
        </w:rPr>
        <w:tab/>
        <w:t>Text Proposal for updated Rel-19 ISAC Calibration Results</w:t>
      </w:r>
      <w:r>
        <w:rPr>
          <w:rFonts w:ascii="Times New Roman" w:eastAsia="Times New Roman" w:hAnsi="Times New Roman"/>
        </w:rPr>
        <w:tab/>
        <w:t>T-Mobile USA, Ericsson, Xiaomi</w:t>
      </w:r>
    </w:p>
    <w:p w14:paraId="55C7CCB1" w14:textId="77777777" w:rsidR="00431CC5" w:rsidRDefault="00431CC5" w:rsidP="00431CC5">
      <w:r>
        <w:rPr>
          <w:rFonts w:ascii="Times New Roman" w:eastAsia="Times New Roman" w:hAnsi="Times New Roman"/>
        </w:rPr>
        <w:t>R1-2509126</w:t>
      </w:r>
      <w:r>
        <w:rPr>
          <w:rFonts w:ascii="Times New Roman" w:eastAsia="Times New Roman" w:hAnsi="Times New Roman"/>
        </w:rPr>
        <w:tab/>
        <w:t>Revised ISAC channel model calibration results</w:t>
      </w:r>
      <w:r>
        <w:rPr>
          <w:rFonts w:ascii="Times New Roman" w:eastAsia="Times New Roman" w:hAnsi="Times New Roman"/>
        </w:rPr>
        <w:tab/>
        <w:t>Moderators (T-Mobile USA, Xiaomi)</w:t>
      </w:r>
    </w:p>
    <w:p w14:paraId="6D047CCB" w14:textId="77777777" w:rsidR="00431CC5" w:rsidRDefault="00431CC5" w:rsidP="00431CC5">
      <w:r>
        <w:rPr>
          <w:rFonts w:ascii="Times New Roman" w:eastAsia="Times New Roman" w:hAnsi="Times New Roman"/>
        </w:rPr>
        <w:t>R1-2509130</w:t>
      </w:r>
      <w:r>
        <w:rPr>
          <w:rFonts w:ascii="Times New Roman" w:eastAsia="Times New Roman" w:hAnsi="Times New Roman"/>
        </w:rPr>
        <w:tab/>
        <w:t>Discussion on low-band CA with switching</w:t>
      </w:r>
      <w:r>
        <w:rPr>
          <w:rFonts w:ascii="Times New Roman" w:eastAsia="Times New Roman" w:hAnsi="Times New Roman"/>
        </w:rPr>
        <w:tab/>
        <w:t>Ofinno</w:t>
      </w:r>
    </w:p>
    <w:p w14:paraId="603469A3" w14:textId="77777777" w:rsidR="00431CC5" w:rsidRDefault="00431CC5" w:rsidP="00431CC5">
      <w:r>
        <w:rPr>
          <w:rFonts w:ascii="Times New Roman" w:eastAsia="Times New Roman" w:hAnsi="Times New Roman"/>
        </w:rPr>
        <w:t>R1-2509149</w:t>
      </w:r>
      <w:r>
        <w:rPr>
          <w:rFonts w:ascii="Times New Roman" w:eastAsia="Times New Roman" w:hAnsi="Times New Roman"/>
        </w:rPr>
        <w:tab/>
        <w:t>Multi-carrier enhancements for NR Phase 3</w:t>
      </w:r>
      <w:r>
        <w:rPr>
          <w:rFonts w:ascii="Times New Roman" w:eastAsia="Times New Roman" w:hAnsi="Times New Roman"/>
        </w:rPr>
        <w:tab/>
        <w:t>MediaTek Inc.</w:t>
      </w:r>
    </w:p>
    <w:p w14:paraId="55C56FA6" w14:textId="77777777" w:rsidR="00431CC5" w:rsidRDefault="00431CC5" w:rsidP="00431CC5">
      <w:r>
        <w:rPr>
          <w:rFonts w:ascii="Times New Roman" w:eastAsia="Times New Roman" w:hAnsi="Times New Roman"/>
        </w:rPr>
        <w:t>R1-2509208</w:t>
      </w:r>
      <w:r>
        <w:rPr>
          <w:rFonts w:ascii="Times New Roman" w:eastAsia="Times New Roman" w:hAnsi="Times New Roman"/>
        </w:rPr>
        <w:tab/>
        <w:t>Correction on combination of carrier-switching SRS and UL carrier aggregation [Simul_SRSCS]</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Qualcomm Incorporated</w:t>
      </w:r>
    </w:p>
    <w:p w14:paraId="1259208E" w14:textId="77777777" w:rsidR="00431CC5" w:rsidRDefault="00431CC5" w:rsidP="00431CC5">
      <w:r>
        <w:rPr>
          <w:rFonts w:ascii="Times New Roman" w:eastAsia="Times New Roman" w:hAnsi="Times New Roman"/>
        </w:rPr>
        <w:t>R1-2509209</w:t>
      </w:r>
      <w:r>
        <w:rPr>
          <w:rFonts w:ascii="Times New Roman" w:eastAsia="Times New Roman" w:hAnsi="Times New Roman"/>
        </w:rPr>
        <w:tab/>
        <w:t>Maitenance on Low-band CA via switching</w:t>
      </w:r>
      <w:r>
        <w:rPr>
          <w:rFonts w:ascii="Times New Roman" w:eastAsia="Times New Roman" w:hAnsi="Times New Roman"/>
        </w:rPr>
        <w:tab/>
        <w:t>Qualcomm Incorporated</w:t>
      </w:r>
    </w:p>
    <w:p w14:paraId="0042949F" w14:textId="77777777" w:rsidR="00431CC5" w:rsidRDefault="00431CC5" w:rsidP="00431CC5">
      <w:r>
        <w:rPr>
          <w:rFonts w:ascii="Times New Roman" w:eastAsia="Times New Roman" w:hAnsi="Times New Roman"/>
        </w:rPr>
        <w:t>R1-2509244</w:t>
      </w:r>
      <w:r>
        <w:rPr>
          <w:rFonts w:ascii="Times New Roman" w:eastAsia="Times New Roman" w:hAnsi="Times New Roman"/>
        </w:rPr>
        <w:tab/>
        <w:t>Maintenance on Low band carrier aggregation via switching</w:t>
      </w:r>
      <w:r>
        <w:rPr>
          <w:rFonts w:ascii="Times New Roman" w:eastAsia="Times New Roman" w:hAnsi="Times New Roman"/>
        </w:rPr>
        <w:tab/>
        <w:t>ZTE Corporation, Sanechips</w:t>
      </w:r>
    </w:p>
    <w:p w14:paraId="154C519C" w14:textId="77777777" w:rsidR="00431CC5" w:rsidRDefault="00431CC5" w:rsidP="00431CC5">
      <w:r>
        <w:rPr>
          <w:rFonts w:ascii="Times New Roman" w:eastAsia="Times New Roman" w:hAnsi="Times New Roman"/>
        </w:rPr>
        <w:t>R1-2509245</w:t>
      </w:r>
      <w:r>
        <w:rPr>
          <w:rFonts w:ascii="Times New Roman" w:eastAsia="Times New Roman" w:hAnsi="Times New Roman"/>
        </w:rPr>
        <w:tab/>
        <w:t>TP for ISAC channel modeling</w:t>
      </w:r>
      <w:r>
        <w:rPr>
          <w:rFonts w:ascii="Times New Roman" w:eastAsia="Times New Roman" w:hAnsi="Times New Roman"/>
        </w:rPr>
        <w:tab/>
        <w:t>ZTE Corporation, Sanechips</w:t>
      </w:r>
    </w:p>
    <w:p w14:paraId="2BE389D8" w14:textId="77777777" w:rsidR="00431CC5" w:rsidRDefault="00431CC5" w:rsidP="00431CC5">
      <w:r>
        <w:rPr>
          <w:rFonts w:ascii="Times New Roman" w:eastAsia="Times New Roman" w:hAnsi="Times New Roman"/>
        </w:rPr>
        <w:t>R1-2509247</w:t>
      </w:r>
      <w:r>
        <w:rPr>
          <w:rFonts w:ascii="Times New Roman" w:eastAsia="Times New Roman" w:hAnsi="Times New Roman"/>
        </w:rPr>
        <w:tab/>
        <w:t>Maintenance on UL Tx switching for TEI19</w:t>
      </w:r>
      <w:r>
        <w:rPr>
          <w:rFonts w:ascii="Times New Roman" w:eastAsia="Times New Roman" w:hAnsi="Times New Roman"/>
        </w:rPr>
        <w:tab/>
        <w:t>ZTE Corporation, Sanechips</w:t>
      </w:r>
    </w:p>
    <w:p w14:paraId="532BDFD7" w14:textId="77777777" w:rsidR="00431CC5" w:rsidRDefault="00431CC5" w:rsidP="00431CC5">
      <w:r>
        <w:rPr>
          <w:rFonts w:ascii="Times New Roman" w:eastAsia="Times New Roman" w:hAnsi="Times New Roman"/>
        </w:rPr>
        <w:t>R1-2509248</w:t>
      </w:r>
      <w:r>
        <w:rPr>
          <w:rFonts w:ascii="Times New Roman" w:eastAsia="Times New Roman" w:hAnsi="Times New Roman"/>
        </w:rPr>
        <w:tab/>
        <w:t>Maintenance on Multi-carrier enhancements for NR phase 3</w:t>
      </w:r>
      <w:r>
        <w:rPr>
          <w:rFonts w:ascii="Times New Roman" w:eastAsia="Times New Roman" w:hAnsi="Times New Roman"/>
        </w:rPr>
        <w:tab/>
        <w:t>ZTE Corporation, Sanechips</w:t>
      </w:r>
    </w:p>
    <w:p w14:paraId="55372C3F" w14:textId="77777777" w:rsidR="00431CC5" w:rsidRDefault="00431CC5" w:rsidP="00431CC5">
      <w:r>
        <w:rPr>
          <w:rFonts w:ascii="Times New Roman" w:eastAsia="Times New Roman" w:hAnsi="Times New Roman"/>
        </w:rPr>
        <w:t>R1-2509318</w:t>
      </w:r>
      <w:r>
        <w:rPr>
          <w:rFonts w:ascii="Times New Roman" w:eastAsia="Times New Roman" w:hAnsi="Times New Roman"/>
        </w:rPr>
        <w:tab/>
        <w:t>Maintenance on ISAC Channel Model</w:t>
      </w:r>
      <w:r>
        <w:rPr>
          <w:rFonts w:ascii="Times New Roman" w:eastAsia="Times New Roman" w:hAnsi="Times New Roman"/>
        </w:rPr>
        <w:tab/>
        <w:t>Ericsson</w:t>
      </w:r>
    </w:p>
    <w:p w14:paraId="40A9515E" w14:textId="77777777" w:rsidR="00431CC5" w:rsidRDefault="00431CC5" w:rsidP="00431CC5">
      <w:r>
        <w:rPr>
          <w:rFonts w:ascii="Times New Roman" w:eastAsia="Times New Roman" w:hAnsi="Times New Roman"/>
        </w:rPr>
        <w:t>R1-2509340</w:t>
      </w:r>
      <w:r>
        <w:rPr>
          <w:rFonts w:ascii="Times New Roman" w:eastAsia="Times New Roman" w:hAnsi="Times New Roman"/>
        </w:rPr>
        <w:tab/>
        <w:t>Feature lead summary #1 on multi-carrier enhancements</w:t>
      </w:r>
      <w:r>
        <w:rPr>
          <w:rFonts w:ascii="Times New Roman" w:eastAsia="Times New Roman" w:hAnsi="Times New Roman"/>
        </w:rPr>
        <w:tab/>
        <w:t>Moderator (Xiaomi)</w:t>
      </w:r>
    </w:p>
    <w:p w14:paraId="3AA34CE1" w14:textId="77777777" w:rsidR="00431CC5" w:rsidRDefault="00431CC5" w:rsidP="00431CC5">
      <w:r>
        <w:rPr>
          <w:rFonts w:ascii="Times New Roman" w:eastAsia="Times New Roman" w:hAnsi="Times New Roman"/>
        </w:rPr>
        <w:t>R1-2509341</w:t>
      </w:r>
      <w:r>
        <w:rPr>
          <w:rFonts w:ascii="Times New Roman" w:eastAsia="Times New Roman" w:hAnsi="Times New Roman"/>
        </w:rPr>
        <w:tab/>
        <w:t>Feature lead summary #2 on multi-carrier enhancements</w:t>
      </w:r>
      <w:r>
        <w:rPr>
          <w:rFonts w:ascii="Times New Roman" w:eastAsia="Times New Roman" w:hAnsi="Times New Roman"/>
        </w:rPr>
        <w:tab/>
        <w:t>Moderator (Xiaomi)</w:t>
      </w:r>
    </w:p>
    <w:p w14:paraId="25C92364" w14:textId="77777777" w:rsidR="00431CC5" w:rsidRDefault="00431CC5" w:rsidP="00431CC5">
      <w:r>
        <w:rPr>
          <w:rFonts w:ascii="Times New Roman" w:eastAsia="Times New Roman" w:hAnsi="Times New Roman"/>
        </w:rPr>
        <w:t>R1-2509357</w:t>
      </w:r>
      <w:r>
        <w:rPr>
          <w:rFonts w:ascii="Times New Roman" w:eastAsia="Times New Roman" w:hAnsi="Times New Roman"/>
        </w:rPr>
        <w:tab/>
        <w:t>Maintenance on Mobility Phase 4</w:t>
      </w:r>
      <w:r>
        <w:rPr>
          <w:rFonts w:ascii="Times New Roman" w:eastAsia="Times New Roman" w:hAnsi="Times New Roman"/>
        </w:rPr>
        <w:tab/>
        <w:t>Google</w:t>
      </w:r>
    </w:p>
    <w:p w14:paraId="305F6A07" w14:textId="77777777" w:rsidR="00431CC5" w:rsidRDefault="00431CC5" w:rsidP="00431CC5">
      <w:r>
        <w:rPr>
          <w:rFonts w:ascii="Times New Roman" w:eastAsia="Times New Roman" w:hAnsi="Times New Roman"/>
        </w:rPr>
        <w:t>R1-2509415</w:t>
      </w:r>
      <w:r>
        <w:rPr>
          <w:rFonts w:ascii="Times New Roman" w:eastAsia="Times New Roman" w:hAnsi="Times New Roman"/>
        </w:rPr>
        <w:tab/>
        <w:t>Maintenance for 7—24 GHz channel model</w:t>
      </w:r>
      <w:r>
        <w:rPr>
          <w:rFonts w:ascii="Times New Roman" w:eastAsia="Times New Roman" w:hAnsi="Times New Roman"/>
        </w:rPr>
        <w:tab/>
        <w:t>Ericsson</w:t>
      </w:r>
    </w:p>
    <w:p w14:paraId="577358F2" w14:textId="77777777" w:rsidR="00431CC5" w:rsidRDefault="00431CC5" w:rsidP="00431CC5">
      <w:r>
        <w:rPr>
          <w:rFonts w:ascii="Times New Roman" w:eastAsia="Times New Roman" w:hAnsi="Times New Roman"/>
        </w:rPr>
        <w:t>R1-2509428</w:t>
      </w:r>
      <w:r>
        <w:rPr>
          <w:rFonts w:ascii="Times New Roman" w:eastAsia="Times New Roman" w:hAnsi="Times New Roman"/>
        </w:rPr>
        <w:tab/>
        <w:t>Maintenance of Rel-19 multi-carrier enhancements</w:t>
      </w:r>
      <w:r>
        <w:rPr>
          <w:rFonts w:ascii="Times New Roman" w:eastAsia="Times New Roman" w:hAnsi="Times New Roman"/>
        </w:rPr>
        <w:tab/>
        <w:t>Huawei, HiSilicon</w:t>
      </w:r>
    </w:p>
    <w:p w14:paraId="22EA9B6F" w14:textId="77777777" w:rsidR="00431CC5" w:rsidRPr="00431CC5" w:rsidRDefault="00431CC5" w:rsidP="00677364">
      <w:pPr>
        <w:rPr>
          <w:rFonts w:eastAsia="等线"/>
          <w:b/>
          <w:i/>
          <w:iCs/>
          <w:color w:val="FF0000"/>
          <w:lang w:eastAsia="zh-CN"/>
        </w:rPr>
      </w:pPr>
    </w:p>
    <w:p w14:paraId="30587BAF" w14:textId="77777777" w:rsidR="00A40AA7" w:rsidRPr="00724F64" w:rsidRDefault="00A40AA7">
      <w:pPr>
        <w:pStyle w:val="1"/>
        <w:numPr>
          <w:ilvl w:val="0"/>
          <w:numId w:val="13"/>
        </w:numPr>
        <w:tabs>
          <w:tab w:val="num" w:pos="432"/>
        </w:tabs>
        <w:spacing w:before="360"/>
        <w:ind w:left="432" w:hanging="432"/>
        <w:rPr>
          <w:rFonts w:eastAsia="等线"/>
          <w:lang w:eastAsia="zh-CN"/>
        </w:rPr>
      </w:pPr>
      <w:r w:rsidRPr="00724F64">
        <w:rPr>
          <w:rFonts w:eastAsia="等线" w:hint="eastAsia"/>
          <w:lang w:eastAsia="zh-CN"/>
        </w:rPr>
        <w:t>R</w:t>
      </w:r>
      <w:r w:rsidRPr="00724F64">
        <w:rPr>
          <w:rFonts w:eastAsia="等线"/>
          <w:lang w:eastAsia="zh-CN"/>
        </w:rPr>
        <w:t>el-19 UE Features</w:t>
      </w:r>
    </w:p>
    <w:p w14:paraId="473F3955" w14:textId="77777777" w:rsidR="003307E9" w:rsidRDefault="003307E9" w:rsidP="003307E9">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F874B0B" w14:textId="77777777" w:rsidR="003307E9" w:rsidRDefault="003307E9" w:rsidP="003307E9">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6456C4AD" w14:textId="77777777" w:rsidR="003307E9" w:rsidRDefault="003307E9" w:rsidP="003307E9">
      <w:pPr>
        <w:numPr>
          <w:ilvl w:val="0"/>
          <w:numId w:val="42"/>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C41F53" w14:textId="77777777" w:rsidR="003307E9" w:rsidRPr="00151804" w:rsidRDefault="003307E9" w:rsidP="003307E9">
      <w:pPr>
        <w:rPr>
          <w:rFonts w:eastAsia="等线"/>
          <w:lang w:eastAsia="zh-CN"/>
        </w:rPr>
      </w:pPr>
    </w:p>
    <w:p w14:paraId="51F2A45E"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 xml:space="preserve">Batch A </w:t>
      </w:r>
    </w:p>
    <w:p w14:paraId="649895AB" w14:textId="77777777" w:rsidR="003307E9" w:rsidRDefault="003307E9" w:rsidP="003307E9">
      <w:pPr>
        <w:rPr>
          <w:rFonts w:eastAsia="等线"/>
          <w:i/>
          <w:iCs/>
          <w:lang w:val="en-US" w:eastAsia="zh-CN"/>
        </w:rPr>
      </w:pPr>
      <w:r w:rsidRPr="00C006B0">
        <w:rPr>
          <w:rFonts w:eastAsia="等线"/>
          <w:i/>
          <w:iCs/>
          <w:lang w:val="en-US" w:eastAsia="zh-CN"/>
        </w:rPr>
        <w:t>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Pr>
          <w:rFonts w:eastAsia="等线"/>
          <w:bCs/>
          <w:i/>
          <w:iCs/>
          <w:lang w:eastAsia="zh-CN"/>
        </w:rPr>
        <w:t>NTN_Ph3, IoT_NTN_Ph3, IoT_NTN_TDD,</w:t>
      </w:r>
      <w:r>
        <w:rPr>
          <w:rFonts w:eastAsia="等线" w:hint="eastAsia"/>
          <w:bCs/>
          <w:i/>
          <w:iCs/>
          <w:lang w:eastAsia="zh-CN"/>
        </w:rPr>
        <w:t xml:space="preserve"> and</w:t>
      </w:r>
      <w:r>
        <w:rPr>
          <w:rFonts w:eastAsia="等线"/>
          <w:bCs/>
          <w:i/>
          <w:iCs/>
          <w:lang w:eastAsia="zh-CN"/>
        </w:rPr>
        <w:t xml:space="preserve"> TEI19 with </w:t>
      </w:r>
      <w:bookmarkStart w:id="114" w:name="_Hlk212048098"/>
      <w:r>
        <w:rPr>
          <w:rFonts w:eastAsia="等线"/>
          <w:bCs/>
          <w:i/>
          <w:iCs/>
          <w:lang w:eastAsia="zh-CN"/>
        </w:rPr>
        <w:t>[Common_PDCCH_rep_TN]</w:t>
      </w:r>
      <w:bookmarkEnd w:id="114"/>
      <w:r>
        <w:rPr>
          <w:rFonts w:eastAsia="等线" w:hint="eastAsia"/>
          <w:bCs/>
          <w:i/>
          <w:iCs/>
          <w:lang w:eastAsia="zh-CN"/>
        </w:rPr>
        <w:t>)</w:t>
      </w:r>
    </w:p>
    <w:p w14:paraId="4CB2B410" w14:textId="77777777" w:rsidR="003307E9" w:rsidRDefault="003307E9" w:rsidP="003307E9">
      <w:pPr>
        <w:rPr>
          <w:rFonts w:eastAsia="等线"/>
          <w:i/>
          <w:iCs/>
          <w:lang w:eastAsia="zh-CN"/>
        </w:rPr>
      </w:pPr>
      <w:r w:rsidRPr="005D571D">
        <w:rPr>
          <w:i/>
          <w:iCs/>
        </w:rPr>
        <w:lastRenderedPageBreak/>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7EB295B6" w14:textId="77777777" w:rsidR="003307E9" w:rsidRPr="006E525C" w:rsidRDefault="003307E9" w:rsidP="003307E9">
      <w:pPr>
        <w:numPr>
          <w:ilvl w:val="0"/>
          <w:numId w:val="25"/>
        </w:numPr>
        <w:rPr>
          <w:i/>
          <w:iCs/>
        </w:rPr>
      </w:pPr>
      <w:r w:rsidRPr="006E525C">
        <w:rPr>
          <w:i/>
          <w:iCs/>
        </w:rPr>
        <w:t>NTN_Ph3</w:t>
      </w:r>
    </w:p>
    <w:p w14:paraId="24266765" w14:textId="77777777" w:rsidR="003307E9" w:rsidRPr="006E525C" w:rsidRDefault="003307E9" w:rsidP="003307E9">
      <w:pPr>
        <w:numPr>
          <w:ilvl w:val="0"/>
          <w:numId w:val="25"/>
        </w:numPr>
        <w:rPr>
          <w:i/>
          <w:iCs/>
        </w:rPr>
      </w:pPr>
      <w:r w:rsidRPr="006E525C">
        <w:rPr>
          <w:i/>
          <w:iCs/>
        </w:rPr>
        <w:t>IoT_NTN_Ph3</w:t>
      </w:r>
    </w:p>
    <w:p w14:paraId="70596654" w14:textId="77777777" w:rsidR="003307E9" w:rsidRPr="006E525C" w:rsidRDefault="003307E9" w:rsidP="003307E9">
      <w:pPr>
        <w:numPr>
          <w:ilvl w:val="0"/>
          <w:numId w:val="25"/>
        </w:numPr>
        <w:rPr>
          <w:i/>
          <w:iCs/>
        </w:rPr>
      </w:pPr>
      <w:r w:rsidRPr="006E525C">
        <w:rPr>
          <w:i/>
          <w:iCs/>
        </w:rPr>
        <w:t>IoT_NTN_TDD</w:t>
      </w:r>
    </w:p>
    <w:p w14:paraId="30B7A026" w14:textId="77777777" w:rsidR="003307E9" w:rsidRPr="006E525C" w:rsidRDefault="003307E9" w:rsidP="003307E9">
      <w:pPr>
        <w:numPr>
          <w:ilvl w:val="0"/>
          <w:numId w:val="25"/>
        </w:numPr>
        <w:rPr>
          <w:i/>
          <w:iCs/>
        </w:rPr>
      </w:pPr>
      <w:r w:rsidRPr="006E525C">
        <w:rPr>
          <w:i/>
          <w:iCs/>
        </w:rPr>
        <w:t>TEI19 with [Common_PDCCH_rep_TN]</w:t>
      </w:r>
      <w:r w:rsidRPr="006E525C">
        <w:rPr>
          <w:rFonts w:hint="eastAsia"/>
          <w:i/>
          <w:iCs/>
        </w:rPr>
        <w:t>)</w:t>
      </w:r>
    </w:p>
    <w:p w14:paraId="0F87A08F" w14:textId="77777777" w:rsidR="003307E9" w:rsidRPr="003307E9" w:rsidRDefault="003307E9" w:rsidP="003307E9">
      <w:pPr>
        <w:rPr>
          <w:rFonts w:eastAsia="等线"/>
          <w:highlight w:val="cyan"/>
          <w:lang w:eastAsia="zh-CN"/>
        </w:rPr>
      </w:pPr>
    </w:p>
    <w:p w14:paraId="61273DC0"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R1-2509436</w:t>
      </w:r>
      <w:r w:rsidRPr="003307E9">
        <w:rPr>
          <w:rFonts w:ascii="Times New Roman" w:eastAsia="Times New Roman" w:hAnsi="Times New Roman"/>
          <w:highlight w:val="cyan"/>
        </w:rPr>
        <w:tab/>
        <w:t>Session Notes of AI 9.1: UE features Batch A (NR_NTN_Ph3, IoT_NTN_Ph3, IoT_NTN_TDD, TEI19 with [Common_PDCCH_rep_TN])</w:t>
      </w:r>
      <w:r w:rsidRPr="003307E9">
        <w:rPr>
          <w:rFonts w:ascii="Times New Roman" w:eastAsia="Times New Roman" w:hAnsi="Times New Roman"/>
          <w:highlight w:val="cyan"/>
        </w:rPr>
        <w:tab/>
        <w:t>Ad-Hoc Chair (NTT DOCOMO, INC.)</w:t>
      </w:r>
    </w:p>
    <w:p w14:paraId="3978EA9B" w14:textId="77777777" w:rsidR="003307E9" w:rsidRDefault="003307E9" w:rsidP="003307E9">
      <w:pPr>
        <w:rPr>
          <w:rFonts w:ascii="Times New Roman" w:eastAsia="Times New Roman" w:hAnsi="Times New Roman"/>
        </w:rPr>
      </w:pPr>
    </w:p>
    <w:p w14:paraId="6ECD1FD0" w14:textId="77777777" w:rsidR="003307E9" w:rsidRDefault="003307E9" w:rsidP="003307E9">
      <w:pPr>
        <w:rPr>
          <w:rFonts w:ascii="Times New Roman" w:eastAsia="Times New Roman" w:hAnsi="Times New Roman"/>
        </w:rPr>
      </w:pPr>
    </w:p>
    <w:p w14:paraId="4E4A50CB" w14:textId="77777777" w:rsidR="003307E9" w:rsidRDefault="003307E9" w:rsidP="003307E9">
      <w:r>
        <w:rPr>
          <w:rFonts w:ascii="Times New Roman" w:eastAsia="Times New Roman" w:hAnsi="Times New Roman"/>
        </w:rPr>
        <w:t>R1-2508353</w:t>
      </w:r>
      <w:r>
        <w:rPr>
          <w:rFonts w:ascii="Times New Roman" w:eastAsia="Times New Roman" w:hAnsi="Times New Roman"/>
        </w:rPr>
        <w:tab/>
        <w:t>UE features Batch A (NTN and TEI19)</w:t>
      </w:r>
      <w:r>
        <w:rPr>
          <w:rFonts w:ascii="Times New Roman" w:eastAsia="Times New Roman" w:hAnsi="Times New Roman"/>
        </w:rPr>
        <w:tab/>
        <w:t>Nokia</w:t>
      </w:r>
    </w:p>
    <w:p w14:paraId="140A5AAF" w14:textId="77777777" w:rsidR="003307E9" w:rsidRDefault="003307E9" w:rsidP="003307E9">
      <w:r>
        <w:rPr>
          <w:rFonts w:ascii="Times New Roman" w:eastAsia="Times New Roman" w:hAnsi="Times New Roman"/>
        </w:rPr>
        <w:t>R1-2508415</w:t>
      </w:r>
      <w:r>
        <w:rPr>
          <w:rFonts w:ascii="Times New Roman" w:eastAsia="Times New Roman" w:hAnsi="Times New Roman"/>
        </w:rPr>
        <w:tab/>
        <w:t>Remaining issues of UE features for NR_NTN_Ph3 and TEI (Common_PDCCH_rep_TN)</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6C45A45E" w14:textId="77777777" w:rsidR="003307E9" w:rsidRDefault="003307E9" w:rsidP="003307E9">
      <w:r>
        <w:rPr>
          <w:rFonts w:ascii="Times New Roman" w:eastAsia="Times New Roman" w:hAnsi="Times New Roman"/>
        </w:rPr>
        <w:t>R1-2508482</w:t>
      </w:r>
      <w:r>
        <w:rPr>
          <w:rFonts w:ascii="Times New Roman" w:eastAsia="Times New Roman" w:hAnsi="Times New Roman"/>
        </w:rPr>
        <w:tab/>
        <w:t>Remaining issues for Rel-19 WIs in UE features Batch A</w:t>
      </w:r>
      <w:r>
        <w:rPr>
          <w:rFonts w:ascii="Times New Roman" w:eastAsia="Times New Roman" w:hAnsi="Times New Roman"/>
        </w:rPr>
        <w:tab/>
        <w:t>Huawei, HiSilicon</w:t>
      </w:r>
    </w:p>
    <w:p w14:paraId="46BF9E36" w14:textId="77777777" w:rsidR="003307E9" w:rsidRDefault="003307E9" w:rsidP="003307E9">
      <w:r>
        <w:rPr>
          <w:rFonts w:ascii="Times New Roman" w:eastAsia="Times New Roman" w:hAnsi="Times New Roman"/>
        </w:rPr>
        <w:t>R1-2508576</w:t>
      </w:r>
      <w:r>
        <w:rPr>
          <w:rFonts w:ascii="Times New Roman" w:eastAsia="Times New Roman" w:hAnsi="Times New Roman"/>
        </w:rPr>
        <w:tab/>
        <w:t>Discussion on UE features for NTN</w:t>
      </w:r>
      <w:r>
        <w:rPr>
          <w:rFonts w:ascii="Times New Roman" w:eastAsia="Times New Roman" w:hAnsi="Times New Roman"/>
        </w:rPr>
        <w:tab/>
        <w:t>CATT</w:t>
      </w:r>
    </w:p>
    <w:p w14:paraId="40256565" w14:textId="77777777" w:rsidR="003307E9" w:rsidRDefault="003307E9" w:rsidP="003307E9">
      <w:r>
        <w:rPr>
          <w:rFonts w:ascii="Times New Roman" w:eastAsia="Times New Roman" w:hAnsi="Times New Roman"/>
        </w:rPr>
        <w:t>R1-2508650</w:t>
      </w:r>
      <w:r>
        <w:rPr>
          <w:rFonts w:ascii="Times New Roman" w:eastAsia="Times New Roman" w:hAnsi="Times New Roman"/>
        </w:rPr>
        <w:tab/>
        <w:t>UE features Batch A (NR-NTN Phase 3 and TEI19)</w:t>
      </w:r>
      <w:r>
        <w:rPr>
          <w:rFonts w:ascii="Times New Roman" w:eastAsia="Times New Roman" w:hAnsi="Times New Roman"/>
        </w:rPr>
        <w:tab/>
        <w:t>Ericsson</w:t>
      </w:r>
    </w:p>
    <w:p w14:paraId="75AF9D1E" w14:textId="77777777" w:rsidR="003307E9" w:rsidRDefault="003307E9" w:rsidP="003307E9">
      <w:r>
        <w:rPr>
          <w:rFonts w:ascii="Times New Roman" w:eastAsia="Times New Roman" w:hAnsi="Times New Roman"/>
        </w:rPr>
        <w:t>R1-2508667</w:t>
      </w:r>
      <w:r>
        <w:rPr>
          <w:rFonts w:ascii="Times New Roman" w:eastAsia="Times New Roman" w:hAnsi="Times New Roman"/>
        </w:rPr>
        <w:tab/>
        <w:t>UE features for NTN for NR Phase 3</w:t>
      </w:r>
      <w:r>
        <w:rPr>
          <w:rFonts w:ascii="Times New Roman" w:eastAsia="Times New Roman" w:hAnsi="Times New Roman"/>
        </w:rPr>
        <w:tab/>
        <w:t>Xiaomi</w:t>
      </w:r>
    </w:p>
    <w:p w14:paraId="6D2B8866" w14:textId="77777777" w:rsidR="003307E9" w:rsidRDefault="003307E9" w:rsidP="003307E9">
      <w:r>
        <w:rPr>
          <w:rFonts w:ascii="Times New Roman" w:eastAsia="Times New Roman" w:hAnsi="Times New Roman"/>
        </w:rPr>
        <w:t>R1-2508784</w:t>
      </w:r>
      <w:r>
        <w:rPr>
          <w:rFonts w:ascii="Times New Roman" w:eastAsia="Times New Roman" w:hAnsi="Times New Roman"/>
        </w:rPr>
        <w:tab/>
        <w:t>UE features for batch A</w:t>
      </w:r>
      <w:r>
        <w:rPr>
          <w:rFonts w:ascii="Times New Roman" w:eastAsia="Times New Roman" w:hAnsi="Times New Roman"/>
        </w:rPr>
        <w:tab/>
        <w:t>Samsung</w:t>
      </w:r>
    </w:p>
    <w:p w14:paraId="3A1C9EAD" w14:textId="77777777" w:rsidR="003307E9" w:rsidRDefault="003307E9" w:rsidP="003307E9">
      <w:r>
        <w:rPr>
          <w:rFonts w:ascii="Times New Roman" w:eastAsia="Times New Roman" w:hAnsi="Times New Roman"/>
        </w:rPr>
        <w:t>R1-2508852</w:t>
      </w:r>
      <w:r>
        <w:rPr>
          <w:rFonts w:ascii="Times New Roman" w:eastAsia="Times New Roman" w:hAnsi="Times New Roman"/>
        </w:rPr>
        <w:tab/>
        <w:t>Discussion on the UE features Batch A</w:t>
      </w:r>
      <w:r>
        <w:rPr>
          <w:rFonts w:ascii="Times New Roman" w:eastAsia="Times New Roman" w:hAnsi="Times New Roman"/>
        </w:rPr>
        <w:tab/>
        <w:t>ZTE Corporation, Sanechips</w:t>
      </w:r>
    </w:p>
    <w:p w14:paraId="770022CB" w14:textId="77777777" w:rsidR="003307E9" w:rsidRDefault="003307E9" w:rsidP="003307E9">
      <w:r>
        <w:rPr>
          <w:rFonts w:ascii="Times New Roman" w:eastAsia="Times New Roman" w:hAnsi="Times New Roman"/>
        </w:rPr>
        <w:t>R1-2508961</w:t>
      </w:r>
      <w:r>
        <w:rPr>
          <w:rFonts w:ascii="Times New Roman" w:eastAsia="Times New Roman" w:hAnsi="Times New Roman"/>
        </w:rPr>
        <w:tab/>
        <w:t>Discussion on UE features for NR NTN Phase 3</w:t>
      </w:r>
      <w:r>
        <w:rPr>
          <w:rFonts w:ascii="Times New Roman" w:eastAsia="Times New Roman" w:hAnsi="Times New Roman"/>
        </w:rPr>
        <w:tab/>
        <w:t>ETRI</w:t>
      </w:r>
    </w:p>
    <w:p w14:paraId="5B43BEAE" w14:textId="77777777" w:rsidR="003307E9" w:rsidRDefault="003307E9" w:rsidP="003307E9">
      <w:r>
        <w:rPr>
          <w:rFonts w:ascii="Times New Roman" w:eastAsia="Times New Roman" w:hAnsi="Times New Roman"/>
        </w:rPr>
        <w:t>R1-2509090</w:t>
      </w:r>
      <w:r>
        <w:rPr>
          <w:rFonts w:ascii="Times New Roman" w:eastAsia="Times New Roman" w:hAnsi="Times New Roman"/>
        </w:rPr>
        <w:tab/>
        <w:t>Views on UE features Batch A</w:t>
      </w:r>
      <w:r>
        <w:rPr>
          <w:rFonts w:ascii="Times New Roman" w:eastAsia="Times New Roman" w:hAnsi="Times New Roman"/>
        </w:rPr>
        <w:tab/>
        <w:t>Apple</w:t>
      </w:r>
    </w:p>
    <w:p w14:paraId="50F6F9A5" w14:textId="77777777" w:rsidR="003307E9" w:rsidRDefault="003307E9" w:rsidP="003307E9">
      <w:r>
        <w:rPr>
          <w:rFonts w:ascii="Times New Roman" w:eastAsia="Times New Roman" w:hAnsi="Times New Roman"/>
        </w:rPr>
        <w:t>R1-2509162</w:t>
      </w:r>
      <w:r>
        <w:rPr>
          <w:rFonts w:ascii="Times New Roman" w:eastAsia="Times New Roman" w:hAnsi="Times New Roman"/>
        </w:rPr>
        <w:tab/>
        <w:t>Discussions on UE Features for NR NTN Ph3</w:t>
      </w:r>
      <w:r>
        <w:rPr>
          <w:rFonts w:ascii="Times New Roman" w:eastAsia="Times New Roman" w:hAnsi="Times New Roman"/>
        </w:rPr>
        <w:tab/>
        <w:t>MediaTek Inc.</w:t>
      </w:r>
    </w:p>
    <w:p w14:paraId="2DD40004" w14:textId="77777777" w:rsidR="003307E9" w:rsidRDefault="003307E9" w:rsidP="003307E9">
      <w:r>
        <w:rPr>
          <w:rFonts w:ascii="Times New Roman" w:eastAsia="Times New Roman" w:hAnsi="Times New Roman"/>
        </w:rPr>
        <w:t>R1-2509192</w:t>
      </w:r>
      <w:r>
        <w:rPr>
          <w:rFonts w:ascii="Times New Roman" w:eastAsia="Times New Roman" w:hAnsi="Times New Roman"/>
        </w:rPr>
        <w:tab/>
        <w:t>UE features for Batch A</w:t>
      </w:r>
      <w:r>
        <w:rPr>
          <w:rFonts w:ascii="Times New Roman" w:eastAsia="Times New Roman" w:hAnsi="Times New Roman"/>
        </w:rPr>
        <w:tab/>
        <w:t>OPPO (chongqing) Intelligence</w:t>
      </w:r>
    </w:p>
    <w:p w14:paraId="39116176" w14:textId="77777777" w:rsidR="003307E9" w:rsidRDefault="003307E9" w:rsidP="003307E9">
      <w:r>
        <w:rPr>
          <w:rFonts w:ascii="Times New Roman" w:eastAsia="Times New Roman" w:hAnsi="Times New Roman"/>
        </w:rPr>
        <w:t>R1-2509210</w:t>
      </w:r>
      <w:r>
        <w:rPr>
          <w:rFonts w:ascii="Times New Roman" w:eastAsia="Times New Roman" w:hAnsi="Times New Roman"/>
        </w:rPr>
        <w:tab/>
        <w:t>UE features for NTN</w:t>
      </w:r>
      <w:r>
        <w:rPr>
          <w:rFonts w:ascii="Times New Roman" w:eastAsia="Times New Roman" w:hAnsi="Times New Roman"/>
        </w:rPr>
        <w:tab/>
        <w:t>Qualcomm Incorporated</w:t>
      </w:r>
    </w:p>
    <w:p w14:paraId="6AD4B4B2" w14:textId="77777777" w:rsidR="003307E9" w:rsidRDefault="003307E9" w:rsidP="003307E9">
      <w:r>
        <w:rPr>
          <w:rFonts w:ascii="Times New Roman" w:eastAsia="Times New Roman" w:hAnsi="Times New Roman"/>
        </w:rPr>
        <w:t>R1-2509263</w:t>
      </w:r>
      <w:r>
        <w:rPr>
          <w:rFonts w:ascii="Times New Roman" w:eastAsia="Times New Roman" w:hAnsi="Times New Roman"/>
        </w:rPr>
        <w:tab/>
        <w:t>Discussion on UE features Batch A</w:t>
      </w:r>
      <w:r>
        <w:rPr>
          <w:rFonts w:ascii="Times New Roman" w:eastAsia="Times New Roman" w:hAnsi="Times New Roman"/>
        </w:rPr>
        <w:tab/>
        <w:t>NTT DOCOMO, INC.</w:t>
      </w:r>
    </w:p>
    <w:p w14:paraId="7D24FFC8" w14:textId="77777777" w:rsidR="003307E9" w:rsidRPr="00564D14" w:rsidRDefault="003307E9" w:rsidP="003307E9">
      <w:pPr>
        <w:rPr>
          <w:rFonts w:eastAsia="等线"/>
          <w:lang w:eastAsia="zh-CN"/>
        </w:rPr>
      </w:pPr>
    </w:p>
    <w:p w14:paraId="0F7583E3"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Batch</w:t>
      </w:r>
      <w:r w:rsidRPr="00EE39DA">
        <w:t xml:space="preserve"> </w:t>
      </w:r>
      <w:r w:rsidRPr="00232CCE">
        <w:rPr>
          <w:rFonts w:hint="eastAsia"/>
        </w:rPr>
        <w:t>B</w:t>
      </w:r>
      <w:r w:rsidRPr="00EE39DA">
        <w:t xml:space="preserve"> </w:t>
      </w:r>
    </w:p>
    <w:p w14:paraId="2A51420E"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sidRPr="005A7FD8">
        <w:rPr>
          <w:bCs/>
          <w:i/>
          <w:iCs/>
        </w:rPr>
        <w:t xml:space="preserve">NR_duplex_evo, NR_LPWUS, </w:t>
      </w:r>
      <w:r>
        <w:rPr>
          <w:rFonts w:eastAsia="等线" w:hint="eastAsia"/>
          <w:bCs/>
          <w:i/>
          <w:iCs/>
          <w:lang w:eastAsia="zh-CN"/>
        </w:rPr>
        <w:t xml:space="preserve">XR phase 3, </w:t>
      </w:r>
      <w:r w:rsidRPr="005A7FD8">
        <w:rPr>
          <w:bCs/>
          <w:i/>
          <w:iCs/>
        </w:rPr>
        <w:t xml:space="preserve">NR_MC_enh2, </w:t>
      </w:r>
      <w:r>
        <w:rPr>
          <w:rFonts w:eastAsia="等线" w:hint="eastAsia"/>
          <w:bCs/>
          <w:i/>
          <w:iCs/>
          <w:lang w:eastAsia="zh-CN"/>
        </w:rPr>
        <w:t xml:space="preserve">and </w:t>
      </w:r>
      <w:r w:rsidRPr="005A7FD8">
        <w:rPr>
          <w:bCs/>
          <w:i/>
          <w:iCs/>
        </w:rPr>
        <w:t>NR_LBCA</w:t>
      </w:r>
    </w:p>
    <w:p w14:paraId="0A5FDB78" w14:textId="77777777" w:rsidR="003307E9" w:rsidRPr="00105272"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1A734FE8" w14:textId="77777777" w:rsidR="003307E9" w:rsidRDefault="003307E9" w:rsidP="003307E9">
      <w:pPr>
        <w:rPr>
          <w:rFonts w:eastAsia="等线"/>
          <w:bCs/>
          <w:i/>
          <w:iCs/>
          <w:lang w:eastAsia="zh-CN"/>
        </w:rPr>
      </w:pPr>
    </w:p>
    <w:p w14:paraId="54CD2B6E" w14:textId="77777777" w:rsidR="003307E9" w:rsidRPr="006E525C" w:rsidRDefault="003307E9" w:rsidP="003307E9">
      <w:pPr>
        <w:numPr>
          <w:ilvl w:val="0"/>
          <w:numId w:val="25"/>
        </w:numPr>
        <w:rPr>
          <w:bCs/>
          <w:i/>
          <w:iCs/>
        </w:rPr>
      </w:pPr>
      <w:r w:rsidRPr="006E525C">
        <w:rPr>
          <w:bCs/>
          <w:i/>
          <w:iCs/>
        </w:rPr>
        <w:t xml:space="preserve">UE f </w:t>
      </w:r>
      <w:r w:rsidRPr="005A7FD8">
        <w:rPr>
          <w:bCs/>
          <w:i/>
          <w:iCs/>
        </w:rPr>
        <w:t>NR_duplex_evo</w:t>
      </w:r>
    </w:p>
    <w:p w14:paraId="5E0804FC" w14:textId="77777777" w:rsidR="003307E9" w:rsidRPr="006E525C" w:rsidRDefault="003307E9" w:rsidP="003307E9">
      <w:pPr>
        <w:numPr>
          <w:ilvl w:val="0"/>
          <w:numId w:val="25"/>
        </w:numPr>
        <w:rPr>
          <w:bCs/>
          <w:i/>
          <w:iCs/>
        </w:rPr>
      </w:pPr>
      <w:r w:rsidRPr="005A7FD8">
        <w:rPr>
          <w:bCs/>
          <w:i/>
          <w:iCs/>
        </w:rPr>
        <w:t>NR_LPWUS</w:t>
      </w:r>
    </w:p>
    <w:p w14:paraId="74B41235" w14:textId="77777777" w:rsidR="003307E9" w:rsidRPr="006E525C" w:rsidRDefault="003307E9" w:rsidP="003307E9">
      <w:pPr>
        <w:numPr>
          <w:ilvl w:val="0"/>
          <w:numId w:val="25"/>
        </w:numPr>
        <w:rPr>
          <w:bCs/>
          <w:i/>
          <w:iCs/>
        </w:rPr>
      </w:pPr>
      <w:r w:rsidRPr="006E525C">
        <w:rPr>
          <w:rFonts w:hint="eastAsia"/>
          <w:bCs/>
          <w:i/>
          <w:iCs/>
        </w:rPr>
        <w:t xml:space="preserve">XR phase 3 </w:t>
      </w:r>
    </w:p>
    <w:p w14:paraId="3B2B7337" w14:textId="77777777" w:rsidR="003307E9" w:rsidRPr="006E525C" w:rsidRDefault="003307E9" w:rsidP="003307E9">
      <w:pPr>
        <w:numPr>
          <w:ilvl w:val="0"/>
          <w:numId w:val="25"/>
        </w:numPr>
        <w:rPr>
          <w:bCs/>
          <w:i/>
          <w:iCs/>
        </w:rPr>
      </w:pPr>
      <w:r w:rsidRPr="005A7FD8">
        <w:rPr>
          <w:bCs/>
          <w:i/>
          <w:iCs/>
        </w:rPr>
        <w:t xml:space="preserve">NR_MC_enh2 </w:t>
      </w:r>
    </w:p>
    <w:p w14:paraId="0CEFD77B" w14:textId="77777777" w:rsidR="003307E9" w:rsidRPr="00A65A19" w:rsidRDefault="003307E9" w:rsidP="003307E9">
      <w:pPr>
        <w:numPr>
          <w:ilvl w:val="0"/>
          <w:numId w:val="25"/>
        </w:numPr>
        <w:rPr>
          <w:rFonts w:eastAsia="等线"/>
          <w:bCs/>
          <w:i/>
          <w:iCs/>
          <w:lang w:eastAsia="zh-CN"/>
        </w:rPr>
      </w:pPr>
      <w:r w:rsidRPr="005A7FD8">
        <w:rPr>
          <w:bCs/>
          <w:i/>
          <w:iCs/>
        </w:rPr>
        <w:t>NR_LBCA</w:t>
      </w:r>
    </w:p>
    <w:p w14:paraId="682A3CA2" w14:textId="77777777" w:rsidR="003307E9" w:rsidRDefault="003307E9" w:rsidP="003307E9">
      <w:pPr>
        <w:rPr>
          <w:rFonts w:eastAsia="等线"/>
          <w:bCs/>
          <w:i/>
          <w:iCs/>
          <w:lang w:eastAsia="zh-CN"/>
        </w:rPr>
      </w:pPr>
    </w:p>
    <w:p w14:paraId="37650079"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R1-2509437</w:t>
      </w:r>
      <w:r w:rsidRPr="003307E9">
        <w:rPr>
          <w:rFonts w:ascii="Times New Roman" w:eastAsia="Times New Roman" w:hAnsi="Times New Roman"/>
          <w:highlight w:val="cyan"/>
        </w:rPr>
        <w:tab/>
        <w:t>Session Notes of AI 9.2: UE features Batch B (NR_duplex_evo, NR_LPWUS, NR_XR_Ph3, NR_MC_enh2, NR_LBCA_Sw)</w:t>
      </w:r>
      <w:r w:rsidRPr="003307E9">
        <w:rPr>
          <w:rFonts w:ascii="Times New Roman" w:eastAsia="Times New Roman" w:hAnsi="Times New Roman"/>
          <w:highlight w:val="cyan"/>
        </w:rPr>
        <w:tab/>
        <w:t>Ad-Hoc Chair (NTT DOCOMO, INC.)</w:t>
      </w:r>
    </w:p>
    <w:p w14:paraId="38CFF1D5" w14:textId="77777777" w:rsidR="003307E9" w:rsidRDefault="003307E9" w:rsidP="003307E9">
      <w:pPr>
        <w:rPr>
          <w:rFonts w:ascii="Times New Roman" w:eastAsia="Times New Roman" w:hAnsi="Times New Roman"/>
        </w:rPr>
      </w:pPr>
    </w:p>
    <w:p w14:paraId="1C7D43FC" w14:textId="77777777" w:rsidR="003307E9" w:rsidRDefault="003307E9" w:rsidP="003307E9">
      <w:pPr>
        <w:rPr>
          <w:rFonts w:ascii="Times New Roman" w:eastAsia="Times New Roman" w:hAnsi="Times New Roman"/>
        </w:rPr>
      </w:pPr>
    </w:p>
    <w:p w14:paraId="0CA5D897" w14:textId="77777777" w:rsidR="003307E9" w:rsidRDefault="003307E9" w:rsidP="003307E9">
      <w:r>
        <w:rPr>
          <w:rFonts w:ascii="Times New Roman" w:eastAsia="Times New Roman" w:hAnsi="Times New Roman"/>
        </w:rPr>
        <w:t>R1-2508354</w:t>
      </w:r>
      <w:r>
        <w:rPr>
          <w:rFonts w:ascii="Times New Roman" w:eastAsia="Times New Roman" w:hAnsi="Times New Roman"/>
        </w:rPr>
        <w:tab/>
        <w:t>UE features Batch B (SBFD and MCE)</w:t>
      </w:r>
      <w:r>
        <w:rPr>
          <w:rFonts w:ascii="Times New Roman" w:eastAsia="Times New Roman" w:hAnsi="Times New Roman"/>
        </w:rPr>
        <w:tab/>
        <w:t>Nokia</w:t>
      </w:r>
    </w:p>
    <w:p w14:paraId="5172DB9E" w14:textId="77777777" w:rsidR="003307E9" w:rsidRDefault="003307E9" w:rsidP="003307E9">
      <w:r>
        <w:rPr>
          <w:rFonts w:ascii="Times New Roman" w:eastAsia="Times New Roman" w:hAnsi="Times New Roman"/>
        </w:rPr>
        <w:t>R1-2508416</w:t>
      </w:r>
      <w:r>
        <w:rPr>
          <w:rFonts w:ascii="Times New Roman" w:eastAsia="Times New Roman" w:hAnsi="Times New Roman"/>
        </w:rPr>
        <w:tab/>
        <w:t>Remaining issues of UE features for NR_duplex_evo and NR_MC_enh2</w:t>
      </w:r>
      <w:r>
        <w:rPr>
          <w:rFonts w:ascii="Times New Roman" w:eastAsia="Times New Roman" w:hAnsi="Times New Roman"/>
        </w:rPr>
        <w:tab/>
        <w:t>vivo</w:t>
      </w:r>
    </w:p>
    <w:p w14:paraId="3E60102B" w14:textId="77777777" w:rsidR="003307E9" w:rsidRDefault="003307E9" w:rsidP="003307E9">
      <w:r>
        <w:rPr>
          <w:rFonts w:ascii="Times New Roman" w:eastAsia="Times New Roman" w:hAnsi="Times New Roman"/>
        </w:rPr>
        <w:t>R1-2508483</w:t>
      </w:r>
      <w:r>
        <w:rPr>
          <w:rFonts w:ascii="Times New Roman" w:eastAsia="Times New Roman" w:hAnsi="Times New Roman"/>
        </w:rPr>
        <w:tab/>
        <w:t>Remaining issues for Rel-19 WIs in UE features Batch B</w:t>
      </w:r>
      <w:r>
        <w:rPr>
          <w:rFonts w:ascii="Times New Roman" w:eastAsia="Times New Roman" w:hAnsi="Times New Roman"/>
        </w:rPr>
        <w:tab/>
        <w:t>Huawei, HiSilicon</w:t>
      </w:r>
    </w:p>
    <w:p w14:paraId="06591E50" w14:textId="77777777" w:rsidR="003307E9" w:rsidRDefault="003307E9" w:rsidP="003307E9">
      <w:r>
        <w:rPr>
          <w:rFonts w:ascii="Times New Roman" w:eastAsia="Times New Roman" w:hAnsi="Times New Roman"/>
        </w:rPr>
        <w:t>R1-2508509</w:t>
      </w:r>
      <w:r>
        <w:rPr>
          <w:rFonts w:ascii="Times New Roman" w:eastAsia="Times New Roman" w:hAnsi="Times New Roman"/>
        </w:rPr>
        <w:tab/>
        <w:t>UE features Batch B</w:t>
      </w:r>
      <w:r>
        <w:rPr>
          <w:rFonts w:ascii="Times New Roman" w:eastAsia="Times New Roman" w:hAnsi="Times New Roman"/>
        </w:rPr>
        <w:tab/>
        <w:t>Ericsson</w:t>
      </w:r>
    </w:p>
    <w:p w14:paraId="23EC8AA0" w14:textId="77777777" w:rsidR="003307E9" w:rsidRDefault="003307E9" w:rsidP="003307E9">
      <w:r>
        <w:rPr>
          <w:rFonts w:ascii="Times New Roman" w:eastAsia="Times New Roman" w:hAnsi="Times New Roman"/>
        </w:rPr>
        <w:t>R1-2508577</w:t>
      </w:r>
      <w:r>
        <w:rPr>
          <w:rFonts w:ascii="Times New Roman" w:eastAsia="Times New Roman" w:hAnsi="Times New Roman"/>
        </w:rPr>
        <w:tab/>
        <w:t>UE features for SBFD</w:t>
      </w:r>
      <w:r>
        <w:rPr>
          <w:rFonts w:ascii="Times New Roman" w:eastAsia="Times New Roman" w:hAnsi="Times New Roman"/>
        </w:rPr>
        <w:tab/>
        <w:t>CATT</w:t>
      </w:r>
    </w:p>
    <w:p w14:paraId="448EF25E" w14:textId="77777777" w:rsidR="003307E9" w:rsidRDefault="003307E9" w:rsidP="003307E9">
      <w:r>
        <w:rPr>
          <w:rFonts w:ascii="Times New Roman" w:eastAsia="Times New Roman" w:hAnsi="Times New Roman"/>
        </w:rPr>
        <w:t>R1-2508668</w:t>
      </w:r>
      <w:r>
        <w:rPr>
          <w:rFonts w:ascii="Times New Roman" w:eastAsia="Times New Roman" w:hAnsi="Times New Roman"/>
        </w:rPr>
        <w:tab/>
        <w:t>UE features for Rel-19 SBFD operation, multi-carrier enhancements and low band CA</w:t>
      </w:r>
      <w:r>
        <w:rPr>
          <w:rFonts w:ascii="Times New Roman" w:eastAsia="Times New Roman" w:hAnsi="Times New Roman"/>
        </w:rPr>
        <w:tab/>
        <w:t>Xiaomi</w:t>
      </w:r>
    </w:p>
    <w:p w14:paraId="3AF4DC9C" w14:textId="77777777" w:rsidR="003307E9" w:rsidRDefault="003307E9" w:rsidP="003307E9">
      <w:r>
        <w:rPr>
          <w:rFonts w:ascii="Times New Roman" w:eastAsia="Times New Roman" w:hAnsi="Times New Roman"/>
        </w:rPr>
        <w:t>R1-2508700</w:t>
      </w:r>
      <w:r>
        <w:rPr>
          <w:rFonts w:ascii="Times New Roman" w:eastAsia="Times New Roman" w:hAnsi="Times New Roman"/>
        </w:rPr>
        <w:tab/>
        <w:t>UE features for Batch B</w:t>
      </w:r>
      <w:r>
        <w:rPr>
          <w:rFonts w:ascii="Times New Roman" w:eastAsia="Times New Roman" w:hAnsi="Times New Roman"/>
        </w:rPr>
        <w:tab/>
        <w:t>OPPO</w:t>
      </w:r>
    </w:p>
    <w:p w14:paraId="5EC02C0E" w14:textId="77777777" w:rsidR="003307E9" w:rsidRDefault="003307E9" w:rsidP="003307E9">
      <w:r>
        <w:rPr>
          <w:rFonts w:ascii="Times New Roman" w:eastAsia="Times New Roman" w:hAnsi="Times New Roman"/>
        </w:rPr>
        <w:t>R1-2508785</w:t>
      </w:r>
      <w:r>
        <w:rPr>
          <w:rFonts w:ascii="Times New Roman" w:eastAsia="Times New Roman" w:hAnsi="Times New Roman"/>
        </w:rPr>
        <w:tab/>
        <w:t>UE features for SBFD and MCE Phase 3</w:t>
      </w:r>
      <w:r>
        <w:rPr>
          <w:rFonts w:ascii="Times New Roman" w:eastAsia="Times New Roman" w:hAnsi="Times New Roman"/>
        </w:rPr>
        <w:tab/>
        <w:t>Samsung</w:t>
      </w:r>
    </w:p>
    <w:p w14:paraId="0DC64ADA" w14:textId="77777777" w:rsidR="00F30593" w:rsidRPr="003D2909" w:rsidRDefault="00F30593" w:rsidP="00F30593">
      <w:pPr>
        <w:rPr>
          <w:rFonts w:ascii="Times New Roman" w:eastAsia="等线" w:hAnsi="Times New Roman"/>
          <w:color w:val="808080"/>
          <w:lang w:eastAsia="zh-CN"/>
        </w:rPr>
      </w:pPr>
      <w:r w:rsidRPr="003D2909">
        <w:rPr>
          <w:rFonts w:ascii="Times New Roman" w:eastAsia="等线" w:hAnsi="Times New Roman"/>
          <w:color w:val="808080"/>
          <w:lang w:eastAsia="zh-CN"/>
        </w:rPr>
        <w:t>R1-2508786</w:t>
      </w:r>
      <w:r w:rsidRPr="003D2909">
        <w:rPr>
          <w:rFonts w:ascii="Times New Roman" w:eastAsia="等线" w:hAnsi="Times New Roman"/>
          <w:color w:val="808080"/>
          <w:lang w:eastAsia="zh-CN"/>
        </w:rPr>
        <w:tab/>
        <w:t>UE features for MCE Phase 3</w:t>
      </w:r>
      <w:r w:rsidRPr="003D2909">
        <w:rPr>
          <w:rFonts w:ascii="Times New Roman" w:eastAsia="等线" w:hAnsi="Times New Roman"/>
          <w:color w:val="808080"/>
          <w:lang w:eastAsia="zh-CN"/>
        </w:rPr>
        <w:tab/>
        <w:t>Samsung</w:t>
      </w:r>
    </w:p>
    <w:p w14:paraId="0B324253" w14:textId="77777777" w:rsidR="00F30593" w:rsidRDefault="00F30593" w:rsidP="00F30593">
      <w:pPr>
        <w:ind w:left="720" w:firstLine="720"/>
        <w:rPr>
          <w:rFonts w:eastAsia="等线"/>
          <w:lang w:eastAsia="zh-CN"/>
        </w:rPr>
      </w:pPr>
      <w:r w:rsidRPr="003D2909">
        <w:rPr>
          <w:rFonts w:ascii="Times New Roman" w:eastAsia="等线" w:hAnsi="Times New Roman" w:hint="eastAsia"/>
          <w:color w:val="808080"/>
          <w:lang w:eastAsia="zh-CN"/>
        </w:rPr>
        <w:t>(Withdrawn)</w:t>
      </w:r>
    </w:p>
    <w:p w14:paraId="42391CA3" w14:textId="77777777" w:rsidR="003307E9" w:rsidRDefault="003307E9" w:rsidP="003307E9">
      <w:r>
        <w:rPr>
          <w:rFonts w:ascii="Times New Roman" w:eastAsia="Times New Roman" w:hAnsi="Times New Roman"/>
        </w:rPr>
        <w:t>R1-2508816</w:t>
      </w:r>
      <w:r>
        <w:rPr>
          <w:rFonts w:ascii="Times New Roman" w:eastAsia="Times New Roman" w:hAnsi="Times New Roman"/>
        </w:rPr>
        <w:tab/>
        <w:t>Discussion on UE feature Batch B</w:t>
      </w:r>
      <w:r>
        <w:rPr>
          <w:rFonts w:ascii="Times New Roman" w:eastAsia="Times New Roman" w:hAnsi="Times New Roman"/>
        </w:rPr>
        <w:tab/>
        <w:t>ZTE Corporation, Sanechips</w:t>
      </w:r>
    </w:p>
    <w:p w14:paraId="240C832A" w14:textId="77777777" w:rsidR="003307E9" w:rsidRDefault="003307E9" w:rsidP="003307E9">
      <w:r>
        <w:rPr>
          <w:rFonts w:ascii="Times New Roman" w:eastAsia="Times New Roman" w:hAnsi="Times New Roman"/>
        </w:rPr>
        <w:t>R1-2508924</w:t>
      </w:r>
      <w:r>
        <w:rPr>
          <w:rFonts w:ascii="Times New Roman" w:eastAsia="Times New Roman" w:hAnsi="Times New Roman"/>
        </w:rPr>
        <w:tab/>
        <w:t>UE features for Msg.3 repetition in SBFD operation</w:t>
      </w:r>
      <w:r>
        <w:rPr>
          <w:rFonts w:ascii="Times New Roman" w:eastAsia="Times New Roman" w:hAnsi="Times New Roman"/>
        </w:rPr>
        <w:tab/>
        <w:t>Fujitsu</w:t>
      </w:r>
    </w:p>
    <w:p w14:paraId="0F10B5F5" w14:textId="77777777" w:rsidR="003307E9" w:rsidRDefault="003307E9" w:rsidP="003307E9">
      <w:r>
        <w:rPr>
          <w:rFonts w:ascii="Times New Roman" w:eastAsia="Times New Roman" w:hAnsi="Times New Roman"/>
        </w:rPr>
        <w:t>R1-2509032</w:t>
      </w:r>
      <w:r>
        <w:rPr>
          <w:rFonts w:ascii="Times New Roman" w:eastAsia="Times New Roman" w:hAnsi="Times New Roman"/>
        </w:rPr>
        <w:tab/>
        <w:t>Discussion on UE features for evolution of NR duplex operation: SBFD</w:t>
      </w:r>
      <w:r>
        <w:rPr>
          <w:rFonts w:ascii="Times New Roman" w:eastAsia="Times New Roman" w:hAnsi="Times New Roman"/>
        </w:rPr>
        <w:tab/>
        <w:t>Ofinno</w:t>
      </w:r>
    </w:p>
    <w:p w14:paraId="0F21275D" w14:textId="77777777" w:rsidR="003307E9" w:rsidRDefault="003307E9" w:rsidP="003307E9">
      <w:r>
        <w:rPr>
          <w:rFonts w:ascii="Times New Roman" w:eastAsia="Times New Roman" w:hAnsi="Times New Roman"/>
        </w:rPr>
        <w:t>R1-2509211</w:t>
      </w:r>
      <w:r>
        <w:rPr>
          <w:rFonts w:ascii="Times New Roman" w:eastAsia="Times New Roman" w:hAnsi="Times New Roman"/>
        </w:rPr>
        <w:tab/>
        <w:t>UE features Batch B</w:t>
      </w:r>
      <w:r>
        <w:rPr>
          <w:rFonts w:ascii="Times New Roman" w:eastAsia="Times New Roman" w:hAnsi="Times New Roman"/>
        </w:rPr>
        <w:tab/>
        <w:t>Qualcomm Incorporated</w:t>
      </w:r>
    </w:p>
    <w:p w14:paraId="05EFC679" w14:textId="77777777" w:rsidR="003307E9" w:rsidRDefault="003307E9" w:rsidP="003307E9">
      <w:r>
        <w:rPr>
          <w:rFonts w:ascii="Times New Roman" w:eastAsia="Times New Roman" w:hAnsi="Times New Roman"/>
        </w:rPr>
        <w:t>R1-2509264</w:t>
      </w:r>
      <w:r>
        <w:rPr>
          <w:rFonts w:ascii="Times New Roman" w:eastAsia="Times New Roman" w:hAnsi="Times New Roman"/>
        </w:rPr>
        <w:tab/>
        <w:t>Discussion on UE features Batch B</w:t>
      </w:r>
      <w:r>
        <w:rPr>
          <w:rFonts w:ascii="Times New Roman" w:eastAsia="Times New Roman" w:hAnsi="Times New Roman"/>
        </w:rPr>
        <w:tab/>
        <w:t>NTT DOCOMO, INC.</w:t>
      </w:r>
    </w:p>
    <w:p w14:paraId="5A9DBF76" w14:textId="77777777" w:rsidR="003307E9" w:rsidRPr="00A65A19" w:rsidRDefault="003307E9" w:rsidP="003307E9">
      <w:pPr>
        <w:rPr>
          <w:rFonts w:eastAsia="等线"/>
          <w:bCs/>
          <w:i/>
          <w:iCs/>
          <w:lang w:eastAsia="zh-CN"/>
        </w:rPr>
      </w:pPr>
    </w:p>
    <w:p w14:paraId="70C6F1D9" w14:textId="77777777" w:rsidR="003307E9" w:rsidRPr="005A7FD8" w:rsidRDefault="003307E9" w:rsidP="00232CCE">
      <w:pPr>
        <w:pStyle w:val="2"/>
        <w:numPr>
          <w:ilvl w:val="1"/>
          <w:numId w:val="18"/>
        </w:numPr>
        <w:tabs>
          <w:tab w:val="num" w:pos="576"/>
        </w:tabs>
        <w:ind w:left="576" w:hanging="576"/>
      </w:pPr>
      <w:r w:rsidRPr="00232CCE">
        <w:rPr>
          <w:rFonts w:hint="eastAsia"/>
        </w:rPr>
        <w:lastRenderedPageBreak/>
        <w:t>UE f</w:t>
      </w:r>
      <w:r w:rsidRPr="00EE39DA">
        <w:t xml:space="preserve">eatures </w:t>
      </w:r>
      <w:r w:rsidRPr="00232CCE">
        <w:rPr>
          <w:rFonts w:hint="eastAsia"/>
        </w:rPr>
        <w:t>Ba</w:t>
      </w:r>
      <w:r w:rsidRPr="005A7FD8">
        <w:rPr>
          <w:rFonts w:hint="eastAsia"/>
        </w:rPr>
        <w:t>tch</w:t>
      </w:r>
      <w:r w:rsidRPr="00EE39DA">
        <w:t xml:space="preserve"> </w:t>
      </w:r>
      <w:r w:rsidRPr="005A7FD8">
        <w:rPr>
          <w:rFonts w:hint="eastAsia"/>
        </w:rPr>
        <w:t xml:space="preserve">C </w:t>
      </w:r>
    </w:p>
    <w:p w14:paraId="1B3905D3"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Pr>
          <w:rFonts w:eastAsia="等线" w:hint="eastAsia"/>
          <w:bCs/>
          <w:i/>
          <w:iCs/>
          <w:lang w:eastAsia="zh-CN"/>
        </w:rPr>
        <w:t xml:space="preserve"> </w:t>
      </w:r>
      <w:r>
        <w:rPr>
          <w:rFonts w:eastAsia="等线"/>
          <w:bCs/>
          <w:i/>
          <w:iCs/>
          <w:lang w:eastAsia="zh-CN"/>
        </w:rPr>
        <w:t>NR_AIML_air, </w:t>
      </w:r>
      <w:bookmarkStart w:id="115" w:name="OLE_LINK16"/>
      <w:r>
        <w:rPr>
          <w:rFonts w:eastAsia="等线"/>
          <w:bCs/>
          <w:i/>
          <w:iCs/>
          <w:lang w:eastAsia="zh-CN"/>
        </w:rPr>
        <w:t>NR_MIMO_Ph5</w:t>
      </w:r>
      <w:bookmarkEnd w:id="115"/>
      <w:r>
        <w:rPr>
          <w:rFonts w:eastAsia="等线"/>
          <w:bCs/>
          <w:i/>
          <w:iCs/>
          <w:lang w:eastAsia="zh-CN"/>
        </w:rPr>
        <w:t>,</w:t>
      </w:r>
      <w:r>
        <w:rPr>
          <w:rFonts w:eastAsia="等线" w:hint="eastAsia"/>
          <w:bCs/>
          <w:i/>
          <w:iCs/>
          <w:lang w:eastAsia="zh-CN"/>
        </w:rPr>
        <w:t xml:space="preserve"> </w:t>
      </w:r>
      <w:r>
        <w:rPr>
          <w:rFonts w:eastAsia="等线"/>
          <w:bCs/>
          <w:i/>
          <w:iCs/>
          <w:lang w:eastAsia="zh-CN"/>
        </w:rPr>
        <w:t>Netw_Energy_NR_enh, NR_Mob_Ph4,</w:t>
      </w:r>
      <w:r>
        <w:rPr>
          <w:rFonts w:eastAsia="等线" w:hint="eastAsia"/>
          <w:bCs/>
          <w:i/>
          <w:iCs/>
          <w:lang w:eastAsia="zh-CN"/>
        </w:rPr>
        <w:t xml:space="preserve"> </w:t>
      </w:r>
      <w:r w:rsidRPr="00961243">
        <w:rPr>
          <w:rFonts w:eastAsia="等线"/>
          <w:bCs/>
          <w:i/>
          <w:iCs/>
          <w:lang w:eastAsia="zh-CN"/>
        </w:rPr>
        <w:t>LTE_terr_bcast_Ph2</w:t>
      </w:r>
      <w:r w:rsidRPr="00961243">
        <w:rPr>
          <w:rFonts w:eastAsia="等线" w:hint="eastAsia"/>
          <w:bCs/>
          <w:i/>
          <w:iCs/>
          <w:lang w:eastAsia="zh-CN"/>
        </w:rPr>
        <w:t xml:space="preserve"> </w:t>
      </w:r>
      <w:r>
        <w:rPr>
          <w:rFonts w:eastAsia="等线" w:hint="eastAsia"/>
          <w:bCs/>
          <w:i/>
          <w:iCs/>
          <w:lang w:eastAsia="zh-CN"/>
        </w:rPr>
        <w:t>and</w:t>
      </w:r>
      <w:r>
        <w:rPr>
          <w:rFonts w:eastAsia="等线"/>
          <w:bCs/>
          <w:i/>
          <w:iCs/>
          <w:lang w:eastAsia="zh-CN"/>
        </w:rPr>
        <w:t xml:space="preserve"> TEI19 with other than [Common_PDCCH_rep_TN]</w:t>
      </w:r>
    </w:p>
    <w:p w14:paraId="75A12A05" w14:textId="77777777" w:rsidR="003307E9" w:rsidRPr="00105272"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For efficient review, please use the following sections in your contribution corresponding to the maintenance issues, if any:</w:t>
      </w:r>
    </w:p>
    <w:p w14:paraId="42D5EEC3" w14:textId="77777777" w:rsidR="003307E9" w:rsidRPr="00105272" w:rsidRDefault="003307E9" w:rsidP="003307E9">
      <w:pPr>
        <w:numPr>
          <w:ilvl w:val="0"/>
          <w:numId w:val="25"/>
        </w:numPr>
        <w:rPr>
          <w:bCs/>
          <w:i/>
          <w:iCs/>
        </w:rPr>
      </w:pPr>
      <w:r w:rsidRPr="00105272">
        <w:rPr>
          <w:bCs/>
          <w:i/>
          <w:iCs/>
        </w:rPr>
        <w:t>NR_AIML_air</w:t>
      </w:r>
    </w:p>
    <w:p w14:paraId="24358CE0" w14:textId="77777777" w:rsidR="003307E9" w:rsidRPr="00105272" w:rsidRDefault="003307E9" w:rsidP="003307E9">
      <w:pPr>
        <w:numPr>
          <w:ilvl w:val="0"/>
          <w:numId w:val="25"/>
        </w:numPr>
        <w:rPr>
          <w:bCs/>
          <w:i/>
          <w:iCs/>
        </w:rPr>
      </w:pPr>
      <w:r w:rsidRPr="00105272">
        <w:rPr>
          <w:bCs/>
          <w:i/>
          <w:iCs/>
        </w:rPr>
        <w:t>NR_MIMO_Ph5</w:t>
      </w:r>
    </w:p>
    <w:p w14:paraId="356A45A4" w14:textId="77777777" w:rsidR="003307E9" w:rsidRPr="00105272" w:rsidRDefault="003307E9" w:rsidP="003307E9">
      <w:pPr>
        <w:numPr>
          <w:ilvl w:val="0"/>
          <w:numId w:val="25"/>
        </w:numPr>
        <w:rPr>
          <w:bCs/>
          <w:i/>
          <w:iCs/>
        </w:rPr>
      </w:pPr>
      <w:r w:rsidRPr="00105272">
        <w:rPr>
          <w:bCs/>
          <w:i/>
          <w:iCs/>
        </w:rPr>
        <w:t>Netw_Energy_NR_enh</w:t>
      </w:r>
    </w:p>
    <w:p w14:paraId="48FE7D5E" w14:textId="77777777" w:rsidR="003307E9" w:rsidRPr="00961243" w:rsidRDefault="003307E9" w:rsidP="003307E9">
      <w:pPr>
        <w:numPr>
          <w:ilvl w:val="0"/>
          <w:numId w:val="25"/>
        </w:numPr>
        <w:rPr>
          <w:bCs/>
          <w:i/>
          <w:iCs/>
        </w:rPr>
      </w:pPr>
      <w:r w:rsidRPr="00105272">
        <w:rPr>
          <w:bCs/>
          <w:i/>
          <w:iCs/>
        </w:rPr>
        <w:t>NR_Mob_Ph4</w:t>
      </w:r>
    </w:p>
    <w:p w14:paraId="661C625A" w14:textId="77777777" w:rsidR="003307E9" w:rsidRPr="00105272" w:rsidRDefault="003307E9" w:rsidP="003307E9">
      <w:pPr>
        <w:numPr>
          <w:ilvl w:val="0"/>
          <w:numId w:val="25"/>
        </w:numPr>
        <w:rPr>
          <w:bCs/>
          <w:i/>
          <w:iCs/>
        </w:rPr>
      </w:pPr>
      <w:r w:rsidRPr="00961243">
        <w:rPr>
          <w:bCs/>
          <w:i/>
          <w:iCs/>
        </w:rPr>
        <w:t>LTE_terr_bcast_Ph2</w:t>
      </w:r>
    </w:p>
    <w:p w14:paraId="69F6036A" w14:textId="77777777" w:rsidR="003307E9" w:rsidRPr="00105272" w:rsidRDefault="003307E9" w:rsidP="003307E9">
      <w:pPr>
        <w:numPr>
          <w:ilvl w:val="0"/>
          <w:numId w:val="25"/>
        </w:numPr>
        <w:rPr>
          <w:bCs/>
          <w:i/>
          <w:iCs/>
        </w:rPr>
      </w:pPr>
      <w:r w:rsidRPr="00105272">
        <w:rPr>
          <w:bCs/>
          <w:i/>
          <w:iCs/>
        </w:rPr>
        <w:t>TEI19 with other than [Common_PDCCH_rep_TN]</w:t>
      </w:r>
    </w:p>
    <w:p w14:paraId="1DEDE8DB" w14:textId="77777777" w:rsidR="003307E9" w:rsidRPr="00C13CE0" w:rsidRDefault="003307E9" w:rsidP="003307E9">
      <w:pPr>
        <w:rPr>
          <w:rFonts w:eastAsia="等线"/>
          <w:lang w:eastAsia="zh-CN"/>
        </w:rPr>
      </w:pPr>
    </w:p>
    <w:p w14:paraId="4B0AC9E3" w14:textId="589175D0" w:rsidR="003307E9" w:rsidRPr="003307E9" w:rsidRDefault="003307E9" w:rsidP="003307E9">
      <w:pPr>
        <w:ind w:left="1440" w:hanging="1440"/>
        <w:rPr>
          <w:rFonts w:ascii="Times New Roman" w:eastAsia="Times New Roman" w:hAnsi="Times New Roman"/>
          <w:highlight w:val="cyan"/>
        </w:rPr>
      </w:pPr>
      <w:r w:rsidRPr="003307E9">
        <w:rPr>
          <w:rFonts w:ascii="Times New Roman" w:eastAsia="Times New Roman" w:hAnsi="Times New Roman"/>
          <w:highlight w:val="cyan"/>
        </w:rPr>
        <w:t>R1-2509438</w:t>
      </w:r>
      <w:r w:rsidRPr="003307E9">
        <w:rPr>
          <w:rFonts w:ascii="Times New Roman" w:eastAsia="Times New Roman" w:hAnsi="Times New Roman"/>
          <w:highlight w:val="cyan"/>
        </w:rPr>
        <w:tab/>
        <w:t>Session Notes of AI 9.3: UE features Batch C (NR_AIML_air, NR_MIMO_Ph5, Netw_Energy_NR_enh, NR_Mob_Ph4, LTE_terr_bcast_Ph2</w:t>
      </w:r>
      <w:r w:rsidRPr="003307E9">
        <w:rPr>
          <w:rFonts w:ascii="Times New Roman" w:eastAsia="Times New Roman" w:hAnsi="Times New Roman" w:hint="eastAsia"/>
          <w:highlight w:val="cyan"/>
        </w:rPr>
        <w:t xml:space="preserve"> and</w:t>
      </w:r>
      <w:r w:rsidRPr="003307E9">
        <w:rPr>
          <w:rFonts w:ascii="Times New Roman" w:eastAsia="Times New Roman" w:hAnsi="Times New Roman"/>
          <w:highlight w:val="cyan"/>
        </w:rPr>
        <w:t xml:space="preserve"> TEI19 with other than [Common_PDCCH_rep_TN])</w:t>
      </w:r>
      <w:r>
        <w:rPr>
          <w:rFonts w:ascii="Times New Roman" w:eastAsiaTheme="minorEastAsia" w:hAnsi="Times New Roman"/>
          <w:highlight w:val="cyan"/>
          <w:lang w:eastAsia="zh-CN"/>
        </w:rPr>
        <w:tab/>
      </w:r>
      <w:r w:rsidRPr="003307E9">
        <w:rPr>
          <w:rFonts w:ascii="Times New Roman" w:eastAsia="Times New Roman" w:hAnsi="Times New Roman"/>
          <w:highlight w:val="cyan"/>
        </w:rPr>
        <w:t>Ad-Hoc Chair (AT&amp;T)</w:t>
      </w:r>
    </w:p>
    <w:p w14:paraId="77EFE95F" w14:textId="77777777" w:rsidR="003307E9" w:rsidRDefault="003307E9" w:rsidP="003307E9">
      <w:pPr>
        <w:rPr>
          <w:rFonts w:ascii="Times New Roman" w:eastAsia="Times New Roman" w:hAnsi="Times New Roman"/>
        </w:rPr>
      </w:pPr>
    </w:p>
    <w:p w14:paraId="49D8CE88" w14:textId="77777777" w:rsidR="003307E9" w:rsidRDefault="003307E9" w:rsidP="003307E9">
      <w:r>
        <w:rPr>
          <w:rFonts w:ascii="Times New Roman" w:eastAsia="Times New Roman" w:hAnsi="Times New Roman"/>
        </w:rPr>
        <w:t>R1-2508355</w:t>
      </w:r>
      <w:r>
        <w:rPr>
          <w:rFonts w:ascii="Times New Roman" w:eastAsia="Times New Roman" w:hAnsi="Times New Roman"/>
        </w:rPr>
        <w:tab/>
        <w:t>UE features Batch C (AIML, MIMO, MobEnh)</w:t>
      </w:r>
      <w:r>
        <w:rPr>
          <w:rFonts w:ascii="Times New Roman" w:eastAsia="Times New Roman" w:hAnsi="Times New Roman"/>
        </w:rPr>
        <w:tab/>
        <w:t>Nokia</w:t>
      </w:r>
    </w:p>
    <w:p w14:paraId="1D781C56" w14:textId="77777777" w:rsidR="003307E9" w:rsidRDefault="003307E9" w:rsidP="003307E9">
      <w:r>
        <w:rPr>
          <w:rFonts w:ascii="Times New Roman" w:eastAsia="Times New Roman" w:hAnsi="Times New Roman"/>
        </w:rPr>
        <w:t>R1-2508417</w:t>
      </w:r>
      <w:r>
        <w:rPr>
          <w:rFonts w:ascii="Times New Roman" w:eastAsia="Times New Roman" w:hAnsi="Times New Roman"/>
        </w:rPr>
        <w:tab/>
        <w:t>Remaining issues of UE features for AI/ML for NR Air Interface</w:t>
      </w:r>
      <w:r>
        <w:rPr>
          <w:rFonts w:ascii="Times New Roman" w:eastAsia="Times New Roman" w:hAnsi="Times New Roman"/>
        </w:rPr>
        <w:tab/>
        <w:t>vivo</w:t>
      </w:r>
    </w:p>
    <w:p w14:paraId="23E3DC6C" w14:textId="77777777" w:rsidR="003307E9" w:rsidRDefault="003307E9" w:rsidP="003307E9">
      <w:r>
        <w:rPr>
          <w:rFonts w:ascii="Times New Roman" w:eastAsia="Times New Roman" w:hAnsi="Times New Roman"/>
        </w:rPr>
        <w:t>R1-2508484</w:t>
      </w:r>
      <w:r>
        <w:rPr>
          <w:rFonts w:ascii="Times New Roman" w:eastAsia="Times New Roman" w:hAnsi="Times New Roman"/>
        </w:rPr>
        <w:tab/>
        <w:t>Remaining issues for Rel-19 WIs in UE features Batch C</w:t>
      </w:r>
      <w:r>
        <w:rPr>
          <w:rFonts w:ascii="Times New Roman" w:eastAsia="Times New Roman" w:hAnsi="Times New Roman"/>
        </w:rPr>
        <w:tab/>
        <w:t>Huawei, HiSilicon</w:t>
      </w:r>
    </w:p>
    <w:p w14:paraId="778BD227" w14:textId="77777777" w:rsidR="003307E9" w:rsidRDefault="003307E9" w:rsidP="003307E9">
      <w:r>
        <w:rPr>
          <w:rFonts w:ascii="Times New Roman" w:eastAsia="Times New Roman" w:hAnsi="Times New Roman"/>
        </w:rPr>
        <w:t>R1-2508532</w:t>
      </w:r>
      <w:r>
        <w:rPr>
          <w:rFonts w:ascii="Times New Roman" w:eastAsia="Times New Roman" w:hAnsi="Times New Roman"/>
        </w:rPr>
        <w:tab/>
        <w:t>Discussion on UE features Batch C</w:t>
      </w:r>
      <w:r>
        <w:rPr>
          <w:rFonts w:ascii="Times New Roman" w:eastAsia="Times New Roman" w:hAnsi="Times New Roman"/>
        </w:rPr>
        <w:tab/>
        <w:t>ZTE Corporation, Sanechips</w:t>
      </w:r>
    </w:p>
    <w:p w14:paraId="4A0A27D7" w14:textId="77777777" w:rsidR="003307E9" w:rsidRDefault="003307E9" w:rsidP="003307E9">
      <w:r>
        <w:rPr>
          <w:rFonts w:ascii="Times New Roman" w:eastAsia="Times New Roman" w:hAnsi="Times New Roman"/>
        </w:rPr>
        <w:t>R1-2508578</w:t>
      </w:r>
      <w:r>
        <w:rPr>
          <w:rFonts w:ascii="Times New Roman" w:eastAsia="Times New Roman" w:hAnsi="Times New Roman"/>
        </w:rPr>
        <w:tab/>
        <w:t>Remianing issues on UE features for NR MIMO Phase 5</w:t>
      </w:r>
      <w:r>
        <w:rPr>
          <w:rFonts w:ascii="Times New Roman" w:eastAsia="Times New Roman" w:hAnsi="Times New Roman"/>
        </w:rPr>
        <w:tab/>
        <w:t>CATT</w:t>
      </w:r>
    </w:p>
    <w:p w14:paraId="02A73EBF" w14:textId="77777777" w:rsidR="003307E9" w:rsidRDefault="003307E9" w:rsidP="003307E9">
      <w:r>
        <w:rPr>
          <w:rFonts w:ascii="Times New Roman" w:eastAsia="Times New Roman" w:hAnsi="Times New Roman"/>
        </w:rPr>
        <w:t>R1-2508635</w:t>
      </w:r>
      <w:r>
        <w:rPr>
          <w:rFonts w:ascii="Times New Roman" w:eastAsia="Times New Roman" w:hAnsi="Times New Roman"/>
        </w:rPr>
        <w:tab/>
        <w:t>Summary of UE Features Batch C</w:t>
      </w:r>
      <w:r>
        <w:rPr>
          <w:rFonts w:ascii="Times New Roman" w:eastAsia="Times New Roman" w:hAnsi="Times New Roman"/>
        </w:rPr>
        <w:tab/>
        <w:t>Moderator (AT&amp;T)</w:t>
      </w:r>
    </w:p>
    <w:p w14:paraId="651EDE7B" w14:textId="77777777" w:rsidR="003307E9" w:rsidRDefault="003307E9" w:rsidP="003307E9">
      <w:r>
        <w:rPr>
          <w:rFonts w:ascii="Times New Roman" w:eastAsia="Times New Roman" w:hAnsi="Times New Roman"/>
        </w:rPr>
        <w:t>R1-2508669</w:t>
      </w:r>
      <w:r>
        <w:rPr>
          <w:rFonts w:ascii="Times New Roman" w:eastAsia="Times New Roman" w:hAnsi="Times New Roman"/>
        </w:rPr>
        <w:tab/>
        <w:t>UE features for Rel-19 AI based CSI prediction</w:t>
      </w:r>
      <w:r>
        <w:rPr>
          <w:rFonts w:ascii="Times New Roman" w:eastAsia="Times New Roman" w:hAnsi="Times New Roman"/>
        </w:rPr>
        <w:tab/>
        <w:t>Xiaomi</w:t>
      </w:r>
    </w:p>
    <w:p w14:paraId="6C49FE42" w14:textId="77777777" w:rsidR="003307E9" w:rsidRDefault="003307E9" w:rsidP="003307E9">
      <w:r>
        <w:rPr>
          <w:rFonts w:ascii="Times New Roman" w:eastAsia="Times New Roman" w:hAnsi="Times New Roman"/>
        </w:rPr>
        <w:t>R1-2508699</w:t>
      </w:r>
      <w:r>
        <w:rPr>
          <w:rFonts w:ascii="Times New Roman" w:eastAsia="Times New Roman" w:hAnsi="Times New Roman"/>
        </w:rPr>
        <w:tab/>
        <w:t>UE features for Batch C</w:t>
      </w:r>
      <w:r>
        <w:rPr>
          <w:rFonts w:ascii="Times New Roman" w:eastAsia="Times New Roman" w:hAnsi="Times New Roman"/>
        </w:rPr>
        <w:tab/>
        <w:t>OPPO</w:t>
      </w:r>
    </w:p>
    <w:p w14:paraId="6DAC1832" w14:textId="77777777" w:rsidR="003307E9" w:rsidRDefault="003307E9" w:rsidP="003307E9">
      <w:r>
        <w:rPr>
          <w:rFonts w:ascii="Times New Roman" w:eastAsia="Times New Roman" w:hAnsi="Times New Roman"/>
        </w:rPr>
        <w:t>R1-2508748</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E29177E" w14:textId="77777777" w:rsidR="003307E9" w:rsidRDefault="003307E9" w:rsidP="003307E9">
      <w:r>
        <w:rPr>
          <w:rFonts w:ascii="Times New Roman" w:eastAsia="Times New Roman" w:hAnsi="Times New Roman"/>
        </w:rPr>
        <w:t>R1-2508787</w:t>
      </w:r>
      <w:r>
        <w:rPr>
          <w:rFonts w:ascii="Times New Roman" w:eastAsia="Times New Roman" w:hAnsi="Times New Roman"/>
        </w:rPr>
        <w:tab/>
        <w:t>UE features for batch C</w:t>
      </w:r>
      <w:r>
        <w:rPr>
          <w:rFonts w:ascii="Times New Roman" w:eastAsia="Times New Roman" w:hAnsi="Times New Roman"/>
        </w:rPr>
        <w:tab/>
        <w:t>Samsung</w:t>
      </w:r>
    </w:p>
    <w:p w14:paraId="09773B2E" w14:textId="77777777" w:rsidR="003307E9" w:rsidRDefault="003307E9" w:rsidP="003307E9">
      <w:r>
        <w:rPr>
          <w:rFonts w:ascii="Times New Roman" w:eastAsia="Times New Roman" w:hAnsi="Times New Roman"/>
        </w:rPr>
        <w:t>R1-2509091</w:t>
      </w:r>
      <w:r>
        <w:rPr>
          <w:rFonts w:ascii="Times New Roman" w:eastAsia="Times New Roman" w:hAnsi="Times New Roman"/>
        </w:rPr>
        <w:tab/>
        <w:t>Views on UE features Batch C</w:t>
      </w:r>
      <w:r>
        <w:rPr>
          <w:rFonts w:ascii="Times New Roman" w:eastAsia="Times New Roman" w:hAnsi="Times New Roman"/>
        </w:rPr>
        <w:tab/>
        <w:t>Apple</w:t>
      </w:r>
    </w:p>
    <w:p w14:paraId="3E2617AC" w14:textId="77777777" w:rsidR="003307E9" w:rsidRDefault="003307E9" w:rsidP="003307E9">
      <w:r>
        <w:rPr>
          <w:rFonts w:ascii="Times New Roman" w:eastAsia="Times New Roman" w:hAnsi="Times New Roman"/>
        </w:rPr>
        <w:t>R1-2509180</w:t>
      </w:r>
      <w:r>
        <w:rPr>
          <w:rFonts w:ascii="Times New Roman" w:eastAsia="Times New Roman" w:hAnsi="Times New Roman"/>
        </w:rPr>
        <w:tab/>
        <w:t>On UE features Batch C</w:t>
      </w:r>
      <w:r>
        <w:rPr>
          <w:rFonts w:ascii="Times New Roman" w:eastAsia="Times New Roman" w:hAnsi="Times New Roman"/>
        </w:rPr>
        <w:tab/>
        <w:t>Ericsson</w:t>
      </w:r>
    </w:p>
    <w:p w14:paraId="5666F1A8" w14:textId="77777777" w:rsidR="003307E9" w:rsidRDefault="003307E9" w:rsidP="003307E9">
      <w:r>
        <w:rPr>
          <w:rFonts w:ascii="Times New Roman" w:eastAsia="Times New Roman" w:hAnsi="Times New Roman"/>
        </w:rPr>
        <w:t>R1-2509212</w:t>
      </w:r>
      <w:r>
        <w:rPr>
          <w:rFonts w:ascii="Times New Roman" w:eastAsia="Times New Roman" w:hAnsi="Times New Roman"/>
        </w:rPr>
        <w:tab/>
        <w:t>UE features Batch C</w:t>
      </w:r>
      <w:r>
        <w:rPr>
          <w:rFonts w:ascii="Times New Roman" w:eastAsia="Times New Roman" w:hAnsi="Times New Roman"/>
        </w:rPr>
        <w:tab/>
        <w:t>Qualcomm Incorporated</w:t>
      </w:r>
    </w:p>
    <w:p w14:paraId="4651A182" w14:textId="77777777" w:rsidR="003307E9" w:rsidRDefault="003307E9" w:rsidP="003307E9">
      <w:r>
        <w:rPr>
          <w:rFonts w:ascii="Times New Roman" w:eastAsia="Times New Roman" w:hAnsi="Times New Roman"/>
        </w:rPr>
        <w:t>R1-2509265</w:t>
      </w:r>
      <w:r>
        <w:rPr>
          <w:rFonts w:ascii="Times New Roman" w:eastAsia="Times New Roman" w:hAnsi="Times New Roman"/>
        </w:rPr>
        <w:tab/>
        <w:t>Discussion on UE features Batch C</w:t>
      </w:r>
      <w:r>
        <w:rPr>
          <w:rFonts w:ascii="Times New Roman" w:eastAsia="Times New Roman" w:hAnsi="Times New Roman"/>
        </w:rPr>
        <w:tab/>
        <w:t>NTT DOCOMO, INC.</w:t>
      </w:r>
    </w:p>
    <w:p w14:paraId="44ADCC25" w14:textId="77777777" w:rsidR="003307E9" w:rsidRDefault="003307E9" w:rsidP="003307E9">
      <w:pPr>
        <w:ind w:left="1440" w:hanging="1440"/>
      </w:pPr>
    </w:p>
    <w:p w14:paraId="11150069" w14:textId="77777777" w:rsidR="004A05F0" w:rsidRPr="004A05F0" w:rsidRDefault="004A05F0">
      <w:pPr>
        <w:pStyle w:val="1"/>
        <w:numPr>
          <w:ilvl w:val="0"/>
          <w:numId w:val="13"/>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6DBD7B15"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1927C4A6" w14:textId="77777777" w:rsidR="004A05F0" w:rsidRPr="00232CCE" w:rsidRDefault="004A05F0">
      <w:pPr>
        <w:pStyle w:val="2"/>
        <w:numPr>
          <w:ilvl w:val="1"/>
          <w:numId w:val="27"/>
        </w:numPr>
        <w:tabs>
          <w:tab w:val="num" w:pos="576"/>
        </w:tabs>
        <w:ind w:left="576" w:hanging="576"/>
      </w:pPr>
      <w:r w:rsidRPr="00232CCE">
        <w:t>Artificial Intelligence (AI)/Machine Learning (ML) for NR air interface enhancements</w:t>
      </w:r>
    </w:p>
    <w:p w14:paraId="25AFDD10"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5B4775D2" w14:textId="77777777" w:rsidR="001B2966" w:rsidRDefault="001B2966" w:rsidP="004A05F0">
      <w:pPr>
        <w:rPr>
          <w:rFonts w:eastAsiaTheme="minorEastAsia"/>
          <w:i/>
          <w:iCs/>
          <w:lang w:eastAsia="zh-CN"/>
        </w:rPr>
      </w:pPr>
    </w:p>
    <w:p w14:paraId="1D6AE7C6" w14:textId="77777777" w:rsidR="001B2966" w:rsidRPr="00B9219F" w:rsidRDefault="001B2966" w:rsidP="001B2966">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294A6B60" w14:textId="77777777" w:rsidR="001B2966" w:rsidRPr="00D257AB" w:rsidRDefault="001B2966" w:rsidP="001B2966">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706108D" w14:textId="77777777" w:rsidR="001B2966" w:rsidRDefault="001B2966" w:rsidP="001B2966">
      <w:pPr>
        <w:rPr>
          <w:rFonts w:eastAsia="等线"/>
          <w:i/>
          <w:iCs/>
          <w:lang w:val="en-US" w:eastAsia="zh-CN"/>
        </w:rPr>
      </w:pPr>
    </w:p>
    <w:p w14:paraId="2EB5C06C" w14:textId="77777777" w:rsidR="001B2966" w:rsidRDefault="001B2966" w:rsidP="001B2966">
      <w:pPr>
        <w:rPr>
          <w:rFonts w:eastAsia="等线"/>
          <w:i/>
          <w:iCs/>
          <w:lang w:eastAsia="zh-CN"/>
        </w:rPr>
      </w:pPr>
    </w:p>
    <w:p w14:paraId="47297B45" w14:textId="05408809" w:rsidR="001B2966" w:rsidRPr="00CB6409" w:rsidRDefault="001B2966" w:rsidP="004A05F0">
      <w:pPr>
        <w:rPr>
          <w:rFonts w:eastAsiaTheme="minorEastAsia"/>
          <w:highlight w:val="cyan"/>
          <w:lang w:eastAsia="zh-CN"/>
        </w:rPr>
      </w:pPr>
      <w:r w:rsidRPr="00284ED9">
        <w:rPr>
          <w:rFonts w:ascii="Times New Roman" w:eastAsia="Times New Roman" w:hAnsi="Times New Roman"/>
          <w:highlight w:val="cyan"/>
        </w:rPr>
        <w:t>R1-2509444</w:t>
      </w:r>
      <w:r w:rsidRPr="00284ED9">
        <w:rPr>
          <w:rFonts w:ascii="Times New Roman" w:eastAsia="Times New Roman" w:hAnsi="Times New Roman"/>
          <w:highlight w:val="cyan"/>
        </w:rPr>
        <w:tab/>
        <w:t>Session Notes of AI 10.1</w:t>
      </w:r>
      <w:r w:rsidRPr="00284ED9">
        <w:rPr>
          <w:rFonts w:ascii="Times New Roman" w:eastAsia="Times New Roman" w:hAnsi="Times New Roman"/>
          <w:highlight w:val="cyan"/>
        </w:rPr>
        <w:tab/>
        <w:t>Ad-Hoc Chair (Ericsson)</w:t>
      </w:r>
    </w:p>
    <w:p w14:paraId="66C07099" w14:textId="77777777" w:rsidR="004A05F0" w:rsidRPr="00232CCE" w:rsidRDefault="004A05F0" w:rsidP="00232CCE">
      <w:pPr>
        <w:pStyle w:val="3"/>
        <w:numPr>
          <w:ilvl w:val="2"/>
          <w:numId w:val="27"/>
        </w:numPr>
        <w:tabs>
          <w:tab w:val="num" w:pos="720"/>
        </w:tabs>
        <w:rPr>
          <w:bCs/>
        </w:rPr>
      </w:pPr>
      <w:r w:rsidRPr="00232CCE">
        <w:rPr>
          <w:bCs/>
        </w:rPr>
        <w:t>CSI spatial/frequency compression without temporal aspects (“Case 0”)</w:t>
      </w:r>
    </w:p>
    <w:p w14:paraId="60E6D5ED" w14:textId="77777777" w:rsidR="003E2427" w:rsidRPr="00CB6409" w:rsidRDefault="003E2427" w:rsidP="003E2427">
      <w:pPr>
        <w:rPr>
          <w:rFonts w:eastAsiaTheme="minorEastAsia"/>
          <w:lang w:val="en-US" w:eastAsia="zh-CN"/>
        </w:rPr>
      </w:pPr>
    </w:p>
    <w:p w14:paraId="568B15D2" w14:textId="77777777" w:rsidR="003E2427" w:rsidRDefault="003E2427" w:rsidP="003E2427">
      <w:pPr>
        <w:ind w:left="1440" w:hanging="1440"/>
      </w:pPr>
      <w:r>
        <w:rPr>
          <w:rFonts w:ascii="Times New Roman" w:eastAsia="Times New Roman" w:hAnsi="Times New Roman"/>
        </w:rPr>
        <w:t>R1-2509419</w:t>
      </w:r>
      <w:r>
        <w:rPr>
          <w:rFonts w:ascii="Times New Roman" w:eastAsia="Times New Roman" w:hAnsi="Times New Roman"/>
        </w:rPr>
        <w:tab/>
        <w:t>Inference Aspects Of AI/ML Assisted CS Compression in Spatial/Frequency Domain Without Temporal Aspects</w:t>
      </w:r>
      <w:r>
        <w:rPr>
          <w:rFonts w:ascii="Times New Roman" w:eastAsia="Times New Roman" w:hAnsi="Times New Roman"/>
        </w:rPr>
        <w:tab/>
        <w:t>TOYOTA Info Technology Center</w:t>
      </w:r>
    </w:p>
    <w:p w14:paraId="601D13BD" w14:textId="77777777" w:rsidR="003E2427" w:rsidRPr="003E2427" w:rsidRDefault="003E2427" w:rsidP="003E2427">
      <w:pPr>
        <w:rPr>
          <w:rFonts w:eastAsiaTheme="minorEastAsia"/>
          <w:lang w:eastAsia="zh-CN"/>
        </w:rPr>
      </w:pPr>
    </w:p>
    <w:p w14:paraId="7FAC89DA" w14:textId="77777777" w:rsidR="004A05F0" w:rsidRPr="0087567F" w:rsidRDefault="004A05F0">
      <w:pPr>
        <w:pStyle w:val="4"/>
        <w:numPr>
          <w:ilvl w:val="3"/>
          <w:numId w:val="27"/>
        </w:numPr>
        <w:rPr>
          <w:bCs/>
          <w:lang w:val="en-US"/>
        </w:rPr>
      </w:pPr>
      <w:r w:rsidRPr="0087567F">
        <w:rPr>
          <w:rFonts w:hint="eastAsia"/>
          <w:bCs/>
          <w:lang w:val="en-US"/>
        </w:rPr>
        <w:t>Inference related aspects</w:t>
      </w:r>
    </w:p>
    <w:p w14:paraId="19315C18"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68C6ECF5" w14:textId="77777777" w:rsidR="00392A2D" w:rsidRDefault="00392A2D" w:rsidP="00392A2D">
      <w:pPr>
        <w:rPr>
          <w:rFonts w:ascii="Times New Roman" w:eastAsia="等线" w:hAnsi="Times New Roman"/>
          <w:lang w:eastAsia="zh-CN"/>
        </w:rPr>
      </w:pPr>
    </w:p>
    <w:p w14:paraId="75C32778"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R1-2509214</w:t>
      </w:r>
      <w:r>
        <w:rPr>
          <w:rFonts w:ascii="Times New Roman" w:eastAsia="Times New Roman" w:hAnsi="Times New Roman"/>
        </w:rPr>
        <w:tab/>
        <w:t>FL summary 1 on inference related aspects of CSI feedback via two-sided model</w:t>
      </w:r>
      <w:r>
        <w:rPr>
          <w:rFonts w:ascii="Times New Roman" w:eastAsia="Times New Roman" w:hAnsi="Times New Roman"/>
        </w:rPr>
        <w:tab/>
      </w:r>
      <w:r>
        <w:rPr>
          <w:rFonts w:ascii="Times New Roman" w:eastAsiaTheme="minorEastAsia" w:hAnsi="Times New Roman" w:hint="eastAsia"/>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67521DE9" w14:textId="5ACE1470" w:rsidR="0049374D" w:rsidRPr="0049374D" w:rsidRDefault="0049374D" w:rsidP="0049374D">
      <w:pPr>
        <w:ind w:left="1440" w:hanging="1440"/>
        <w:rPr>
          <w:rFonts w:eastAsiaTheme="minorEastAsia"/>
          <w:lang w:eastAsia="zh-CN"/>
        </w:rPr>
      </w:pPr>
      <w:r>
        <w:rPr>
          <w:rFonts w:ascii="Times New Roman" w:eastAsia="Times New Roman" w:hAnsi="Times New Roman"/>
        </w:rPr>
        <w:lastRenderedPageBreak/>
        <w:t>R1-2509215</w:t>
      </w:r>
      <w:r>
        <w:rPr>
          <w:rFonts w:ascii="Times New Roman" w:eastAsia="Times New Roman" w:hAnsi="Times New Roman"/>
        </w:rPr>
        <w:tab/>
        <w:t>FL summary 2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92C0793" w14:textId="4268923F" w:rsidR="0049374D" w:rsidRPr="0049374D" w:rsidRDefault="0049374D" w:rsidP="0049374D">
      <w:pPr>
        <w:ind w:left="1440" w:hanging="1440"/>
        <w:rPr>
          <w:rFonts w:eastAsiaTheme="minorEastAsia"/>
          <w:lang w:eastAsia="zh-CN"/>
        </w:rPr>
      </w:pPr>
      <w:r>
        <w:rPr>
          <w:rFonts w:ascii="Times New Roman" w:eastAsia="Times New Roman" w:hAnsi="Times New Roman"/>
        </w:rPr>
        <w:t>R1-2509216</w:t>
      </w:r>
      <w:r>
        <w:rPr>
          <w:rFonts w:ascii="Times New Roman" w:eastAsia="Times New Roman" w:hAnsi="Times New Roman"/>
        </w:rPr>
        <w:tab/>
        <w:t>FL summary 3 on inference related aspects of CSI feedback via two-sided model</w:t>
      </w:r>
      <w:r w:rsidRPr="0049374D">
        <w:rPr>
          <w:rFonts w:ascii="Times New Roman" w:eastAsiaTheme="minorEastAsia" w:hAnsi="Times New Roman"/>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7673224"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R1-2509217</w:t>
      </w:r>
      <w:r>
        <w:rPr>
          <w:rFonts w:ascii="Times New Roman" w:eastAsia="Times New Roman" w:hAnsi="Times New Roman"/>
        </w:rPr>
        <w:tab/>
        <w:t>FL summary 4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27D73A8" w14:textId="1CFB524B" w:rsidR="00392A2D" w:rsidRDefault="00392A2D" w:rsidP="00392A2D">
      <w:pPr>
        <w:ind w:left="1440" w:hanging="1440"/>
      </w:pPr>
      <w:r>
        <w:rPr>
          <w:rFonts w:ascii="Times New Roman" w:eastAsia="Times New Roman" w:hAnsi="Times New Roman"/>
        </w:rPr>
        <w:t>R1-2508325</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11CAC927" w14:textId="77777777" w:rsidR="00392A2D" w:rsidRDefault="00392A2D" w:rsidP="00392A2D">
      <w:r>
        <w:rPr>
          <w:rFonts w:ascii="Times New Roman" w:eastAsia="Times New Roman" w:hAnsi="Times New Roman"/>
        </w:rPr>
        <w:t>R1-2508344</w:t>
      </w:r>
      <w:r>
        <w:rPr>
          <w:rFonts w:ascii="Times New Roman" w:eastAsia="Times New Roman" w:hAnsi="Times New Roman"/>
        </w:rPr>
        <w:tab/>
        <w:t>AI/ML CSI Spatial/Frequency Compression: Inference Aspects</w:t>
      </w:r>
      <w:r>
        <w:rPr>
          <w:rFonts w:ascii="Times New Roman" w:eastAsia="Times New Roman" w:hAnsi="Times New Roman"/>
        </w:rPr>
        <w:tab/>
        <w:t>InterDigital, Inc.</w:t>
      </w:r>
    </w:p>
    <w:p w14:paraId="2B939DD5" w14:textId="77777777" w:rsidR="00392A2D" w:rsidRDefault="00392A2D" w:rsidP="00392A2D">
      <w:r>
        <w:rPr>
          <w:rFonts w:ascii="Times New Roman" w:eastAsia="Times New Roman" w:hAnsi="Times New Roman"/>
        </w:rPr>
        <w:t>R1-2508362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591AC4DA" w14:textId="77777777" w:rsidR="00392A2D" w:rsidRDefault="00392A2D" w:rsidP="00392A2D">
      <w:r>
        <w:rPr>
          <w:rFonts w:ascii="Times New Roman" w:eastAsia="Times New Roman" w:hAnsi="Times New Roman"/>
        </w:rPr>
        <w:t>R1-2508374</w:t>
      </w:r>
      <w:r>
        <w:rPr>
          <w:rFonts w:ascii="Times New Roman" w:eastAsia="Times New Roman" w:hAnsi="Times New Roman"/>
        </w:rPr>
        <w:tab/>
        <w:t>Discussion on AIML for CSI compression inference related aspects</w:t>
      </w:r>
      <w:r>
        <w:rPr>
          <w:rFonts w:ascii="Times New Roman" w:eastAsia="Times New Roman" w:hAnsi="Times New Roman"/>
        </w:rPr>
        <w:tab/>
        <w:t>Spreadtrum, UNISOC</w:t>
      </w:r>
    </w:p>
    <w:p w14:paraId="72FEBC2E" w14:textId="77777777" w:rsidR="00392A2D" w:rsidRDefault="00392A2D" w:rsidP="00392A2D">
      <w:r>
        <w:rPr>
          <w:rFonts w:ascii="Times New Roman" w:eastAsia="Times New Roman" w:hAnsi="Times New Roman"/>
        </w:rPr>
        <w:t>R1-2508418</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31861A83" w14:textId="77777777" w:rsidR="00392A2D" w:rsidRDefault="00392A2D" w:rsidP="00392A2D">
      <w:r>
        <w:rPr>
          <w:rFonts w:ascii="Times New Roman" w:eastAsia="Times New Roman" w:hAnsi="Times New Roman"/>
        </w:rPr>
        <w:t>R1-2508444</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00B3D95A" w14:textId="77777777" w:rsidR="00392A2D" w:rsidRDefault="00392A2D" w:rsidP="00392A2D">
      <w:r>
        <w:rPr>
          <w:rFonts w:ascii="Times New Roman" w:eastAsia="Times New Roman" w:hAnsi="Times New Roman"/>
        </w:rPr>
        <w:t>R1-2508494</w:t>
      </w:r>
      <w:r>
        <w:rPr>
          <w:rFonts w:ascii="Times New Roman" w:eastAsia="Times New Roman" w:hAnsi="Times New Roman"/>
        </w:rPr>
        <w:tab/>
        <w:t>Discussion on Inference related aspects for CSI compression</w:t>
      </w:r>
      <w:r>
        <w:rPr>
          <w:rFonts w:ascii="Times New Roman" w:eastAsia="Times New Roman" w:hAnsi="Times New Roman"/>
        </w:rPr>
        <w:tab/>
        <w:t>Huawei, HiSilicon</w:t>
      </w:r>
    </w:p>
    <w:p w14:paraId="0EA6094C" w14:textId="77777777" w:rsidR="00392A2D" w:rsidRDefault="00392A2D" w:rsidP="00392A2D">
      <w:r>
        <w:rPr>
          <w:rFonts w:ascii="Times New Roman" w:eastAsia="Times New Roman" w:hAnsi="Times New Roman"/>
        </w:rPr>
        <w:t>R1-2508536</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12BF538C" w14:textId="77777777" w:rsidR="00392A2D" w:rsidRDefault="00392A2D" w:rsidP="00392A2D">
      <w:r>
        <w:rPr>
          <w:rFonts w:ascii="Times New Roman" w:eastAsia="Times New Roman" w:hAnsi="Times New Roman"/>
        </w:rPr>
        <w:t>R1-2508561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50F4E3E8" w14:textId="77777777" w:rsidR="00392A2D" w:rsidRDefault="00392A2D" w:rsidP="00392A2D">
      <w:r>
        <w:rPr>
          <w:rFonts w:ascii="Times New Roman" w:eastAsia="Times New Roman" w:hAnsi="Times New Roman"/>
        </w:rPr>
        <w:t>R1-2508583</w:t>
      </w:r>
      <w:r>
        <w:rPr>
          <w:rFonts w:ascii="Times New Roman" w:eastAsia="Times New Roman" w:hAnsi="Times New Roman"/>
        </w:rPr>
        <w:tab/>
        <w:t>Inference related aspects for AI/ML CSI compression</w:t>
      </w:r>
      <w:r>
        <w:rPr>
          <w:rFonts w:ascii="Times New Roman" w:eastAsia="Times New Roman" w:hAnsi="Times New Roman"/>
        </w:rPr>
        <w:tab/>
        <w:t>CATT</w:t>
      </w:r>
    </w:p>
    <w:p w14:paraId="5DD82CC2" w14:textId="77777777" w:rsidR="00392A2D" w:rsidRDefault="00392A2D" w:rsidP="00392A2D">
      <w:r>
        <w:rPr>
          <w:rFonts w:ascii="Times New Roman" w:eastAsia="Times New Roman" w:hAnsi="Times New Roman"/>
        </w:rPr>
        <w:t>R1-2508601</w:t>
      </w:r>
      <w:r>
        <w:rPr>
          <w:rFonts w:ascii="Times New Roman" w:eastAsia="Times New Roman" w:hAnsi="Times New Roman"/>
        </w:rPr>
        <w:tab/>
        <w:t>Discussion on inference related aspects of AI/ML for CSI compression</w:t>
      </w:r>
      <w:r>
        <w:rPr>
          <w:rFonts w:ascii="Times New Roman" w:eastAsia="Times New Roman" w:hAnsi="Times New Roman"/>
        </w:rPr>
        <w:tab/>
        <w:t>China Telecom</w:t>
      </w:r>
    </w:p>
    <w:p w14:paraId="4939FF2B" w14:textId="77777777" w:rsidR="00392A2D" w:rsidRDefault="00392A2D" w:rsidP="00392A2D">
      <w:r>
        <w:rPr>
          <w:rFonts w:ascii="Times New Roman" w:eastAsia="Times New Roman" w:hAnsi="Times New Roman"/>
        </w:rPr>
        <w:t>R1-2508670</w:t>
      </w:r>
      <w:r>
        <w:rPr>
          <w:rFonts w:ascii="Times New Roman" w:eastAsia="Times New Roman" w:hAnsi="Times New Roman"/>
        </w:rPr>
        <w:tab/>
        <w:t>Discussion on inference related aspects of two-sided AI/ML model based CSI feedback</w:t>
      </w:r>
      <w:r>
        <w:rPr>
          <w:rFonts w:ascii="Times New Roman" w:eastAsia="Times New Roman" w:hAnsi="Times New Roman"/>
        </w:rPr>
        <w:tab/>
        <w:t>Xiaomi</w:t>
      </w:r>
    </w:p>
    <w:p w14:paraId="50FEF5A7" w14:textId="77777777" w:rsidR="00392A2D" w:rsidRDefault="00392A2D" w:rsidP="00392A2D">
      <w:r>
        <w:rPr>
          <w:rFonts w:ascii="Times New Roman" w:eastAsia="Times New Roman" w:hAnsi="Times New Roman"/>
        </w:rPr>
        <w:t>R1-2508693</w:t>
      </w:r>
      <w:r>
        <w:rPr>
          <w:rFonts w:ascii="Times New Roman" w:eastAsia="Times New Roman" w:hAnsi="Times New Roman"/>
        </w:rPr>
        <w:tab/>
        <w:t>Discussion on inference related aspects of CSI compression</w:t>
      </w:r>
      <w:r>
        <w:rPr>
          <w:rFonts w:ascii="Times New Roman" w:eastAsia="Times New Roman" w:hAnsi="Times New Roman"/>
        </w:rPr>
        <w:tab/>
        <w:t>ZTE Corporation, Sanechips</w:t>
      </w:r>
    </w:p>
    <w:p w14:paraId="6022EA1F" w14:textId="77777777" w:rsidR="00392A2D" w:rsidRDefault="00392A2D" w:rsidP="00392A2D">
      <w:r>
        <w:rPr>
          <w:rFonts w:ascii="Times New Roman" w:eastAsia="Times New Roman" w:hAnsi="Times New Roman"/>
        </w:rPr>
        <w:t>R1-2508713</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367C9B07" w14:textId="77777777" w:rsidR="00392A2D" w:rsidRDefault="00392A2D" w:rsidP="00392A2D">
      <w:r>
        <w:rPr>
          <w:rFonts w:ascii="Times New Roman" w:eastAsia="Times New Roman" w:hAnsi="Times New Roman"/>
        </w:rPr>
        <w:t>R1-2508749</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6554275E" w14:textId="77777777" w:rsidR="00392A2D" w:rsidRDefault="00392A2D" w:rsidP="00392A2D">
      <w:r>
        <w:rPr>
          <w:rFonts w:ascii="Times New Roman" w:eastAsia="Times New Roman" w:hAnsi="Times New Roman"/>
        </w:rPr>
        <w:t>R1-2508762</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8773A75" w14:textId="77777777" w:rsidR="00392A2D" w:rsidRDefault="00392A2D" w:rsidP="00392A2D">
      <w:r>
        <w:rPr>
          <w:rFonts w:ascii="Times New Roman" w:eastAsia="Times New Roman" w:hAnsi="Times New Roman"/>
        </w:rPr>
        <w:t>R1-2508788</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10A7744" w14:textId="77777777" w:rsidR="00392A2D" w:rsidRDefault="00392A2D" w:rsidP="00392A2D">
      <w:r>
        <w:rPr>
          <w:rFonts w:ascii="Times New Roman" w:eastAsia="Times New Roman" w:hAnsi="Times New Roman"/>
        </w:rPr>
        <w:t>R1-2508876</w:t>
      </w:r>
      <w:r>
        <w:rPr>
          <w:rFonts w:ascii="Times New Roman" w:eastAsia="Times New Roman" w:hAnsi="Times New Roman"/>
        </w:rPr>
        <w:tab/>
        <w:t>Discussions on Inference Related Aspects for CSI Compression</w:t>
      </w:r>
      <w:r>
        <w:rPr>
          <w:rFonts w:ascii="Times New Roman" w:eastAsia="Times New Roman" w:hAnsi="Times New Roman"/>
        </w:rPr>
        <w:tab/>
        <w:t>Sharp</w:t>
      </w:r>
    </w:p>
    <w:p w14:paraId="498E4099" w14:textId="77777777" w:rsidR="00392A2D" w:rsidRDefault="00392A2D" w:rsidP="00392A2D">
      <w:pPr>
        <w:rPr>
          <w:rFonts w:ascii="Times New Roman" w:eastAsiaTheme="minorEastAsia" w:hAnsi="Times New Roman"/>
          <w:lang w:eastAsia="zh-CN"/>
        </w:rPr>
      </w:pPr>
      <w:r>
        <w:rPr>
          <w:rFonts w:ascii="Times New Roman" w:eastAsia="Times New Roman" w:hAnsi="Times New Roman"/>
        </w:rPr>
        <w:t>R1-2508884</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7B963C2E" w14:textId="765144E4" w:rsidR="00656F34" w:rsidRDefault="00656F34" w:rsidP="00392A2D">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9459</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1BCEB0A7" w14:textId="27E46258" w:rsidR="00656F34" w:rsidRPr="00656F34" w:rsidRDefault="00656F34" w:rsidP="00392A2D">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R1-2508884)</w:t>
      </w:r>
    </w:p>
    <w:p w14:paraId="7150FFB3" w14:textId="77777777" w:rsidR="00392A2D" w:rsidRDefault="00392A2D" w:rsidP="00392A2D">
      <w:r>
        <w:rPr>
          <w:rFonts w:ascii="Times New Roman" w:eastAsia="Times New Roman" w:hAnsi="Times New Roman"/>
        </w:rPr>
        <w:t>R1-2508925</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4B6E793A" w14:textId="77777777" w:rsidR="00392A2D" w:rsidRDefault="00392A2D" w:rsidP="00392A2D">
      <w:r>
        <w:rPr>
          <w:rFonts w:ascii="Times New Roman" w:eastAsia="Times New Roman" w:hAnsi="Times New Roman"/>
        </w:rPr>
        <w:t>R1-2508942</w:t>
      </w:r>
      <w:r>
        <w:rPr>
          <w:rFonts w:ascii="Times New Roman" w:eastAsia="Times New Roman" w:hAnsi="Times New Roman"/>
        </w:rPr>
        <w:tab/>
        <w:t>Inference for AI/ML based CSI Compression</w:t>
      </w:r>
      <w:r>
        <w:rPr>
          <w:rFonts w:ascii="Times New Roman" w:eastAsia="Times New Roman" w:hAnsi="Times New Roman"/>
        </w:rPr>
        <w:tab/>
        <w:t>Google</w:t>
      </w:r>
    </w:p>
    <w:p w14:paraId="682D8201" w14:textId="77777777" w:rsidR="00392A2D" w:rsidRDefault="00392A2D" w:rsidP="00392A2D">
      <w:r>
        <w:rPr>
          <w:rFonts w:ascii="Times New Roman" w:eastAsia="Times New Roman" w:hAnsi="Times New Roman"/>
        </w:rPr>
        <w:t>R1-2508949</w:t>
      </w:r>
      <w:r>
        <w:rPr>
          <w:rFonts w:ascii="Times New Roman" w:eastAsia="Times New Roman" w:hAnsi="Times New Roman"/>
        </w:rPr>
        <w:tab/>
        <w:t>CSI Compression: Inference Related Aspects</w:t>
      </w:r>
      <w:r>
        <w:rPr>
          <w:rFonts w:ascii="Times New Roman" w:eastAsia="Times New Roman" w:hAnsi="Times New Roman"/>
        </w:rPr>
        <w:tab/>
        <w:t>Nokia</w:t>
      </w:r>
    </w:p>
    <w:p w14:paraId="34E15BB2" w14:textId="77777777" w:rsidR="00392A2D" w:rsidRDefault="00392A2D" w:rsidP="00392A2D">
      <w:r>
        <w:rPr>
          <w:rFonts w:ascii="Times New Roman" w:eastAsia="Times New Roman" w:hAnsi="Times New Roman"/>
        </w:rPr>
        <w:t>R1-2508954</w:t>
      </w:r>
      <w:r>
        <w:rPr>
          <w:rFonts w:ascii="Times New Roman" w:eastAsia="Times New Roman" w:hAnsi="Times New Roman"/>
        </w:rPr>
        <w:tab/>
        <w:t>Inference related aspects for CSI compression</w:t>
      </w:r>
      <w:r>
        <w:rPr>
          <w:rFonts w:ascii="Times New Roman" w:eastAsia="Times New Roman" w:hAnsi="Times New Roman"/>
        </w:rPr>
        <w:tab/>
        <w:t>Lenovo</w:t>
      </w:r>
    </w:p>
    <w:p w14:paraId="448794C1" w14:textId="77777777" w:rsidR="00392A2D" w:rsidRDefault="00392A2D" w:rsidP="00392A2D">
      <w:r>
        <w:rPr>
          <w:rFonts w:ascii="Times New Roman" w:eastAsia="Times New Roman" w:hAnsi="Times New Roman"/>
        </w:rPr>
        <w:t>R1-2508962</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06288D5" w14:textId="77777777" w:rsidR="00392A2D" w:rsidRDefault="00392A2D" w:rsidP="00392A2D">
      <w:r>
        <w:rPr>
          <w:rFonts w:ascii="Times New Roman" w:eastAsia="Times New Roman" w:hAnsi="Times New Roman"/>
        </w:rPr>
        <w:t>R1-2508985</w:t>
      </w:r>
      <w:r>
        <w:rPr>
          <w:rFonts w:ascii="Times New Roman" w:eastAsia="Times New Roman" w:hAnsi="Times New Roman"/>
        </w:rPr>
        <w:tab/>
        <w:t>Inference related aspects for CSI compression</w:t>
      </w:r>
      <w:r>
        <w:rPr>
          <w:rFonts w:ascii="Times New Roman" w:eastAsia="Times New Roman" w:hAnsi="Times New Roman"/>
        </w:rPr>
        <w:tab/>
        <w:t>HONOR</w:t>
      </w:r>
    </w:p>
    <w:p w14:paraId="7F280940" w14:textId="77777777" w:rsidR="00392A2D" w:rsidRDefault="00392A2D" w:rsidP="00392A2D">
      <w:r>
        <w:rPr>
          <w:rFonts w:ascii="Times New Roman" w:eastAsia="Times New Roman" w:hAnsi="Times New Roman"/>
        </w:rPr>
        <w:t>R1-2509009</w:t>
      </w:r>
      <w:r>
        <w:rPr>
          <w:rFonts w:ascii="Times New Roman" w:eastAsia="Times New Roman" w:hAnsi="Times New Roman"/>
        </w:rPr>
        <w:tab/>
        <w:t>Discussion on inference aspects of CSI compression</w:t>
      </w:r>
      <w:r>
        <w:rPr>
          <w:rFonts w:ascii="Times New Roman" w:eastAsia="Times New Roman" w:hAnsi="Times New Roman"/>
        </w:rPr>
        <w:tab/>
        <w:t>KAIST</w:t>
      </w:r>
    </w:p>
    <w:p w14:paraId="3DF7CD18" w14:textId="77777777" w:rsidR="00392A2D" w:rsidRDefault="00392A2D" w:rsidP="00392A2D">
      <w:r>
        <w:rPr>
          <w:rFonts w:ascii="Times New Roman" w:eastAsia="Times New Roman" w:hAnsi="Times New Roman"/>
        </w:rPr>
        <w:t>R1-2509035</w:t>
      </w:r>
      <w:r>
        <w:rPr>
          <w:rFonts w:ascii="Times New Roman" w:eastAsia="Times New Roman" w:hAnsi="Times New Roman"/>
        </w:rPr>
        <w:tab/>
        <w:t>Discussion on Inference related aspects for AI CSI compression</w:t>
      </w:r>
      <w:r>
        <w:rPr>
          <w:rFonts w:ascii="Times New Roman" w:eastAsia="Times New Roman" w:hAnsi="Times New Roman"/>
        </w:rPr>
        <w:tab/>
        <w:t>Ofinno</w:t>
      </w:r>
    </w:p>
    <w:p w14:paraId="6683DA79" w14:textId="77777777" w:rsidR="00392A2D" w:rsidRDefault="00392A2D" w:rsidP="00392A2D">
      <w:r>
        <w:rPr>
          <w:rFonts w:ascii="Times New Roman" w:eastAsia="Times New Roman" w:hAnsi="Times New Roman"/>
        </w:rPr>
        <w:t>R1-2509092</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6B613C1B" w14:textId="77777777" w:rsidR="00392A2D" w:rsidRDefault="00392A2D" w:rsidP="00392A2D">
      <w:r>
        <w:rPr>
          <w:rFonts w:ascii="Times New Roman" w:eastAsia="Times New Roman" w:hAnsi="Times New Roman"/>
        </w:rPr>
        <w:t>R1-2509150</w:t>
      </w:r>
      <w:r>
        <w:rPr>
          <w:rFonts w:ascii="Times New Roman" w:eastAsia="Times New Roman" w:hAnsi="Times New Roman"/>
        </w:rPr>
        <w:tab/>
        <w:t>Inference aspects of AI/ML-based CSI compression</w:t>
      </w:r>
      <w:r>
        <w:rPr>
          <w:rFonts w:ascii="Times New Roman" w:eastAsia="Times New Roman" w:hAnsi="Times New Roman"/>
        </w:rPr>
        <w:tab/>
        <w:t>MediaTek Inc.</w:t>
      </w:r>
    </w:p>
    <w:p w14:paraId="0C4BC415" w14:textId="77777777" w:rsidR="00392A2D" w:rsidRDefault="00392A2D" w:rsidP="00392A2D">
      <w:r>
        <w:rPr>
          <w:rFonts w:ascii="Times New Roman" w:eastAsia="Times New Roman" w:hAnsi="Times New Roman"/>
        </w:rPr>
        <w:t>R1-2509193</w:t>
      </w:r>
      <w:r>
        <w:rPr>
          <w:rFonts w:ascii="Times New Roman" w:eastAsia="Times New Roman" w:hAnsi="Times New Roman"/>
        </w:rPr>
        <w:tab/>
        <w:t>Discussion on inference related aspects in AI/ML based CSI compression</w:t>
      </w:r>
      <w:r>
        <w:rPr>
          <w:rFonts w:ascii="Times New Roman" w:eastAsia="Times New Roman" w:hAnsi="Times New Roman"/>
        </w:rPr>
        <w:tab/>
        <w:t>Quectel</w:t>
      </w:r>
    </w:p>
    <w:p w14:paraId="51AE1F3D" w14:textId="77777777" w:rsidR="00392A2D" w:rsidRDefault="00392A2D" w:rsidP="00392A2D">
      <w:r>
        <w:rPr>
          <w:rFonts w:ascii="Times New Roman" w:eastAsia="Times New Roman" w:hAnsi="Times New Roman"/>
        </w:rPr>
        <w:t>R1-2509213</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01232A5D" w14:textId="77777777" w:rsidR="00392A2D" w:rsidRDefault="00392A2D" w:rsidP="00392A2D">
      <w:r>
        <w:rPr>
          <w:rFonts w:ascii="Times New Roman" w:eastAsia="Times New Roman" w:hAnsi="Times New Roman"/>
        </w:rPr>
        <w:t>R1-2509249</w:t>
      </w:r>
      <w:r>
        <w:rPr>
          <w:rFonts w:ascii="Times New Roman" w:eastAsia="Times New Roman" w:hAnsi="Times New Roman"/>
        </w:rPr>
        <w:tab/>
        <w:t>Discussion on inference related aspects of CSI compression</w:t>
      </w:r>
      <w:r>
        <w:rPr>
          <w:rFonts w:ascii="Times New Roman" w:eastAsia="Times New Roman" w:hAnsi="Times New Roman"/>
        </w:rPr>
        <w:tab/>
        <w:t>Transsion Holdings</w:t>
      </w:r>
    </w:p>
    <w:p w14:paraId="3D1CE543" w14:textId="77777777" w:rsidR="00392A2D" w:rsidRDefault="00392A2D" w:rsidP="00392A2D">
      <w:r>
        <w:rPr>
          <w:rFonts w:ascii="Times New Roman" w:eastAsia="Times New Roman" w:hAnsi="Times New Roman"/>
        </w:rPr>
        <w:t>R1-2509266</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8940D04" w14:textId="77777777" w:rsidR="00392A2D" w:rsidRDefault="00392A2D" w:rsidP="00392A2D">
      <w:r>
        <w:rPr>
          <w:rFonts w:ascii="Times New Roman" w:eastAsia="Times New Roman" w:hAnsi="Times New Roman"/>
        </w:rPr>
        <w:t>R1-2509317</w:t>
      </w:r>
      <w:r>
        <w:rPr>
          <w:rFonts w:ascii="Times New Roman" w:eastAsia="Times New Roman" w:hAnsi="Times New Roman"/>
        </w:rPr>
        <w:tab/>
        <w:t>Discussion on Inference related aspects of Case-0 CSI Compression</w:t>
      </w:r>
      <w:r>
        <w:rPr>
          <w:rFonts w:ascii="Times New Roman" w:eastAsia="Times New Roman" w:hAnsi="Times New Roman"/>
        </w:rPr>
        <w:tab/>
        <w:t>Rakuten Mobile, Inc</w:t>
      </w:r>
    </w:p>
    <w:p w14:paraId="17FBA9C3" w14:textId="77777777" w:rsidR="00392A2D" w:rsidRPr="00392A2D" w:rsidRDefault="00392A2D" w:rsidP="004A05F0">
      <w:pPr>
        <w:rPr>
          <w:rFonts w:ascii="Times New Roman" w:eastAsia="等线" w:hAnsi="Times New Roman"/>
          <w:lang w:eastAsia="zh-CN"/>
        </w:rPr>
      </w:pPr>
    </w:p>
    <w:p w14:paraId="3B310297" w14:textId="77777777" w:rsidR="004A05F0" w:rsidRPr="004A05F0" w:rsidRDefault="004A05F0">
      <w:pPr>
        <w:pStyle w:val="4"/>
        <w:numPr>
          <w:ilvl w:val="3"/>
          <w:numId w:val="27"/>
        </w:numPr>
        <w:rPr>
          <w:bCs/>
          <w:lang w:val="en-US"/>
        </w:rPr>
      </w:pPr>
      <w:r w:rsidRPr="004A05F0">
        <w:rPr>
          <w:bCs/>
          <w:lang w:val="en-US"/>
        </w:rPr>
        <w:t>O</w:t>
      </w:r>
      <w:r w:rsidRPr="004A05F0">
        <w:rPr>
          <w:rFonts w:hint="eastAsia"/>
          <w:bCs/>
          <w:lang w:val="en-US"/>
        </w:rPr>
        <w:t>ther aspects</w:t>
      </w:r>
    </w:p>
    <w:p w14:paraId="623D36A4"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1661EF9" w14:textId="77777777" w:rsidR="004A05F0" w:rsidRDefault="004A05F0" w:rsidP="004A05F0">
      <w:pPr>
        <w:rPr>
          <w:rFonts w:ascii="Times New Roman" w:eastAsia="等线" w:hAnsi="Times New Roman"/>
          <w:lang w:eastAsia="zh-CN"/>
        </w:rPr>
      </w:pPr>
    </w:p>
    <w:p w14:paraId="418CB8AF" w14:textId="77777777" w:rsidR="00392A2D" w:rsidRDefault="00392A2D" w:rsidP="00392A2D">
      <w:pPr>
        <w:ind w:left="1440" w:hanging="1440"/>
      </w:pPr>
      <w:r>
        <w:rPr>
          <w:rFonts w:ascii="Times New Roman" w:eastAsia="Times New Roman" w:hAnsi="Times New Roman"/>
        </w:rPr>
        <w:t>R1-2508326</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4E95E318" w14:textId="77777777" w:rsidR="00392A2D" w:rsidRDefault="00392A2D" w:rsidP="00392A2D">
      <w:r>
        <w:rPr>
          <w:rFonts w:ascii="Times New Roman" w:eastAsia="Times New Roman" w:hAnsi="Times New Roman"/>
        </w:rPr>
        <w:t>R1-2508345</w:t>
      </w:r>
      <w:r>
        <w:rPr>
          <w:rFonts w:ascii="Times New Roman" w:eastAsia="Times New Roman" w:hAnsi="Times New Roman"/>
        </w:rPr>
        <w:tab/>
        <w:t>AI/ML CSI Spatial/Frequency Compression: Other Aspects</w:t>
      </w:r>
      <w:r>
        <w:rPr>
          <w:rFonts w:ascii="Times New Roman" w:eastAsia="Times New Roman" w:hAnsi="Times New Roman"/>
        </w:rPr>
        <w:tab/>
        <w:t>InterDigital, Inc.</w:t>
      </w:r>
    </w:p>
    <w:p w14:paraId="67360188" w14:textId="77777777" w:rsidR="00392A2D" w:rsidRDefault="00392A2D" w:rsidP="00392A2D">
      <w:r>
        <w:rPr>
          <w:rFonts w:ascii="Times New Roman" w:eastAsia="Times New Roman" w:hAnsi="Times New Roman"/>
        </w:rPr>
        <w:t>R1-2508375</w:t>
      </w:r>
      <w:r>
        <w:rPr>
          <w:rFonts w:ascii="Times New Roman" w:eastAsia="Times New Roman" w:hAnsi="Times New Roman"/>
        </w:rPr>
        <w:tab/>
        <w:t>Discussion on AIML for CSI compression other aspects</w:t>
      </w:r>
      <w:r>
        <w:rPr>
          <w:rFonts w:ascii="Times New Roman" w:eastAsia="Times New Roman" w:hAnsi="Times New Roman"/>
        </w:rPr>
        <w:tab/>
        <w:t>Spreadtrum, UNISOC</w:t>
      </w:r>
    </w:p>
    <w:p w14:paraId="1DE5BB3D" w14:textId="77777777" w:rsidR="00392A2D" w:rsidRDefault="00392A2D" w:rsidP="00392A2D">
      <w:r>
        <w:rPr>
          <w:rFonts w:ascii="Times New Roman" w:eastAsia="Times New Roman" w:hAnsi="Times New Roman"/>
        </w:rPr>
        <w:t>R1-2508396</w:t>
      </w:r>
      <w:r>
        <w:rPr>
          <w:rFonts w:ascii="Times New Roman" w:eastAsia="Times New Roman" w:hAnsi="Times New Roman"/>
        </w:rPr>
        <w:tab/>
        <w:t>Other aspects of AIML for CSI compression</w:t>
      </w:r>
      <w:r>
        <w:rPr>
          <w:rFonts w:ascii="Times New Roman" w:eastAsia="Times New Roman" w:hAnsi="Times New Roman"/>
        </w:rPr>
        <w:tab/>
        <w:t>Ericsson</w:t>
      </w:r>
    </w:p>
    <w:p w14:paraId="114CDE2B" w14:textId="77777777" w:rsidR="00392A2D" w:rsidRDefault="00392A2D" w:rsidP="00392A2D">
      <w:r>
        <w:rPr>
          <w:rFonts w:ascii="Times New Roman" w:eastAsia="Times New Roman" w:hAnsi="Times New Roman"/>
        </w:rPr>
        <w:t>R1-2508419</w:t>
      </w:r>
      <w:r>
        <w:rPr>
          <w:rFonts w:ascii="Times New Roman" w:eastAsia="Times New Roman" w:hAnsi="Times New Roman"/>
        </w:rPr>
        <w:tab/>
        <w:t>Discussion on other aspects for CSI compression</w:t>
      </w:r>
      <w:r>
        <w:rPr>
          <w:rFonts w:ascii="Times New Roman" w:eastAsia="Times New Roman" w:hAnsi="Times New Roman"/>
        </w:rPr>
        <w:tab/>
        <w:t>vivo</w:t>
      </w:r>
    </w:p>
    <w:p w14:paraId="4CF3C447" w14:textId="77777777" w:rsidR="00392A2D" w:rsidRDefault="00392A2D" w:rsidP="00392A2D">
      <w:r>
        <w:rPr>
          <w:rFonts w:ascii="Times New Roman" w:eastAsia="Times New Roman" w:hAnsi="Times New Roman"/>
        </w:rPr>
        <w:t>R1-2508445</w:t>
      </w:r>
      <w:r>
        <w:rPr>
          <w:rFonts w:ascii="Times New Roman" w:eastAsia="Times New Roman" w:hAnsi="Times New Roman"/>
        </w:rPr>
        <w:tab/>
        <w:t>Discussion on other aspects of CSI compression</w:t>
      </w:r>
      <w:r>
        <w:rPr>
          <w:rFonts w:ascii="Times New Roman" w:eastAsia="Times New Roman" w:hAnsi="Times New Roman"/>
        </w:rPr>
        <w:tab/>
        <w:t>CMCC</w:t>
      </w:r>
    </w:p>
    <w:p w14:paraId="3EBDBB86" w14:textId="77777777" w:rsidR="00392A2D" w:rsidRDefault="00392A2D" w:rsidP="00392A2D">
      <w:r>
        <w:rPr>
          <w:rFonts w:ascii="Times New Roman" w:eastAsia="Times New Roman" w:hAnsi="Times New Roman"/>
        </w:rPr>
        <w:t>R1-2508495</w:t>
      </w:r>
      <w:r>
        <w:rPr>
          <w:rFonts w:ascii="Times New Roman" w:eastAsia="Times New Roman" w:hAnsi="Times New Roman"/>
        </w:rPr>
        <w:tab/>
        <w:t>Discussion on other aspects for CSI compression</w:t>
      </w:r>
      <w:r>
        <w:rPr>
          <w:rFonts w:ascii="Times New Roman" w:eastAsia="Times New Roman" w:hAnsi="Times New Roman"/>
        </w:rPr>
        <w:tab/>
        <w:t>Huawei, HiSilicon</w:t>
      </w:r>
    </w:p>
    <w:p w14:paraId="0FCFD475" w14:textId="77777777" w:rsidR="00392A2D" w:rsidRDefault="00392A2D" w:rsidP="00392A2D">
      <w:r>
        <w:rPr>
          <w:rFonts w:ascii="Times New Roman" w:eastAsia="Times New Roman" w:hAnsi="Times New Roman"/>
        </w:rPr>
        <w:t>R1-2508537</w:t>
      </w:r>
      <w:r>
        <w:rPr>
          <w:rFonts w:ascii="Times New Roman" w:eastAsia="Times New Roman" w:hAnsi="Times New Roman"/>
        </w:rPr>
        <w:tab/>
        <w:t>Discussion on other aspects for CSI compression</w:t>
      </w:r>
      <w:r>
        <w:rPr>
          <w:rFonts w:ascii="Times New Roman" w:eastAsia="Times New Roman" w:hAnsi="Times New Roman"/>
        </w:rPr>
        <w:tab/>
        <w:t>TCL</w:t>
      </w:r>
    </w:p>
    <w:p w14:paraId="331638A3" w14:textId="77777777" w:rsidR="00392A2D" w:rsidRDefault="00392A2D" w:rsidP="00392A2D">
      <w:r>
        <w:rPr>
          <w:rFonts w:ascii="Times New Roman" w:eastAsia="Times New Roman" w:hAnsi="Times New Roman"/>
        </w:rPr>
        <w:t>R1-2508547</w:t>
      </w:r>
      <w:r>
        <w:rPr>
          <w:rFonts w:ascii="Times New Roman" w:eastAsia="Times New Roman" w:hAnsi="Times New Roman"/>
        </w:rPr>
        <w:tab/>
        <w:t>Discussion on other aspects of CSI compression</w:t>
      </w:r>
      <w:r>
        <w:rPr>
          <w:rFonts w:ascii="Times New Roman" w:eastAsia="Times New Roman" w:hAnsi="Times New Roman"/>
        </w:rPr>
        <w:tab/>
        <w:t>NEC</w:t>
      </w:r>
    </w:p>
    <w:p w14:paraId="76879E87" w14:textId="77777777" w:rsidR="00392A2D" w:rsidRDefault="00392A2D" w:rsidP="00392A2D">
      <w:r>
        <w:rPr>
          <w:rFonts w:ascii="Times New Roman" w:eastAsia="Times New Roman" w:hAnsi="Times New Roman"/>
        </w:rPr>
        <w:t>R1-2508584</w:t>
      </w:r>
      <w:r>
        <w:rPr>
          <w:rFonts w:ascii="Times New Roman" w:eastAsia="Times New Roman" w:hAnsi="Times New Roman"/>
        </w:rPr>
        <w:tab/>
        <w:t>Other aspects for AI/ML CSI compression</w:t>
      </w:r>
      <w:r>
        <w:rPr>
          <w:rFonts w:ascii="Times New Roman" w:eastAsia="Times New Roman" w:hAnsi="Times New Roman"/>
        </w:rPr>
        <w:tab/>
        <w:t>CATT</w:t>
      </w:r>
    </w:p>
    <w:p w14:paraId="4BD98EAA" w14:textId="77777777" w:rsidR="00392A2D" w:rsidRDefault="00392A2D" w:rsidP="00392A2D">
      <w:r>
        <w:rPr>
          <w:rFonts w:ascii="Times New Roman" w:eastAsia="Times New Roman" w:hAnsi="Times New Roman"/>
        </w:rPr>
        <w:t>R1-2508671</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7442DFB4" w14:textId="77777777" w:rsidR="00392A2D" w:rsidRDefault="00392A2D" w:rsidP="00392A2D">
      <w:r>
        <w:rPr>
          <w:rFonts w:ascii="Times New Roman" w:eastAsia="Times New Roman" w:hAnsi="Times New Roman"/>
        </w:rPr>
        <w:t>R1-2508694</w:t>
      </w:r>
      <w:r>
        <w:rPr>
          <w:rFonts w:ascii="Times New Roman" w:eastAsia="Times New Roman" w:hAnsi="Times New Roman"/>
        </w:rPr>
        <w:tab/>
        <w:t>Discussion on other aspects of CSI compression</w:t>
      </w:r>
      <w:r>
        <w:rPr>
          <w:rFonts w:ascii="Times New Roman" w:eastAsia="Times New Roman" w:hAnsi="Times New Roman"/>
        </w:rPr>
        <w:tab/>
        <w:t>ZTE Corporation, Sanechips</w:t>
      </w:r>
    </w:p>
    <w:p w14:paraId="448CF553" w14:textId="77777777" w:rsidR="00392A2D" w:rsidRDefault="00392A2D" w:rsidP="00392A2D">
      <w:r>
        <w:rPr>
          <w:rFonts w:ascii="Times New Roman" w:eastAsia="Times New Roman" w:hAnsi="Times New Roman"/>
        </w:rPr>
        <w:t>R1-2508714</w:t>
      </w:r>
      <w:r>
        <w:rPr>
          <w:rFonts w:ascii="Times New Roman" w:eastAsia="Times New Roman" w:hAnsi="Times New Roman"/>
        </w:rPr>
        <w:tab/>
        <w:t>Other aspects for AI/ML CSI compression</w:t>
      </w:r>
      <w:r>
        <w:rPr>
          <w:rFonts w:ascii="Times New Roman" w:eastAsia="Times New Roman" w:hAnsi="Times New Roman"/>
        </w:rPr>
        <w:tab/>
        <w:t>OPPO</w:t>
      </w:r>
    </w:p>
    <w:p w14:paraId="6EAC5195" w14:textId="77777777" w:rsidR="00392A2D" w:rsidRDefault="00392A2D" w:rsidP="00392A2D">
      <w:r>
        <w:rPr>
          <w:rFonts w:ascii="Times New Roman" w:eastAsia="Times New Roman" w:hAnsi="Times New Roman"/>
        </w:rPr>
        <w:t>R1-2508750</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63C2B890" w14:textId="77777777" w:rsidR="00392A2D" w:rsidRDefault="00392A2D" w:rsidP="00392A2D">
      <w:r>
        <w:rPr>
          <w:rFonts w:ascii="Times New Roman" w:eastAsia="Times New Roman" w:hAnsi="Times New Roman"/>
        </w:rPr>
        <w:lastRenderedPageBreak/>
        <w:t>R1-2508763</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402F5AD5" w14:textId="77777777" w:rsidR="00392A2D" w:rsidRDefault="00392A2D" w:rsidP="00392A2D">
      <w:r>
        <w:rPr>
          <w:rFonts w:ascii="Times New Roman" w:eastAsia="Times New Roman" w:hAnsi="Times New Roman"/>
        </w:rPr>
        <w:t>R1-2508789</w:t>
      </w:r>
      <w:r>
        <w:rPr>
          <w:rFonts w:ascii="Times New Roman" w:eastAsia="Times New Roman" w:hAnsi="Times New Roman"/>
        </w:rPr>
        <w:tab/>
        <w:t>Views on other aspects of CSI compression</w:t>
      </w:r>
      <w:r>
        <w:rPr>
          <w:rFonts w:ascii="Times New Roman" w:eastAsia="Times New Roman" w:hAnsi="Times New Roman"/>
        </w:rPr>
        <w:tab/>
        <w:t>Samsung</w:t>
      </w:r>
    </w:p>
    <w:p w14:paraId="73BC7425" w14:textId="77777777" w:rsidR="00392A2D" w:rsidRDefault="00392A2D" w:rsidP="00392A2D">
      <w:r>
        <w:rPr>
          <w:rFonts w:ascii="Times New Roman" w:eastAsia="Times New Roman" w:hAnsi="Times New Roman"/>
        </w:rPr>
        <w:t>R1-2508828</w:t>
      </w:r>
      <w:r>
        <w:rPr>
          <w:rFonts w:ascii="Times New Roman" w:eastAsia="Times New Roman" w:hAnsi="Times New Roman"/>
        </w:rPr>
        <w:tab/>
        <w:t>Other Aspects</w:t>
      </w:r>
      <w:r>
        <w:rPr>
          <w:rFonts w:ascii="Times New Roman" w:eastAsia="Times New Roman" w:hAnsi="Times New Roman"/>
        </w:rPr>
        <w:tab/>
        <w:t>Tejas Network Limited</w:t>
      </w:r>
    </w:p>
    <w:p w14:paraId="1FC09652" w14:textId="77777777" w:rsidR="00392A2D" w:rsidRDefault="00392A2D" w:rsidP="00392A2D">
      <w:r>
        <w:rPr>
          <w:rFonts w:ascii="Times New Roman" w:eastAsia="Times New Roman" w:hAnsi="Times New Roman"/>
        </w:rPr>
        <w:t>R1-2508861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3A538A67" w14:textId="77777777" w:rsidR="00392A2D" w:rsidRDefault="00392A2D" w:rsidP="00392A2D">
      <w:r>
        <w:rPr>
          <w:rFonts w:ascii="Times New Roman" w:eastAsia="Times New Roman" w:hAnsi="Times New Roman"/>
        </w:rPr>
        <w:t>R1-2508885</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31F15741" w14:textId="77777777" w:rsidR="00392A2D" w:rsidRDefault="00392A2D" w:rsidP="00392A2D">
      <w:r>
        <w:rPr>
          <w:rFonts w:ascii="Times New Roman" w:eastAsia="Times New Roman" w:hAnsi="Times New Roman"/>
        </w:rPr>
        <w:t>R1-2508926</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12AD172E" w14:textId="77777777" w:rsidR="00392A2D" w:rsidRDefault="00392A2D" w:rsidP="00392A2D">
      <w:r>
        <w:rPr>
          <w:rFonts w:ascii="Times New Roman" w:eastAsia="Times New Roman" w:hAnsi="Times New Roman"/>
        </w:rPr>
        <w:t>R1-2508943</w:t>
      </w:r>
      <w:r>
        <w:rPr>
          <w:rFonts w:ascii="Times New Roman" w:eastAsia="Times New Roman" w:hAnsi="Times New Roman"/>
        </w:rPr>
        <w:tab/>
        <w:t>Other Aspects for AI/ML based CSI Compression</w:t>
      </w:r>
      <w:r>
        <w:rPr>
          <w:rFonts w:ascii="Times New Roman" w:eastAsia="Times New Roman" w:hAnsi="Times New Roman"/>
        </w:rPr>
        <w:tab/>
        <w:t>Google</w:t>
      </w:r>
    </w:p>
    <w:p w14:paraId="155F0CE4" w14:textId="77777777" w:rsidR="00392A2D" w:rsidRDefault="00392A2D" w:rsidP="00392A2D">
      <w:r>
        <w:rPr>
          <w:rFonts w:ascii="Times New Roman" w:eastAsia="Times New Roman" w:hAnsi="Times New Roman"/>
        </w:rPr>
        <w:t>R1-2508950</w:t>
      </w:r>
      <w:r>
        <w:rPr>
          <w:rFonts w:ascii="Times New Roman" w:eastAsia="Times New Roman" w:hAnsi="Times New Roman"/>
        </w:rPr>
        <w:tab/>
        <w:t>CSI Compression: Other Aspects</w:t>
      </w:r>
      <w:r>
        <w:rPr>
          <w:rFonts w:ascii="Times New Roman" w:eastAsia="Times New Roman" w:hAnsi="Times New Roman"/>
        </w:rPr>
        <w:tab/>
        <w:t>Nokia</w:t>
      </w:r>
    </w:p>
    <w:p w14:paraId="7A7E3DBF" w14:textId="77777777" w:rsidR="00392A2D" w:rsidRDefault="00392A2D" w:rsidP="00392A2D">
      <w:r>
        <w:rPr>
          <w:rFonts w:ascii="Times New Roman" w:eastAsia="Times New Roman" w:hAnsi="Times New Roman"/>
        </w:rPr>
        <w:t>R1-2508955</w:t>
      </w:r>
      <w:r>
        <w:rPr>
          <w:rFonts w:ascii="Times New Roman" w:eastAsia="Times New Roman" w:hAnsi="Times New Roman"/>
        </w:rPr>
        <w:tab/>
        <w:t>Other aspects for CSI compression</w:t>
      </w:r>
      <w:r>
        <w:rPr>
          <w:rFonts w:ascii="Times New Roman" w:eastAsia="Times New Roman" w:hAnsi="Times New Roman"/>
        </w:rPr>
        <w:tab/>
        <w:t>Lenovo</w:t>
      </w:r>
    </w:p>
    <w:p w14:paraId="5813CE0F" w14:textId="77777777" w:rsidR="00392A2D" w:rsidRDefault="00392A2D" w:rsidP="00392A2D">
      <w:r>
        <w:rPr>
          <w:rFonts w:ascii="Times New Roman" w:eastAsia="Times New Roman" w:hAnsi="Times New Roman"/>
        </w:rPr>
        <w:t>R1-2508963</w:t>
      </w:r>
      <w:r>
        <w:rPr>
          <w:rFonts w:ascii="Times New Roman" w:eastAsia="Times New Roman" w:hAnsi="Times New Roman"/>
        </w:rPr>
        <w:tab/>
        <w:t>Discussion on other aspects of CSI compression</w:t>
      </w:r>
      <w:r>
        <w:rPr>
          <w:rFonts w:ascii="Times New Roman" w:eastAsia="Times New Roman" w:hAnsi="Times New Roman"/>
        </w:rPr>
        <w:tab/>
        <w:t>ETRI</w:t>
      </w:r>
    </w:p>
    <w:p w14:paraId="0AD4F117" w14:textId="77777777" w:rsidR="00392A2D" w:rsidRDefault="00392A2D" w:rsidP="00392A2D">
      <w:r>
        <w:rPr>
          <w:rFonts w:ascii="Times New Roman" w:eastAsia="Times New Roman" w:hAnsi="Times New Roman"/>
        </w:rPr>
        <w:t>R1-2508986</w:t>
      </w:r>
      <w:r>
        <w:rPr>
          <w:rFonts w:ascii="Times New Roman" w:eastAsia="Times New Roman" w:hAnsi="Times New Roman"/>
        </w:rPr>
        <w:tab/>
        <w:t>Other aspects for CSI compression</w:t>
      </w:r>
      <w:r>
        <w:rPr>
          <w:rFonts w:ascii="Times New Roman" w:eastAsia="Times New Roman" w:hAnsi="Times New Roman"/>
        </w:rPr>
        <w:tab/>
        <w:t>HONOR</w:t>
      </w:r>
    </w:p>
    <w:p w14:paraId="2631B874" w14:textId="77777777" w:rsidR="00392A2D" w:rsidRDefault="00392A2D" w:rsidP="00392A2D">
      <w:r>
        <w:rPr>
          <w:rFonts w:ascii="Times New Roman" w:eastAsia="Times New Roman" w:hAnsi="Times New Roman"/>
        </w:rPr>
        <w:t>R1-2509036</w:t>
      </w:r>
      <w:r>
        <w:rPr>
          <w:rFonts w:ascii="Times New Roman" w:eastAsia="Times New Roman" w:hAnsi="Times New Roman"/>
        </w:rPr>
        <w:tab/>
        <w:t>Discussion on other aspects for AI CSI compression</w:t>
      </w:r>
      <w:r>
        <w:rPr>
          <w:rFonts w:ascii="Times New Roman" w:eastAsia="Times New Roman" w:hAnsi="Times New Roman"/>
        </w:rPr>
        <w:tab/>
        <w:t>Ofinno</w:t>
      </w:r>
    </w:p>
    <w:p w14:paraId="5C7DFD5A" w14:textId="77777777" w:rsidR="00392A2D" w:rsidRDefault="00392A2D" w:rsidP="00392A2D">
      <w:r>
        <w:rPr>
          <w:rFonts w:ascii="Times New Roman" w:eastAsia="Times New Roman" w:hAnsi="Times New Roman"/>
        </w:rPr>
        <w:t>R1-2509051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686D3CE9" w14:textId="77777777" w:rsidR="00392A2D" w:rsidRDefault="00392A2D" w:rsidP="00392A2D">
      <w:r>
        <w:rPr>
          <w:rFonts w:ascii="Times New Roman" w:eastAsia="Times New Roman" w:hAnsi="Times New Roman"/>
        </w:rPr>
        <w:t>R1-2509066</w:t>
      </w:r>
      <w:r>
        <w:rPr>
          <w:rFonts w:ascii="Times New Roman" w:eastAsia="Times New Roman" w:hAnsi="Times New Roman"/>
        </w:rPr>
        <w:tab/>
        <w:t>Discussion on performance monitoring for CSI compression</w:t>
      </w:r>
      <w:r>
        <w:rPr>
          <w:rFonts w:ascii="Times New Roman" w:eastAsia="Times New Roman" w:hAnsi="Times New Roman"/>
        </w:rPr>
        <w:tab/>
        <w:t>Sony</w:t>
      </w:r>
    </w:p>
    <w:p w14:paraId="41C6A0F8" w14:textId="77777777" w:rsidR="00392A2D" w:rsidRDefault="00392A2D" w:rsidP="00392A2D">
      <w:r>
        <w:rPr>
          <w:rFonts w:ascii="Times New Roman" w:eastAsia="Times New Roman" w:hAnsi="Times New Roman"/>
        </w:rPr>
        <w:t>R1-2509093</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C1A1A44" w14:textId="77777777" w:rsidR="00392A2D" w:rsidRDefault="00392A2D" w:rsidP="00392A2D">
      <w:r>
        <w:rPr>
          <w:rFonts w:ascii="Times New Roman" w:eastAsia="Times New Roman" w:hAnsi="Times New Roman"/>
        </w:rPr>
        <w:t>R1-2509151</w:t>
      </w:r>
      <w:r>
        <w:rPr>
          <w:rFonts w:ascii="Times New Roman" w:eastAsia="Times New Roman" w:hAnsi="Times New Roman"/>
        </w:rPr>
        <w:tab/>
        <w:t>Other aspects of AI/ML-based CSI compression</w:t>
      </w:r>
      <w:r>
        <w:rPr>
          <w:rFonts w:ascii="Times New Roman" w:eastAsia="Times New Roman" w:hAnsi="Times New Roman"/>
        </w:rPr>
        <w:tab/>
        <w:t>MediaTek Inc.</w:t>
      </w:r>
    </w:p>
    <w:p w14:paraId="106E8A2F" w14:textId="77777777" w:rsidR="00392A2D" w:rsidRDefault="00392A2D" w:rsidP="00392A2D">
      <w:r>
        <w:rPr>
          <w:rFonts w:ascii="Times New Roman" w:eastAsia="Times New Roman" w:hAnsi="Times New Roman"/>
        </w:rPr>
        <w:t>R1-2509183</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7BB7DAB4" w14:textId="77777777" w:rsidR="00392A2D" w:rsidRDefault="00392A2D" w:rsidP="00392A2D">
      <w:r>
        <w:rPr>
          <w:rFonts w:ascii="Times New Roman" w:eastAsia="Times New Roman" w:hAnsi="Times New Roman"/>
        </w:rPr>
        <w:t>R1-2509218</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574E1CFB" w14:textId="77777777" w:rsidR="00392A2D" w:rsidRDefault="00392A2D" w:rsidP="00392A2D">
      <w:r>
        <w:rPr>
          <w:rFonts w:ascii="Times New Roman" w:eastAsia="Times New Roman" w:hAnsi="Times New Roman"/>
        </w:rPr>
        <w:t>R1-2509267</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ABAB11B" w14:textId="77777777" w:rsidR="00392A2D" w:rsidRDefault="00392A2D" w:rsidP="00392A2D">
      <w:r>
        <w:rPr>
          <w:rFonts w:ascii="Times New Roman" w:eastAsia="Times New Roman" w:hAnsi="Times New Roman"/>
        </w:rPr>
        <w:t>R1-2509319</w:t>
      </w:r>
      <w:r>
        <w:rPr>
          <w:rFonts w:ascii="Times New Roman" w:eastAsia="Times New Roman" w:hAnsi="Times New Roman"/>
        </w:rPr>
        <w:tab/>
        <w:t>Discussion on other aspects of AIML-based CSI compression</w:t>
      </w:r>
      <w:r>
        <w:rPr>
          <w:rFonts w:ascii="Times New Roman" w:eastAsia="Times New Roman" w:hAnsi="Times New Roman"/>
        </w:rPr>
        <w:tab/>
        <w:t>Rakuten Mobile, Inc</w:t>
      </w:r>
    </w:p>
    <w:p w14:paraId="1729568B" w14:textId="77777777" w:rsidR="00392A2D" w:rsidRDefault="00392A2D" w:rsidP="00392A2D">
      <w:r>
        <w:rPr>
          <w:rFonts w:ascii="Times New Roman" w:eastAsia="Times New Roman" w:hAnsi="Times New Roman"/>
        </w:rPr>
        <w:t>R1-2509367</w:t>
      </w:r>
      <w:r>
        <w:rPr>
          <w:rFonts w:ascii="Times New Roman" w:eastAsia="Times New Roman" w:hAnsi="Times New Roman"/>
        </w:rPr>
        <w:tab/>
        <w:t>Discussion on AIML based CSI compression</w:t>
      </w:r>
      <w:r>
        <w:rPr>
          <w:rFonts w:ascii="Times New Roman" w:eastAsia="Times New Roman" w:hAnsi="Times New Roman"/>
        </w:rPr>
        <w:tab/>
        <w:t>ASUSTeK</w:t>
      </w:r>
    </w:p>
    <w:p w14:paraId="27E9BE08" w14:textId="77777777" w:rsidR="00392A2D" w:rsidRDefault="00392A2D" w:rsidP="00392A2D">
      <w:r>
        <w:rPr>
          <w:rFonts w:ascii="Times New Roman" w:eastAsia="Times New Roman" w:hAnsi="Times New Roman"/>
        </w:rPr>
        <w:t>R1-2509418</w:t>
      </w:r>
      <w:r>
        <w:rPr>
          <w:rFonts w:ascii="Times New Roman" w:eastAsia="Times New Roman" w:hAnsi="Times New Roman"/>
        </w:rPr>
        <w:tab/>
        <w:t>Other Aspects of AI/ML Assisted CSI Compression</w:t>
      </w:r>
      <w:r>
        <w:rPr>
          <w:rFonts w:ascii="Times New Roman" w:eastAsia="Times New Roman" w:hAnsi="Times New Roman"/>
        </w:rPr>
        <w:tab/>
        <w:t>TOYOTA Info Technology Center</w:t>
      </w:r>
    </w:p>
    <w:p w14:paraId="5944DADA" w14:textId="77777777" w:rsidR="00392A2D" w:rsidRPr="00392A2D" w:rsidRDefault="00392A2D" w:rsidP="004A05F0">
      <w:pPr>
        <w:rPr>
          <w:rFonts w:ascii="Times New Roman" w:eastAsia="等线" w:hAnsi="Times New Roman"/>
          <w:lang w:eastAsia="zh-CN"/>
        </w:rPr>
      </w:pPr>
    </w:p>
    <w:p w14:paraId="25BF17CA" w14:textId="77777777" w:rsidR="004A05F0" w:rsidRPr="00232CCE" w:rsidRDefault="004A05F0">
      <w:pPr>
        <w:pStyle w:val="3"/>
        <w:numPr>
          <w:ilvl w:val="2"/>
          <w:numId w:val="27"/>
        </w:numPr>
        <w:ind w:left="1080" w:hanging="1080"/>
        <w:rPr>
          <w:bCs/>
        </w:rPr>
      </w:pPr>
      <w:r w:rsidRPr="00232CCE">
        <w:rPr>
          <w:bCs/>
        </w:rPr>
        <w:t>Inter-vendor training collaboration for two-sided AI/ML models</w:t>
      </w:r>
    </w:p>
    <w:p w14:paraId="2F00785A"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4015D19D" w14:textId="77777777" w:rsidR="004A05F0" w:rsidRDefault="004A05F0" w:rsidP="004A05F0">
      <w:pPr>
        <w:rPr>
          <w:rFonts w:eastAsia="等线"/>
          <w:i/>
          <w:iCs/>
          <w:lang w:eastAsia="zh-CN"/>
        </w:rPr>
      </w:pPr>
    </w:p>
    <w:p w14:paraId="0F84A620" w14:textId="77777777" w:rsidR="0049374D" w:rsidRDefault="0049374D" w:rsidP="003975BD">
      <w:pPr>
        <w:rPr>
          <w:rFonts w:ascii="Times New Roman" w:eastAsiaTheme="minorEastAsia" w:hAnsi="Times New Roman"/>
          <w:lang w:eastAsia="zh-CN"/>
        </w:rPr>
      </w:pPr>
    </w:p>
    <w:p w14:paraId="6EE5E48D" w14:textId="77777777" w:rsidR="0049374D" w:rsidRDefault="0049374D" w:rsidP="0049374D">
      <w:r>
        <w:rPr>
          <w:rFonts w:ascii="Times New Roman" w:eastAsia="Times New Roman" w:hAnsi="Times New Roman"/>
        </w:rPr>
        <w:t>R1-2509095</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047DE7A4" w14:textId="77777777" w:rsidR="0049374D" w:rsidRDefault="0049374D" w:rsidP="0049374D">
      <w:r>
        <w:rPr>
          <w:rFonts w:ascii="Times New Roman" w:eastAsia="Times New Roman" w:hAnsi="Times New Roman"/>
        </w:rPr>
        <w:t>R1-2509096</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D2C4023" w14:textId="77777777" w:rsidR="0049374D" w:rsidRDefault="0049374D" w:rsidP="0049374D">
      <w:r>
        <w:rPr>
          <w:rFonts w:ascii="Times New Roman" w:eastAsia="Times New Roman" w:hAnsi="Times New Roman"/>
        </w:rPr>
        <w:t>R1-2509097</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55A57C72" w14:textId="77777777" w:rsidR="0049374D" w:rsidRDefault="0049374D" w:rsidP="0049374D">
      <w:r>
        <w:rPr>
          <w:rFonts w:ascii="Times New Roman" w:eastAsia="Times New Roman" w:hAnsi="Times New Roman"/>
        </w:rPr>
        <w:t>R1-2509098</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40DB157B" w14:textId="3C6BD2D9" w:rsidR="003975BD" w:rsidRDefault="003975BD" w:rsidP="003975BD">
      <w:r>
        <w:rPr>
          <w:rFonts w:ascii="Times New Roman" w:eastAsia="Times New Roman" w:hAnsi="Times New Roman"/>
        </w:rPr>
        <w:t>R1-2508327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2FD3D5AB" w14:textId="77777777" w:rsidR="003975BD" w:rsidRDefault="003975BD" w:rsidP="003975BD">
      <w:r>
        <w:rPr>
          <w:rFonts w:ascii="Times New Roman" w:eastAsia="Times New Roman" w:hAnsi="Times New Roman"/>
        </w:rPr>
        <w:t>R1-2508346</w:t>
      </w:r>
      <w:r>
        <w:rPr>
          <w:rFonts w:ascii="Times New Roman" w:eastAsia="Times New Roman" w:hAnsi="Times New Roman"/>
        </w:rPr>
        <w:tab/>
        <w:t>AI/ML CSI Spatial/Frequency Compression: Inter-vendor Collaboration</w:t>
      </w:r>
      <w:r>
        <w:rPr>
          <w:rFonts w:ascii="Times New Roman" w:eastAsia="Times New Roman" w:hAnsi="Times New Roman"/>
        </w:rPr>
        <w:tab/>
        <w:t>InterDigital, Inc.</w:t>
      </w:r>
    </w:p>
    <w:p w14:paraId="6CB8CD9F" w14:textId="77777777" w:rsidR="003975BD" w:rsidRDefault="003975BD" w:rsidP="003975BD">
      <w:pPr>
        <w:ind w:left="1440" w:hanging="1440"/>
      </w:pPr>
      <w:r>
        <w:rPr>
          <w:rFonts w:ascii="Times New Roman" w:eastAsia="Times New Roman" w:hAnsi="Times New Roman"/>
        </w:rPr>
        <w:t>R1-2508376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Spreadtrum, UNISOC</w:t>
      </w:r>
    </w:p>
    <w:p w14:paraId="08B53810" w14:textId="77777777" w:rsidR="003975BD" w:rsidRDefault="003975BD" w:rsidP="003975BD">
      <w:r>
        <w:rPr>
          <w:rFonts w:ascii="Times New Roman" w:eastAsia="Times New Roman" w:hAnsi="Times New Roman"/>
        </w:rPr>
        <w:t>R1-2508397</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2B34757C" w14:textId="77777777" w:rsidR="003975BD" w:rsidRDefault="003975BD" w:rsidP="003975BD">
      <w:r>
        <w:rPr>
          <w:rFonts w:ascii="Times New Roman" w:eastAsia="Times New Roman" w:hAnsi="Times New Roman"/>
        </w:rPr>
        <w:t>R1-2508420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68BEE51" w14:textId="77777777" w:rsidR="003975BD" w:rsidRDefault="003975BD" w:rsidP="003975BD">
      <w:r>
        <w:rPr>
          <w:rFonts w:ascii="Times New Roman" w:eastAsia="Times New Roman" w:hAnsi="Times New Roman"/>
        </w:rPr>
        <w:t>R1-2508446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1424BDB" w14:textId="77777777" w:rsidR="003975BD" w:rsidRDefault="003975BD" w:rsidP="003975BD">
      <w:r>
        <w:rPr>
          <w:rFonts w:ascii="Times New Roman" w:eastAsia="Times New Roman" w:hAnsi="Times New Roman"/>
        </w:rPr>
        <w:t>R1-2508496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Huawei, HiSilicon</w:t>
      </w:r>
    </w:p>
    <w:p w14:paraId="3764CD67" w14:textId="77777777" w:rsidR="003975BD" w:rsidRDefault="003975BD" w:rsidP="003975BD">
      <w:r>
        <w:rPr>
          <w:rFonts w:ascii="Times New Roman" w:eastAsia="Times New Roman" w:hAnsi="Times New Roman"/>
        </w:rPr>
        <w:t>R1-2508538</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3128AEC7" w14:textId="77777777" w:rsidR="003975BD" w:rsidRDefault="003975BD" w:rsidP="003975BD">
      <w:r>
        <w:rPr>
          <w:rFonts w:ascii="Times New Roman" w:eastAsia="Times New Roman" w:hAnsi="Times New Roman"/>
        </w:rPr>
        <w:t>R1-2508585</w:t>
      </w:r>
      <w:r>
        <w:rPr>
          <w:rFonts w:ascii="Times New Roman" w:eastAsia="Times New Roman" w:hAnsi="Times New Roman"/>
        </w:rPr>
        <w:tab/>
        <w:t>Views on inter-vendor training collaboration for CSI compression</w:t>
      </w:r>
      <w:r>
        <w:rPr>
          <w:rFonts w:ascii="Times New Roman" w:eastAsia="Times New Roman" w:hAnsi="Times New Roman"/>
        </w:rPr>
        <w:tab/>
        <w:t>CATT</w:t>
      </w:r>
    </w:p>
    <w:p w14:paraId="00C5D147" w14:textId="77777777" w:rsidR="003975BD" w:rsidRDefault="003975BD" w:rsidP="003975BD">
      <w:r>
        <w:rPr>
          <w:rFonts w:ascii="Times New Roman" w:eastAsia="Times New Roman" w:hAnsi="Times New Roman"/>
        </w:rPr>
        <w:t>R1-2508602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3FFA411F" w14:textId="77777777" w:rsidR="003975BD" w:rsidRDefault="003975BD" w:rsidP="003975BD">
      <w:r>
        <w:rPr>
          <w:rFonts w:ascii="Times New Roman" w:eastAsia="Times New Roman" w:hAnsi="Times New Roman"/>
        </w:rPr>
        <w:t>R1-2508630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EA1222B" w14:textId="77777777" w:rsidR="003975BD" w:rsidRDefault="003975BD" w:rsidP="003975BD">
      <w:r>
        <w:rPr>
          <w:rFonts w:ascii="Times New Roman" w:eastAsia="Times New Roman" w:hAnsi="Times New Roman"/>
        </w:rPr>
        <w:t>R1-2508672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06A8C41C" w14:textId="77777777" w:rsidR="003975BD" w:rsidRDefault="003975BD" w:rsidP="003975BD">
      <w:pPr>
        <w:ind w:left="1440" w:hanging="1440"/>
      </w:pPr>
      <w:r>
        <w:rPr>
          <w:rFonts w:ascii="Times New Roman" w:eastAsia="Times New Roman" w:hAnsi="Times New Roman"/>
        </w:rPr>
        <w:t>R1-2508695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ZTE Corporation, Sanechips</w:t>
      </w:r>
    </w:p>
    <w:p w14:paraId="13781CA6" w14:textId="77777777" w:rsidR="003975BD" w:rsidRDefault="003975BD" w:rsidP="003975BD">
      <w:r>
        <w:rPr>
          <w:rFonts w:ascii="Times New Roman" w:eastAsia="Times New Roman" w:hAnsi="Times New Roman"/>
        </w:rPr>
        <w:t>R1-2508715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1EFC1CF" w14:textId="77777777" w:rsidR="003975BD" w:rsidRDefault="003975BD" w:rsidP="003975BD">
      <w:r>
        <w:rPr>
          <w:rFonts w:ascii="Times New Roman" w:eastAsia="Times New Roman" w:hAnsi="Times New Roman"/>
        </w:rPr>
        <w:t>R1-2508751</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65EAC9D6" w14:textId="77777777" w:rsidR="003975BD" w:rsidRDefault="003975BD" w:rsidP="003975BD">
      <w:r>
        <w:rPr>
          <w:rFonts w:ascii="Times New Roman" w:eastAsia="Times New Roman" w:hAnsi="Times New Roman"/>
        </w:rPr>
        <w:t>R1-2508764</w:t>
      </w:r>
      <w:r>
        <w:rPr>
          <w:rFonts w:ascii="Times New Roman" w:eastAsia="Times New Roman" w:hAnsi="Times New Roman"/>
        </w:rPr>
        <w:tab/>
        <w:t xml:space="preserve">Discussion on inter-vendor training collaboration aspects for two-sided AI/ML models </w:t>
      </w:r>
      <w:r>
        <w:rPr>
          <w:rFonts w:ascii="Times New Roman" w:eastAsia="Times New Roman" w:hAnsi="Times New Roman"/>
        </w:rPr>
        <w:tab/>
        <w:t>KT Corp.</w:t>
      </w:r>
    </w:p>
    <w:p w14:paraId="7B4DF3F4" w14:textId="77777777" w:rsidR="003975BD" w:rsidRDefault="003975BD" w:rsidP="003975BD">
      <w:r>
        <w:rPr>
          <w:rFonts w:ascii="Times New Roman" w:eastAsia="Times New Roman" w:hAnsi="Times New Roman"/>
        </w:rPr>
        <w:t>R1-2508790</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7894C6FB" w14:textId="77777777" w:rsidR="003975BD" w:rsidRDefault="003975BD" w:rsidP="003975BD">
      <w:r>
        <w:rPr>
          <w:rFonts w:ascii="Times New Roman" w:eastAsia="Times New Roman" w:hAnsi="Times New Roman"/>
        </w:rPr>
        <w:t>R1-2508886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7EA28863" w14:textId="77777777" w:rsidR="003975BD" w:rsidRDefault="003975BD" w:rsidP="003975BD">
      <w:r>
        <w:rPr>
          <w:rFonts w:ascii="Times New Roman" w:eastAsia="Times New Roman" w:hAnsi="Times New Roman"/>
        </w:rPr>
        <w:t>R1-2508927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3C572BE3" w14:textId="77777777" w:rsidR="003975BD" w:rsidRDefault="003975BD" w:rsidP="003975BD">
      <w:r>
        <w:rPr>
          <w:rFonts w:ascii="Times New Roman" w:eastAsia="Times New Roman" w:hAnsi="Times New Roman"/>
        </w:rPr>
        <w:t>R1-2508944</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73B68EC" w14:textId="77777777" w:rsidR="003975BD" w:rsidRDefault="003975BD" w:rsidP="003975BD">
      <w:r>
        <w:rPr>
          <w:rFonts w:ascii="Times New Roman" w:eastAsia="Times New Roman" w:hAnsi="Times New Roman"/>
        </w:rPr>
        <w:t>R1-2508951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D350E2F" w14:textId="77777777" w:rsidR="003975BD" w:rsidRDefault="003975BD" w:rsidP="003975BD">
      <w:r>
        <w:rPr>
          <w:rFonts w:ascii="Times New Roman" w:eastAsia="Times New Roman" w:hAnsi="Times New Roman"/>
        </w:rPr>
        <w:t>R1-2508964</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376E0302" w14:textId="77777777" w:rsidR="003975BD" w:rsidRDefault="003975BD" w:rsidP="003975BD">
      <w:r>
        <w:rPr>
          <w:rFonts w:ascii="Times New Roman" w:eastAsia="Times New Roman" w:hAnsi="Times New Roman"/>
        </w:rPr>
        <w:t>R1-2508979</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27626B7" w14:textId="77777777" w:rsidR="003975BD" w:rsidRDefault="003975BD" w:rsidP="003975BD">
      <w:r>
        <w:rPr>
          <w:rFonts w:ascii="Times New Roman" w:eastAsia="Times New Roman" w:hAnsi="Times New Roman"/>
        </w:rPr>
        <w:t>R1-2508987</w:t>
      </w:r>
      <w:r>
        <w:rPr>
          <w:rFonts w:ascii="Times New Roman" w:eastAsia="Times New Roman" w:hAnsi="Times New Roman"/>
        </w:rPr>
        <w:tab/>
        <w:t>Inter-vendor training collaboration for two-sided CSI compression</w:t>
      </w:r>
      <w:r>
        <w:rPr>
          <w:rFonts w:ascii="Times New Roman" w:eastAsia="Times New Roman" w:hAnsi="Times New Roman"/>
        </w:rPr>
        <w:tab/>
        <w:t>HONOR</w:t>
      </w:r>
    </w:p>
    <w:p w14:paraId="59B7FCCA" w14:textId="77777777" w:rsidR="003975BD" w:rsidRDefault="003975BD" w:rsidP="003975BD">
      <w:r>
        <w:rPr>
          <w:rFonts w:ascii="Times New Roman" w:eastAsia="Times New Roman" w:hAnsi="Times New Roman"/>
        </w:rPr>
        <w:t>R1-2509003</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269C813" w14:textId="77777777" w:rsidR="003975BD" w:rsidRDefault="003975BD" w:rsidP="003975BD">
      <w:r>
        <w:rPr>
          <w:rFonts w:ascii="Times New Roman" w:eastAsia="Times New Roman" w:hAnsi="Times New Roman"/>
        </w:rPr>
        <w:t>R1-2509037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Ofinno</w:t>
      </w:r>
    </w:p>
    <w:p w14:paraId="2F2D2997" w14:textId="77777777" w:rsidR="003975BD" w:rsidRDefault="003975BD" w:rsidP="003975BD">
      <w:r>
        <w:rPr>
          <w:rFonts w:ascii="Times New Roman" w:eastAsia="Times New Roman" w:hAnsi="Times New Roman"/>
        </w:rPr>
        <w:t>R1-2509067</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72A15188" w14:textId="77777777" w:rsidR="003975BD" w:rsidRDefault="003975BD" w:rsidP="003975BD">
      <w:r>
        <w:rPr>
          <w:rFonts w:ascii="Times New Roman" w:eastAsia="Times New Roman" w:hAnsi="Times New Roman"/>
        </w:rPr>
        <w:t>R1-2509094</w:t>
      </w:r>
      <w:r>
        <w:rPr>
          <w:rFonts w:ascii="Times New Roman" w:eastAsia="Times New Roman" w:hAnsi="Times New Roman"/>
        </w:rPr>
        <w:tab/>
        <w:t>On Inter-vendor training collaboration for two sided AI/ML models</w:t>
      </w:r>
      <w:r>
        <w:rPr>
          <w:rFonts w:ascii="Times New Roman" w:eastAsia="Times New Roman" w:hAnsi="Times New Roman"/>
        </w:rPr>
        <w:tab/>
        <w:t>Apple</w:t>
      </w:r>
    </w:p>
    <w:p w14:paraId="3B6CE580" w14:textId="77777777" w:rsidR="003975BD" w:rsidRDefault="003975BD" w:rsidP="003975BD">
      <w:r>
        <w:rPr>
          <w:rFonts w:ascii="Times New Roman" w:eastAsia="Times New Roman" w:hAnsi="Times New Roman"/>
        </w:rPr>
        <w:lastRenderedPageBreak/>
        <w:t>R1-2509152</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5BAD337E" w14:textId="77777777" w:rsidR="003975BD" w:rsidRDefault="003975BD" w:rsidP="003975BD">
      <w:pPr>
        <w:ind w:left="1440" w:hanging="1440"/>
      </w:pPr>
      <w:r>
        <w:rPr>
          <w:rFonts w:ascii="Times New Roman" w:eastAsia="Times New Roman" w:hAnsi="Times New Roman"/>
        </w:rPr>
        <w:t>R1-2509219</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1E9D5A5E" w14:textId="77777777" w:rsidR="003975BD" w:rsidRDefault="003975BD" w:rsidP="003975BD">
      <w:pPr>
        <w:ind w:left="1440" w:hanging="1440"/>
      </w:pPr>
      <w:r>
        <w:rPr>
          <w:rFonts w:ascii="Times New Roman" w:eastAsia="Times New Roman" w:hAnsi="Times New Roman"/>
        </w:rPr>
        <w:t>R1-2509268</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15A089B7" w14:textId="77777777" w:rsidR="003975BD" w:rsidRDefault="003975BD" w:rsidP="003975BD">
      <w:r>
        <w:rPr>
          <w:rFonts w:ascii="Times New Roman" w:eastAsia="Times New Roman" w:hAnsi="Times New Roman"/>
        </w:rPr>
        <w:t>R1-2509374</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4ACFE27C" w14:textId="77777777" w:rsidR="003975BD" w:rsidRDefault="003975BD" w:rsidP="003975BD">
      <w:pPr>
        <w:ind w:left="1440" w:hanging="1440"/>
      </w:pPr>
      <w:r>
        <w:rPr>
          <w:rFonts w:ascii="Times New Roman" w:eastAsia="Times New Roman" w:hAnsi="Times New Roman"/>
        </w:rPr>
        <w:t>R1-2509401</w:t>
      </w:r>
      <w:r>
        <w:rPr>
          <w:rFonts w:ascii="Times New Roman" w:eastAsia="Times New Roman" w:hAnsi="Times New Roman"/>
        </w:rPr>
        <w:tab/>
        <w:t>Inter-Vendor Training Collaboration for AI/ML Assisted CSI Compression in Spatial/Frequency Domain Without Temporal Aspects</w:t>
      </w:r>
      <w:r>
        <w:rPr>
          <w:rFonts w:ascii="Times New Roman" w:eastAsia="Times New Roman" w:hAnsi="Times New Roman"/>
        </w:rPr>
        <w:tab/>
        <w:t>TOYOTA Info Technology Center</w:t>
      </w:r>
    </w:p>
    <w:p w14:paraId="6170D653" w14:textId="77777777" w:rsidR="003975BD" w:rsidRPr="003975BD" w:rsidRDefault="003975BD" w:rsidP="004A05F0">
      <w:pPr>
        <w:rPr>
          <w:rFonts w:eastAsia="等线"/>
          <w:i/>
          <w:iCs/>
          <w:lang w:eastAsia="zh-CN"/>
        </w:rPr>
      </w:pPr>
    </w:p>
    <w:p w14:paraId="2017415D"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373351A5"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01CBF534" w14:textId="77777777" w:rsidR="000B7BF2" w:rsidRDefault="000B7BF2" w:rsidP="004A05F0">
      <w:pPr>
        <w:rPr>
          <w:rFonts w:eastAsiaTheme="minorEastAsia"/>
          <w:i/>
          <w:iCs/>
          <w:lang w:eastAsia="zh-CN"/>
        </w:rPr>
      </w:pPr>
    </w:p>
    <w:p w14:paraId="13BF392E" w14:textId="77777777" w:rsidR="000B7BF2" w:rsidRPr="002A65D8" w:rsidRDefault="000B7BF2" w:rsidP="000B7BF2">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Pr>
          <w:rFonts w:eastAsia="等线" w:hint="eastAsia"/>
          <w:highlight w:val="cyan"/>
          <w:lang w:val="en-US" w:eastAsia="zh-CN"/>
        </w:rPr>
        <w:t>Darcy (</w:t>
      </w:r>
      <w:r>
        <w:rPr>
          <w:rFonts w:eastAsia="等线"/>
          <w:highlight w:val="cyan"/>
          <w:lang w:val="en-US" w:eastAsia="zh-CN"/>
        </w:rPr>
        <w:t>M</w:t>
      </w:r>
      <w:r>
        <w:rPr>
          <w:rFonts w:eastAsia="等线" w:hint="eastAsia"/>
          <w:highlight w:val="cyan"/>
          <w:lang w:val="en-US" w:eastAsia="zh-CN"/>
        </w:rPr>
        <w:t>TK)</w:t>
      </w:r>
    </w:p>
    <w:p w14:paraId="2A01652A" w14:textId="77777777" w:rsidR="000B7BF2" w:rsidRPr="00D257AB" w:rsidRDefault="000B7BF2" w:rsidP="000B7BF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292D2BA" w14:textId="77777777" w:rsidR="000B7BF2" w:rsidRDefault="000B7BF2" w:rsidP="000B7BF2">
      <w:pPr>
        <w:rPr>
          <w:rFonts w:eastAsia="等线"/>
          <w:i/>
          <w:iCs/>
          <w:lang w:val="en-US" w:eastAsia="zh-CN"/>
        </w:rPr>
      </w:pPr>
    </w:p>
    <w:p w14:paraId="25AAF493" w14:textId="77777777" w:rsidR="000B7BF2" w:rsidRPr="000B7BF2" w:rsidRDefault="000B7BF2" w:rsidP="000B7BF2">
      <w:pPr>
        <w:rPr>
          <w:highlight w:val="cyan"/>
        </w:rPr>
      </w:pPr>
      <w:r w:rsidRPr="000B7BF2">
        <w:rPr>
          <w:rFonts w:ascii="Times New Roman" w:eastAsia="Times New Roman" w:hAnsi="Times New Roman"/>
          <w:highlight w:val="cyan"/>
        </w:rPr>
        <w:t>R1-2509445</w:t>
      </w:r>
      <w:r w:rsidRPr="000B7BF2">
        <w:rPr>
          <w:rFonts w:ascii="Times New Roman" w:eastAsia="Times New Roman" w:hAnsi="Times New Roman"/>
          <w:highlight w:val="cyan"/>
        </w:rPr>
        <w:tab/>
        <w:t>Session Notes of AI 10.2</w:t>
      </w:r>
      <w:r w:rsidRPr="000B7BF2">
        <w:rPr>
          <w:rFonts w:ascii="Times New Roman" w:eastAsia="Times New Roman" w:hAnsi="Times New Roman"/>
          <w:highlight w:val="cyan"/>
        </w:rPr>
        <w:tab/>
        <w:t>Ad-Hoc Chair (Ericsson)</w:t>
      </w:r>
    </w:p>
    <w:p w14:paraId="4610F621" w14:textId="77777777" w:rsidR="000B7BF2" w:rsidRPr="000B7BF2" w:rsidRDefault="000B7BF2" w:rsidP="004A05F0">
      <w:pPr>
        <w:rPr>
          <w:rFonts w:eastAsiaTheme="minorEastAsia"/>
          <w:i/>
          <w:iCs/>
          <w:lang w:eastAsia="zh-CN"/>
        </w:rPr>
      </w:pPr>
    </w:p>
    <w:p w14:paraId="46CFFE02" w14:textId="77777777" w:rsidR="004A05F0" w:rsidRPr="00606B73" w:rsidRDefault="004A05F0">
      <w:pPr>
        <w:pStyle w:val="3"/>
        <w:numPr>
          <w:ilvl w:val="2"/>
          <w:numId w:val="27"/>
        </w:numPr>
        <w:ind w:left="1080" w:hanging="1080"/>
        <w:rPr>
          <w:bCs/>
          <w:lang w:val="en-US"/>
        </w:rPr>
      </w:pPr>
      <w:r w:rsidRPr="00606B73">
        <w:rPr>
          <w:rFonts w:hint="eastAsia"/>
          <w:bCs/>
          <w:lang w:val="en-US"/>
        </w:rPr>
        <w:t>Improvement of SRS capacity and coverage</w:t>
      </w:r>
    </w:p>
    <w:p w14:paraId="34506F1D"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0CC383F4" w14:textId="77777777" w:rsidR="004A05F0" w:rsidRDefault="004A05F0" w:rsidP="004A05F0">
      <w:pPr>
        <w:rPr>
          <w:rFonts w:eastAsia="等线"/>
          <w:i/>
          <w:iCs/>
          <w:lang w:eastAsia="zh-CN"/>
        </w:rPr>
      </w:pPr>
    </w:p>
    <w:p w14:paraId="1969578C" w14:textId="77777777" w:rsidR="0049374D" w:rsidRDefault="0049374D" w:rsidP="0049374D">
      <w:r>
        <w:rPr>
          <w:rFonts w:ascii="Times New Roman" w:eastAsia="Times New Roman" w:hAnsi="Times New Roman"/>
        </w:rPr>
        <w:t>R1-2508829</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79504FC7" w14:textId="77777777" w:rsidR="0049374D" w:rsidRDefault="0049374D" w:rsidP="0049374D">
      <w:r>
        <w:rPr>
          <w:rFonts w:ascii="Times New Roman" w:eastAsia="Times New Roman" w:hAnsi="Times New Roman"/>
        </w:rPr>
        <w:t>R1-2508830</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19116ECB" w14:textId="77777777" w:rsidR="0049374D" w:rsidRDefault="0049374D" w:rsidP="0049374D">
      <w:r>
        <w:rPr>
          <w:rFonts w:ascii="Times New Roman" w:eastAsia="Times New Roman" w:hAnsi="Times New Roman"/>
        </w:rPr>
        <w:t>R1-2508831</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4CD431FE" w14:textId="77777777" w:rsidR="0049374D" w:rsidRDefault="0049374D" w:rsidP="0049374D">
      <w:r>
        <w:rPr>
          <w:rFonts w:ascii="Times New Roman" w:eastAsia="Times New Roman" w:hAnsi="Times New Roman"/>
        </w:rPr>
        <w:t>R1-2508832</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34E470C8" w14:textId="77777777" w:rsidR="00673997" w:rsidRDefault="00673997" w:rsidP="00673997">
      <w:r>
        <w:rPr>
          <w:rFonts w:ascii="Times New Roman" w:eastAsia="Times New Roman" w:hAnsi="Times New Roman"/>
        </w:rPr>
        <w:t>R1-2508347</w:t>
      </w:r>
      <w:r>
        <w:rPr>
          <w:rFonts w:ascii="Times New Roman" w:eastAsia="Times New Roman" w:hAnsi="Times New Roman"/>
        </w:rPr>
        <w:tab/>
        <w:t>NR MIMO Phase 6: SRS Enhancement</w:t>
      </w:r>
      <w:r>
        <w:rPr>
          <w:rFonts w:ascii="Times New Roman" w:eastAsia="Times New Roman" w:hAnsi="Times New Roman"/>
        </w:rPr>
        <w:tab/>
        <w:t>InterDigital, Inc.</w:t>
      </w:r>
    </w:p>
    <w:p w14:paraId="3AC772D6" w14:textId="77777777" w:rsidR="00673997" w:rsidRDefault="00673997" w:rsidP="00673997">
      <w:r>
        <w:rPr>
          <w:rFonts w:ascii="Times New Roman" w:eastAsia="Times New Roman" w:hAnsi="Times New Roman"/>
        </w:rPr>
        <w:t>R1-2508368</w:t>
      </w:r>
      <w:r>
        <w:rPr>
          <w:rFonts w:ascii="Times New Roman" w:eastAsia="Times New Roman" w:hAnsi="Times New Roman"/>
        </w:rPr>
        <w:tab/>
        <w:t>Improvement of SRS capacity and coverage</w:t>
      </w:r>
      <w:r>
        <w:rPr>
          <w:rFonts w:ascii="Times New Roman" w:eastAsia="Times New Roman" w:hAnsi="Times New Roman"/>
        </w:rPr>
        <w:tab/>
        <w:t>MediaTek Inc.</w:t>
      </w:r>
    </w:p>
    <w:p w14:paraId="108D4ED7" w14:textId="77777777" w:rsidR="00673997" w:rsidRDefault="00673997" w:rsidP="00673997">
      <w:r>
        <w:rPr>
          <w:rFonts w:ascii="Times New Roman" w:eastAsia="Times New Roman" w:hAnsi="Times New Roman"/>
        </w:rPr>
        <w:t>R1-2508371</w:t>
      </w:r>
      <w:r>
        <w:rPr>
          <w:rFonts w:ascii="Times New Roman" w:eastAsia="Times New Roman" w:hAnsi="Times New Roman"/>
        </w:rPr>
        <w:tab/>
        <w:t>Improvement SRS capacity and coverage</w:t>
      </w:r>
      <w:r>
        <w:rPr>
          <w:rFonts w:ascii="Times New Roman" w:eastAsia="Times New Roman" w:hAnsi="Times New Roman"/>
        </w:rPr>
        <w:tab/>
        <w:t>TCL</w:t>
      </w:r>
    </w:p>
    <w:p w14:paraId="18165271" w14:textId="77777777" w:rsidR="00673997" w:rsidRDefault="00673997" w:rsidP="00673997">
      <w:r>
        <w:rPr>
          <w:rFonts w:ascii="Times New Roman" w:eastAsia="Times New Roman" w:hAnsi="Times New Roman"/>
        </w:rPr>
        <w:t>R1-2508377</w:t>
      </w:r>
      <w:r>
        <w:rPr>
          <w:rFonts w:ascii="Times New Roman" w:eastAsia="Times New Roman" w:hAnsi="Times New Roman"/>
        </w:rPr>
        <w:tab/>
        <w:t>Discussion on improvement of SRS capacity and coverage</w:t>
      </w:r>
      <w:r>
        <w:rPr>
          <w:rFonts w:ascii="Times New Roman" w:eastAsia="Times New Roman" w:hAnsi="Times New Roman"/>
        </w:rPr>
        <w:tab/>
        <w:t>Spreadtrum, UNISOC</w:t>
      </w:r>
    </w:p>
    <w:p w14:paraId="2B6585B4" w14:textId="77777777" w:rsidR="00673997" w:rsidRDefault="00673997" w:rsidP="00673997">
      <w:r>
        <w:rPr>
          <w:rFonts w:ascii="Times New Roman" w:eastAsia="Times New Roman" w:hAnsi="Times New Roman"/>
        </w:rPr>
        <w:t>R1-2508421</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0C71D42" w14:textId="77777777" w:rsidR="00673997" w:rsidRDefault="00673997" w:rsidP="00673997">
      <w:r>
        <w:rPr>
          <w:rFonts w:ascii="Times New Roman" w:eastAsia="Times New Roman" w:hAnsi="Times New Roman"/>
        </w:rPr>
        <w:t>R1-2508491</w:t>
      </w:r>
      <w:r>
        <w:rPr>
          <w:rFonts w:ascii="Times New Roman" w:eastAsia="Times New Roman" w:hAnsi="Times New Roman"/>
        </w:rPr>
        <w:tab/>
        <w:t>Improvement of SRS capacity and coverage</w:t>
      </w:r>
      <w:r>
        <w:rPr>
          <w:rFonts w:ascii="Times New Roman" w:eastAsia="Times New Roman" w:hAnsi="Times New Roman"/>
        </w:rPr>
        <w:tab/>
        <w:t>Huawei, HiSilicon</w:t>
      </w:r>
    </w:p>
    <w:p w14:paraId="21BA6923" w14:textId="77777777" w:rsidR="00673997" w:rsidRDefault="00673997" w:rsidP="00673997">
      <w:r>
        <w:rPr>
          <w:rFonts w:ascii="Times New Roman" w:eastAsia="Times New Roman" w:hAnsi="Times New Roman"/>
        </w:rPr>
        <w:t>R1-2508525</w:t>
      </w:r>
      <w:r>
        <w:rPr>
          <w:rFonts w:ascii="Times New Roman" w:eastAsia="Times New Roman" w:hAnsi="Times New Roman"/>
        </w:rPr>
        <w:tab/>
        <w:t>Discussion on improvement of SRS capacity and coverage</w:t>
      </w:r>
      <w:r>
        <w:rPr>
          <w:rFonts w:ascii="Times New Roman" w:eastAsia="Times New Roman" w:hAnsi="Times New Roman"/>
        </w:rPr>
        <w:tab/>
        <w:t>ZTE Corporation, Sanechips</w:t>
      </w:r>
    </w:p>
    <w:p w14:paraId="07601672" w14:textId="77777777" w:rsidR="00673997" w:rsidRDefault="00673997" w:rsidP="00673997">
      <w:r>
        <w:rPr>
          <w:rFonts w:ascii="Times New Roman" w:eastAsia="Times New Roman" w:hAnsi="Times New Roman"/>
        </w:rPr>
        <w:t>R1-2508553</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0C49C5C5" w14:textId="77777777" w:rsidR="00673997" w:rsidRDefault="00673997" w:rsidP="00673997">
      <w:r>
        <w:rPr>
          <w:rFonts w:ascii="Times New Roman" w:eastAsia="Times New Roman" w:hAnsi="Times New Roman"/>
        </w:rPr>
        <w:t>R1-2508586</w:t>
      </w:r>
      <w:r>
        <w:rPr>
          <w:rFonts w:ascii="Times New Roman" w:eastAsia="Times New Roman" w:hAnsi="Times New Roman"/>
        </w:rPr>
        <w:tab/>
        <w:t>Improvement of SRS capacity and coverage</w:t>
      </w:r>
      <w:r>
        <w:rPr>
          <w:rFonts w:ascii="Times New Roman" w:eastAsia="Times New Roman" w:hAnsi="Times New Roman"/>
        </w:rPr>
        <w:tab/>
        <w:t>CATT</w:t>
      </w:r>
    </w:p>
    <w:p w14:paraId="0534CC72" w14:textId="77777777" w:rsidR="00673997" w:rsidRDefault="00673997" w:rsidP="00673997">
      <w:r>
        <w:rPr>
          <w:rFonts w:ascii="Times New Roman" w:eastAsia="Times New Roman" w:hAnsi="Times New Roman"/>
        </w:rPr>
        <w:t>R1-2508603</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593D587" w14:textId="77777777" w:rsidR="00673997" w:rsidRDefault="00673997" w:rsidP="00673997">
      <w:r>
        <w:rPr>
          <w:rFonts w:ascii="Times New Roman" w:eastAsia="Times New Roman" w:hAnsi="Times New Roman"/>
        </w:rPr>
        <w:t>R1-2508673</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23738B04" w14:textId="77777777" w:rsidR="00673997" w:rsidRDefault="00673997" w:rsidP="00673997">
      <w:r>
        <w:rPr>
          <w:rFonts w:ascii="Times New Roman" w:eastAsia="Times New Roman" w:hAnsi="Times New Roman"/>
        </w:rPr>
        <w:t>R1-2508716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22A8CC4E" w14:textId="77777777" w:rsidR="00673997" w:rsidRDefault="00673997" w:rsidP="00673997">
      <w:r>
        <w:rPr>
          <w:rFonts w:ascii="Times New Roman" w:eastAsia="Times New Roman" w:hAnsi="Times New Roman"/>
        </w:rPr>
        <w:t>R1-2508756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40B29A7D" w14:textId="77777777" w:rsidR="00673997" w:rsidRDefault="00673997" w:rsidP="00673997">
      <w:r>
        <w:rPr>
          <w:rFonts w:ascii="Times New Roman" w:eastAsia="Times New Roman" w:hAnsi="Times New Roman"/>
        </w:rPr>
        <w:t>R1-2508791</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360E1343" w14:textId="77777777" w:rsidR="00673997" w:rsidRDefault="00673997" w:rsidP="00673997">
      <w:r>
        <w:rPr>
          <w:rFonts w:ascii="Times New Roman" w:eastAsia="Times New Roman" w:hAnsi="Times New Roman"/>
        </w:rPr>
        <w:t>R1-2508919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5505BA8B" w14:textId="77777777" w:rsidR="00673997" w:rsidRDefault="00673997" w:rsidP="00673997">
      <w:r>
        <w:rPr>
          <w:rFonts w:ascii="Times New Roman" w:eastAsia="Times New Roman" w:hAnsi="Times New Roman"/>
        </w:rPr>
        <w:t>R1-2508928</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7D25218" w14:textId="77777777" w:rsidR="00673997" w:rsidRDefault="00673997" w:rsidP="00673997">
      <w:r>
        <w:rPr>
          <w:rFonts w:ascii="Times New Roman" w:eastAsia="Times New Roman" w:hAnsi="Times New Roman"/>
        </w:rPr>
        <w:t>R1-2508956</w:t>
      </w:r>
      <w:r>
        <w:rPr>
          <w:rFonts w:ascii="Times New Roman" w:eastAsia="Times New Roman" w:hAnsi="Times New Roman"/>
        </w:rPr>
        <w:tab/>
        <w:t>Improvement of SRS capacity and coverage</w:t>
      </w:r>
      <w:r>
        <w:rPr>
          <w:rFonts w:ascii="Times New Roman" w:eastAsia="Times New Roman" w:hAnsi="Times New Roman"/>
        </w:rPr>
        <w:tab/>
        <w:t>Lenovo</w:t>
      </w:r>
    </w:p>
    <w:p w14:paraId="3AA43644" w14:textId="77777777" w:rsidR="00673997" w:rsidRDefault="00673997" w:rsidP="00673997">
      <w:r>
        <w:rPr>
          <w:rFonts w:ascii="Times New Roman" w:eastAsia="Times New Roman" w:hAnsi="Times New Roman"/>
        </w:rPr>
        <w:t>R1-2508965</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48C2967C" w14:textId="77777777" w:rsidR="00673997" w:rsidRDefault="00673997" w:rsidP="00673997">
      <w:r>
        <w:rPr>
          <w:rFonts w:ascii="Times New Roman" w:eastAsia="Times New Roman" w:hAnsi="Times New Roman"/>
        </w:rPr>
        <w:t>R1-2508988</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6C13ED55" w14:textId="77777777" w:rsidR="00673997" w:rsidRDefault="00673997" w:rsidP="00673997">
      <w:r>
        <w:rPr>
          <w:rFonts w:ascii="Times New Roman" w:eastAsia="Times New Roman" w:hAnsi="Times New Roman"/>
        </w:rPr>
        <w:t>R1-2509011</w:t>
      </w:r>
      <w:r>
        <w:rPr>
          <w:rFonts w:ascii="Times New Roman" w:eastAsia="Times New Roman" w:hAnsi="Times New Roman"/>
        </w:rPr>
        <w:tab/>
        <w:t>Improvement of SRS Capacity and Coverage</w:t>
      </w:r>
      <w:r>
        <w:rPr>
          <w:rFonts w:ascii="Times New Roman" w:eastAsia="Times New Roman" w:hAnsi="Times New Roman"/>
        </w:rPr>
        <w:tab/>
        <w:t>Nokia</w:t>
      </w:r>
    </w:p>
    <w:p w14:paraId="5384D15C" w14:textId="77777777" w:rsidR="00673997" w:rsidRDefault="00673997" w:rsidP="00673997">
      <w:r>
        <w:rPr>
          <w:rFonts w:ascii="Times New Roman" w:eastAsia="Times New Roman" w:hAnsi="Times New Roman"/>
        </w:rPr>
        <w:t>R1-2509014</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29609D73" w14:textId="77777777" w:rsidR="00673997" w:rsidRDefault="00673997" w:rsidP="00673997">
      <w:r>
        <w:rPr>
          <w:rFonts w:ascii="Times New Roman" w:eastAsia="Times New Roman" w:hAnsi="Times New Roman"/>
        </w:rPr>
        <w:t>R1-2509068</w:t>
      </w:r>
      <w:r>
        <w:rPr>
          <w:rFonts w:ascii="Times New Roman" w:eastAsia="Times New Roman" w:hAnsi="Times New Roman"/>
        </w:rPr>
        <w:tab/>
        <w:t>Discussion on improvements of SRS capacity and coverage</w:t>
      </w:r>
      <w:r>
        <w:rPr>
          <w:rFonts w:ascii="Times New Roman" w:eastAsia="Times New Roman" w:hAnsi="Times New Roman"/>
        </w:rPr>
        <w:tab/>
        <w:t>Sony</w:t>
      </w:r>
    </w:p>
    <w:p w14:paraId="7A85153F" w14:textId="77777777" w:rsidR="00673997" w:rsidRDefault="00673997" w:rsidP="00673997">
      <w:r>
        <w:rPr>
          <w:rFonts w:ascii="Times New Roman" w:eastAsia="Times New Roman" w:hAnsi="Times New Roman"/>
        </w:rPr>
        <w:t>R1-2509099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5E8D153C" w14:textId="77777777" w:rsidR="00673997" w:rsidRDefault="00673997" w:rsidP="00673997">
      <w:r>
        <w:rPr>
          <w:rFonts w:ascii="Times New Roman" w:eastAsia="Times New Roman" w:hAnsi="Times New Roman"/>
        </w:rPr>
        <w:t>R1-2509220</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657488AB" w14:textId="77777777" w:rsidR="00673997" w:rsidRDefault="00673997" w:rsidP="00673997">
      <w:r>
        <w:rPr>
          <w:rFonts w:ascii="Times New Roman" w:eastAsia="Times New Roman" w:hAnsi="Times New Roman"/>
        </w:rPr>
        <w:t>R1-2509250</w:t>
      </w:r>
      <w:r>
        <w:rPr>
          <w:rFonts w:ascii="Times New Roman" w:eastAsia="Times New Roman" w:hAnsi="Times New Roman"/>
        </w:rPr>
        <w:tab/>
        <w:t>Improvement of SRS capacity and coverage</w:t>
      </w:r>
      <w:r>
        <w:rPr>
          <w:rFonts w:ascii="Times New Roman" w:eastAsia="Times New Roman" w:hAnsi="Times New Roman"/>
        </w:rPr>
        <w:tab/>
        <w:t>Transsion Holdings</w:t>
      </w:r>
    </w:p>
    <w:p w14:paraId="42ABFB36" w14:textId="77777777" w:rsidR="00673997" w:rsidRDefault="00673997" w:rsidP="00673997">
      <w:r>
        <w:rPr>
          <w:rFonts w:ascii="Times New Roman" w:eastAsia="Times New Roman" w:hAnsi="Times New Roman"/>
        </w:rPr>
        <w:t>R1-2509269</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5AD12074" w14:textId="77777777" w:rsidR="00673997" w:rsidRDefault="00673997" w:rsidP="00673997">
      <w:r>
        <w:rPr>
          <w:rFonts w:ascii="Times New Roman" w:eastAsia="Times New Roman" w:hAnsi="Times New Roman"/>
        </w:rPr>
        <w:t>R1-2509297</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23D6FA2E" w14:textId="77777777" w:rsidR="00673997" w:rsidRDefault="00673997" w:rsidP="00673997">
      <w:r>
        <w:rPr>
          <w:rFonts w:ascii="Times New Roman" w:eastAsia="Times New Roman" w:hAnsi="Times New Roman"/>
        </w:rPr>
        <w:t>R1-2509320</w:t>
      </w:r>
      <w:r>
        <w:rPr>
          <w:rFonts w:ascii="Times New Roman" w:eastAsia="Times New Roman" w:hAnsi="Times New Roman"/>
        </w:rPr>
        <w:tab/>
        <w:t>Improvement of SRS capacity and coverage</w:t>
      </w:r>
      <w:r>
        <w:rPr>
          <w:rFonts w:ascii="Times New Roman" w:eastAsia="Times New Roman" w:hAnsi="Times New Roman"/>
        </w:rPr>
        <w:tab/>
        <w:t>Sharp</w:t>
      </w:r>
    </w:p>
    <w:p w14:paraId="094869BE" w14:textId="77777777" w:rsidR="00673997" w:rsidRDefault="00673997" w:rsidP="00673997">
      <w:r>
        <w:rPr>
          <w:rFonts w:ascii="Times New Roman" w:eastAsia="Times New Roman" w:hAnsi="Times New Roman"/>
        </w:rPr>
        <w:t>R1-2509358</w:t>
      </w:r>
      <w:r>
        <w:rPr>
          <w:rFonts w:ascii="Times New Roman" w:eastAsia="Times New Roman" w:hAnsi="Times New Roman"/>
        </w:rPr>
        <w:tab/>
        <w:t>Discussion on improvement of SRS capacity and coverage</w:t>
      </w:r>
      <w:r>
        <w:rPr>
          <w:rFonts w:ascii="Times New Roman" w:eastAsia="Times New Roman" w:hAnsi="Times New Roman"/>
        </w:rPr>
        <w:tab/>
        <w:t>Google</w:t>
      </w:r>
    </w:p>
    <w:p w14:paraId="3A0D45E3" w14:textId="77777777" w:rsidR="00673997" w:rsidRDefault="00673997" w:rsidP="00673997">
      <w:r>
        <w:rPr>
          <w:rFonts w:ascii="Times New Roman" w:eastAsia="Times New Roman" w:hAnsi="Times New Roman"/>
        </w:rPr>
        <w:t>R1-2509362</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2A3EE138" w14:textId="77777777" w:rsidR="00673997" w:rsidRDefault="00673997" w:rsidP="00673997">
      <w:r>
        <w:rPr>
          <w:rFonts w:ascii="Times New Roman" w:eastAsia="Times New Roman" w:hAnsi="Times New Roman"/>
        </w:rPr>
        <w:t>R1-2509393</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6910644B" w14:textId="77777777" w:rsidR="00673997" w:rsidRPr="00673997" w:rsidRDefault="00673997" w:rsidP="004A05F0">
      <w:pPr>
        <w:rPr>
          <w:rFonts w:eastAsia="等线"/>
          <w:i/>
          <w:iCs/>
          <w:lang w:eastAsia="zh-CN"/>
        </w:rPr>
      </w:pPr>
    </w:p>
    <w:p w14:paraId="43A9E801" w14:textId="77777777" w:rsidR="004A05F0" w:rsidRPr="00606B73" w:rsidRDefault="004A05F0">
      <w:pPr>
        <w:pStyle w:val="3"/>
        <w:numPr>
          <w:ilvl w:val="2"/>
          <w:numId w:val="27"/>
        </w:numPr>
        <w:ind w:left="1080" w:hanging="1080"/>
        <w:rPr>
          <w:bCs/>
          <w:lang w:val="en-US"/>
        </w:rPr>
      </w:pPr>
      <w:r w:rsidRPr="00606B73">
        <w:rPr>
          <w:rFonts w:hint="eastAsia"/>
          <w:bCs/>
          <w:lang w:val="en-US"/>
        </w:rPr>
        <w:lastRenderedPageBreak/>
        <w:t>E</w:t>
      </w:r>
      <w:r w:rsidRPr="00606B73">
        <w:rPr>
          <w:bCs/>
          <w:lang w:val="en-US"/>
        </w:rPr>
        <w:t>nhancing DL CSI acquisition</w:t>
      </w:r>
    </w:p>
    <w:p w14:paraId="68364953"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3E7AD24B" w14:textId="77777777" w:rsidR="00673997" w:rsidRDefault="00673997" w:rsidP="004A05F0">
      <w:pPr>
        <w:rPr>
          <w:rFonts w:eastAsia="等线"/>
          <w:i/>
          <w:iCs/>
          <w:lang w:eastAsia="zh-CN"/>
        </w:rPr>
      </w:pPr>
    </w:p>
    <w:p w14:paraId="2ABF5262" w14:textId="77777777" w:rsidR="0049374D" w:rsidRDefault="0049374D" w:rsidP="0049374D">
      <w:r>
        <w:rPr>
          <w:rFonts w:ascii="Times New Roman" w:eastAsia="Times New Roman" w:hAnsi="Times New Roman"/>
        </w:rPr>
        <w:t>R1-2508517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08C83805" w14:textId="77777777" w:rsidR="0049374D" w:rsidRDefault="0049374D" w:rsidP="0049374D">
      <w:r>
        <w:rPr>
          <w:rFonts w:ascii="Times New Roman" w:eastAsia="Times New Roman" w:hAnsi="Times New Roman"/>
        </w:rPr>
        <w:t>R1-2508518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0419D70F" w14:textId="77777777" w:rsidR="0049374D" w:rsidRDefault="0049374D" w:rsidP="0049374D">
      <w:r>
        <w:rPr>
          <w:rFonts w:ascii="Times New Roman" w:eastAsia="Times New Roman" w:hAnsi="Times New Roman"/>
        </w:rPr>
        <w:t>R1-2508519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6E5C199C" w14:textId="77777777" w:rsidR="0049374D" w:rsidRDefault="0049374D" w:rsidP="0049374D">
      <w:r>
        <w:rPr>
          <w:rFonts w:ascii="Times New Roman" w:eastAsia="Times New Roman" w:hAnsi="Times New Roman"/>
        </w:rPr>
        <w:t>R1-2508520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43BCCDF4" w14:textId="77777777" w:rsidR="00673997" w:rsidRDefault="00673997" w:rsidP="00673997">
      <w:r>
        <w:rPr>
          <w:rFonts w:ascii="Times New Roman" w:eastAsia="Times New Roman" w:hAnsi="Times New Roman"/>
        </w:rPr>
        <w:t>R1-2508328</w:t>
      </w:r>
      <w:r>
        <w:rPr>
          <w:rFonts w:ascii="Times New Roman" w:eastAsia="Times New Roman" w:hAnsi="Times New Roman"/>
        </w:rPr>
        <w:tab/>
        <w:t>Enhancing DL CSI acquisition</w:t>
      </w:r>
      <w:r>
        <w:rPr>
          <w:rFonts w:ascii="Times New Roman" w:eastAsia="Times New Roman" w:hAnsi="Times New Roman"/>
        </w:rPr>
        <w:tab/>
        <w:t>FUTUREWEI</w:t>
      </w:r>
    </w:p>
    <w:p w14:paraId="3D35EC3F" w14:textId="77777777" w:rsidR="00673997" w:rsidRDefault="00673997" w:rsidP="00673997">
      <w:r>
        <w:rPr>
          <w:rFonts w:ascii="Times New Roman" w:eastAsia="Times New Roman" w:hAnsi="Times New Roman"/>
        </w:rPr>
        <w:t>R1-2508342</w:t>
      </w:r>
      <w:r>
        <w:rPr>
          <w:rFonts w:ascii="Times New Roman" w:eastAsia="Times New Roman" w:hAnsi="Times New Roman"/>
        </w:rPr>
        <w:tab/>
        <w:t>On DL CSI Acquisition Enhancements for FR1</w:t>
      </w:r>
      <w:r>
        <w:rPr>
          <w:rFonts w:ascii="Times New Roman" w:eastAsia="Times New Roman" w:hAnsi="Times New Roman"/>
        </w:rPr>
        <w:tab/>
        <w:t>Nokia</w:t>
      </w:r>
    </w:p>
    <w:p w14:paraId="58B50839" w14:textId="77777777" w:rsidR="00673997" w:rsidRDefault="00673997" w:rsidP="00673997">
      <w:r>
        <w:rPr>
          <w:rFonts w:ascii="Times New Roman" w:eastAsia="Times New Roman" w:hAnsi="Times New Roman"/>
        </w:rPr>
        <w:t>R1-2508348</w:t>
      </w:r>
      <w:r>
        <w:rPr>
          <w:rFonts w:ascii="Times New Roman" w:eastAsia="Times New Roman" w:hAnsi="Times New Roman"/>
        </w:rPr>
        <w:tab/>
        <w:t>NR MIMO Phase 6: DL CSI Enhancement</w:t>
      </w:r>
      <w:r>
        <w:rPr>
          <w:rFonts w:ascii="Times New Roman" w:eastAsia="Times New Roman" w:hAnsi="Times New Roman"/>
        </w:rPr>
        <w:tab/>
        <w:t>InterDigital, Inc.</w:t>
      </w:r>
    </w:p>
    <w:p w14:paraId="34095CA8" w14:textId="77777777" w:rsidR="00673997" w:rsidRDefault="00673997" w:rsidP="00673997">
      <w:r>
        <w:rPr>
          <w:rFonts w:ascii="Times New Roman" w:eastAsia="Times New Roman" w:hAnsi="Times New Roman"/>
        </w:rPr>
        <w:t>R1-2508363</w:t>
      </w:r>
      <w:r>
        <w:rPr>
          <w:rFonts w:ascii="Times New Roman" w:eastAsia="Times New Roman" w:hAnsi="Times New Roman"/>
        </w:rPr>
        <w:tab/>
        <w:t>Enhanced DL CSI acquisition for MIMO Phase 6</w:t>
      </w:r>
      <w:r>
        <w:rPr>
          <w:rFonts w:ascii="Times New Roman" w:eastAsia="Times New Roman" w:hAnsi="Times New Roman"/>
        </w:rPr>
        <w:tab/>
        <w:t>Ericsson</w:t>
      </w:r>
    </w:p>
    <w:p w14:paraId="66346CB9" w14:textId="77777777" w:rsidR="00673997" w:rsidRDefault="00673997" w:rsidP="00673997">
      <w:r>
        <w:rPr>
          <w:rFonts w:ascii="Times New Roman" w:eastAsia="Times New Roman" w:hAnsi="Times New Roman"/>
        </w:rPr>
        <w:t>R1-2508369</w:t>
      </w:r>
      <w:r>
        <w:rPr>
          <w:rFonts w:ascii="Times New Roman" w:eastAsia="Times New Roman" w:hAnsi="Times New Roman"/>
        </w:rPr>
        <w:tab/>
        <w:t>Enhancing DL CSI acquisition</w:t>
      </w:r>
      <w:r>
        <w:rPr>
          <w:rFonts w:ascii="Times New Roman" w:eastAsia="Times New Roman" w:hAnsi="Times New Roman"/>
        </w:rPr>
        <w:tab/>
        <w:t>MediaTek Inc.</w:t>
      </w:r>
    </w:p>
    <w:p w14:paraId="043BF14B" w14:textId="77777777" w:rsidR="00673997" w:rsidRDefault="00673997" w:rsidP="00673997">
      <w:r>
        <w:rPr>
          <w:rFonts w:ascii="Times New Roman" w:eastAsia="Times New Roman" w:hAnsi="Times New Roman"/>
        </w:rPr>
        <w:t>R1-2508370</w:t>
      </w:r>
      <w:r>
        <w:rPr>
          <w:rFonts w:ascii="Times New Roman" w:eastAsia="Times New Roman" w:hAnsi="Times New Roman"/>
        </w:rPr>
        <w:tab/>
        <w:t>Discussion on enhancing DL CSI acquisition</w:t>
      </w:r>
      <w:r>
        <w:rPr>
          <w:rFonts w:ascii="Times New Roman" w:eastAsia="Times New Roman" w:hAnsi="Times New Roman"/>
        </w:rPr>
        <w:tab/>
        <w:t>TCL</w:t>
      </w:r>
    </w:p>
    <w:p w14:paraId="0AA475EF" w14:textId="77777777" w:rsidR="00673997" w:rsidRDefault="00673997" w:rsidP="00673997">
      <w:r>
        <w:rPr>
          <w:rFonts w:ascii="Times New Roman" w:eastAsia="Times New Roman" w:hAnsi="Times New Roman"/>
        </w:rPr>
        <w:t>R1-2508378</w:t>
      </w:r>
      <w:r>
        <w:rPr>
          <w:rFonts w:ascii="Times New Roman" w:eastAsia="Times New Roman" w:hAnsi="Times New Roman"/>
        </w:rPr>
        <w:tab/>
        <w:t>Discussion on enhancing DL CSI acquisition</w:t>
      </w:r>
      <w:r>
        <w:rPr>
          <w:rFonts w:ascii="Times New Roman" w:eastAsia="Times New Roman" w:hAnsi="Times New Roman"/>
        </w:rPr>
        <w:tab/>
        <w:t>Spreadtrum, UNISOC</w:t>
      </w:r>
    </w:p>
    <w:p w14:paraId="624D0154" w14:textId="77777777" w:rsidR="00673997" w:rsidRDefault="00673997" w:rsidP="00673997">
      <w:r>
        <w:rPr>
          <w:rFonts w:ascii="Times New Roman" w:eastAsia="Times New Roman" w:hAnsi="Times New Roman"/>
        </w:rPr>
        <w:t>R1-2508422</w:t>
      </w:r>
      <w:r>
        <w:rPr>
          <w:rFonts w:ascii="Times New Roman" w:eastAsia="Times New Roman" w:hAnsi="Times New Roman"/>
        </w:rPr>
        <w:tab/>
        <w:t>Discussion on enhancing DL CSI acquisition</w:t>
      </w:r>
      <w:r>
        <w:rPr>
          <w:rFonts w:ascii="Times New Roman" w:eastAsia="Times New Roman" w:hAnsi="Times New Roman"/>
        </w:rPr>
        <w:tab/>
        <w:t>vivo</w:t>
      </w:r>
    </w:p>
    <w:p w14:paraId="3F38D380" w14:textId="77777777" w:rsidR="00673997" w:rsidRDefault="00673997" w:rsidP="00673997">
      <w:r>
        <w:rPr>
          <w:rFonts w:ascii="Times New Roman" w:eastAsia="Times New Roman" w:hAnsi="Times New Roman"/>
        </w:rPr>
        <w:t>R1-2508492</w:t>
      </w:r>
      <w:r>
        <w:rPr>
          <w:rFonts w:ascii="Times New Roman" w:eastAsia="Times New Roman" w:hAnsi="Times New Roman"/>
        </w:rPr>
        <w:tab/>
        <w:t>DL CSI acquisition enhancement</w:t>
      </w:r>
      <w:r>
        <w:rPr>
          <w:rFonts w:ascii="Times New Roman" w:eastAsia="Times New Roman" w:hAnsi="Times New Roman"/>
        </w:rPr>
        <w:tab/>
        <w:t>Huawei, HiSilicon</w:t>
      </w:r>
    </w:p>
    <w:p w14:paraId="0216A321" w14:textId="77777777" w:rsidR="00673997" w:rsidRDefault="00673997" w:rsidP="00673997">
      <w:r>
        <w:rPr>
          <w:rFonts w:ascii="Times New Roman" w:eastAsia="Times New Roman" w:hAnsi="Times New Roman"/>
        </w:rPr>
        <w:t>R1-2508510</w:t>
      </w:r>
      <w:r>
        <w:rPr>
          <w:rFonts w:ascii="Times New Roman" w:eastAsia="Times New Roman" w:hAnsi="Times New Roman"/>
        </w:rPr>
        <w:tab/>
        <w:t xml:space="preserve">Discussion on enhancing DL CSI acquisition </w:t>
      </w:r>
      <w:r>
        <w:rPr>
          <w:rFonts w:ascii="Times New Roman" w:eastAsia="Times New Roman" w:hAnsi="Times New Roman"/>
        </w:rPr>
        <w:tab/>
        <w:t>Quectel</w:t>
      </w:r>
    </w:p>
    <w:p w14:paraId="5E968F3B" w14:textId="77777777" w:rsidR="00673997" w:rsidRDefault="00673997" w:rsidP="00673997">
      <w:r>
        <w:rPr>
          <w:rFonts w:ascii="Times New Roman" w:eastAsia="Times New Roman" w:hAnsi="Times New Roman"/>
        </w:rPr>
        <w:t>R1-2508526</w:t>
      </w:r>
      <w:r>
        <w:rPr>
          <w:rFonts w:ascii="Times New Roman" w:eastAsia="Times New Roman" w:hAnsi="Times New Roman"/>
        </w:rPr>
        <w:tab/>
        <w:t>Discussion on enhancing DL CSI acquisition</w:t>
      </w:r>
      <w:r>
        <w:rPr>
          <w:rFonts w:ascii="Times New Roman" w:eastAsia="Times New Roman" w:hAnsi="Times New Roman"/>
        </w:rPr>
        <w:tab/>
        <w:t>ZTE Corporation, Sanechips</w:t>
      </w:r>
    </w:p>
    <w:p w14:paraId="5101ACF7" w14:textId="77777777" w:rsidR="00673997" w:rsidRDefault="00673997" w:rsidP="00673997">
      <w:r>
        <w:rPr>
          <w:rFonts w:ascii="Times New Roman" w:eastAsia="Times New Roman" w:hAnsi="Times New Roman"/>
        </w:rPr>
        <w:t>R1-2508548</w:t>
      </w:r>
      <w:r>
        <w:rPr>
          <w:rFonts w:ascii="Times New Roman" w:eastAsia="Times New Roman" w:hAnsi="Times New Roman"/>
        </w:rPr>
        <w:tab/>
        <w:t>Discussion on Enhancing DL CSI acquisition</w:t>
      </w:r>
      <w:r>
        <w:rPr>
          <w:rFonts w:ascii="Times New Roman" w:eastAsia="Times New Roman" w:hAnsi="Times New Roman"/>
        </w:rPr>
        <w:tab/>
        <w:t>NEC</w:t>
      </w:r>
    </w:p>
    <w:p w14:paraId="48555419" w14:textId="77777777" w:rsidR="00673997" w:rsidRDefault="00673997" w:rsidP="00673997">
      <w:r>
        <w:rPr>
          <w:rFonts w:ascii="Times New Roman" w:eastAsia="Times New Roman" w:hAnsi="Times New Roman"/>
        </w:rPr>
        <w:t>R1-2508587</w:t>
      </w:r>
      <w:r>
        <w:rPr>
          <w:rFonts w:ascii="Times New Roman" w:eastAsia="Times New Roman" w:hAnsi="Times New Roman"/>
        </w:rPr>
        <w:tab/>
        <w:t>Enhancing DL CSI acquisition</w:t>
      </w:r>
      <w:r>
        <w:rPr>
          <w:rFonts w:ascii="Times New Roman" w:eastAsia="Times New Roman" w:hAnsi="Times New Roman"/>
        </w:rPr>
        <w:tab/>
        <w:t>CATT</w:t>
      </w:r>
    </w:p>
    <w:p w14:paraId="0C883128" w14:textId="77777777" w:rsidR="00673997" w:rsidRDefault="00673997" w:rsidP="00673997">
      <w:r>
        <w:rPr>
          <w:rFonts w:ascii="Times New Roman" w:eastAsia="Times New Roman" w:hAnsi="Times New Roman"/>
        </w:rPr>
        <w:t>R1-2508636</w:t>
      </w:r>
      <w:r>
        <w:rPr>
          <w:rFonts w:ascii="Times New Roman" w:eastAsia="Times New Roman" w:hAnsi="Times New Roman"/>
        </w:rPr>
        <w:tab/>
        <w:t>DL CSI Enhancements for NR Rel-20</w:t>
      </w:r>
      <w:r>
        <w:rPr>
          <w:rFonts w:ascii="Times New Roman" w:eastAsia="Times New Roman" w:hAnsi="Times New Roman"/>
        </w:rPr>
        <w:tab/>
        <w:t>AT&amp;T</w:t>
      </w:r>
    </w:p>
    <w:p w14:paraId="5FD2787D" w14:textId="77777777" w:rsidR="00673997" w:rsidRDefault="00673997" w:rsidP="00673997">
      <w:r>
        <w:rPr>
          <w:rFonts w:ascii="Times New Roman" w:eastAsia="Times New Roman" w:hAnsi="Times New Roman"/>
        </w:rPr>
        <w:t>R1-2508674</w:t>
      </w:r>
      <w:r>
        <w:rPr>
          <w:rFonts w:ascii="Times New Roman" w:eastAsia="Times New Roman" w:hAnsi="Times New Roman"/>
        </w:rPr>
        <w:tab/>
        <w:t>Discussion on enhancing DL CSI acquisition</w:t>
      </w:r>
      <w:r>
        <w:rPr>
          <w:rFonts w:ascii="Times New Roman" w:eastAsia="Times New Roman" w:hAnsi="Times New Roman"/>
        </w:rPr>
        <w:tab/>
        <w:t>Xiaomi</w:t>
      </w:r>
    </w:p>
    <w:p w14:paraId="28652CA7" w14:textId="77777777" w:rsidR="00673997" w:rsidRDefault="00673997" w:rsidP="00673997">
      <w:r>
        <w:rPr>
          <w:rFonts w:ascii="Times New Roman" w:eastAsia="Times New Roman" w:hAnsi="Times New Roman"/>
        </w:rPr>
        <w:t>R1-2508717</w:t>
      </w:r>
      <w:r>
        <w:rPr>
          <w:rFonts w:ascii="Times New Roman" w:eastAsia="Times New Roman" w:hAnsi="Times New Roman"/>
        </w:rPr>
        <w:tab/>
        <w:t>Discussions on Enhancing DL CSI Acquisition</w:t>
      </w:r>
      <w:r>
        <w:rPr>
          <w:rFonts w:ascii="Times New Roman" w:eastAsia="Times New Roman" w:hAnsi="Times New Roman"/>
        </w:rPr>
        <w:tab/>
        <w:t>OPPO</w:t>
      </w:r>
    </w:p>
    <w:p w14:paraId="4C6EC2F5" w14:textId="77777777" w:rsidR="00673997" w:rsidRDefault="00673997" w:rsidP="00673997">
      <w:r>
        <w:rPr>
          <w:rFonts w:ascii="Times New Roman" w:eastAsia="Times New Roman" w:hAnsi="Times New Roman"/>
        </w:rPr>
        <w:t>R1-2508752</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503A04FF" w14:textId="77777777" w:rsidR="00673997" w:rsidRDefault="00673997" w:rsidP="00673997">
      <w:r>
        <w:rPr>
          <w:rFonts w:ascii="Times New Roman" w:eastAsia="Times New Roman" w:hAnsi="Times New Roman"/>
        </w:rPr>
        <w:t>R1-2508757</w:t>
      </w:r>
      <w:r>
        <w:rPr>
          <w:rFonts w:ascii="Times New Roman" w:eastAsia="Times New Roman" w:hAnsi="Times New Roman"/>
        </w:rPr>
        <w:tab/>
        <w:t>Enhancing DL CSI acquisition</w:t>
      </w:r>
      <w:r>
        <w:rPr>
          <w:rFonts w:ascii="Times New Roman" w:eastAsia="Times New Roman" w:hAnsi="Times New Roman"/>
        </w:rPr>
        <w:tab/>
        <w:t>Tejas Network Limited</w:t>
      </w:r>
    </w:p>
    <w:p w14:paraId="5CDE9C3A" w14:textId="77777777" w:rsidR="00673997" w:rsidRDefault="00673997" w:rsidP="00673997">
      <w:r>
        <w:rPr>
          <w:rFonts w:ascii="Times New Roman" w:eastAsia="Times New Roman" w:hAnsi="Times New Roman"/>
        </w:rPr>
        <w:t>R1-2508792</w:t>
      </w:r>
      <w:r>
        <w:rPr>
          <w:rFonts w:ascii="Times New Roman" w:eastAsia="Times New Roman" w:hAnsi="Times New Roman"/>
        </w:rPr>
        <w:tab/>
        <w:t>Views on enhancing DL CSI acquisition</w:t>
      </w:r>
      <w:r>
        <w:rPr>
          <w:rFonts w:ascii="Times New Roman" w:eastAsia="Times New Roman" w:hAnsi="Times New Roman"/>
        </w:rPr>
        <w:tab/>
        <w:t>Samsung</w:t>
      </w:r>
    </w:p>
    <w:p w14:paraId="631C44FE" w14:textId="77777777" w:rsidR="00673997" w:rsidRDefault="00673997" w:rsidP="00673997">
      <w:r>
        <w:rPr>
          <w:rFonts w:ascii="Times New Roman" w:eastAsia="Times New Roman" w:hAnsi="Times New Roman"/>
        </w:rPr>
        <w:t>R1-2508840</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E8FC201" w14:textId="77777777" w:rsidR="00673997" w:rsidRDefault="00673997" w:rsidP="00673997">
      <w:r>
        <w:rPr>
          <w:rFonts w:ascii="Times New Roman" w:eastAsia="Times New Roman" w:hAnsi="Times New Roman"/>
        </w:rPr>
        <w:t>R1-2508882</w:t>
      </w:r>
      <w:r>
        <w:rPr>
          <w:rFonts w:ascii="Times New Roman" w:eastAsia="Times New Roman" w:hAnsi="Times New Roman"/>
        </w:rPr>
        <w:tab/>
        <w:t>Discussion on early DL CSI acquisition design</w:t>
      </w:r>
      <w:r>
        <w:rPr>
          <w:rFonts w:ascii="Times New Roman" w:eastAsia="Times New Roman" w:hAnsi="Times New Roman"/>
        </w:rPr>
        <w:tab/>
        <w:t>Fainity Innovation</w:t>
      </w:r>
    </w:p>
    <w:p w14:paraId="7C127242" w14:textId="77777777" w:rsidR="00673997" w:rsidRDefault="00673997" w:rsidP="00673997">
      <w:r>
        <w:rPr>
          <w:rFonts w:ascii="Times New Roman" w:eastAsia="Times New Roman" w:hAnsi="Times New Roman"/>
        </w:rPr>
        <w:t>R1-2508929</w:t>
      </w:r>
      <w:r>
        <w:rPr>
          <w:rFonts w:ascii="Times New Roman" w:eastAsia="Times New Roman" w:hAnsi="Times New Roman"/>
        </w:rPr>
        <w:tab/>
        <w:t>Discussion on enhancing DL CSI acquisition</w:t>
      </w:r>
      <w:r>
        <w:rPr>
          <w:rFonts w:ascii="Times New Roman" w:eastAsia="Times New Roman" w:hAnsi="Times New Roman"/>
        </w:rPr>
        <w:tab/>
        <w:t>Fujitsu</w:t>
      </w:r>
    </w:p>
    <w:p w14:paraId="6AB63C45" w14:textId="77777777" w:rsidR="00673997" w:rsidRDefault="00673997" w:rsidP="00673997">
      <w:r>
        <w:rPr>
          <w:rFonts w:ascii="Times New Roman" w:eastAsia="Times New Roman" w:hAnsi="Times New Roman"/>
        </w:rPr>
        <w:t>R1-2508966</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6C330B4A" w14:textId="77777777" w:rsidR="00673997" w:rsidRDefault="00673997" w:rsidP="00673997">
      <w:r>
        <w:rPr>
          <w:rFonts w:ascii="Times New Roman" w:eastAsia="Times New Roman" w:hAnsi="Times New Roman"/>
        </w:rPr>
        <w:t>R1-2508989</w:t>
      </w:r>
      <w:r>
        <w:rPr>
          <w:rFonts w:ascii="Times New Roman" w:eastAsia="Times New Roman" w:hAnsi="Times New Roman"/>
        </w:rPr>
        <w:tab/>
        <w:t>Discussion on enhancing DL CSI acquisition</w:t>
      </w:r>
      <w:r>
        <w:rPr>
          <w:rFonts w:ascii="Times New Roman" w:eastAsia="Times New Roman" w:hAnsi="Times New Roman"/>
        </w:rPr>
        <w:tab/>
        <w:t>HONOR</w:t>
      </w:r>
    </w:p>
    <w:p w14:paraId="7D45091E" w14:textId="77777777" w:rsidR="00673997" w:rsidRDefault="00673997" w:rsidP="00673997">
      <w:r>
        <w:rPr>
          <w:rFonts w:ascii="Times New Roman" w:eastAsia="Times New Roman" w:hAnsi="Times New Roman"/>
        </w:rPr>
        <w:t>R1-2509033</w:t>
      </w:r>
      <w:r>
        <w:rPr>
          <w:rFonts w:ascii="Times New Roman" w:eastAsia="Times New Roman" w:hAnsi="Times New Roman"/>
        </w:rPr>
        <w:tab/>
        <w:t>Discussion on enhancing DL CSI acquisition</w:t>
      </w:r>
      <w:r>
        <w:rPr>
          <w:rFonts w:ascii="Times New Roman" w:eastAsia="Times New Roman" w:hAnsi="Times New Roman"/>
        </w:rPr>
        <w:tab/>
        <w:t>Ofinno</w:t>
      </w:r>
    </w:p>
    <w:p w14:paraId="5C7BD230" w14:textId="77777777" w:rsidR="00673997" w:rsidRDefault="00673997" w:rsidP="00673997">
      <w:r>
        <w:rPr>
          <w:rFonts w:ascii="Times New Roman" w:eastAsia="Times New Roman" w:hAnsi="Times New Roman"/>
        </w:rPr>
        <w:t>R1-2509048</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153B52E2" w14:textId="77777777" w:rsidR="00673997" w:rsidRDefault="00673997" w:rsidP="00673997">
      <w:r>
        <w:rPr>
          <w:rFonts w:ascii="Times New Roman" w:eastAsia="Times New Roman" w:hAnsi="Times New Roman"/>
        </w:rPr>
        <w:t>R1-2509069</w:t>
      </w:r>
      <w:r>
        <w:rPr>
          <w:rFonts w:ascii="Times New Roman" w:eastAsia="Times New Roman" w:hAnsi="Times New Roman"/>
        </w:rPr>
        <w:tab/>
        <w:t>Discussion on DL CSI acquisition enhancements</w:t>
      </w:r>
      <w:r>
        <w:rPr>
          <w:rFonts w:ascii="Times New Roman" w:eastAsia="Times New Roman" w:hAnsi="Times New Roman"/>
        </w:rPr>
        <w:tab/>
        <w:t>Sony</w:t>
      </w:r>
    </w:p>
    <w:p w14:paraId="1FE75A9B" w14:textId="77777777" w:rsidR="00673997" w:rsidRDefault="00673997" w:rsidP="00673997">
      <w:r>
        <w:rPr>
          <w:rFonts w:ascii="Times New Roman" w:eastAsia="Times New Roman" w:hAnsi="Times New Roman"/>
        </w:rPr>
        <w:t>R1-2509100</w:t>
      </w:r>
      <w:r>
        <w:rPr>
          <w:rFonts w:ascii="Times New Roman" w:eastAsia="Times New Roman" w:hAnsi="Times New Roman"/>
        </w:rPr>
        <w:tab/>
        <w:t>On Rel-20 MIMO CSI enhancement</w:t>
      </w:r>
      <w:r>
        <w:rPr>
          <w:rFonts w:ascii="Times New Roman" w:eastAsia="Times New Roman" w:hAnsi="Times New Roman"/>
        </w:rPr>
        <w:tab/>
        <w:t>Apple</w:t>
      </w:r>
    </w:p>
    <w:p w14:paraId="098BB01F" w14:textId="77777777" w:rsidR="00673997" w:rsidRDefault="00673997" w:rsidP="00673997">
      <w:r>
        <w:rPr>
          <w:rFonts w:ascii="Times New Roman" w:eastAsia="Times New Roman" w:hAnsi="Times New Roman"/>
        </w:rPr>
        <w:t>R1-2509164</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4EF0577F" w14:textId="77777777" w:rsidR="00673997" w:rsidRDefault="00673997" w:rsidP="00673997">
      <w:r>
        <w:rPr>
          <w:rFonts w:ascii="Times New Roman" w:eastAsia="Times New Roman" w:hAnsi="Times New Roman"/>
        </w:rPr>
        <w:t>R1-2509221</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755992DA" w14:textId="77777777" w:rsidR="00673997" w:rsidRDefault="00673997" w:rsidP="00673997">
      <w:r>
        <w:rPr>
          <w:rFonts w:ascii="Times New Roman" w:eastAsia="Times New Roman" w:hAnsi="Times New Roman"/>
        </w:rPr>
        <w:t>R1-2509270</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0863AEBC" w14:textId="77777777" w:rsidR="00673997" w:rsidRDefault="00673997" w:rsidP="00673997">
      <w:r>
        <w:rPr>
          <w:rFonts w:ascii="Times New Roman" w:eastAsia="Times New Roman" w:hAnsi="Times New Roman"/>
        </w:rPr>
        <w:t>R1-2509307</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73330762" w14:textId="77777777" w:rsidR="00673997" w:rsidRDefault="00673997" w:rsidP="00673997">
      <w:r>
        <w:rPr>
          <w:rFonts w:ascii="Times New Roman" w:eastAsia="Times New Roman" w:hAnsi="Times New Roman"/>
        </w:rPr>
        <w:t>R1-2509321</w:t>
      </w:r>
      <w:r>
        <w:rPr>
          <w:rFonts w:ascii="Times New Roman" w:eastAsia="Times New Roman" w:hAnsi="Times New Roman"/>
        </w:rPr>
        <w:tab/>
        <w:t>Enhancing DL CSI acquisition</w:t>
      </w:r>
      <w:r>
        <w:rPr>
          <w:rFonts w:ascii="Times New Roman" w:eastAsia="Times New Roman" w:hAnsi="Times New Roman"/>
        </w:rPr>
        <w:tab/>
        <w:t>Sharp</w:t>
      </w:r>
    </w:p>
    <w:p w14:paraId="07AF3770" w14:textId="77777777" w:rsidR="00673997" w:rsidRDefault="00673997" w:rsidP="00673997">
      <w:r>
        <w:rPr>
          <w:rFonts w:ascii="Times New Roman" w:eastAsia="Times New Roman" w:hAnsi="Times New Roman"/>
        </w:rPr>
        <w:t>R1-2509325</w:t>
      </w:r>
      <w:r>
        <w:rPr>
          <w:rFonts w:ascii="Times New Roman" w:eastAsia="Times New Roman" w:hAnsi="Times New Roman"/>
        </w:rPr>
        <w:tab/>
        <w:t>Discussion on Enhancing DL CSI acquisition</w:t>
      </w:r>
      <w:r>
        <w:rPr>
          <w:rFonts w:ascii="Times New Roman" w:eastAsia="Times New Roman" w:hAnsi="Times New Roman"/>
        </w:rPr>
        <w:tab/>
        <w:t>IIT Kanpur</w:t>
      </w:r>
    </w:p>
    <w:p w14:paraId="67EE687A" w14:textId="77777777" w:rsidR="00673997" w:rsidRDefault="00673997" w:rsidP="00673997">
      <w:r>
        <w:rPr>
          <w:rFonts w:ascii="Times New Roman" w:eastAsia="Times New Roman" w:hAnsi="Times New Roman"/>
        </w:rPr>
        <w:t>R1-2509342</w:t>
      </w:r>
      <w:r>
        <w:rPr>
          <w:rFonts w:ascii="Times New Roman" w:eastAsia="Times New Roman" w:hAnsi="Times New Roman"/>
        </w:rPr>
        <w:tab/>
        <w:t>Views on DL Channel acquisition enhancements</w:t>
      </w:r>
      <w:r>
        <w:rPr>
          <w:rFonts w:ascii="Times New Roman" w:eastAsia="Times New Roman" w:hAnsi="Times New Roman"/>
        </w:rPr>
        <w:tab/>
        <w:t>CEWiT</w:t>
      </w:r>
    </w:p>
    <w:p w14:paraId="402AF147" w14:textId="77777777" w:rsidR="00673997" w:rsidRDefault="00673997" w:rsidP="00673997">
      <w:r>
        <w:rPr>
          <w:rFonts w:ascii="Times New Roman" w:eastAsia="Times New Roman" w:hAnsi="Times New Roman"/>
        </w:rPr>
        <w:t>R1-2509359</w:t>
      </w:r>
      <w:r>
        <w:rPr>
          <w:rFonts w:ascii="Times New Roman" w:eastAsia="Times New Roman" w:hAnsi="Times New Roman"/>
        </w:rPr>
        <w:tab/>
        <w:t>Discussion on enhancing DL CSI acquisition</w:t>
      </w:r>
      <w:r>
        <w:rPr>
          <w:rFonts w:ascii="Times New Roman" w:eastAsia="Times New Roman" w:hAnsi="Times New Roman"/>
        </w:rPr>
        <w:tab/>
        <w:t>Google</w:t>
      </w:r>
    </w:p>
    <w:p w14:paraId="4A770C48" w14:textId="77777777" w:rsidR="00673997" w:rsidRDefault="00673997" w:rsidP="00673997">
      <w:r>
        <w:rPr>
          <w:rFonts w:ascii="Times New Roman" w:eastAsia="Times New Roman" w:hAnsi="Times New Roman"/>
        </w:rPr>
        <w:t>R1-2509363</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41EF7AD" w14:textId="77777777" w:rsidR="00673997" w:rsidRDefault="00673997" w:rsidP="00673997">
      <w:r>
        <w:rPr>
          <w:rFonts w:ascii="Times New Roman" w:eastAsia="Times New Roman" w:hAnsi="Times New Roman"/>
        </w:rPr>
        <w:t>R1-2509394</w:t>
      </w:r>
      <w:r>
        <w:rPr>
          <w:rFonts w:ascii="Times New Roman" w:eastAsia="Times New Roman" w:hAnsi="Times New Roman"/>
        </w:rPr>
        <w:tab/>
        <w:t>Discussion on enhancing DL CSI acquisition</w:t>
      </w:r>
      <w:r>
        <w:rPr>
          <w:rFonts w:ascii="Times New Roman" w:eastAsia="Times New Roman" w:hAnsi="Times New Roman"/>
        </w:rPr>
        <w:tab/>
        <w:t>NICT</w:t>
      </w:r>
    </w:p>
    <w:p w14:paraId="6D0CF92F" w14:textId="77777777" w:rsidR="00673997" w:rsidRPr="00673997" w:rsidRDefault="00673997" w:rsidP="004A05F0">
      <w:pPr>
        <w:rPr>
          <w:rFonts w:eastAsia="等线"/>
          <w:i/>
          <w:iCs/>
          <w:lang w:eastAsia="zh-CN"/>
        </w:rPr>
      </w:pPr>
    </w:p>
    <w:p w14:paraId="05A7E2A0" w14:textId="77777777" w:rsidR="004A05F0" w:rsidRPr="00606B73" w:rsidRDefault="004A05F0">
      <w:pPr>
        <w:pStyle w:val="2"/>
        <w:numPr>
          <w:ilvl w:val="1"/>
          <w:numId w:val="27"/>
        </w:numPr>
        <w:tabs>
          <w:tab w:val="num" w:pos="576"/>
        </w:tabs>
        <w:ind w:left="576" w:hanging="576"/>
        <w:rPr>
          <w:rFonts w:cs="Arial"/>
          <w:szCs w:val="24"/>
          <w:lang w:eastAsia="zh-CN"/>
        </w:rPr>
      </w:pPr>
      <w:bookmarkStart w:id="116"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14ADD611" w14:textId="77777777" w:rsidR="004A05F0" w:rsidRPr="009A0D75" w:rsidRDefault="004A05F0" w:rsidP="004A05F0">
      <w:pPr>
        <w:rPr>
          <w:rFonts w:eastAsia="等线"/>
          <w:i/>
          <w:iCs/>
          <w:lang w:val="en-US" w:eastAsia="zh-CN"/>
        </w:rPr>
      </w:pPr>
      <w:r w:rsidRPr="00747BC7">
        <w:rPr>
          <w:i/>
          <w:iCs/>
        </w:rPr>
        <w:t xml:space="preserve">Please refer to </w:t>
      </w:r>
      <w:hyperlink r:id="rId43"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30DBAF9" w14:textId="77777777" w:rsidR="00002654" w:rsidRDefault="00002654" w:rsidP="00002654">
      <w:pPr>
        <w:rPr>
          <w:rFonts w:eastAsia="等线"/>
          <w:i/>
          <w:iCs/>
          <w:lang w:val="en-US" w:eastAsia="zh-CN"/>
        </w:rPr>
      </w:pPr>
    </w:p>
    <w:p w14:paraId="30CAAFA2" w14:textId="77777777" w:rsidR="00002654" w:rsidRPr="00B529EF" w:rsidRDefault="00002654" w:rsidP="00002654">
      <w:pPr>
        <w:rPr>
          <w:highlight w:val="cyan"/>
          <w:lang w:val="en-US" w:eastAsia="x-none"/>
        </w:rPr>
      </w:pPr>
      <w:r w:rsidRPr="00B529EF">
        <w:rPr>
          <w:highlight w:val="cyan"/>
          <w:lang w:val="en-US" w:eastAsia="x-none"/>
        </w:rPr>
        <w:t>[12</w:t>
      </w:r>
      <w:r>
        <w:rPr>
          <w:rFonts w:eastAsia="等线" w:hint="eastAsia"/>
          <w:highlight w:val="cyan"/>
          <w:lang w:val="en-US" w:eastAsia="zh-CN"/>
        </w:rPr>
        <w:t>3</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6AC0B723"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3E9905" w14:textId="77777777" w:rsidR="00002654" w:rsidRDefault="00002654" w:rsidP="00002654">
      <w:pPr>
        <w:rPr>
          <w:rFonts w:eastAsia="等线"/>
          <w:i/>
          <w:iCs/>
          <w:lang w:val="en-US" w:eastAsia="zh-CN"/>
        </w:rPr>
      </w:pPr>
    </w:p>
    <w:p w14:paraId="428156D1" w14:textId="77777777" w:rsidR="00002654" w:rsidRDefault="00002654" w:rsidP="00002654">
      <w:r>
        <w:rPr>
          <w:rFonts w:ascii="Times New Roman" w:eastAsia="Times New Roman" w:hAnsi="Times New Roman"/>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76EC6F75" w14:textId="77777777" w:rsidR="00002654" w:rsidRDefault="00002654" w:rsidP="00002654">
      <w:r>
        <w:rPr>
          <w:rFonts w:ascii="Times New Roman" w:eastAsia="Times New Roman" w:hAnsi="Times New Roman"/>
        </w:rPr>
        <w:t>R1-2509450</w:t>
      </w:r>
      <w:r>
        <w:rPr>
          <w:rFonts w:ascii="Times New Roman" w:eastAsia="Times New Roman" w:hAnsi="Times New Roman"/>
        </w:rPr>
        <w:tab/>
        <w:t>Session Notes of AI 10.3</w:t>
      </w:r>
      <w:r>
        <w:rPr>
          <w:rFonts w:ascii="Times New Roman" w:eastAsia="Times New Roman" w:hAnsi="Times New Roman"/>
        </w:rPr>
        <w:tab/>
        <w:t>Ad-Hoc Chair (NTT DOCOMO, INC.)</w:t>
      </w:r>
    </w:p>
    <w:p w14:paraId="39ACBB9B" w14:textId="77777777" w:rsidR="00002654" w:rsidRDefault="00002654" w:rsidP="00002654">
      <w:pPr>
        <w:rPr>
          <w:rFonts w:eastAsia="等线"/>
          <w:i/>
          <w:iCs/>
          <w:lang w:eastAsia="zh-CN"/>
        </w:rPr>
      </w:pPr>
    </w:p>
    <w:p w14:paraId="32A5FB95" w14:textId="77777777" w:rsidR="00002654" w:rsidRPr="00606B73" w:rsidRDefault="00002654" w:rsidP="00002654">
      <w:pPr>
        <w:pStyle w:val="3"/>
        <w:numPr>
          <w:ilvl w:val="2"/>
          <w:numId w:val="27"/>
        </w:numPr>
        <w:tabs>
          <w:tab w:val="num" w:pos="360"/>
        </w:tabs>
        <w:ind w:left="1080" w:hanging="1080"/>
        <w:rPr>
          <w:bCs/>
          <w:lang w:val="en-US"/>
        </w:rPr>
      </w:pPr>
      <w:r w:rsidRPr="00606B73">
        <w:rPr>
          <w:rFonts w:hint="eastAsia"/>
          <w:bCs/>
          <w:lang w:val="en-US"/>
        </w:rPr>
        <w:lastRenderedPageBreak/>
        <w:t>E</w:t>
      </w:r>
      <w:r w:rsidRPr="00606B73">
        <w:rPr>
          <w:bCs/>
          <w:lang w:val="en-US"/>
        </w:rPr>
        <w:t>valuation</w:t>
      </w:r>
      <w:r w:rsidRPr="00606B73">
        <w:rPr>
          <w:rFonts w:hint="eastAsia"/>
          <w:bCs/>
          <w:lang w:val="en-US"/>
        </w:rPr>
        <w:t xml:space="preserve">s </w:t>
      </w:r>
    </w:p>
    <w:p w14:paraId="24B1478A" w14:textId="77777777" w:rsidR="00002654" w:rsidRDefault="00002654" w:rsidP="00002654">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40124CC1" w14:textId="77777777" w:rsidR="00002654" w:rsidRDefault="00002654" w:rsidP="00002654">
      <w:pPr>
        <w:rPr>
          <w:rFonts w:eastAsia="等线"/>
          <w:i/>
          <w:iCs/>
          <w:lang w:eastAsia="zh-CN"/>
        </w:rPr>
      </w:pPr>
    </w:p>
    <w:p w14:paraId="6C4F17EA" w14:textId="77777777" w:rsidR="0049374D" w:rsidRDefault="0049374D" w:rsidP="0049374D">
      <w:r>
        <w:rPr>
          <w:rFonts w:ascii="Times New Roman" w:eastAsia="Times New Roman" w:hAnsi="Times New Roman"/>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31554CE4" w14:textId="77777777" w:rsidR="0049374D" w:rsidRDefault="0049374D" w:rsidP="0049374D">
      <w:r>
        <w:rPr>
          <w:rFonts w:ascii="Times New Roman" w:eastAsia="Times New Roman" w:hAnsi="Times New Roman"/>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30739B6C" w14:textId="77777777" w:rsidR="0049374D" w:rsidRDefault="0049374D" w:rsidP="0049374D">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91756DE" w14:textId="77777777" w:rsidR="00002654" w:rsidRDefault="00002654" w:rsidP="00002654">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2F6C3274" w14:textId="77777777" w:rsidR="00002654" w:rsidRDefault="00002654" w:rsidP="00002654">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t>Spreadtrum, UNISOC</w:t>
      </w:r>
    </w:p>
    <w:p w14:paraId="64D861A2" w14:textId="77777777" w:rsidR="00002654" w:rsidRDefault="00002654" w:rsidP="00002654">
      <w:r>
        <w:rPr>
          <w:rFonts w:ascii="Times New Roman" w:eastAsia="Times New Roman" w:hAnsi="Times New Roman"/>
        </w:rPr>
        <w:t>R1-2508423</w:t>
      </w:r>
      <w:r>
        <w:rPr>
          <w:rFonts w:ascii="Times New Roman" w:eastAsia="Times New Roman" w:hAnsi="Times New Roman"/>
        </w:rPr>
        <w:tab/>
        <w:t>Evaluation on Coverage for R20 AIoT</w:t>
      </w:r>
      <w:r>
        <w:rPr>
          <w:rFonts w:ascii="Times New Roman" w:eastAsia="Times New Roman" w:hAnsi="Times New Roman"/>
        </w:rPr>
        <w:tab/>
        <w:t>vivo</w:t>
      </w:r>
    </w:p>
    <w:p w14:paraId="5C26675B" w14:textId="77777777" w:rsidR="00002654" w:rsidRDefault="00002654" w:rsidP="00002654">
      <w:r>
        <w:rPr>
          <w:rFonts w:ascii="Times New Roman" w:eastAsia="Times New Roman" w:hAnsi="Times New Roman"/>
        </w:rPr>
        <w:t>R1-2508438</w:t>
      </w:r>
      <w:r>
        <w:rPr>
          <w:rFonts w:ascii="Times New Roman" w:eastAsia="Times New Roman" w:hAnsi="Times New Roman"/>
        </w:rPr>
        <w:tab/>
        <w:t>Evaluation for Rel-20 AIoT</w:t>
      </w:r>
      <w:r>
        <w:rPr>
          <w:rFonts w:ascii="Times New Roman" w:eastAsia="Times New Roman" w:hAnsi="Times New Roman"/>
        </w:rPr>
        <w:tab/>
        <w:t>Nokia</w:t>
      </w:r>
    </w:p>
    <w:p w14:paraId="4857F04A" w14:textId="77777777" w:rsidR="00002654" w:rsidRDefault="00002654" w:rsidP="00002654">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70AA25BD" w14:textId="77777777" w:rsidR="00002654" w:rsidRDefault="00002654" w:rsidP="00002654">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Huawei, HiSilicon</w:t>
      </w:r>
    </w:p>
    <w:p w14:paraId="4A76C237" w14:textId="77777777" w:rsidR="00002654" w:rsidRDefault="00002654" w:rsidP="00002654">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490589E0" w14:textId="77777777" w:rsidR="00002654" w:rsidRDefault="00002654" w:rsidP="00002654">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748744AB" w14:textId="77777777" w:rsidR="00002654" w:rsidRDefault="00002654" w:rsidP="00002654">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04623C5A" w14:textId="4EAF01A2" w:rsidR="00002654" w:rsidRDefault="00002654" w:rsidP="00002654">
      <w:pPr>
        <w:rPr>
          <w:rFonts w:ascii="Times New Roman" w:eastAsiaTheme="minorEastAsia" w:hAnsi="Times New Roman"/>
          <w:lang w:eastAsia="zh-CN"/>
        </w:rPr>
      </w:pPr>
      <w:r>
        <w:rPr>
          <w:rFonts w:ascii="Times New Roman" w:eastAsia="Times New Roman" w:hAnsi="Times New Roman"/>
        </w:rPr>
        <w:t>R1-2508675</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Pr>
          <w:rFonts w:ascii="Times New Roman" w:eastAsia="Times New Roman" w:hAnsi="Times New Roman"/>
        </w:rPr>
        <w:t>Xiaomi</w:t>
      </w:r>
    </w:p>
    <w:p w14:paraId="12CA0C50" w14:textId="7B13AFCF" w:rsidR="00C27E56" w:rsidRPr="00C27E56" w:rsidRDefault="00C27E56" w:rsidP="00C27E56">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7B1EF49" w14:textId="77777777" w:rsidR="00002654" w:rsidRDefault="00002654" w:rsidP="00002654">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0C882F28" w14:textId="77777777" w:rsidR="00002654" w:rsidRDefault="00002654" w:rsidP="00002654">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F85C5E8" w14:textId="77777777" w:rsidR="00002654" w:rsidRDefault="00002654" w:rsidP="00002654">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2A062DD9" w14:textId="77777777" w:rsidR="00002654" w:rsidRDefault="00002654" w:rsidP="00002654">
      <w:r>
        <w:rPr>
          <w:rFonts w:ascii="Times New Roman" w:eastAsia="Times New Roman" w:hAnsi="Times New Roman"/>
        </w:rPr>
        <w:t>R1-2508817</w:t>
      </w:r>
      <w:r>
        <w:rPr>
          <w:rFonts w:ascii="Times New Roman" w:eastAsia="Times New Roman" w:hAnsi="Times New Roman"/>
        </w:rPr>
        <w:tab/>
        <w:t>Discussion on evaluation for  active Ambient IoT device</w:t>
      </w:r>
      <w:r>
        <w:rPr>
          <w:rFonts w:ascii="Times New Roman" w:eastAsia="Times New Roman" w:hAnsi="Times New Roman"/>
        </w:rPr>
        <w:tab/>
        <w:t>ZTE Corporation, Sanechips</w:t>
      </w:r>
    </w:p>
    <w:p w14:paraId="4A19AC22" w14:textId="77777777" w:rsidR="00002654" w:rsidRDefault="00002654" w:rsidP="00002654">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7FA8877C" w14:textId="77777777" w:rsidR="00F87944" w:rsidRPr="009366B9" w:rsidRDefault="00F87944" w:rsidP="00F87944">
      <w:pPr>
        <w:rPr>
          <w:rFonts w:ascii="Times New Roman" w:eastAsia="等线" w:hAnsi="Times New Roman"/>
          <w:color w:val="808080"/>
          <w:lang w:eastAsia="zh-CN"/>
        </w:rPr>
      </w:pPr>
      <w:r w:rsidRPr="009366B9">
        <w:rPr>
          <w:rFonts w:ascii="Times New Roman" w:eastAsia="等线" w:hAnsi="Times New Roman"/>
          <w:color w:val="808080"/>
          <w:lang w:eastAsia="zh-CN"/>
        </w:rPr>
        <w:t>R1-2508990</w:t>
      </w:r>
      <w:r w:rsidRPr="009366B9">
        <w:rPr>
          <w:rFonts w:ascii="Times New Roman" w:eastAsia="等线" w:hAnsi="Times New Roman"/>
          <w:color w:val="808080"/>
          <w:lang w:eastAsia="zh-CN"/>
        </w:rPr>
        <w:tab/>
        <w:t>Evaluation results for Device 2b&amp;C for Ambient IoT</w:t>
      </w:r>
      <w:r w:rsidRPr="009366B9">
        <w:rPr>
          <w:rFonts w:ascii="Times New Roman" w:eastAsia="等线" w:hAnsi="Times New Roman"/>
          <w:color w:val="808080"/>
          <w:lang w:eastAsia="zh-CN"/>
        </w:rPr>
        <w:tab/>
        <w:t>HONOR</w:t>
      </w:r>
    </w:p>
    <w:p w14:paraId="7F6291A2" w14:textId="77777777" w:rsidR="00F87944" w:rsidRDefault="00F87944" w:rsidP="00F87944">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9366B9">
        <w:rPr>
          <w:rFonts w:ascii="Times New Roman" w:eastAsia="等线" w:hAnsi="Times New Roman" w:hint="eastAsia"/>
          <w:color w:val="808080"/>
          <w:lang w:eastAsia="zh-CN"/>
        </w:rPr>
        <w:t>(Withdrawn)</w:t>
      </w:r>
    </w:p>
    <w:p w14:paraId="0F980BC3" w14:textId="77777777" w:rsidR="00002654" w:rsidRDefault="00002654" w:rsidP="00002654">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5707F2BB" w14:textId="77777777" w:rsidR="00002654" w:rsidRDefault="00002654" w:rsidP="00002654">
      <w:r>
        <w:rPr>
          <w:rFonts w:ascii="Times New Roman" w:eastAsia="Times New Roman" w:hAnsi="Times New Roman"/>
        </w:rPr>
        <w:t>R1-2509119</w:t>
      </w:r>
      <w:r>
        <w:rPr>
          <w:rFonts w:ascii="Times New Roman" w:eastAsia="Times New Roman" w:hAnsi="Times New Roman"/>
        </w:rPr>
        <w:tab/>
        <w:t>Evaluations for Active Devices in Ambient IoT</w:t>
      </w:r>
      <w:r>
        <w:rPr>
          <w:rFonts w:ascii="Times New Roman" w:eastAsia="Times New Roman" w:hAnsi="Times New Roman"/>
        </w:rPr>
        <w:tab/>
        <w:t>InterDigital, Inc.</w:t>
      </w:r>
    </w:p>
    <w:p w14:paraId="66F7E74B" w14:textId="77777777" w:rsidR="00002654" w:rsidRDefault="00002654" w:rsidP="00002654">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4F710FA6" w14:textId="77777777" w:rsidR="00002654" w:rsidRDefault="00002654" w:rsidP="00002654">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F722042" w14:textId="77777777" w:rsidR="00002654" w:rsidRDefault="00002654" w:rsidP="00002654">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84C4C5C" w14:textId="77777777" w:rsidR="00002654" w:rsidRPr="002F05DF" w:rsidRDefault="00002654" w:rsidP="00002654">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Evaluation for Rel-20 AIoT</w:t>
      </w:r>
      <w:r w:rsidRPr="002F05DF">
        <w:rPr>
          <w:rFonts w:ascii="Times New Roman" w:eastAsia="Times New Roman" w:hAnsi="Times New Roman"/>
          <w:color w:val="EE0000"/>
        </w:rPr>
        <w:tab/>
        <w:t>IIT Kanpur</w:t>
      </w:r>
    </w:p>
    <w:p w14:paraId="0EAA967B" w14:textId="092FB213" w:rsidR="002F05DF" w:rsidRPr="002F05DF" w:rsidRDefault="002F05DF" w:rsidP="00002654">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421A2ABB" w14:textId="77777777" w:rsidR="00002654" w:rsidRDefault="00002654" w:rsidP="00002654">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00E62273" w14:textId="77777777" w:rsidR="00002654" w:rsidRPr="005667DE" w:rsidRDefault="00002654" w:rsidP="00002654">
      <w:pPr>
        <w:rPr>
          <w:rFonts w:eastAsia="等线"/>
          <w:i/>
          <w:iCs/>
          <w:lang w:eastAsia="zh-CN"/>
        </w:rPr>
      </w:pPr>
    </w:p>
    <w:p w14:paraId="17C45971" w14:textId="77777777" w:rsidR="00002654" w:rsidRPr="00237785" w:rsidRDefault="00002654" w:rsidP="00002654">
      <w:pPr>
        <w:pStyle w:val="3"/>
        <w:numPr>
          <w:ilvl w:val="2"/>
          <w:numId w:val="27"/>
        </w:numPr>
        <w:tabs>
          <w:tab w:val="num" w:pos="360"/>
        </w:tabs>
        <w:ind w:left="1080" w:hanging="1080"/>
        <w:rPr>
          <w:rFonts w:eastAsia="等线"/>
          <w:bCs/>
          <w:lang w:val="en-US" w:eastAsia="zh-CN"/>
        </w:rPr>
      </w:pPr>
      <w:r w:rsidRPr="00237785">
        <w:rPr>
          <w:rFonts w:hint="eastAsia"/>
          <w:bCs/>
          <w:lang w:val="en-US"/>
        </w:rPr>
        <w:t>Study of air interface for Device 2b/C</w:t>
      </w:r>
    </w:p>
    <w:p w14:paraId="62A7F85A" w14:textId="77777777" w:rsidR="00002654" w:rsidRDefault="00002654" w:rsidP="00002654">
      <w:pPr>
        <w:rPr>
          <w:rFonts w:eastAsia="等线"/>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60EF71CB" w14:textId="77777777" w:rsidR="00002654" w:rsidRDefault="00002654" w:rsidP="00002654">
      <w:pPr>
        <w:rPr>
          <w:rFonts w:eastAsia="等线"/>
          <w:i/>
          <w:iCs/>
          <w:lang w:eastAsia="zh-CN"/>
        </w:rPr>
      </w:pPr>
    </w:p>
    <w:p w14:paraId="5CED59DA" w14:textId="77777777" w:rsidR="00002654" w:rsidRDefault="00002654" w:rsidP="00002654">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189CE99F" w14:textId="77777777" w:rsidR="00002654" w:rsidRDefault="00002654" w:rsidP="00002654">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56BB420A" w14:textId="77777777" w:rsidR="00002654" w:rsidRDefault="00002654" w:rsidP="00002654">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68E16C32" w14:textId="77777777" w:rsidR="00002654" w:rsidRDefault="00002654" w:rsidP="00002654">
      <w:pPr>
        <w:rPr>
          <w:rFonts w:eastAsia="等线"/>
          <w:i/>
          <w:iCs/>
          <w:lang w:eastAsia="zh-CN"/>
        </w:rPr>
      </w:pPr>
    </w:p>
    <w:p w14:paraId="2B00AFF4" w14:textId="77777777" w:rsidR="00002654" w:rsidRPr="00A56A8E" w:rsidRDefault="00002654" w:rsidP="00A56A8E">
      <w:pPr>
        <w:pStyle w:val="4"/>
        <w:numPr>
          <w:ilvl w:val="3"/>
          <w:numId w:val="27"/>
        </w:numPr>
        <w:tabs>
          <w:tab w:val="num" w:pos="864"/>
        </w:tabs>
        <w:ind w:left="864" w:hanging="864"/>
      </w:pPr>
      <w:r w:rsidRPr="00A56A8E">
        <w:rPr>
          <w:rFonts w:hint="eastAsia"/>
        </w:rPr>
        <w:t>R2D signals, channels, waveform and procedures</w:t>
      </w:r>
    </w:p>
    <w:p w14:paraId="546AEBCC" w14:textId="77777777" w:rsidR="00002654" w:rsidRDefault="00002654" w:rsidP="00002654">
      <w:pPr>
        <w:rPr>
          <w:rFonts w:eastAsia="等线"/>
          <w:i/>
          <w:iCs/>
          <w:lang w:eastAsia="zh-CN"/>
        </w:rPr>
      </w:pPr>
      <w:r>
        <w:rPr>
          <w:rFonts w:eastAsia="等线" w:hint="eastAsia"/>
          <w:i/>
          <w:iCs/>
          <w:lang w:eastAsia="zh-CN"/>
        </w:rPr>
        <w:t xml:space="preserve">Including necessary and feasible </w:t>
      </w:r>
      <w:r>
        <w:rPr>
          <w:rFonts w:eastAsia="等线"/>
          <w:i/>
          <w:iCs/>
          <w:lang w:eastAsia="zh-CN"/>
        </w:rPr>
        <w:t>change</w:t>
      </w:r>
      <w:r>
        <w:rPr>
          <w:rFonts w:eastAsia="等线"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等线" w:hint="eastAsia"/>
          <w:i/>
          <w:iCs/>
          <w:lang w:eastAsia="zh-CN"/>
        </w:rPr>
        <w:t>control</w:t>
      </w:r>
      <w:r>
        <w:rPr>
          <w:rFonts w:eastAsia="Yu Mincho" w:hint="eastAsia"/>
          <w:i/>
          <w:iCs/>
          <w:lang w:eastAsia="ja-JP"/>
        </w:rPr>
        <w:t>/scheduling</w:t>
      </w:r>
      <w:r>
        <w:rPr>
          <w:rFonts w:eastAsia="等线" w:hint="eastAsia"/>
          <w:i/>
          <w:iCs/>
          <w:lang w:eastAsia="zh-CN"/>
        </w:rPr>
        <w:t>, and multiplexing</w:t>
      </w:r>
    </w:p>
    <w:p w14:paraId="24E4C7E1" w14:textId="77777777" w:rsidR="00002654" w:rsidRDefault="00002654" w:rsidP="00002654">
      <w:pPr>
        <w:rPr>
          <w:rFonts w:eastAsia="等线"/>
          <w:i/>
          <w:iCs/>
          <w:lang w:eastAsia="zh-CN"/>
        </w:rPr>
      </w:pPr>
    </w:p>
    <w:p w14:paraId="77D4C340" w14:textId="77777777" w:rsidR="00002654" w:rsidRDefault="00002654" w:rsidP="00002654">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38535727" w14:textId="77777777" w:rsidR="00002654" w:rsidRDefault="00002654" w:rsidP="00002654">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Spreadtrum, UNISOC</w:t>
      </w:r>
    </w:p>
    <w:p w14:paraId="70433208" w14:textId="77777777" w:rsidR="00002654" w:rsidRDefault="00002654" w:rsidP="00002654">
      <w:r>
        <w:rPr>
          <w:rFonts w:ascii="Times New Roman" w:eastAsia="Times New Roman" w:hAnsi="Times New Roman"/>
        </w:rPr>
        <w:t>R1-2508424</w:t>
      </w:r>
      <w:r>
        <w:rPr>
          <w:rFonts w:ascii="Times New Roman" w:eastAsia="Times New Roman" w:hAnsi="Times New Roman"/>
        </w:rPr>
        <w:tab/>
        <w:t>Discussion on R2D Aspects for R20 AIoT</w:t>
      </w:r>
      <w:r>
        <w:rPr>
          <w:rFonts w:ascii="Times New Roman" w:eastAsia="Times New Roman" w:hAnsi="Times New Roman"/>
        </w:rPr>
        <w:tab/>
        <w:t>vivo</w:t>
      </w:r>
    </w:p>
    <w:p w14:paraId="5CE345F4" w14:textId="77777777" w:rsidR="00002654" w:rsidRDefault="00002654" w:rsidP="00002654">
      <w:r>
        <w:rPr>
          <w:rFonts w:ascii="Times New Roman" w:eastAsia="Times New Roman" w:hAnsi="Times New Roman"/>
        </w:rPr>
        <w:t>R1-2508439</w:t>
      </w:r>
      <w:r>
        <w:rPr>
          <w:rFonts w:ascii="Times New Roman" w:eastAsia="Times New Roman" w:hAnsi="Times New Roman"/>
        </w:rPr>
        <w:tab/>
        <w:t>AIoT R2D signals, channels, waveform and procedures</w:t>
      </w:r>
      <w:r>
        <w:rPr>
          <w:rFonts w:ascii="Times New Roman" w:eastAsia="Times New Roman" w:hAnsi="Times New Roman"/>
        </w:rPr>
        <w:tab/>
        <w:t>Nokia</w:t>
      </w:r>
    </w:p>
    <w:p w14:paraId="15FF94F5" w14:textId="77777777" w:rsidR="00002654" w:rsidRDefault="00002654" w:rsidP="00002654">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09024363" w14:textId="77777777" w:rsidR="00002654" w:rsidRDefault="00002654" w:rsidP="00002654">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Huawei, HiSilicon</w:t>
      </w:r>
    </w:p>
    <w:p w14:paraId="36DFF246" w14:textId="77777777" w:rsidR="00002654" w:rsidRDefault="00002654" w:rsidP="00002654">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485E41F1" w14:textId="77777777" w:rsidR="00002654" w:rsidRDefault="00002654" w:rsidP="00002654">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314A493" w14:textId="77777777" w:rsidR="00002654" w:rsidRDefault="00002654" w:rsidP="00002654">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FA7611" w14:textId="77777777" w:rsidR="00002654" w:rsidRDefault="00002654" w:rsidP="00002654">
      <w:r>
        <w:rPr>
          <w:rFonts w:ascii="Times New Roman" w:eastAsia="Times New Roman" w:hAnsi="Times New Roman"/>
        </w:rPr>
        <w:lastRenderedPageBreak/>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08903BC7" w14:textId="0A5FE3BF" w:rsidR="00002654" w:rsidRPr="00C27E56" w:rsidRDefault="00002654" w:rsidP="00002654">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sidR="00C27E56">
        <w:rPr>
          <w:rFonts w:ascii="Times New Roman" w:eastAsiaTheme="minorEastAsia" w:hAnsi="Times New Roman"/>
          <w:lang w:eastAsia="zh-CN"/>
        </w:rPr>
        <w:tab/>
      </w:r>
      <w:r>
        <w:rPr>
          <w:rFonts w:ascii="Times New Roman" w:eastAsia="Times New Roman" w:hAnsi="Times New Roman"/>
        </w:rPr>
        <w:t>Xiaomi</w:t>
      </w:r>
    </w:p>
    <w:p w14:paraId="2051ED5A" w14:textId="77777777" w:rsidR="00002654" w:rsidRDefault="00002654" w:rsidP="00002654">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20B680C" w14:textId="77777777" w:rsidR="00002654" w:rsidRDefault="00002654" w:rsidP="00002654">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33961" w14:textId="77777777" w:rsidR="00002654" w:rsidRDefault="00002654" w:rsidP="00002654">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ZTE Corporation, Sanechips</w:t>
      </w:r>
    </w:p>
    <w:p w14:paraId="32DCE761" w14:textId="77777777" w:rsidR="00002654" w:rsidRDefault="00002654" w:rsidP="00002654">
      <w:r>
        <w:rPr>
          <w:rFonts w:ascii="Times New Roman" w:eastAsia="Times New Roman" w:hAnsi="Times New Roman"/>
        </w:rPr>
        <w:t>R1-2508834</w:t>
      </w:r>
      <w:r>
        <w:rPr>
          <w:rFonts w:ascii="Times New Roman" w:eastAsia="Times New Roman" w:hAnsi="Times New Roman"/>
        </w:rPr>
        <w:tab/>
        <w:t>Discussion on R2D  transmission</w:t>
      </w:r>
      <w:r>
        <w:rPr>
          <w:rFonts w:ascii="Times New Roman" w:eastAsia="Times New Roman" w:hAnsi="Times New Roman"/>
        </w:rPr>
        <w:tab/>
        <w:t>Transsion Holdings</w:t>
      </w:r>
    </w:p>
    <w:p w14:paraId="5FA533FE" w14:textId="77777777" w:rsidR="00002654" w:rsidRDefault="00002654" w:rsidP="00002654">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FC877F7" w14:textId="77777777" w:rsidR="00002654" w:rsidRDefault="00002654" w:rsidP="00002654">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28AF3B6A" w14:textId="77777777" w:rsidR="00002654" w:rsidRDefault="00002654" w:rsidP="00002654">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65870E93" w14:textId="77777777" w:rsidR="00002654" w:rsidRDefault="00002654" w:rsidP="00002654">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0946F8AB" w14:textId="77777777" w:rsidR="00002654" w:rsidRDefault="00002654" w:rsidP="00002654">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t>InterDigital, Inc.</w:t>
      </w:r>
    </w:p>
    <w:p w14:paraId="02BE74BE" w14:textId="77777777" w:rsidR="00002654" w:rsidRDefault="00002654" w:rsidP="00002654">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5F914E79" w14:textId="77777777" w:rsidR="00002654" w:rsidRDefault="00002654" w:rsidP="00002654">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647C73AA" w14:textId="77777777" w:rsidR="00002654" w:rsidRDefault="00002654" w:rsidP="00002654">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t>Quectel</w:t>
      </w:r>
    </w:p>
    <w:p w14:paraId="156E2D55" w14:textId="77777777" w:rsidR="00002654" w:rsidRDefault="00002654" w:rsidP="00002654">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3ECDD0EC" w14:textId="77777777" w:rsidR="00002654" w:rsidRDefault="00002654" w:rsidP="00002654">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D4CCAA" w14:textId="77777777" w:rsidR="00002654" w:rsidRDefault="00002654" w:rsidP="00002654">
      <w:r>
        <w:rPr>
          <w:rFonts w:ascii="Times New Roman" w:eastAsia="Times New Roman" w:hAnsi="Times New Roman"/>
        </w:rPr>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16BC9B48" w14:textId="77777777" w:rsidR="00002654" w:rsidRDefault="00002654" w:rsidP="00002654">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C9DE701" w14:textId="77777777" w:rsidR="00002654" w:rsidRDefault="00002654" w:rsidP="00002654">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CEWiT</w:t>
      </w:r>
    </w:p>
    <w:p w14:paraId="30B40701" w14:textId="77777777" w:rsidR="00002654" w:rsidRDefault="00002654" w:rsidP="00002654">
      <w:r>
        <w:rPr>
          <w:rFonts w:ascii="Times New Roman" w:eastAsia="Times New Roman" w:hAnsi="Times New Roman"/>
        </w:rPr>
        <w:t>R1-2509380</w:t>
      </w:r>
      <w:r>
        <w:rPr>
          <w:rFonts w:ascii="Times New Roman" w:eastAsia="Times New Roman" w:hAnsi="Times New Roman"/>
        </w:rPr>
        <w:tab/>
        <w:t>On AIoT air interface R2D design for Rel.20 Device 2b/C</w:t>
      </w:r>
      <w:r>
        <w:rPr>
          <w:rFonts w:ascii="Times New Roman" w:eastAsia="Times New Roman" w:hAnsi="Times New Roman"/>
        </w:rPr>
        <w:tab/>
        <w:t>Sequans Communications</w:t>
      </w:r>
    </w:p>
    <w:p w14:paraId="057D6B96" w14:textId="77777777" w:rsidR="00002654" w:rsidRDefault="00002654" w:rsidP="00002654">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37951224" w14:textId="77777777" w:rsidR="00002654" w:rsidRPr="005667DE" w:rsidRDefault="00002654" w:rsidP="00002654">
      <w:pPr>
        <w:rPr>
          <w:rFonts w:eastAsia="等线"/>
          <w:i/>
          <w:iCs/>
          <w:lang w:eastAsia="zh-CN"/>
        </w:rPr>
      </w:pPr>
    </w:p>
    <w:p w14:paraId="6CE5AED7" w14:textId="77777777" w:rsidR="00002654" w:rsidRPr="00A56A8E" w:rsidRDefault="00002654" w:rsidP="00A56A8E">
      <w:pPr>
        <w:pStyle w:val="4"/>
        <w:numPr>
          <w:ilvl w:val="3"/>
          <w:numId w:val="27"/>
        </w:numPr>
        <w:tabs>
          <w:tab w:val="num" w:pos="864"/>
        </w:tabs>
        <w:ind w:left="864" w:hanging="864"/>
      </w:pPr>
      <w:r w:rsidRPr="00A56A8E">
        <w:rPr>
          <w:rFonts w:hint="eastAsia"/>
        </w:rPr>
        <w:t>D2R signals, channels, waveform and procedures</w:t>
      </w:r>
    </w:p>
    <w:p w14:paraId="42715E0C" w14:textId="77777777" w:rsidR="00002654" w:rsidRDefault="00002654" w:rsidP="00002654">
      <w:pPr>
        <w:rPr>
          <w:rFonts w:eastAsia="等线"/>
          <w:i/>
          <w:iCs/>
          <w:lang w:eastAsia="zh-CN"/>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 </w:t>
      </w:r>
      <w:r>
        <w:rPr>
          <w:rFonts w:eastAsia="等线"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等线" w:hint="eastAsia"/>
          <w:i/>
          <w:iCs/>
          <w:lang w:eastAsia="zh-CN"/>
        </w:rPr>
        <w:t>scheduling.</w:t>
      </w:r>
    </w:p>
    <w:p w14:paraId="1231DA96" w14:textId="77777777" w:rsidR="00002654" w:rsidRDefault="00002654" w:rsidP="00002654">
      <w:pPr>
        <w:rPr>
          <w:rFonts w:eastAsia="等线"/>
          <w:i/>
          <w:iCs/>
          <w:lang w:eastAsia="zh-CN"/>
        </w:rPr>
      </w:pPr>
    </w:p>
    <w:p w14:paraId="1D9B795F" w14:textId="77777777" w:rsidR="00002654" w:rsidRDefault="00002654" w:rsidP="00002654">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708BF2EC" w14:textId="77777777" w:rsidR="00002654" w:rsidRDefault="00002654" w:rsidP="00002654">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43F33787" w14:textId="77777777" w:rsidR="00002654" w:rsidRDefault="00002654" w:rsidP="00002654">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Spreadtrum, UNISOC</w:t>
      </w:r>
    </w:p>
    <w:p w14:paraId="64A6102E" w14:textId="77777777" w:rsidR="00002654" w:rsidRDefault="00002654" w:rsidP="00002654">
      <w:r>
        <w:rPr>
          <w:rFonts w:ascii="Times New Roman" w:eastAsia="Times New Roman" w:hAnsi="Times New Roman"/>
        </w:rPr>
        <w:t>R1-2508425</w:t>
      </w:r>
      <w:r>
        <w:rPr>
          <w:rFonts w:ascii="Times New Roman" w:eastAsia="Times New Roman" w:hAnsi="Times New Roman"/>
        </w:rPr>
        <w:tab/>
        <w:t>Discussion on D2R Aspects for R20 AIoT</w:t>
      </w:r>
      <w:r>
        <w:rPr>
          <w:rFonts w:ascii="Times New Roman" w:eastAsia="Times New Roman" w:hAnsi="Times New Roman"/>
        </w:rPr>
        <w:tab/>
        <w:t>vivo</w:t>
      </w:r>
    </w:p>
    <w:p w14:paraId="51C7A241" w14:textId="77777777" w:rsidR="00002654" w:rsidRDefault="00002654" w:rsidP="00002654">
      <w:r>
        <w:rPr>
          <w:rFonts w:ascii="Times New Roman" w:eastAsia="Times New Roman" w:hAnsi="Times New Roman"/>
        </w:rPr>
        <w:t>R1-2508440</w:t>
      </w:r>
      <w:r>
        <w:rPr>
          <w:rFonts w:ascii="Times New Roman" w:eastAsia="Times New Roman" w:hAnsi="Times New Roman"/>
        </w:rPr>
        <w:tab/>
        <w:t>AIoT D2R signals, channels, waveform and procedures</w:t>
      </w:r>
      <w:r>
        <w:rPr>
          <w:rFonts w:ascii="Times New Roman" w:eastAsia="Times New Roman" w:hAnsi="Times New Roman"/>
        </w:rPr>
        <w:tab/>
        <w:t>Nokia</w:t>
      </w:r>
    </w:p>
    <w:p w14:paraId="72A886E1" w14:textId="77777777" w:rsidR="00002654" w:rsidRDefault="00002654" w:rsidP="00002654">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464B5BD3" w14:textId="77777777" w:rsidR="00002654" w:rsidRDefault="00002654" w:rsidP="00002654">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Huawei, HiSilicon</w:t>
      </w:r>
    </w:p>
    <w:p w14:paraId="540E91AE" w14:textId="77777777" w:rsidR="00002654" w:rsidRDefault="00002654" w:rsidP="00002654">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4DF7ACDB" w14:textId="77777777" w:rsidR="00002654" w:rsidRDefault="00002654" w:rsidP="00002654">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31AF35EF" w14:textId="77777777" w:rsidR="00002654" w:rsidRDefault="00002654" w:rsidP="00002654">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B4ECA4" w14:textId="77777777" w:rsidR="00002654" w:rsidRDefault="00002654" w:rsidP="00002654">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1CE708C0" w14:textId="77777777" w:rsidR="00002654" w:rsidRDefault="00002654" w:rsidP="00002654">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64777ED" w14:textId="77777777" w:rsidR="00002654" w:rsidRDefault="00002654" w:rsidP="00002654">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5ED0B88E" w14:textId="77777777" w:rsidR="00002654" w:rsidRDefault="00002654" w:rsidP="00002654">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8450A4A" w14:textId="77777777" w:rsidR="00002654" w:rsidRDefault="00002654" w:rsidP="00002654">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ZTE Corporation, Sanechips</w:t>
      </w:r>
    </w:p>
    <w:p w14:paraId="5BA85F2B" w14:textId="77777777" w:rsidR="00002654" w:rsidRDefault="00002654" w:rsidP="00002654">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t>Transsion Holdings</w:t>
      </w:r>
    </w:p>
    <w:p w14:paraId="6557EDDA" w14:textId="77777777" w:rsidR="00002654" w:rsidRDefault="00002654" w:rsidP="00002654">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794CC059" w14:textId="77777777" w:rsidR="00002654" w:rsidRDefault="00002654" w:rsidP="00002654">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107C15B7" w14:textId="77777777" w:rsidR="00002654" w:rsidRDefault="00002654" w:rsidP="00002654">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59B8DE" w14:textId="77777777" w:rsidR="00002654" w:rsidRDefault="00002654" w:rsidP="00002654">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2415D6A5" w14:textId="77777777" w:rsidR="00002654" w:rsidRDefault="00002654" w:rsidP="00002654">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t>InterDigital, Inc.</w:t>
      </w:r>
    </w:p>
    <w:p w14:paraId="74D8420B" w14:textId="77777777" w:rsidR="00002654" w:rsidRDefault="00002654" w:rsidP="00002654">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276A927D" w14:textId="77777777" w:rsidR="00002654" w:rsidRDefault="00002654" w:rsidP="00002654">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t>ASUSTeK</w:t>
      </w:r>
    </w:p>
    <w:p w14:paraId="3E828DDE" w14:textId="77777777" w:rsidR="00002654" w:rsidRDefault="00002654" w:rsidP="00002654">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18949ED" w14:textId="77777777" w:rsidR="00002654" w:rsidRDefault="00002654" w:rsidP="00002654">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AE5DF7D" w14:textId="77777777" w:rsidR="00002654" w:rsidRDefault="00002654" w:rsidP="00002654">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5FBBA8CF" w14:textId="77777777" w:rsidR="00002654" w:rsidRDefault="00002654" w:rsidP="00002654">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CEWiT</w:t>
      </w:r>
    </w:p>
    <w:p w14:paraId="3D47E457" w14:textId="77777777" w:rsidR="00002654" w:rsidRDefault="00002654" w:rsidP="00002654">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A0FC0F7" w14:textId="77777777" w:rsidR="00002654" w:rsidRPr="005667DE" w:rsidRDefault="00002654" w:rsidP="00002654">
      <w:pPr>
        <w:rPr>
          <w:rFonts w:eastAsia="等线"/>
          <w:i/>
          <w:iCs/>
          <w:lang w:eastAsia="zh-CN"/>
        </w:rPr>
      </w:pPr>
    </w:p>
    <w:p w14:paraId="196A71AA" w14:textId="77777777" w:rsidR="00002654" w:rsidRPr="00A56A8E" w:rsidRDefault="00002654" w:rsidP="00A56A8E">
      <w:pPr>
        <w:pStyle w:val="4"/>
        <w:numPr>
          <w:ilvl w:val="3"/>
          <w:numId w:val="27"/>
        </w:numPr>
        <w:tabs>
          <w:tab w:val="num" w:pos="864"/>
        </w:tabs>
        <w:ind w:left="864" w:hanging="864"/>
      </w:pPr>
      <w:r w:rsidRPr="00A56A8E">
        <w:rPr>
          <w:rFonts w:hint="eastAsia"/>
        </w:rPr>
        <w:lastRenderedPageBreak/>
        <w:t xml:space="preserve">Other procedures </w:t>
      </w:r>
    </w:p>
    <w:p w14:paraId="2397477F" w14:textId="77777777" w:rsidR="00002654" w:rsidRDefault="00002654" w:rsidP="00002654">
      <w:pPr>
        <w:rPr>
          <w:rFonts w:eastAsia="Yu Mincho"/>
          <w:i/>
          <w:iCs/>
          <w:lang w:eastAsia="ja-JP"/>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DO-A, and power control. </w:t>
      </w:r>
    </w:p>
    <w:p w14:paraId="7D9EAA93" w14:textId="77777777" w:rsidR="00002654" w:rsidRDefault="00002654" w:rsidP="00002654">
      <w:pPr>
        <w:rPr>
          <w:rFonts w:eastAsia="等线"/>
          <w:i/>
          <w:iCs/>
          <w:lang w:eastAsia="zh-CN"/>
        </w:rPr>
      </w:pPr>
    </w:p>
    <w:p w14:paraId="479DFFAD" w14:textId="77777777" w:rsidR="00565F6A" w:rsidRDefault="00565F6A" w:rsidP="00565F6A">
      <w:r>
        <w:rPr>
          <w:rFonts w:ascii="Times New Roman" w:eastAsia="Times New Roman" w:hAnsi="Times New Roman"/>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1366674B" w14:textId="77777777" w:rsidR="00565F6A" w:rsidRDefault="00565F6A" w:rsidP="00565F6A">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5A955ABF" w14:textId="77777777" w:rsidR="00565F6A" w:rsidRDefault="00565F6A" w:rsidP="00565F6A">
      <w:r>
        <w:rPr>
          <w:rFonts w:ascii="Times New Roman" w:eastAsia="Times New Roman" w:hAnsi="Times New Roman"/>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2EC73B90" w14:textId="77777777" w:rsidR="00565F6A" w:rsidRDefault="00565F6A" w:rsidP="00565F6A">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2C44C58D" w14:textId="77777777" w:rsidR="00565F6A" w:rsidRDefault="00565F6A" w:rsidP="00565F6A">
      <w:r>
        <w:rPr>
          <w:rFonts w:ascii="Times New Roman" w:eastAsia="Times New Roman" w:hAnsi="Times New Roman"/>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4B02C8A1" w14:textId="77777777" w:rsidR="00002654" w:rsidRDefault="00002654" w:rsidP="00002654">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44D7B2D0" w14:textId="77777777" w:rsidR="00002654" w:rsidRDefault="00002654" w:rsidP="00002654">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t>Spreadtrum, UNISOC</w:t>
      </w:r>
    </w:p>
    <w:p w14:paraId="21F3A5BD" w14:textId="77777777" w:rsidR="00002654" w:rsidRDefault="00002654" w:rsidP="00002654">
      <w:r>
        <w:rPr>
          <w:rFonts w:ascii="Times New Roman" w:eastAsia="Times New Roman" w:hAnsi="Times New Roman"/>
        </w:rPr>
        <w:t>R1-2508426</w:t>
      </w:r>
      <w:r>
        <w:rPr>
          <w:rFonts w:ascii="Times New Roman" w:eastAsia="Times New Roman" w:hAnsi="Times New Roman"/>
        </w:rPr>
        <w:tab/>
        <w:t>Discussion on Other Procedures for R20 AIoT</w:t>
      </w:r>
      <w:r>
        <w:rPr>
          <w:rFonts w:ascii="Times New Roman" w:eastAsia="Times New Roman" w:hAnsi="Times New Roman"/>
        </w:rPr>
        <w:tab/>
        <w:t>vivo</w:t>
      </w:r>
    </w:p>
    <w:p w14:paraId="1B2A04C7" w14:textId="77777777" w:rsidR="00002654" w:rsidRDefault="00002654" w:rsidP="00002654">
      <w:r>
        <w:rPr>
          <w:rFonts w:ascii="Times New Roman" w:eastAsia="Times New Roman" w:hAnsi="Times New Roman"/>
        </w:rPr>
        <w:t>R1-2508441</w:t>
      </w:r>
      <w:r>
        <w:rPr>
          <w:rFonts w:ascii="Times New Roman" w:eastAsia="Times New Roman" w:hAnsi="Times New Roman"/>
        </w:rPr>
        <w:tab/>
        <w:t>Other procedures for AIoT</w:t>
      </w:r>
      <w:r>
        <w:rPr>
          <w:rFonts w:ascii="Times New Roman" w:eastAsia="Times New Roman" w:hAnsi="Times New Roman"/>
        </w:rPr>
        <w:tab/>
        <w:t>Nokia</w:t>
      </w:r>
    </w:p>
    <w:p w14:paraId="3605F3DA" w14:textId="77777777" w:rsidR="00002654" w:rsidRDefault="00002654" w:rsidP="00002654">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1D68B675" w14:textId="77777777" w:rsidR="00002654" w:rsidRDefault="00002654" w:rsidP="00002654">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Huawei, HiSilicon</w:t>
      </w:r>
    </w:p>
    <w:p w14:paraId="552C6C30" w14:textId="77777777" w:rsidR="00002654" w:rsidRDefault="00002654" w:rsidP="00002654">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243F446E" w14:textId="77777777" w:rsidR="00002654" w:rsidRDefault="00002654" w:rsidP="00002654">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2A310561" w14:textId="77777777" w:rsidR="00002654" w:rsidRDefault="00002654" w:rsidP="00002654">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35A836C7" w14:textId="77777777" w:rsidR="00002654" w:rsidRDefault="00002654" w:rsidP="00002654">
      <w:r>
        <w:rPr>
          <w:rFonts w:ascii="Times New Roman" w:eastAsia="Times New Roman" w:hAnsi="Times New Roman"/>
        </w:rPr>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114A3049" w14:textId="77777777" w:rsidR="00002654" w:rsidRDefault="00002654" w:rsidP="00002654">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662B18A4" w14:textId="77777777" w:rsidR="00002654" w:rsidRDefault="00002654" w:rsidP="00002654">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1E5D274B" w14:textId="77777777" w:rsidR="00002654" w:rsidRDefault="00002654" w:rsidP="00002654">
      <w:r>
        <w:rPr>
          <w:rFonts w:ascii="Times New Roman" w:eastAsia="Times New Roman" w:hAnsi="Times New Roman"/>
        </w:rPr>
        <w:t>R1-2508759</w:t>
      </w:r>
      <w:r>
        <w:rPr>
          <w:rFonts w:ascii="Times New Roman" w:eastAsia="Times New Roman" w:hAnsi="Times New Roman"/>
        </w:rPr>
        <w:tab/>
        <w:t>Study AIoT air interface for DO-A traffic</w:t>
      </w:r>
      <w:r>
        <w:rPr>
          <w:rFonts w:ascii="Times New Roman" w:eastAsia="Times New Roman" w:hAnsi="Times New Roman"/>
        </w:rPr>
        <w:tab/>
        <w:t>Tejas Network Limited</w:t>
      </w:r>
    </w:p>
    <w:p w14:paraId="76B9284F" w14:textId="77777777" w:rsidR="00002654" w:rsidRDefault="00002654" w:rsidP="00002654">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84C4427" w14:textId="77777777" w:rsidR="00002654" w:rsidRDefault="00002654" w:rsidP="00002654">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ZTE Corporation, Sanechips</w:t>
      </w:r>
    </w:p>
    <w:p w14:paraId="60DF63E8" w14:textId="77777777" w:rsidR="00002654" w:rsidRDefault="00002654" w:rsidP="00002654">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t>Transsion Holdings</w:t>
      </w:r>
    </w:p>
    <w:p w14:paraId="7508B004" w14:textId="77777777" w:rsidR="00002654" w:rsidRDefault="00002654" w:rsidP="00002654">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69558981" w14:textId="77777777" w:rsidR="00002654" w:rsidRDefault="00002654" w:rsidP="00002654">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2B907BFE" w14:textId="77777777" w:rsidR="00002654" w:rsidRDefault="00002654" w:rsidP="00002654">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60F18A46" w14:textId="77777777" w:rsidR="00002654" w:rsidRDefault="00002654" w:rsidP="00002654">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2D5298D1" w14:textId="77777777" w:rsidR="00002654" w:rsidRDefault="00002654" w:rsidP="00002654">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54BD474B" w14:textId="77777777" w:rsidR="00002654" w:rsidRDefault="00002654" w:rsidP="00002654">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t>InterDigital, Inc.</w:t>
      </w:r>
    </w:p>
    <w:p w14:paraId="7C64D904" w14:textId="77777777" w:rsidR="00002654" w:rsidRDefault="00002654" w:rsidP="00002654">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43E66750" w14:textId="77777777" w:rsidR="00002654" w:rsidRDefault="00002654" w:rsidP="00002654">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79164173" w14:textId="77777777" w:rsidR="00002654" w:rsidRDefault="00002654" w:rsidP="00002654">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65D9CD5D" w14:textId="77777777" w:rsidR="00002654" w:rsidRDefault="00002654" w:rsidP="00002654">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t>ASUSTeK</w:t>
      </w:r>
    </w:p>
    <w:p w14:paraId="6FA85AE6" w14:textId="77777777" w:rsidR="00002654" w:rsidRDefault="00002654" w:rsidP="00002654">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t>Quectel</w:t>
      </w:r>
    </w:p>
    <w:p w14:paraId="28B41BE6" w14:textId="77777777" w:rsidR="00002654" w:rsidRDefault="00002654" w:rsidP="00002654">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209F013A" w14:textId="77777777" w:rsidR="00002654" w:rsidRDefault="00002654" w:rsidP="00002654">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0EFECA2B" w14:textId="77777777" w:rsidR="00002654" w:rsidRDefault="00002654" w:rsidP="00002654">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5F9E7AA8" w14:textId="77777777" w:rsidR="00002654" w:rsidRDefault="00002654" w:rsidP="00002654">
      <w:r>
        <w:rPr>
          <w:rFonts w:ascii="Times New Roman" w:eastAsia="Times New Roman" w:hAnsi="Times New Roman"/>
        </w:rPr>
        <w:t>R1-2509332</w:t>
      </w:r>
      <w:r>
        <w:rPr>
          <w:rFonts w:ascii="Times New Roman" w:eastAsia="Times New Roman" w:hAnsi="Times New Roman"/>
        </w:rPr>
        <w:tab/>
        <w:t>Discussion on other aspects of Rel-20 AIoT</w:t>
      </w:r>
      <w:r>
        <w:rPr>
          <w:rFonts w:ascii="Times New Roman" w:eastAsia="Times New Roman" w:hAnsi="Times New Roman"/>
        </w:rPr>
        <w:tab/>
        <w:t>IIT Kanpur</w:t>
      </w:r>
    </w:p>
    <w:p w14:paraId="5DD47138" w14:textId="77777777" w:rsidR="00002654" w:rsidRDefault="00002654" w:rsidP="00002654">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t>CEWiT</w:t>
      </w:r>
    </w:p>
    <w:p w14:paraId="3A086AA7" w14:textId="77777777" w:rsidR="00002654" w:rsidRDefault="00002654" w:rsidP="00002654">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FF0656D" w14:textId="77777777" w:rsidR="00002654" w:rsidRDefault="00002654" w:rsidP="00002654">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5726FB2B" w14:textId="77777777" w:rsidR="004A05F0" w:rsidRPr="00002654" w:rsidRDefault="004A05F0" w:rsidP="004A05F0">
      <w:pPr>
        <w:rPr>
          <w:rFonts w:eastAsia="等线"/>
          <w:i/>
          <w:iCs/>
          <w:lang w:eastAsia="zh-CN"/>
        </w:rPr>
      </w:pPr>
    </w:p>
    <w:bookmarkEnd w:id="116"/>
    <w:p w14:paraId="0D7E8E65"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hint="eastAsia"/>
          <w:szCs w:val="24"/>
          <w:lang w:eastAsia="zh-CN"/>
        </w:rPr>
        <w:t>Coverage Enhancement Phase 3</w:t>
      </w:r>
    </w:p>
    <w:p w14:paraId="4B297023" w14:textId="77777777" w:rsidR="004A05F0" w:rsidRDefault="004A05F0" w:rsidP="004A05F0">
      <w:pPr>
        <w:rPr>
          <w:rFonts w:eastAsiaTheme="minorEastAsia"/>
          <w:i/>
          <w:iCs/>
          <w:lang w:eastAsia="zh-CN"/>
        </w:rPr>
      </w:pPr>
      <w:r w:rsidRPr="00773F6B">
        <w:rPr>
          <w:i/>
          <w:iCs/>
        </w:rPr>
        <w:t xml:space="preserve">Please refer to </w:t>
      </w:r>
      <w:hyperlink r:id="rId44"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4EA7EA8B" w14:textId="77777777" w:rsidR="00002654" w:rsidRDefault="00002654" w:rsidP="004A05F0">
      <w:pPr>
        <w:rPr>
          <w:rFonts w:eastAsiaTheme="minorEastAsia"/>
          <w:i/>
          <w:iCs/>
          <w:lang w:eastAsia="zh-CN"/>
        </w:rPr>
      </w:pPr>
    </w:p>
    <w:p w14:paraId="026B57FB" w14:textId="77777777" w:rsidR="00002654" w:rsidRPr="002A65D8" w:rsidRDefault="00002654" w:rsidP="00002654">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Pr>
          <w:rFonts w:eastAsia="等线" w:hint="eastAsia"/>
          <w:highlight w:val="cyan"/>
          <w:lang w:val="en-US" w:eastAsia="zh-CN"/>
        </w:rPr>
        <w:t>CE</w:t>
      </w:r>
      <w:r w:rsidRPr="002A65D8">
        <w:rPr>
          <w:highlight w:val="cyan"/>
          <w:lang w:val="en-US" w:eastAsia="x-none"/>
        </w:rPr>
        <w:t xml:space="preserve">– </w:t>
      </w:r>
      <w:r>
        <w:rPr>
          <w:rFonts w:eastAsia="等线" w:hint="eastAsia"/>
          <w:highlight w:val="cyan"/>
          <w:lang w:val="en-US" w:eastAsia="zh-CN"/>
        </w:rPr>
        <w:t>Hang (China Telecom)</w:t>
      </w:r>
    </w:p>
    <w:p w14:paraId="6B1AFCE4"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564A654" w14:textId="77777777" w:rsidR="00002654" w:rsidRDefault="00002654" w:rsidP="00002654">
      <w:pPr>
        <w:rPr>
          <w:rFonts w:eastAsia="等线"/>
          <w:i/>
          <w:iCs/>
          <w:lang w:val="en-US" w:eastAsia="zh-CN"/>
        </w:rPr>
      </w:pPr>
    </w:p>
    <w:p w14:paraId="014D9380" w14:textId="77777777" w:rsidR="00002654" w:rsidRPr="00002654" w:rsidRDefault="00002654" w:rsidP="00002654">
      <w:pPr>
        <w:rPr>
          <w:rFonts w:eastAsia="等线"/>
          <w:i/>
          <w:iCs/>
          <w:highlight w:val="cyan"/>
          <w:lang w:eastAsia="zh-CN"/>
        </w:rPr>
      </w:pPr>
      <w:r w:rsidRPr="00002654">
        <w:rPr>
          <w:rFonts w:ascii="Times New Roman" w:eastAsia="Times New Roman" w:hAnsi="Times New Roman"/>
          <w:highlight w:val="cyan"/>
        </w:rPr>
        <w:t>R1-2509451</w:t>
      </w:r>
      <w:r w:rsidRPr="00002654">
        <w:rPr>
          <w:rFonts w:ascii="Times New Roman" w:eastAsia="Times New Roman" w:hAnsi="Times New Roman"/>
          <w:highlight w:val="cyan"/>
        </w:rPr>
        <w:tab/>
        <w:t>Session Notes of AI 10.4</w:t>
      </w:r>
      <w:r w:rsidRPr="00002654">
        <w:rPr>
          <w:rFonts w:ascii="Times New Roman" w:eastAsia="Times New Roman" w:hAnsi="Times New Roman"/>
          <w:highlight w:val="cyan"/>
        </w:rPr>
        <w:tab/>
        <w:t>Ad-Hoc Chair (NTT DOCOMO, INC.)</w:t>
      </w:r>
    </w:p>
    <w:p w14:paraId="469FFAF5" w14:textId="77777777" w:rsidR="00002654" w:rsidRPr="00002654" w:rsidRDefault="00002654" w:rsidP="004A05F0">
      <w:pPr>
        <w:rPr>
          <w:rFonts w:eastAsiaTheme="minorEastAsia"/>
          <w:i/>
          <w:iCs/>
          <w:lang w:eastAsia="zh-CN"/>
        </w:rPr>
      </w:pPr>
    </w:p>
    <w:p w14:paraId="0FBFD871" w14:textId="77777777" w:rsidR="004A05F0" w:rsidRPr="007F5146" w:rsidRDefault="004A05F0">
      <w:pPr>
        <w:pStyle w:val="3"/>
        <w:numPr>
          <w:ilvl w:val="2"/>
          <w:numId w:val="27"/>
        </w:numPr>
        <w:ind w:left="1080" w:hanging="1080"/>
        <w:rPr>
          <w:bCs/>
          <w:lang w:val="en-US"/>
        </w:rPr>
      </w:pPr>
      <w:r w:rsidRPr="00773F6B">
        <w:rPr>
          <w:rFonts w:hint="eastAsia"/>
          <w:bCs/>
          <w:lang w:val="en-US"/>
        </w:rPr>
        <w:t>Coverage enhancement</w:t>
      </w:r>
    </w:p>
    <w:p w14:paraId="4DDF25D7"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04BB8B31" w14:textId="77777777" w:rsidR="007F5146" w:rsidRDefault="007F5146" w:rsidP="004A05F0">
      <w:pPr>
        <w:rPr>
          <w:rFonts w:eastAsia="等线"/>
          <w:i/>
          <w:iCs/>
          <w:lang w:eastAsia="zh-CN"/>
        </w:rPr>
      </w:pPr>
    </w:p>
    <w:p w14:paraId="76851C39" w14:textId="77777777" w:rsidR="00565F6A" w:rsidRDefault="00565F6A" w:rsidP="00565F6A">
      <w:r>
        <w:rPr>
          <w:rFonts w:ascii="Times New Roman" w:eastAsia="Times New Roman" w:hAnsi="Times New Roman"/>
        </w:rPr>
        <w:t>R1-2508608</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6B98B389" w14:textId="77777777" w:rsidR="00565F6A" w:rsidRDefault="00565F6A" w:rsidP="00565F6A">
      <w:r>
        <w:rPr>
          <w:rFonts w:ascii="Times New Roman" w:eastAsia="Times New Roman" w:hAnsi="Times New Roman"/>
        </w:rPr>
        <w:t>R1-2508609</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5C2C8049" w14:textId="77777777" w:rsidR="00565F6A" w:rsidRDefault="00565F6A" w:rsidP="00565F6A">
      <w:r>
        <w:rPr>
          <w:rFonts w:ascii="Times New Roman" w:eastAsia="Times New Roman" w:hAnsi="Times New Roman"/>
        </w:rPr>
        <w:t>R1-2508610</w:t>
      </w:r>
      <w:r>
        <w:rPr>
          <w:rFonts w:ascii="Times New Roman" w:eastAsia="Times New Roman" w:hAnsi="Times New Roman"/>
        </w:rPr>
        <w:tab/>
        <w:t>FL's summary #3 on NR coverage enhancements Phase 3</w:t>
      </w:r>
      <w:r>
        <w:rPr>
          <w:rFonts w:ascii="Times New Roman" w:eastAsia="Times New Roman" w:hAnsi="Times New Roman"/>
        </w:rPr>
        <w:tab/>
        <w:t>China Telecom</w:t>
      </w:r>
    </w:p>
    <w:p w14:paraId="3242518E" w14:textId="77777777" w:rsidR="00565F6A" w:rsidRDefault="00565F6A" w:rsidP="00565F6A">
      <w:r>
        <w:rPr>
          <w:rFonts w:ascii="Times New Roman" w:eastAsia="Times New Roman" w:hAnsi="Times New Roman"/>
        </w:rPr>
        <w:lastRenderedPageBreak/>
        <w:t>R1-2508611</w:t>
      </w:r>
      <w:r>
        <w:rPr>
          <w:rFonts w:ascii="Times New Roman" w:eastAsia="Times New Roman" w:hAnsi="Times New Roman"/>
        </w:rPr>
        <w:tab/>
        <w:t>FL's summary #4 on NR coverage enhancements Phase 3</w:t>
      </w:r>
      <w:r>
        <w:rPr>
          <w:rFonts w:ascii="Times New Roman" w:eastAsia="Times New Roman" w:hAnsi="Times New Roman"/>
        </w:rPr>
        <w:tab/>
        <w:t>China Telecom</w:t>
      </w:r>
    </w:p>
    <w:p w14:paraId="353F70AE" w14:textId="77777777" w:rsidR="00565F6A" w:rsidRDefault="00565F6A" w:rsidP="00565F6A">
      <w:r>
        <w:rPr>
          <w:rFonts w:ascii="Times New Roman" w:eastAsia="Times New Roman" w:hAnsi="Times New Roman"/>
        </w:rPr>
        <w:t>R1-2508612</w:t>
      </w:r>
      <w:r>
        <w:rPr>
          <w:rFonts w:ascii="Times New Roman" w:eastAsia="Times New Roman" w:hAnsi="Times New Roman"/>
        </w:rPr>
        <w:tab/>
        <w:t>Final FL's summary on NR coverage enhancements Phase 3</w:t>
      </w:r>
      <w:r>
        <w:rPr>
          <w:rFonts w:ascii="Times New Roman" w:eastAsia="Times New Roman" w:hAnsi="Times New Roman"/>
        </w:rPr>
        <w:tab/>
        <w:t>China Telecom</w:t>
      </w:r>
    </w:p>
    <w:p w14:paraId="78E36762" w14:textId="77777777" w:rsidR="005016BD" w:rsidRDefault="005016BD" w:rsidP="005016BD">
      <w:r>
        <w:rPr>
          <w:rFonts w:ascii="Times New Roman" w:eastAsia="Times New Roman" w:hAnsi="Times New Roman"/>
        </w:rPr>
        <w:t>R1-2508383</w:t>
      </w:r>
      <w:r>
        <w:rPr>
          <w:rFonts w:ascii="Times New Roman" w:eastAsia="Times New Roman" w:hAnsi="Times New Roman"/>
        </w:rPr>
        <w:tab/>
        <w:t>Discussion on NR Coverage enhancement</w:t>
      </w:r>
      <w:r>
        <w:rPr>
          <w:rFonts w:ascii="Times New Roman" w:eastAsia="Times New Roman" w:hAnsi="Times New Roman"/>
        </w:rPr>
        <w:tab/>
        <w:t>Spreadtrum, UNISOC</w:t>
      </w:r>
    </w:p>
    <w:p w14:paraId="470205AD" w14:textId="77777777" w:rsidR="005016BD" w:rsidRDefault="005016BD" w:rsidP="005016BD">
      <w:r>
        <w:rPr>
          <w:rFonts w:ascii="Times New Roman" w:eastAsia="Times New Roman" w:hAnsi="Times New Roman"/>
        </w:rPr>
        <w:t>R1-2508393</w:t>
      </w:r>
      <w:r>
        <w:rPr>
          <w:rFonts w:ascii="Times New Roman" w:eastAsia="Times New Roman" w:hAnsi="Times New Roman"/>
        </w:rPr>
        <w:tab/>
        <w:t>Discussion on coverage enhancement</w:t>
      </w:r>
      <w:r>
        <w:rPr>
          <w:rFonts w:ascii="Times New Roman" w:eastAsia="Times New Roman" w:hAnsi="Times New Roman"/>
        </w:rPr>
        <w:tab/>
        <w:t>LG Electronics</w:t>
      </w:r>
    </w:p>
    <w:p w14:paraId="33A0870E" w14:textId="77777777" w:rsidR="005016BD" w:rsidRDefault="005016BD" w:rsidP="005016BD">
      <w:r>
        <w:rPr>
          <w:rFonts w:ascii="Times New Roman" w:eastAsia="Times New Roman" w:hAnsi="Times New Roman"/>
        </w:rPr>
        <w:t>R1-2508427</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3069E952" w14:textId="77777777" w:rsidR="005016BD" w:rsidRDefault="005016BD" w:rsidP="005016BD">
      <w:r>
        <w:rPr>
          <w:rFonts w:ascii="Times New Roman" w:eastAsia="Times New Roman" w:hAnsi="Times New Roman"/>
        </w:rPr>
        <w:t>R1-2508498</w:t>
      </w:r>
      <w:r>
        <w:rPr>
          <w:rFonts w:ascii="Times New Roman" w:eastAsia="Times New Roman" w:hAnsi="Times New Roman"/>
        </w:rPr>
        <w:tab/>
        <w:t>Coverage enhancements for NR Phase 3</w:t>
      </w:r>
      <w:r>
        <w:rPr>
          <w:rFonts w:ascii="Times New Roman" w:eastAsia="Times New Roman" w:hAnsi="Times New Roman"/>
        </w:rPr>
        <w:tab/>
        <w:t>Huawei, HiSilicon</w:t>
      </w:r>
    </w:p>
    <w:p w14:paraId="6A28C255" w14:textId="77777777" w:rsidR="005016BD" w:rsidRDefault="005016BD" w:rsidP="005016BD">
      <w:r>
        <w:rPr>
          <w:rFonts w:ascii="Times New Roman" w:eastAsia="Times New Roman" w:hAnsi="Times New Roman"/>
        </w:rPr>
        <w:t>R1-2508592</w:t>
      </w:r>
      <w:r>
        <w:rPr>
          <w:rFonts w:ascii="Times New Roman" w:eastAsia="Times New Roman" w:hAnsi="Times New Roman"/>
        </w:rPr>
        <w:tab/>
        <w:t>Discussion on coverage enhancement</w:t>
      </w:r>
      <w:r>
        <w:rPr>
          <w:rFonts w:ascii="Times New Roman" w:eastAsia="Times New Roman" w:hAnsi="Times New Roman"/>
        </w:rPr>
        <w:tab/>
        <w:t>CATT</w:t>
      </w:r>
    </w:p>
    <w:p w14:paraId="38B42506" w14:textId="77777777" w:rsidR="005016BD" w:rsidRDefault="005016BD" w:rsidP="005016BD">
      <w:r>
        <w:rPr>
          <w:rFonts w:ascii="Times New Roman" w:eastAsia="Times New Roman" w:hAnsi="Times New Roman"/>
        </w:rPr>
        <w:t>R1-2508607</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D8D9413" w14:textId="77777777" w:rsidR="005016BD" w:rsidRDefault="005016BD" w:rsidP="005016BD">
      <w:r>
        <w:rPr>
          <w:rFonts w:ascii="Times New Roman" w:eastAsia="Times New Roman" w:hAnsi="Times New Roman"/>
        </w:rPr>
        <w:t>R1-2508679</w:t>
      </w:r>
      <w:r>
        <w:rPr>
          <w:rFonts w:ascii="Times New Roman" w:eastAsia="Times New Roman" w:hAnsi="Times New Roman"/>
        </w:rPr>
        <w:tab/>
        <w:t>Discussion on coverage enhancement</w:t>
      </w:r>
      <w:r>
        <w:rPr>
          <w:rFonts w:ascii="Times New Roman" w:eastAsia="Times New Roman" w:hAnsi="Times New Roman"/>
        </w:rPr>
        <w:tab/>
        <w:t>Xiaomi</w:t>
      </w:r>
    </w:p>
    <w:p w14:paraId="5B7662A9" w14:textId="77777777" w:rsidR="005016BD" w:rsidRDefault="005016BD" w:rsidP="005016BD">
      <w:r>
        <w:rPr>
          <w:rFonts w:ascii="Times New Roman" w:eastAsia="Times New Roman" w:hAnsi="Times New Roman"/>
        </w:rPr>
        <w:t>R1-2508722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7B3CB5A" w14:textId="77777777" w:rsidR="005016BD" w:rsidRDefault="005016BD" w:rsidP="005016BD">
      <w:r>
        <w:rPr>
          <w:rFonts w:ascii="Times New Roman" w:eastAsia="Times New Roman" w:hAnsi="Times New Roman"/>
        </w:rPr>
        <w:t>R1-2508755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778D335A" w14:textId="77777777" w:rsidR="005016BD" w:rsidRDefault="005016BD" w:rsidP="005016BD">
      <w:r>
        <w:rPr>
          <w:rFonts w:ascii="Times New Roman" w:eastAsia="Times New Roman" w:hAnsi="Times New Roman"/>
        </w:rPr>
        <w:t>R1-2508797</w:t>
      </w:r>
      <w:r>
        <w:rPr>
          <w:rFonts w:ascii="Times New Roman" w:eastAsia="Times New Roman" w:hAnsi="Times New Roman"/>
        </w:rPr>
        <w:tab/>
        <w:t>Discussion on Coverage Enhancement</w:t>
      </w:r>
      <w:r>
        <w:rPr>
          <w:rFonts w:ascii="Times New Roman" w:eastAsia="Times New Roman" w:hAnsi="Times New Roman"/>
        </w:rPr>
        <w:tab/>
        <w:t>Samsung</w:t>
      </w:r>
    </w:p>
    <w:p w14:paraId="7EF806F7" w14:textId="77777777" w:rsidR="005016BD" w:rsidRDefault="005016BD" w:rsidP="005016BD">
      <w:r>
        <w:rPr>
          <w:rFonts w:ascii="Times New Roman" w:eastAsia="Times New Roman" w:hAnsi="Times New Roman"/>
        </w:rPr>
        <w:t>R1-2508837</w:t>
      </w:r>
      <w:r>
        <w:rPr>
          <w:rFonts w:ascii="Times New Roman" w:eastAsia="Times New Roman" w:hAnsi="Times New Roman"/>
        </w:rPr>
        <w:tab/>
        <w:t>Discussion on coverage enhancement</w:t>
      </w:r>
      <w:r>
        <w:rPr>
          <w:rFonts w:ascii="Times New Roman" w:eastAsia="Times New Roman" w:hAnsi="Times New Roman"/>
        </w:rPr>
        <w:tab/>
        <w:t>Transsion Holdings</w:t>
      </w:r>
    </w:p>
    <w:p w14:paraId="0C303AED" w14:textId="77777777" w:rsidR="005016BD" w:rsidRDefault="005016BD" w:rsidP="005016BD">
      <w:r>
        <w:rPr>
          <w:rFonts w:ascii="Times New Roman" w:eastAsia="Times New Roman" w:hAnsi="Times New Roman"/>
        </w:rPr>
        <w:t>R1-2508853</w:t>
      </w:r>
      <w:r>
        <w:rPr>
          <w:rFonts w:ascii="Times New Roman" w:eastAsia="Times New Roman" w:hAnsi="Times New Roman"/>
        </w:rPr>
        <w:tab/>
        <w:t>Discussion on coverage enhancement</w:t>
      </w:r>
      <w:r>
        <w:rPr>
          <w:rFonts w:ascii="Times New Roman" w:eastAsia="Times New Roman" w:hAnsi="Times New Roman"/>
        </w:rPr>
        <w:tab/>
        <w:t>ZTE Corporation, Sanechips</w:t>
      </w:r>
    </w:p>
    <w:p w14:paraId="3151600E" w14:textId="77777777" w:rsidR="005016BD" w:rsidRDefault="005016BD" w:rsidP="005016BD">
      <w:r>
        <w:rPr>
          <w:rFonts w:ascii="Times New Roman" w:eastAsia="Times New Roman" w:hAnsi="Times New Roman"/>
        </w:rPr>
        <w:t>R1-2508913</w:t>
      </w:r>
      <w:r>
        <w:rPr>
          <w:rFonts w:ascii="Times New Roman" w:eastAsia="Times New Roman" w:hAnsi="Times New Roman"/>
        </w:rPr>
        <w:tab/>
        <w:t>MCS entries for pi/2-BPSK</w:t>
      </w:r>
      <w:r>
        <w:rPr>
          <w:rFonts w:ascii="Times New Roman" w:eastAsia="Times New Roman" w:hAnsi="Times New Roman"/>
        </w:rPr>
        <w:tab/>
        <w:t>Wisig, IITH</w:t>
      </w:r>
    </w:p>
    <w:p w14:paraId="19DEB747" w14:textId="77777777" w:rsidR="005016BD" w:rsidRDefault="005016BD" w:rsidP="005016BD">
      <w:r>
        <w:rPr>
          <w:rFonts w:ascii="Times New Roman" w:eastAsia="Times New Roman" w:hAnsi="Times New Roman"/>
        </w:rPr>
        <w:t>R1-2508968</w:t>
      </w:r>
      <w:r>
        <w:rPr>
          <w:rFonts w:ascii="Times New Roman" w:eastAsia="Times New Roman" w:hAnsi="Times New Roman"/>
        </w:rPr>
        <w:tab/>
        <w:t>Discussion on coverage enhancements</w:t>
      </w:r>
      <w:r>
        <w:rPr>
          <w:rFonts w:ascii="Times New Roman" w:eastAsia="Times New Roman" w:hAnsi="Times New Roman"/>
        </w:rPr>
        <w:tab/>
        <w:t>ETRI</w:t>
      </w:r>
    </w:p>
    <w:p w14:paraId="1029EF7E" w14:textId="77777777" w:rsidR="005016BD" w:rsidRDefault="005016BD" w:rsidP="005016BD">
      <w:r>
        <w:rPr>
          <w:rFonts w:ascii="Times New Roman" w:eastAsia="Times New Roman" w:hAnsi="Times New Roman"/>
        </w:rPr>
        <w:t>R1-2508998</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33D5804D" w14:textId="77777777" w:rsidR="005016BD" w:rsidRDefault="005016BD" w:rsidP="005016BD">
      <w:r>
        <w:rPr>
          <w:rFonts w:ascii="Times New Roman" w:eastAsia="Times New Roman" w:hAnsi="Times New Roman"/>
        </w:rPr>
        <w:t>R1-2509005</w:t>
      </w:r>
      <w:r>
        <w:rPr>
          <w:rFonts w:ascii="Times New Roman" w:eastAsia="Times New Roman" w:hAnsi="Times New Roman"/>
        </w:rPr>
        <w:tab/>
        <w:t>Coverage enhancements for NR Phase 3</w:t>
      </w:r>
      <w:r>
        <w:rPr>
          <w:rFonts w:ascii="Times New Roman" w:eastAsia="Times New Roman" w:hAnsi="Times New Roman"/>
        </w:rPr>
        <w:tab/>
        <w:t>Nokia</w:t>
      </w:r>
    </w:p>
    <w:p w14:paraId="20A7E769" w14:textId="77777777" w:rsidR="005016BD" w:rsidRDefault="005016BD" w:rsidP="005016BD">
      <w:r>
        <w:rPr>
          <w:rFonts w:ascii="Times New Roman" w:eastAsia="Times New Roman" w:hAnsi="Times New Roman"/>
        </w:rPr>
        <w:t>R1-2509015</w:t>
      </w:r>
      <w:r>
        <w:rPr>
          <w:rFonts w:ascii="Times New Roman" w:eastAsia="Times New Roman" w:hAnsi="Times New Roman"/>
        </w:rPr>
        <w:tab/>
        <w:t>Coverage enhancement for NR Phase 3</w:t>
      </w:r>
      <w:r>
        <w:rPr>
          <w:rFonts w:ascii="Times New Roman" w:eastAsia="Times New Roman" w:hAnsi="Times New Roman"/>
        </w:rPr>
        <w:tab/>
        <w:t>InterDigital, Inc.</w:t>
      </w:r>
    </w:p>
    <w:p w14:paraId="64656E06" w14:textId="77777777" w:rsidR="005016BD" w:rsidRDefault="005016BD" w:rsidP="005016BD">
      <w:r>
        <w:rPr>
          <w:rFonts w:ascii="Times New Roman" w:eastAsia="Times New Roman" w:hAnsi="Times New Roman"/>
        </w:rPr>
        <w:t>R1-2509038</w:t>
      </w:r>
      <w:r>
        <w:rPr>
          <w:rFonts w:ascii="Times New Roman" w:eastAsia="Times New Roman" w:hAnsi="Times New Roman"/>
        </w:rPr>
        <w:tab/>
        <w:t>Views on Coverage Enhancement Phase 3</w:t>
      </w:r>
      <w:r>
        <w:rPr>
          <w:rFonts w:ascii="Times New Roman" w:eastAsia="Times New Roman" w:hAnsi="Times New Roman"/>
        </w:rPr>
        <w:tab/>
        <w:t>Ofinno</w:t>
      </w:r>
    </w:p>
    <w:p w14:paraId="223AD5F1" w14:textId="77777777" w:rsidR="005016BD" w:rsidRDefault="005016BD" w:rsidP="005016BD">
      <w:r>
        <w:rPr>
          <w:rFonts w:ascii="Times New Roman" w:eastAsia="Times New Roman" w:hAnsi="Times New Roman"/>
        </w:rPr>
        <w:t>R1-2509105</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62E3865" w14:textId="77777777" w:rsidR="005016BD" w:rsidRDefault="005016BD" w:rsidP="005016BD">
      <w:r>
        <w:rPr>
          <w:rFonts w:ascii="Times New Roman" w:eastAsia="Times New Roman" w:hAnsi="Times New Roman"/>
        </w:rPr>
        <w:t>R1-2509138</w:t>
      </w:r>
      <w:r>
        <w:rPr>
          <w:rFonts w:ascii="Times New Roman" w:eastAsia="Times New Roman" w:hAnsi="Times New Roman"/>
        </w:rPr>
        <w:tab/>
        <w:t>Discussions on NR coverage enhancements Phase 3</w:t>
      </w:r>
      <w:r>
        <w:rPr>
          <w:rFonts w:ascii="Times New Roman" w:eastAsia="Times New Roman" w:hAnsi="Times New Roman"/>
        </w:rPr>
        <w:tab/>
        <w:t>KT Corp.</w:t>
      </w:r>
    </w:p>
    <w:p w14:paraId="76365D38" w14:textId="77777777" w:rsidR="005016BD" w:rsidRDefault="005016BD" w:rsidP="005016BD">
      <w:r>
        <w:rPr>
          <w:rFonts w:ascii="Times New Roman" w:eastAsia="Times New Roman" w:hAnsi="Times New Roman"/>
        </w:rPr>
        <w:t>R1-2509179</w:t>
      </w:r>
      <w:r>
        <w:rPr>
          <w:rFonts w:ascii="Times New Roman" w:eastAsia="Times New Roman" w:hAnsi="Times New Roman"/>
        </w:rPr>
        <w:tab/>
        <w:t>Coverage enhancements</w:t>
      </w:r>
      <w:r>
        <w:rPr>
          <w:rFonts w:ascii="Times New Roman" w:eastAsia="Times New Roman" w:hAnsi="Times New Roman"/>
        </w:rPr>
        <w:tab/>
        <w:t>Lenovo</w:t>
      </w:r>
    </w:p>
    <w:p w14:paraId="1EA32814" w14:textId="77777777" w:rsidR="005016BD" w:rsidRDefault="005016BD" w:rsidP="005016BD">
      <w:r>
        <w:rPr>
          <w:rFonts w:ascii="Times New Roman" w:eastAsia="Times New Roman" w:hAnsi="Times New Roman"/>
        </w:rPr>
        <w:t>R1-2509181</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74454F1E" w14:textId="77777777" w:rsidR="005016BD" w:rsidRDefault="005016BD" w:rsidP="005016BD">
      <w:r>
        <w:rPr>
          <w:rFonts w:ascii="Times New Roman" w:eastAsia="Times New Roman" w:hAnsi="Times New Roman"/>
        </w:rPr>
        <w:t>R1-2509226</w:t>
      </w:r>
      <w:r>
        <w:rPr>
          <w:rFonts w:ascii="Times New Roman" w:eastAsia="Times New Roman" w:hAnsi="Times New Roman"/>
        </w:rPr>
        <w:tab/>
        <w:t>Coverage enhancement Phase 3</w:t>
      </w:r>
      <w:r>
        <w:rPr>
          <w:rFonts w:ascii="Times New Roman" w:eastAsia="Times New Roman" w:hAnsi="Times New Roman"/>
        </w:rPr>
        <w:tab/>
        <w:t>Qualcomm Incorporated</w:t>
      </w:r>
    </w:p>
    <w:p w14:paraId="21F93985" w14:textId="77777777" w:rsidR="005016BD" w:rsidRDefault="005016BD" w:rsidP="005016BD">
      <w:r>
        <w:rPr>
          <w:rFonts w:ascii="Times New Roman" w:eastAsia="Times New Roman" w:hAnsi="Times New Roman"/>
        </w:rPr>
        <w:t>R1-2509275</w:t>
      </w:r>
      <w:r>
        <w:rPr>
          <w:rFonts w:ascii="Times New Roman" w:eastAsia="Times New Roman" w:hAnsi="Times New Roman"/>
        </w:rPr>
        <w:tab/>
        <w:t>Discussions on coverage enhancement</w:t>
      </w:r>
      <w:r>
        <w:rPr>
          <w:rFonts w:ascii="Times New Roman" w:eastAsia="Times New Roman" w:hAnsi="Times New Roman"/>
        </w:rPr>
        <w:tab/>
        <w:t>NTT DOCOMO, INC.</w:t>
      </w:r>
    </w:p>
    <w:p w14:paraId="71207476" w14:textId="77777777" w:rsidR="005016BD" w:rsidRDefault="005016BD" w:rsidP="005016BD">
      <w:r>
        <w:rPr>
          <w:rFonts w:ascii="Times New Roman" w:eastAsia="Times New Roman" w:hAnsi="Times New Roman"/>
        </w:rPr>
        <w:t>R1-2509308</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40E7DFE4" w14:textId="77777777" w:rsidR="00C311E1" w:rsidRPr="0019432A" w:rsidRDefault="00C311E1" w:rsidP="00C311E1">
      <w:pPr>
        <w:rPr>
          <w:rFonts w:ascii="Times New Roman" w:eastAsia="等线" w:hAnsi="Times New Roman"/>
          <w:color w:val="808080"/>
          <w:lang w:eastAsia="zh-CN"/>
        </w:rPr>
      </w:pPr>
      <w:r w:rsidRPr="0019432A">
        <w:rPr>
          <w:rFonts w:ascii="Times New Roman" w:eastAsia="等线" w:hAnsi="Times New Roman"/>
          <w:color w:val="808080"/>
          <w:lang w:eastAsia="zh-CN"/>
        </w:rPr>
        <w:t>R1-2509334</w:t>
      </w:r>
      <w:r w:rsidRPr="0019432A">
        <w:rPr>
          <w:rFonts w:ascii="Times New Roman" w:eastAsia="等线" w:hAnsi="Times New Roman"/>
          <w:color w:val="808080"/>
          <w:lang w:eastAsia="zh-CN"/>
        </w:rPr>
        <w:tab/>
        <w:t>Discussion on Rel-20 Coverage Enhancement</w:t>
      </w:r>
      <w:r w:rsidRPr="0019432A">
        <w:rPr>
          <w:rFonts w:ascii="Times New Roman" w:eastAsia="等线" w:hAnsi="Times New Roman"/>
          <w:color w:val="808080"/>
          <w:lang w:eastAsia="zh-CN"/>
        </w:rPr>
        <w:tab/>
        <w:t>Ericsson (China)</w:t>
      </w:r>
    </w:p>
    <w:p w14:paraId="1A850D11" w14:textId="77777777" w:rsidR="00C311E1" w:rsidRDefault="00C311E1" w:rsidP="00C311E1">
      <w:pPr>
        <w:ind w:left="720" w:firstLine="720"/>
        <w:rPr>
          <w:rFonts w:eastAsia="等线"/>
          <w:lang w:eastAsia="zh-CN"/>
        </w:rPr>
      </w:pPr>
      <w:r w:rsidRPr="0019432A">
        <w:rPr>
          <w:rFonts w:ascii="Times New Roman" w:eastAsia="等线" w:hAnsi="Times New Roman" w:hint="eastAsia"/>
          <w:color w:val="808080"/>
          <w:lang w:eastAsia="zh-CN"/>
        </w:rPr>
        <w:t>(Withdrawn)</w:t>
      </w:r>
    </w:p>
    <w:p w14:paraId="55AD5E1D" w14:textId="77777777" w:rsidR="005016BD" w:rsidRDefault="005016BD" w:rsidP="005016BD">
      <w:r>
        <w:rPr>
          <w:rFonts w:ascii="Times New Roman" w:eastAsia="Times New Roman" w:hAnsi="Times New Roman"/>
        </w:rPr>
        <w:t>R1-2509346</w:t>
      </w:r>
      <w:r>
        <w:rPr>
          <w:rFonts w:ascii="Times New Roman" w:eastAsia="Times New Roman" w:hAnsi="Times New Roman"/>
        </w:rPr>
        <w:tab/>
        <w:t>Discussion on Coverage Enhancements Phase 3</w:t>
      </w:r>
      <w:r>
        <w:rPr>
          <w:rFonts w:ascii="Times New Roman" w:eastAsia="Times New Roman" w:hAnsi="Times New Roman"/>
        </w:rPr>
        <w:tab/>
        <w:t>CEWiT</w:t>
      </w:r>
    </w:p>
    <w:p w14:paraId="77005599" w14:textId="77777777" w:rsidR="005016BD" w:rsidRDefault="005016BD" w:rsidP="005016BD">
      <w:r>
        <w:rPr>
          <w:rFonts w:ascii="Times New Roman" w:eastAsia="Times New Roman" w:hAnsi="Times New Roman"/>
        </w:rPr>
        <w:t>R1-2509365</w:t>
      </w:r>
      <w:r>
        <w:rPr>
          <w:rFonts w:ascii="Times New Roman" w:eastAsia="Times New Roman" w:hAnsi="Times New Roman"/>
        </w:rPr>
        <w:tab/>
        <w:t>Discussion on coverage enhancement</w:t>
      </w:r>
      <w:r>
        <w:rPr>
          <w:rFonts w:ascii="Times New Roman" w:eastAsia="Times New Roman" w:hAnsi="Times New Roman"/>
        </w:rPr>
        <w:tab/>
        <w:t>ASUSTeK</w:t>
      </w:r>
    </w:p>
    <w:p w14:paraId="62E0D155" w14:textId="77777777" w:rsidR="005016BD" w:rsidRDefault="005016BD" w:rsidP="005016BD">
      <w:r>
        <w:rPr>
          <w:rFonts w:ascii="Times New Roman" w:eastAsia="Times New Roman" w:hAnsi="Times New Roman"/>
        </w:rPr>
        <w:t>R1-2509379</w:t>
      </w:r>
      <w:r>
        <w:rPr>
          <w:rFonts w:ascii="Times New Roman" w:eastAsia="Times New Roman" w:hAnsi="Times New Roman"/>
        </w:rPr>
        <w:tab/>
        <w:t>Discussion on coverage enhancement</w:t>
      </w:r>
      <w:r>
        <w:rPr>
          <w:rFonts w:ascii="Times New Roman" w:eastAsia="Times New Roman" w:hAnsi="Times New Roman"/>
        </w:rPr>
        <w:tab/>
        <w:t>DENSO CORPORATION</w:t>
      </w:r>
    </w:p>
    <w:p w14:paraId="65CB825E" w14:textId="77777777" w:rsidR="005016BD" w:rsidRDefault="005016BD" w:rsidP="005016BD">
      <w:r>
        <w:rPr>
          <w:rFonts w:ascii="Times New Roman" w:eastAsia="Times New Roman" w:hAnsi="Times New Roman"/>
        </w:rPr>
        <w:t>R1-2509420</w:t>
      </w:r>
      <w:r>
        <w:rPr>
          <w:rFonts w:ascii="Times New Roman" w:eastAsia="Times New Roman" w:hAnsi="Times New Roman"/>
        </w:rPr>
        <w:tab/>
        <w:t>Discussion on Rel-20 Coverage Enhancement</w:t>
      </w:r>
      <w:r>
        <w:rPr>
          <w:rFonts w:ascii="Times New Roman" w:eastAsia="Times New Roman" w:hAnsi="Times New Roman"/>
        </w:rPr>
        <w:tab/>
        <w:t>Ericsson</w:t>
      </w:r>
    </w:p>
    <w:p w14:paraId="6C11908D" w14:textId="77777777" w:rsidR="005016BD" w:rsidRPr="005016BD" w:rsidRDefault="005016BD" w:rsidP="004A05F0">
      <w:pPr>
        <w:rPr>
          <w:rFonts w:eastAsia="等线"/>
          <w:i/>
          <w:iCs/>
          <w:lang w:eastAsia="zh-CN"/>
        </w:rPr>
      </w:pPr>
    </w:p>
    <w:p w14:paraId="29D7815D" w14:textId="77777777" w:rsidR="004A05F0" w:rsidRDefault="004A05F0">
      <w:pPr>
        <w:pStyle w:val="2"/>
        <w:numPr>
          <w:ilvl w:val="1"/>
          <w:numId w:val="27"/>
        </w:numPr>
        <w:tabs>
          <w:tab w:val="num" w:pos="576"/>
        </w:tabs>
        <w:ind w:left="576" w:hanging="576"/>
        <w:rPr>
          <w:rFonts w:cs="Arial"/>
          <w:szCs w:val="24"/>
          <w:lang w:eastAsia="zh-CN"/>
        </w:rPr>
      </w:pPr>
      <w:bookmarkStart w:id="117"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r>
        <w:rPr>
          <w:rFonts w:cs="Arial"/>
          <w:szCs w:val="24"/>
          <w:lang w:eastAsia="zh-CN"/>
        </w:rPr>
        <w:t>A</w:t>
      </w:r>
      <w:r w:rsidRPr="00EA05BE">
        <w:rPr>
          <w:rFonts w:cs="Arial"/>
          <w:szCs w:val="24"/>
          <w:lang w:eastAsia="zh-CN"/>
        </w:rPr>
        <w:t xml:space="preserve">nd </w:t>
      </w:r>
      <w:r>
        <w:rPr>
          <w:rFonts w:cs="Arial"/>
          <w:szCs w:val="24"/>
          <w:lang w:eastAsia="zh-CN"/>
        </w:rPr>
        <w:t>C</w:t>
      </w:r>
      <w:r w:rsidRPr="00EA05BE">
        <w:rPr>
          <w:rFonts w:cs="Arial"/>
          <w:szCs w:val="24"/>
          <w:lang w:eastAsia="zh-CN"/>
        </w:rPr>
        <w:t>ommunication (ISAC) for NR</w:t>
      </w:r>
      <w:bookmarkEnd w:id="117"/>
    </w:p>
    <w:p w14:paraId="4B8A86DB"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5"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7A3FD03F" w14:textId="77777777" w:rsidR="008B62B4" w:rsidRDefault="008B62B4" w:rsidP="004A05F0">
      <w:pPr>
        <w:rPr>
          <w:rFonts w:eastAsiaTheme="minorEastAsia"/>
          <w:i/>
          <w:iCs/>
          <w:lang w:eastAsia="zh-CN"/>
        </w:rPr>
      </w:pPr>
    </w:p>
    <w:p w14:paraId="6FB698F9" w14:textId="77777777" w:rsidR="008B62B4" w:rsidRPr="00063F1D" w:rsidRDefault="008B62B4" w:rsidP="008B62B4">
      <w:pPr>
        <w:rPr>
          <w:highlight w:val="cyan"/>
          <w:lang w:val="en-US" w:eastAsia="x-none"/>
        </w:rPr>
      </w:pPr>
      <w:r w:rsidRPr="00063F1D">
        <w:rPr>
          <w:highlight w:val="cyan"/>
          <w:lang w:val="en-US" w:eastAsia="x-none"/>
        </w:rPr>
        <w:t>[12</w:t>
      </w:r>
      <w:r>
        <w:rPr>
          <w:rFonts w:eastAsia="等线" w:hint="eastAsia"/>
          <w:highlight w:val="cyan"/>
          <w:lang w:val="en-US" w:eastAsia="zh-CN"/>
        </w:rPr>
        <w:t>3</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r>
        <w:rPr>
          <w:rFonts w:eastAsia="等线" w:hint="eastAsia"/>
          <w:highlight w:val="cyan"/>
          <w:lang w:val="en-US" w:eastAsia="zh-CN"/>
        </w:rPr>
        <w:t>Yingyang (Xiaomi)</w:t>
      </w:r>
    </w:p>
    <w:p w14:paraId="4B176DC2" w14:textId="77777777" w:rsidR="008B62B4" w:rsidRPr="00D257AB" w:rsidRDefault="008B62B4" w:rsidP="008B62B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CDA9B7E" w14:textId="77777777" w:rsidR="008B62B4" w:rsidRDefault="008B62B4" w:rsidP="008B62B4">
      <w:pPr>
        <w:rPr>
          <w:rFonts w:eastAsia="等线"/>
          <w:i/>
          <w:iCs/>
          <w:lang w:val="en-US" w:eastAsia="zh-CN"/>
        </w:rPr>
      </w:pPr>
    </w:p>
    <w:p w14:paraId="0A692021" w14:textId="77777777" w:rsidR="008B62B4" w:rsidRDefault="008B62B4" w:rsidP="008B62B4">
      <w:pPr>
        <w:rPr>
          <w:rFonts w:ascii="Times New Roman" w:eastAsiaTheme="minorEastAsia" w:hAnsi="Times New Roman"/>
          <w:highlight w:val="cyan"/>
          <w:lang w:eastAsia="zh-CN"/>
        </w:rPr>
      </w:pPr>
      <w:r w:rsidRPr="008B62B4">
        <w:rPr>
          <w:rFonts w:ascii="Times New Roman" w:eastAsia="Times New Roman" w:hAnsi="Times New Roman"/>
          <w:highlight w:val="cyan"/>
        </w:rPr>
        <w:t>R1-2509452</w:t>
      </w:r>
      <w:r w:rsidRPr="008B62B4">
        <w:rPr>
          <w:rFonts w:ascii="Times New Roman" w:eastAsia="Times New Roman" w:hAnsi="Times New Roman"/>
          <w:highlight w:val="cyan"/>
        </w:rPr>
        <w:tab/>
        <w:t>Session Notes of AI 10.5</w:t>
      </w:r>
      <w:r w:rsidRPr="008B62B4">
        <w:rPr>
          <w:rFonts w:ascii="Times New Roman" w:eastAsia="Times New Roman" w:hAnsi="Times New Roman"/>
          <w:highlight w:val="cyan"/>
        </w:rPr>
        <w:tab/>
        <w:t>Ad-Hoc Chair (NTT DOCOMO, INC.)</w:t>
      </w:r>
    </w:p>
    <w:p w14:paraId="755C8B25" w14:textId="77777777" w:rsidR="008B62B4" w:rsidRPr="008B62B4" w:rsidRDefault="008B62B4" w:rsidP="008B62B4">
      <w:pPr>
        <w:rPr>
          <w:rFonts w:eastAsiaTheme="minorEastAsia"/>
          <w:highlight w:val="cyan"/>
          <w:lang w:eastAsia="zh-CN"/>
        </w:rPr>
      </w:pPr>
    </w:p>
    <w:p w14:paraId="498C1FD1" w14:textId="77777777" w:rsidR="008B62B4" w:rsidRDefault="008B62B4" w:rsidP="008B62B4">
      <w:pPr>
        <w:ind w:left="1440" w:hanging="1440"/>
      </w:pPr>
      <w:r>
        <w:rPr>
          <w:rFonts w:ascii="Times New Roman" w:eastAsia="Times New Roman" w:hAnsi="Times New Roman"/>
        </w:rPr>
        <w:t>R1-2509237</w:t>
      </w:r>
      <w:r>
        <w:rPr>
          <w:rFonts w:ascii="Times New Roman" w:eastAsia="Times New Roman" w:hAnsi="Times New Roman"/>
        </w:rPr>
        <w:tab/>
        <w:t>Draft TR 38.765 v010: Study on Integrated Sensing And Communication (ISAC) for NR</w:t>
      </w:r>
      <w:r>
        <w:rPr>
          <w:rFonts w:ascii="Times New Roman" w:eastAsia="Times New Roman" w:hAnsi="Times New Roman"/>
        </w:rPr>
        <w:tab/>
        <w:t>Xiaomi, China Telecom</w:t>
      </w:r>
    </w:p>
    <w:p w14:paraId="1042DA1F" w14:textId="77777777" w:rsidR="008B62B4" w:rsidRPr="008B62B4" w:rsidRDefault="008B62B4" w:rsidP="004A05F0">
      <w:pPr>
        <w:rPr>
          <w:rFonts w:eastAsiaTheme="minorEastAsia"/>
          <w:i/>
          <w:iCs/>
          <w:lang w:eastAsia="zh-CN"/>
        </w:rPr>
      </w:pPr>
    </w:p>
    <w:p w14:paraId="1C6450A2" w14:textId="77777777" w:rsidR="004A05F0" w:rsidRPr="00606B73" w:rsidRDefault="004A05F0">
      <w:pPr>
        <w:pStyle w:val="3"/>
        <w:numPr>
          <w:ilvl w:val="2"/>
          <w:numId w:val="27"/>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4F761EDB"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018AA6C2" w14:textId="77777777" w:rsidR="004A05F0" w:rsidRDefault="004A05F0" w:rsidP="004A05F0">
      <w:pPr>
        <w:rPr>
          <w:rFonts w:eastAsia="等线"/>
          <w:i/>
          <w:iCs/>
          <w:lang w:eastAsia="zh-CN"/>
        </w:rPr>
      </w:pPr>
    </w:p>
    <w:p w14:paraId="4C77D2AA" w14:textId="77777777" w:rsidR="00565F6A" w:rsidRDefault="00565F6A" w:rsidP="00565F6A">
      <w:r>
        <w:rPr>
          <w:rFonts w:ascii="Times New Roman" w:eastAsia="Times New Roman" w:hAnsi="Times New Roman"/>
        </w:rPr>
        <w:t>R1-2509238</w:t>
      </w:r>
      <w:r>
        <w:rPr>
          <w:rFonts w:ascii="Times New Roman" w:eastAsia="Times New Roman" w:hAnsi="Times New Roman"/>
        </w:rPr>
        <w:tab/>
        <w:t>Summary #1 on evaluations for NR ISAC</w:t>
      </w:r>
      <w:r>
        <w:rPr>
          <w:rFonts w:ascii="Times New Roman" w:eastAsia="Times New Roman" w:hAnsi="Times New Roman"/>
        </w:rPr>
        <w:tab/>
        <w:t>Moderator (Xiaomi)</w:t>
      </w:r>
    </w:p>
    <w:p w14:paraId="2BD9B08E" w14:textId="77777777" w:rsidR="00565F6A" w:rsidRDefault="00565F6A" w:rsidP="00565F6A">
      <w:r>
        <w:rPr>
          <w:rFonts w:ascii="Times New Roman" w:eastAsia="Times New Roman" w:hAnsi="Times New Roman"/>
        </w:rPr>
        <w:t>R1-2509239</w:t>
      </w:r>
      <w:r>
        <w:rPr>
          <w:rFonts w:ascii="Times New Roman" w:eastAsia="Times New Roman" w:hAnsi="Times New Roman"/>
        </w:rPr>
        <w:tab/>
        <w:t>Summary #2 on evaluations for NR ISAC</w:t>
      </w:r>
      <w:r>
        <w:rPr>
          <w:rFonts w:ascii="Times New Roman" w:eastAsia="Times New Roman" w:hAnsi="Times New Roman"/>
        </w:rPr>
        <w:tab/>
        <w:t>Moderator (Xiaomi)</w:t>
      </w:r>
    </w:p>
    <w:p w14:paraId="59570789" w14:textId="77777777" w:rsidR="00565F6A" w:rsidRDefault="00565F6A" w:rsidP="00565F6A">
      <w:r>
        <w:rPr>
          <w:rFonts w:ascii="Times New Roman" w:eastAsia="Times New Roman" w:hAnsi="Times New Roman"/>
        </w:rPr>
        <w:t>R1-2509240</w:t>
      </w:r>
      <w:r>
        <w:rPr>
          <w:rFonts w:ascii="Times New Roman" w:eastAsia="Times New Roman" w:hAnsi="Times New Roman"/>
        </w:rPr>
        <w:tab/>
        <w:t>Summary #3 on evaluations for NR ISAC</w:t>
      </w:r>
      <w:r>
        <w:rPr>
          <w:rFonts w:ascii="Times New Roman" w:eastAsia="Times New Roman" w:hAnsi="Times New Roman"/>
        </w:rPr>
        <w:tab/>
        <w:t>Moderator (Xiaomi)</w:t>
      </w:r>
    </w:p>
    <w:p w14:paraId="7AC8E556" w14:textId="77777777" w:rsidR="00565F6A" w:rsidRDefault="00565F6A" w:rsidP="00565F6A">
      <w:r>
        <w:rPr>
          <w:rFonts w:ascii="Times New Roman" w:eastAsia="Times New Roman" w:hAnsi="Times New Roman"/>
        </w:rPr>
        <w:t>R1-2509241</w:t>
      </w:r>
      <w:r>
        <w:rPr>
          <w:rFonts w:ascii="Times New Roman" w:eastAsia="Times New Roman" w:hAnsi="Times New Roman"/>
        </w:rPr>
        <w:tab/>
        <w:t>Summary #4 on evaluations for NR ISAC</w:t>
      </w:r>
      <w:r>
        <w:rPr>
          <w:rFonts w:ascii="Times New Roman" w:eastAsia="Times New Roman" w:hAnsi="Times New Roman"/>
        </w:rPr>
        <w:tab/>
        <w:t>Moderator (Xiaomi)</w:t>
      </w:r>
    </w:p>
    <w:p w14:paraId="08131AE4" w14:textId="77777777" w:rsidR="00565F6A" w:rsidRDefault="00565F6A" w:rsidP="00565F6A">
      <w:r>
        <w:rPr>
          <w:rFonts w:ascii="Times New Roman" w:eastAsia="Times New Roman" w:hAnsi="Times New Roman"/>
        </w:rPr>
        <w:t>R1-2509242</w:t>
      </w:r>
      <w:r>
        <w:rPr>
          <w:rFonts w:ascii="Times New Roman" w:eastAsia="Times New Roman" w:hAnsi="Times New Roman"/>
        </w:rPr>
        <w:tab/>
        <w:t>Summary #5 on evaluations for NR ISAC</w:t>
      </w:r>
      <w:r>
        <w:rPr>
          <w:rFonts w:ascii="Times New Roman" w:eastAsia="Times New Roman" w:hAnsi="Times New Roman"/>
        </w:rPr>
        <w:tab/>
        <w:t>Moderator (Xiaomi)</w:t>
      </w:r>
    </w:p>
    <w:p w14:paraId="5FFB600A" w14:textId="77777777" w:rsidR="00565F6A" w:rsidRDefault="00565F6A" w:rsidP="00565F6A">
      <w:r>
        <w:rPr>
          <w:rFonts w:ascii="Times New Roman" w:eastAsia="Times New Roman" w:hAnsi="Times New Roman"/>
        </w:rPr>
        <w:t>R1-2509243</w:t>
      </w:r>
      <w:r>
        <w:rPr>
          <w:rFonts w:ascii="Times New Roman" w:eastAsia="Times New Roman" w:hAnsi="Times New Roman"/>
        </w:rPr>
        <w:tab/>
        <w:t>Summary #6 on evaluations for NR ISAC</w:t>
      </w:r>
      <w:r>
        <w:rPr>
          <w:rFonts w:ascii="Times New Roman" w:eastAsia="Times New Roman" w:hAnsi="Times New Roman"/>
        </w:rPr>
        <w:tab/>
        <w:t>Moderator (Xiaomi)</w:t>
      </w:r>
    </w:p>
    <w:p w14:paraId="7C5FC5BB" w14:textId="77777777" w:rsidR="003B7647" w:rsidRDefault="003B7647" w:rsidP="003B7647">
      <w:r>
        <w:rPr>
          <w:rFonts w:ascii="Times New Roman" w:eastAsia="Times New Roman" w:hAnsi="Times New Roman"/>
        </w:rPr>
        <w:t>R1-2508372</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013183F5" w14:textId="77777777" w:rsidR="003B7647" w:rsidRDefault="003B7647" w:rsidP="003B7647">
      <w:pPr>
        <w:ind w:left="1440" w:hanging="1440"/>
      </w:pPr>
      <w:r>
        <w:rPr>
          <w:rFonts w:ascii="Times New Roman" w:eastAsia="Times New Roman" w:hAnsi="Times New Roman"/>
        </w:rPr>
        <w:t>R1-2508384</w:t>
      </w:r>
      <w:r>
        <w:rPr>
          <w:rFonts w:ascii="Times New Roman" w:eastAsia="Times New Roman" w:hAnsi="Times New Roman"/>
        </w:rPr>
        <w:tab/>
        <w:t>Discussion on evaluation assumption and performance evaluation for ISAC</w:t>
      </w:r>
      <w:r>
        <w:rPr>
          <w:rFonts w:ascii="Times New Roman" w:eastAsia="Times New Roman" w:hAnsi="Times New Roman"/>
        </w:rPr>
        <w:tab/>
        <w:t>Spreadtrum, UNISOC</w:t>
      </w:r>
    </w:p>
    <w:p w14:paraId="63A00C91" w14:textId="77777777" w:rsidR="003B7647" w:rsidRDefault="003B7647" w:rsidP="003B7647">
      <w:r>
        <w:rPr>
          <w:rFonts w:ascii="Times New Roman" w:eastAsia="Times New Roman" w:hAnsi="Times New Roman"/>
        </w:rPr>
        <w:t>R1-2508428</w:t>
      </w:r>
      <w:r>
        <w:rPr>
          <w:rFonts w:ascii="Times New Roman" w:eastAsia="Times New Roman" w:hAnsi="Times New Roman"/>
        </w:rPr>
        <w:tab/>
        <w:t>Evaluation methodology and performance evaluation  for 5G-A ISAC</w:t>
      </w:r>
      <w:r>
        <w:rPr>
          <w:rFonts w:ascii="Times New Roman" w:eastAsia="Times New Roman" w:hAnsi="Times New Roman"/>
        </w:rPr>
        <w:tab/>
        <w:t>vivo</w:t>
      </w:r>
    </w:p>
    <w:p w14:paraId="0E0F0A38" w14:textId="77777777" w:rsidR="003B7647" w:rsidRDefault="003B7647" w:rsidP="003B7647">
      <w:r>
        <w:rPr>
          <w:rFonts w:ascii="Times New Roman" w:eastAsia="Times New Roman" w:hAnsi="Times New Roman"/>
        </w:rPr>
        <w:t>R1-2508451</w:t>
      </w:r>
      <w:r>
        <w:rPr>
          <w:rFonts w:ascii="Times New Roman" w:eastAsia="Times New Roman" w:hAnsi="Times New Roman"/>
        </w:rPr>
        <w:tab/>
        <w:t>Discussion on evaluations and measurements for NR ISAC</w:t>
      </w:r>
      <w:r>
        <w:rPr>
          <w:rFonts w:ascii="Times New Roman" w:eastAsia="Times New Roman" w:hAnsi="Times New Roman"/>
        </w:rPr>
        <w:tab/>
        <w:t>CMCC</w:t>
      </w:r>
    </w:p>
    <w:p w14:paraId="7207C8BA" w14:textId="77777777" w:rsidR="003B7647" w:rsidRDefault="003B7647" w:rsidP="003B7647">
      <w:r>
        <w:rPr>
          <w:rFonts w:ascii="Times New Roman" w:eastAsia="Times New Roman" w:hAnsi="Times New Roman"/>
        </w:rPr>
        <w:lastRenderedPageBreak/>
        <w:t>R1-2508464</w:t>
      </w:r>
      <w:r>
        <w:rPr>
          <w:rFonts w:ascii="Times New Roman" w:eastAsia="Times New Roman" w:hAnsi="Times New Roman"/>
        </w:rPr>
        <w:tab/>
        <w:t>Evaluation assumptions and performance evaluation of ISAC for NR</w:t>
      </w:r>
      <w:r>
        <w:rPr>
          <w:rFonts w:ascii="Times New Roman" w:eastAsia="Times New Roman" w:hAnsi="Times New Roman"/>
        </w:rPr>
        <w:tab/>
        <w:t>InterDigital, Inc.</w:t>
      </w:r>
    </w:p>
    <w:p w14:paraId="2FAC853A" w14:textId="77777777" w:rsidR="003B7647" w:rsidRDefault="003B7647" w:rsidP="003B7647">
      <w:r>
        <w:rPr>
          <w:rFonts w:ascii="Times New Roman" w:eastAsia="Times New Roman" w:hAnsi="Times New Roman"/>
        </w:rPr>
        <w:t>R1-2508473</w:t>
      </w:r>
      <w:r>
        <w:rPr>
          <w:rFonts w:ascii="Times New Roman" w:eastAsia="Times New Roman" w:hAnsi="Times New Roman"/>
        </w:rPr>
        <w:tab/>
        <w:t>Discussion on Evaluation Assumptions and Performance Evaluation for ISAC</w:t>
      </w:r>
      <w:r>
        <w:rPr>
          <w:rFonts w:ascii="Times New Roman" w:eastAsia="Times New Roman" w:hAnsi="Times New Roman"/>
        </w:rPr>
        <w:tab/>
        <w:t>Tiami Networks</w:t>
      </w:r>
    </w:p>
    <w:p w14:paraId="087FCD14" w14:textId="77777777" w:rsidR="003B7647" w:rsidRDefault="003B7647" w:rsidP="003B7647">
      <w:r>
        <w:rPr>
          <w:rFonts w:ascii="Times New Roman" w:eastAsia="Times New Roman" w:hAnsi="Times New Roman"/>
        </w:rPr>
        <w:t>R1-2508485</w:t>
      </w:r>
      <w:r>
        <w:rPr>
          <w:rFonts w:ascii="Times New Roman" w:eastAsia="Times New Roman" w:hAnsi="Times New Roman"/>
        </w:rPr>
        <w:tab/>
        <w:t>Performance metric, methodologies, and initial evaluation results for ISAC</w:t>
      </w:r>
      <w:r>
        <w:rPr>
          <w:rFonts w:ascii="Times New Roman" w:eastAsia="Times New Roman" w:hAnsi="Times New Roman"/>
        </w:rPr>
        <w:tab/>
        <w:t>Huawei, HiSilicon</w:t>
      </w:r>
    </w:p>
    <w:p w14:paraId="29EB24ED" w14:textId="77777777" w:rsidR="003B7647" w:rsidRDefault="003B7647" w:rsidP="003B7647">
      <w:pPr>
        <w:ind w:left="1440" w:hanging="1440"/>
      </w:pPr>
      <w:r>
        <w:rPr>
          <w:rFonts w:ascii="Times New Roman" w:eastAsia="Times New Roman" w:hAnsi="Times New Roman"/>
        </w:rPr>
        <w:t>R1-2508593</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CF45577" w14:textId="77777777" w:rsidR="003B7647" w:rsidRDefault="003B7647" w:rsidP="003B7647">
      <w:r>
        <w:rPr>
          <w:rFonts w:ascii="Times New Roman" w:eastAsia="Times New Roman" w:hAnsi="Times New Roman"/>
        </w:rPr>
        <w:t>R1-2508613</w:t>
      </w:r>
      <w:r>
        <w:rPr>
          <w:rFonts w:ascii="Times New Roman" w:eastAsia="Times New Roman" w:hAnsi="Times New Roman"/>
        </w:rPr>
        <w:tab/>
        <w:t>Discussion on ISAC evaluation assumptions and performance evaluation</w:t>
      </w:r>
      <w:r>
        <w:rPr>
          <w:rFonts w:ascii="Times New Roman" w:eastAsia="Times New Roman" w:hAnsi="Times New Roman"/>
        </w:rPr>
        <w:tab/>
        <w:t>China Telecom</w:t>
      </w:r>
    </w:p>
    <w:p w14:paraId="047F8702" w14:textId="77777777" w:rsidR="003B7647" w:rsidRDefault="003B7647" w:rsidP="003B7647">
      <w:r>
        <w:rPr>
          <w:rFonts w:ascii="Times New Roman" w:eastAsia="Times New Roman" w:hAnsi="Times New Roman"/>
        </w:rPr>
        <w:t>R1-2508618</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2B6B03DC" w14:textId="77777777" w:rsidR="003B7647" w:rsidRDefault="003B7647" w:rsidP="003B7647">
      <w:r>
        <w:rPr>
          <w:rFonts w:ascii="Times New Roman" w:eastAsia="Times New Roman" w:hAnsi="Times New Roman"/>
        </w:rPr>
        <w:t>R1-2508634</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437FE83D" w14:textId="77777777" w:rsidR="003B7647" w:rsidRDefault="003B7647" w:rsidP="003B7647">
      <w:r>
        <w:rPr>
          <w:rFonts w:ascii="Times New Roman" w:eastAsia="Times New Roman" w:hAnsi="Times New Roman"/>
        </w:rPr>
        <w:t>R1-2508680</w:t>
      </w:r>
      <w:r>
        <w:rPr>
          <w:rFonts w:ascii="Times New Roman" w:eastAsia="Times New Roman" w:hAnsi="Times New Roman"/>
        </w:rPr>
        <w:tab/>
        <w:t>Discussion on performance evaluation for ISAC</w:t>
      </w:r>
      <w:r>
        <w:rPr>
          <w:rFonts w:ascii="Times New Roman" w:eastAsia="Times New Roman" w:hAnsi="Times New Roman"/>
        </w:rPr>
        <w:tab/>
        <w:t>Xiaomi</w:t>
      </w:r>
    </w:p>
    <w:p w14:paraId="1CFD336B" w14:textId="77777777" w:rsidR="003B7647" w:rsidRDefault="003B7647" w:rsidP="003B7647">
      <w:r>
        <w:rPr>
          <w:rFonts w:ascii="Times New Roman" w:eastAsia="Times New Roman" w:hAnsi="Times New Roman"/>
        </w:rPr>
        <w:t>R1-2508723</w:t>
      </w:r>
      <w:r>
        <w:rPr>
          <w:rFonts w:ascii="Times New Roman" w:eastAsia="Times New Roman" w:hAnsi="Times New Roman"/>
        </w:rPr>
        <w:tab/>
        <w:t>Discussion of ISAC evaluation in 5GA</w:t>
      </w:r>
      <w:r>
        <w:rPr>
          <w:rFonts w:ascii="Times New Roman" w:eastAsia="Times New Roman" w:hAnsi="Times New Roman"/>
        </w:rPr>
        <w:tab/>
        <w:t>OPPO</w:t>
      </w:r>
    </w:p>
    <w:p w14:paraId="38AA5FBF" w14:textId="77777777" w:rsidR="003B7647" w:rsidRDefault="003B7647" w:rsidP="003B7647">
      <w:r>
        <w:rPr>
          <w:rFonts w:ascii="Times New Roman" w:eastAsia="Times New Roman" w:hAnsi="Times New Roman"/>
        </w:rPr>
        <w:t>R1-2508798</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7B27EDFC" w14:textId="77777777" w:rsidR="003B7647" w:rsidRDefault="003B7647" w:rsidP="003B7647">
      <w:r>
        <w:rPr>
          <w:rFonts w:ascii="Times New Roman" w:eastAsia="Times New Roman" w:hAnsi="Times New Roman"/>
        </w:rPr>
        <w:t>R1-2508859</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45E1E750" w14:textId="77777777" w:rsidR="003B7647" w:rsidRDefault="003B7647" w:rsidP="003B7647">
      <w:r>
        <w:rPr>
          <w:rFonts w:ascii="Times New Roman" w:eastAsia="Times New Roman" w:hAnsi="Times New Roman"/>
        </w:rPr>
        <w:t>R1-2508877</w:t>
      </w:r>
      <w:r>
        <w:rPr>
          <w:rFonts w:ascii="Times New Roman" w:eastAsia="Times New Roman" w:hAnsi="Times New Roman"/>
        </w:rPr>
        <w:tab/>
        <w:t>Considerations on Evaluations for NR ISAC</w:t>
      </w:r>
      <w:r>
        <w:rPr>
          <w:rFonts w:ascii="Times New Roman" w:eastAsia="Times New Roman" w:hAnsi="Times New Roman"/>
        </w:rPr>
        <w:tab/>
        <w:t>CAICT</w:t>
      </w:r>
    </w:p>
    <w:p w14:paraId="0673D131" w14:textId="77777777" w:rsidR="003B7647" w:rsidRDefault="003B7647" w:rsidP="003B7647">
      <w:r>
        <w:rPr>
          <w:rFonts w:ascii="Times New Roman" w:eastAsia="Times New Roman" w:hAnsi="Times New Roman"/>
        </w:rPr>
        <w:t>R1-2508883</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42CF236" w14:textId="77777777" w:rsidR="003B7647" w:rsidRDefault="003B7647" w:rsidP="003B7647">
      <w:r>
        <w:rPr>
          <w:rFonts w:ascii="Times New Roman" w:eastAsia="Times New Roman" w:hAnsi="Times New Roman"/>
        </w:rPr>
        <w:t>R1-2508938</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Panasonic</w:t>
      </w:r>
    </w:p>
    <w:p w14:paraId="6B54B7F0" w14:textId="77777777" w:rsidR="003B7647" w:rsidRDefault="003B7647" w:rsidP="003B7647">
      <w:r>
        <w:rPr>
          <w:rFonts w:ascii="Times New Roman" w:eastAsia="Times New Roman" w:hAnsi="Times New Roman"/>
        </w:rPr>
        <w:t>R1-2508969</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C21667A" w14:textId="77777777" w:rsidR="003B7647" w:rsidRDefault="003B7647" w:rsidP="003B7647">
      <w:r>
        <w:rPr>
          <w:rFonts w:ascii="Times New Roman" w:eastAsia="Times New Roman" w:hAnsi="Times New Roman"/>
        </w:rPr>
        <w:t>R1-2509002</w:t>
      </w:r>
      <w:r>
        <w:rPr>
          <w:rFonts w:ascii="Times New Roman" w:eastAsia="Times New Roman" w:hAnsi="Times New Roman"/>
        </w:rPr>
        <w:tab/>
        <w:t>Discussion on ISAC for NR</w:t>
      </w:r>
      <w:r>
        <w:rPr>
          <w:rFonts w:ascii="Times New Roman" w:eastAsia="Times New Roman" w:hAnsi="Times New Roman"/>
        </w:rPr>
        <w:tab/>
        <w:t>Ericsson</w:t>
      </w:r>
    </w:p>
    <w:p w14:paraId="18652C91" w14:textId="77777777" w:rsidR="003B7647" w:rsidRDefault="003B7647" w:rsidP="003B7647">
      <w:r>
        <w:rPr>
          <w:rFonts w:ascii="Times New Roman" w:eastAsia="Times New Roman" w:hAnsi="Times New Roman"/>
        </w:rPr>
        <w:t>R1-2509040</w:t>
      </w:r>
      <w:r>
        <w:rPr>
          <w:rFonts w:ascii="Times New Roman" w:eastAsia="Times New Roman" w:hAnsi="Times New Roman"/>
        </w:rPr>
        <w:tab/>
        <w:t>Evaluation assumptions and performance evaluation for NR ISAC</w:t>
      </w:r>
      <w:r>
        <w:rPr>
          <w:rFonts w:ascii="Times New Roman" w:eastAsia="Times New Roman" w:hAnsi="Times New Roman"/>
        </w:rPr>
        <w:tab/>
        <w:t>Hanbat National University</w:t>
      </w:r>
    </w:p>
    <w:p w14:paraId="7C6B6CC5" w14:textId="77777777" w:rsidR="003B7647" w:rsidRDefault="003B7647" w:rsidP="003B7647">
      <w:r>
        <w:rPr>
          <w:rFonts w:ascii="Times New Roman" w:eastAsia="Times New Roman" w:hAnsi="Times New Roman"/>
        </w:rPr>
        <w:t>R1-2509054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4038C750" w14:textId="77777777" w:rsidR="003B7647" w:rsidRDefault="003B7647" w:rsidP="003B7647">
      <w:r>
        <w:rPr>
          <w:rFonts w:ascii="Times New Roman" w:eastAsia="Times New Roman" w:hAnsi="Times New Roman"/>
        </w:rPr>
        <w:t>R1-2509070</w:t>
      </w:r>
      <w:r>
        <w:rPr>
          <w:rFonts w:ascii="Times New Roman" w:eastAsia="Times New Roman" w:hAnsi="Times New Roman"/>
        </w:rPr>
        <w:tab/>
        <w:t>Discussion on Evaluation Assumptions and Performance Evaluation of NR ISAC</w:t>
      </w:r>
      <w:r>
        <w:rPr>
          <w:rFonts w:ascii="Times New Roman" w:eastAsia="Times New Roman" w:hAnsi="Times New Roman"/>
        </w:rPr>
        <w:tab/>
        <w:t>Sony</w:t>
      </w:r>
    </w:p>
    <w:p w14:paraId="5D432ABE" w14:textId="77777777" w:rsidR="003B7647" w:rsidRDefault="003B7647" w:rsidP="003B7647">
      <w:r>
        <w:rPr>
          <w:rFonts w:ascii="Times New Roman" w:eastAsia="Times New Roman" w:hAnsi="Times New Roman"/>
        </w:rPr>
        <w:t>R1-2509106</w:t>
      </w:r>
      <w:r>
        <w:rPr>
          <w:rFonts w:ascii="Times New Roman" w:eastAsia="Times New Roman" w:hAnsi="Times New Roman"/>
        </w:rPr>
        <w:tab/>
        <w:t>Rel-20 Evaluation assumptions and performance evaluation for 5G-A ISAC</w:t>
      </w:r>
      <w:r>
        <w:rPr>
          <w:rFonts w:ascii="Times New Roman" w:eastAsia="Times New Roman" w:hAnsi="Times New Roman"/>
        </w:rPr>
        <w:tab/>
        <w:t>Apple</w:t>
      </w:r>
    </w:p>
    <w:p w14:paraId="74CB9D54" w14:textId="77777777" w:rsidR="003B7647" w:rsidRDefault="003B7647" w:rsidP="003B7647">
      <w:r>
        <w:rPr>
          <w:rFonts w:ascii="Times New Roman" w:eastAsia="Times New Roman" w:hAnsi="Times New Roman"/>
        </w:rPr>
        <w:t>R1-2509124</w:t>
      </w:r>
      <w:r>
        <w:rPr>
          <w:rFonts w:ascii="Times New Roman" w:eastAsia="Times New Roman" w:hAnsi="Times New Roman"/>
        </w:rPr>
        <w:tab/>
        <w:t>ISAC Performance metrics and overhead</w:t>
      </w:r>
      <w:r>
        <w:rPr>
          <w:rFonts w:ascii="Times New Roman" w:eastAsia="Times New Roman" w:hAnsi="Times New Roman"/>
        </w:rPr>
        <w:tab/>
        <w:t>T-Mobile USA</w:t>
      </w:r>
    </w:p>
    <w:p w14:paraId="425F8558" w14:textId="77777777" w:rsidR="003B7647" w:rsidRDefault="003B7647" w:rsidP="003B7647">
      <w:r>
        <w:rPr>
          <w:rFonts w:ascii="Times New Roman" w:eastAsia="Times New Roman" w:hAnsi="Times New Roman"/>
        </w:rPr>
        <w:t>R1-2509157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658B551C" w14:textId="77777777" w:rsidR="003B7647" w:rsidRDefault="003B7647" w:rsidP="003B7647">
      <w:pPr>
        <w:ind w:left="1440" w:hanging="1440"/>
      </w:pPr>
      <w:r>
        <w:rPr>
          <w:rFonts w:ascii="Times New Roman" w:eastAsia="Times New Roman" w:hAnsi="Times New Roman"/>
        </w:rPr>
        <w:t>R1-2509227</w:t>
      </w:r>
      <w:r>
        <w:rPr>
          <w:rFonts w:ascii="Times New Roman" w:eastAsia="Times New Roman" w:hAnsi="Times New Roman"/>
        </w:rPr>
        <w:tab/>
        <w:t>Evaluation Assumptions and performance evaluation for UAV gNB-monostatic sensing</w:t>
      </w:r>
      <w:r>
        <w:rPr>
          <w:rFonts w:ascii="Times New Roman" w:eastAsia="Times New Roman" w:hAnsi="Times New Roman"/>
        </w:rPr>
        <w:tab/>
        <w:t>Qualcomm Incorporated</w:t>
      </w:r>
    </w:p>
    <w:p w14:paraId="5D5274A6" w14:textId="77777777" w:rsidR="003B7647" w:rsidRDefault="003B7647" w:rsidP="003B7647">
      <w:r>
        <w:rPr>
          <w:rFonts w:ascii="Times New Roman" w:eastAsia="Times New Roman" w:hAnsi="Times New Roman"/>
        </w:rPr>
        <w:t>R1-2509246</w:t>
      </w:r>
      <w:r>
        <w:rPr>
          <w:rFonts w:ascii="Times New Roman" w:eastAsia="Times New Roman" w:hAnsi="Times New Roman"/>
        </w:rPr>
        <w:tab/>
        <w:t>Discussion on 5G-A ISAC evaluation</w:t>
      </w:r>
      <w:r>
        <w:rPr>
          <w:rFonts w:ascii="Times New Roman" w:eastAsia="Times New Roman" w:hAnsi="Times New Roman"/>
        </w:rPr>
        <w:tab/>
        <w:t>ZTE Corporation, Sanechips,VIAVI</w:t>
      </w:r>
    </w:p>
    <w:p w14:paraId="3F51FEBD" w14:textId="77777777" w:rsidR="003B7647" w:rsidRDefault="003B7647" w:rsidP="003B7647">
      <w:r>
        <w:rPr>
          <w:rFonts w:ascii="Times New Roman" w:eastAsia="Times New Roman" w:hAnsi="Times New Roman"/>
        </w:rPr>
        <w:t>R1-2509276</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47A66ADB" w14:textId="77777777" w:rsidR="003B7647" w:rsidRDefault="003B7647" w:rsidP="003B7647">
      <w:r>
        <w:rPr>
          <w:rFonts w:ascii="Times New Roman" w:eastAsia="Times New Roman" w:hAnsi="Times New Roman"/>
        </w:rPr>
        <w:t>R1-2509293</w:t>
      </w:r>
      <w:r>
        <w:rPr>
          <w:rFonts w:ascii="Times New Roman" w:eastAsia="Times New Roman" w:hAnsi="Times New Roman"/>
        </w:rPr>
        <w:tab/>
        <w:t>Discussion on Evaluation assumptions and of ISAC  for NR</w:t>
      </w:r>
      <w:r>
        <w:rPr>
          <w:rFonts w:ascii="Times New Roman" w:eastAsia="Times New Roman" w:hAnsi="Times New Roman"/>
        </w:rPr>
        <w:tab/>
        <w:t>SK Telecom</w:t>
      </w:r>
    </w:p>
    <w:p w14:paraId="565E375D" w14:textId="77777777" w:rsidR="003B7647" w:rsidRDefault="003B7647" w:rsidP="003B7647">
      <w:r>
        <w:rPr>
          <w:rFonts w:ascii="Times New Roman" w:eastAsia="Times New Roman" w:hAnsi="Times New Roman"/>
        </w:rPr>
        <w:t>R1-2509305</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39D196F7" w14:textId="4E09F129" w:rsidR="00AE7E83" w:rsidRDefault="00AE7E83" w:rsidP="00AE7E83">
      <w:pPr>
        <w:rPr>
          <w:rFonts w:ascii="Times New Roman" w:eastAsiaTheme="minorEastAsia" w:hAnsi="Times New Roman"/>
          <w:lang w:eastAsia="zh-CN"/>
        </w:rPr>
      </w:pPr>
      <w:r>
        <w:rPr>
          <w:rFonts w:ascii="Times New Roman" w:eastAsia="Times New Roman" w:hAnsi="Times New Roman"/>
        </w:rPr>
        <w:t>R1-2509</w:t>
      </w:r>
      <w:r>
        <w:rPr>
          <w:rFonts w:ascii="Times New Roman" w:eastAsiaTheme="minorEastAsia" w:hAnsi="Times New Roman" w:hint="eastAsia"/>
          <w:lang w:eastAsia="zh-CN"/>
        </w:rPr>
        <w:t>457</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2D22AC9E" w14:textId="7921F56F" w:rsidR="00AE7E83" w:rsidRPr="00AE7E83" w:rsidRDefault="00AE7E83" w:rsidP="00AE7E83">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R1-2508457)</w:t>
      </w:r>
    </w:p>
    <w:p w14:paraId="777EC286" w14:textId="77777777" w:rsidR="003B7647" w:rsidRDefault="003B7647" w:rsidP="003B7647">
      <w:r>
        <w:rPr>
          <w:rFonts w:ascii="Times New Roman" w:eastAsia="Times New Roman" w:hAnsi="Times New Roman"/>
        </w:rPr>
        <w:t>R1-2509326</w:t>
      </w:r>
      <w:r>
        <w:rPr>
          <w:rFonts w:ascii="Times New Roman" w:eastAsia="Times New Roman" w:hAnsi="Times New Roman"/>
        </w:rPr>
        <w:tab/>
        <w:t>Evaluation assumptions and Performance Evaluation for Self-Interference Modeling for ISAC</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Tejas Network Limited</w:t>
      </w:r>
    </w:p>
    <w:p w14:paraId="1C3019F0" w14:textId="77777777" w:rsidR="003B7647" w:rsidRPr="003B7647" w:rsidRDefault="003B7647" w:rsidP="004A05F0">
      <w:pPr>
        <w:rPr>
          <w:rFonts w:eastAsia="等线"/>
          <w:i/>
          <w:iCs/>
          <w:lang w:eastAsia="zh-CN"/>
        </w:rPr>
      </w:pPr>
    </w:p>
    <w:p w14:paraId="3F2C02DE"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Non-Terrestrial Networks (NTN) for NR Phase </w:t>
      </w:r>
      <w:r w:rsidRPr="00606B73">
        <w:rPr>
          <w:rFonts w:cs="Arial" w:hint="eastAsia"/>
          <w:szCs w:val="24"/>
          <w:lang w:eastAsia="zh-CN"/>
        </w:rPr>
        <w:t>4</w:t>
      </w:r>
    </w:p>
    <w:p w14:paraId="1676E6CE"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6"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31D56D73" w14:textId="77777777" w:rsidR="009D2845" w:rsidRPr="009D2845" w:rsidRDefault="009D2845" w:rsidP="004A05F0">
      <w:pPr>
        <w:rPr>
          <w:rFonts w:eastAsiaTheme="minorEastAsia"/>
          <w:i/>
          <w:iCs/>
          <w:lang w:eastAsia="zh-CN"/>
        </w:rPr>
      </w:pPr>
    </w:p>
    <w:p w14:paraId="78BA29AA" w14:textId="77777777" w:rsidR="009D2845" w:rsidRPr="00FA1881" w:rsidRDefault="009D2845" w:rsidP="009D2845">
      <w:pPr>
        <w:rPr>
          <w:highlight w:val="cyan"/>
          <w:lang w:val="en-US" w:eastAsia="x-none"/>
        </w:rPr>
      </w:pPr>
      <w:r w:rsidRPr="00FA1881">
        <w:rPr>
          <w:highlight w:val="cyan"/>
          <w:lang w:val="en-US" w:eastAsia="x-none"/>
        </w:rPr>
        <w:t>[12</w:t>
      </w:r>
      <w:r>
        <w:rPr>
          <w:rFonts w:eastAsia="等线" w:hint="eastAsia"/>
          <w:highlight w:val="cyan"/>
          <w:lang w:val="en-US" w:eastAsia="zh-CN"/>
        </w:rPr>
        <w:t>3</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18DD5B24" w14:textId="77777777" w:rsidR="009D2845" w:rsidRPr="00D257AB" w:rsidRDefault="009D2845" w:rsidP="009D284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FE3BA2" w14:textId="77777777" w:rsidR="009D2845" w:rsidRDefault="009D2845" w:rsidP="009D2845">
      <w:pPr>
        <w:rPr>
          <w:rFonts w:ascii="Times New Roman" w:eastAsiaTheme="minorEastAsia" w:hAnsi="Times New Roman"/>
          <w:lang w:eastAsia="zh-CN"/>
        </w:rPr>
      </w:pPr>
    </w:p>
    <w:p w14:paraId="7A42A198" w14:textId="77777777" w:rsidR="009D2845" w:rsidRPr="006E2950" w:rsidRDefault="009D2845" w:rsidP="009D2845">
      <w:pPr>
        <w:rPr>
          <w:rFonts w:eastAsia="等线"/>
          <w:color w:val="ADADAD"/>
          <w:highlight w:val="cyan"/>
          <w:lang w:eastAsia="zh-CN"/>
        </w:rPr>
      </w:pPr>
      <w:r w:rsidRPr="006E2950">
        <w:rPr>
          <w:rFonts w:ascii="Times New Roman" w:eastAsia="Times New Roman" w:hAnsi="Times New Roman"/>
          <w:highlight w:val="cyan"/>
        </w:rPr>
        <w:t>R1-2509446</w:t>
      </w:r>
      <w:r w:rsidRPr="006E2950">
        <w:rPr>
          <w:rFonts w:ascii="Times New Roman" w:eastAsia="Times New Roman" w:hAnsi="Times New Roman"/>
          <w:highlight w:val="cyan"/>
        </w:rPr>
        <w:tab/>
        <w:t>Session Notes of AI 10.6</w:t>
      </w:r>
      <w:r w:rsidRPr="006E2950">
        <w:rPr>
          <w:rFonts w:ascii="Times New Roman" w:eastAsia="Times New Roman" w:hAnsi="Times New Roman"/>
          <w:highlight w:val="cyan"/>
        </w:rPr>
        <w:tab/>
        <w:t>Ad-Hoc Chair (Ericsson)</w:t>
      </w:r>
    </w:p>
    <w:p w14:paraId="693E4C36" w14:textId="77777777" w:rsidR="009D2845" w:rsidRDefault="009D2845" w:rsidP="009D2845">
      <w:pPr>
        <w:rPr>
          <w:rFonts w:eastAsia="等线"/>
          <w:i/>
          <w:iCs/>
          <w:lang w:val="en-US" w:eastAsia="zh-CN"/>
        </w:rPr>
      </w:pPr>
    </w:p>
    <w:p w14:paraId="15FEA789" w14:textId="77777777" w:rsidR="009D2845" w:rsidRDefault="009D2845" w:rsidP="009D2845">
      <w:r>
        <w:rPr>
          <w:rFonts w:ascii="Times New Roman" w:eastAsia="Times New Roman" w:hAnsi="Times New Roman"/>
        </w:rPr>
        <w:t>R1-2508470</w:t>
      </w:r>
      <w:r>
        <w:rPr>
          <w:rFonts w:ascii="Times New Roman" w:eastAsia="Times New Roman" w:hAnsi="Times New Roman"/>
        </w:rPr>
        <w:tab/>
        <w:t>Work plan for NR NTN Phase 4</w:t>
      </w:r>
      <w:r>
        <w:rPr>
          <w:rFonts w:ascii="Times New Roman" w:eastAsia="Times New Roman" w:hAnsi="Times New Roman"/>
        </w:rPr>
        <w:tab/>
        <w:t>Rapporteur (Thales)</w:t>
      </w:r>
    </w:p>
    <w:p w14:paraId="656DE62B" w14:textId="77777777" w:rsidR="009D2845" w:rsidRDefault="009D2845" w:rsidP="009D2845">
      <w:pPr>
        <w:ind w:left="1440" w:hanging="1440"/>
        <w:rPr>
          <w:rFonts w:ascii="Times New Roman" w:eastAsiaTheme="minorEastAsia" w:hAnsi="Times New Roman"/>
          <w:lang w:eastAsia="zh-CN"/>
        </w:rPr>
      </w:pPr>
      <w:r>
        <w:rPr>
          <w:rFonts w:ascii="Times New Roman" w:eastAsia="Times New Roman" w:hAnsi="Times New Roman"/>
        </w:rPr>
        <w:t>R1-2508479</w:t>
      </w:r>
      <w:r>
        <w:rPr>
          <w:rFonts w:ascii="Times New Roman" w:eastAsia="Times New Roman" w:hAnsi="Times New Roman"/>
        </w:rPr>
        <w:tab/>
        <w:t>TR 38.742 skeleton for study on GNSS (Global Navigation Satellite System) resilient NR-NTN (Non-Terrestrial Networks) operation</w:t>
      </w:r>
      <w:r>
        <w:rPr>
          <w:rFonts w:ascii="Times New Roman" w:eastAsia="Times New Roman" w:hAnsi="Times New Roman"/>
        </w:rPr>
        <w:tab/>
        <w:t>Rapporteur (Thales)</w:t>
      </w:r>
    </w:p>
    <w:p w14:paraId="219C0009" w14:textId="77777777" w:rsidR="009D2845" w:rsidRPr="009D2845" w:rsidRDefault="009D2845" w:rsidP="004A05F0">
      <w:pPr>
        <w:rPr>
          <w:rFonts w:eastAsiaTheme="minorEastAsia"/>
          <w:i/>
          <w:iCs/>
          <w:lang w:eastAsia="zh-CN"/>
        </w:rPr>
      </w:pPr>
    </w:p>
    <w:p w14:paraId="6A8117D8" w14:textId="77777777" w:rsidR="004A05F0" w:rsidRPr="00606B73" w:rsidRDefault="004A05F0">
      <w:pPr>
        <w:pStyle w:val="3"/>
        <w:numPr>
          <w:ilvl w:val="2"/>
          <w:numId w:val="27"/>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757C9D58" w14:textId="77777777" w:rsidR="004A05F0" w:rsidRDefault="004A05F0" w:rsidP="004A05F0">
      <w:pPr>
        <w:rPr>
          <w:rFonts w:eastAsia="等线"/>
          <w:color w:val="ADADAD"/>
          <w:lang w:eastAsia="zh-CN"/>
        </w:rPr>
      </w:pPr>
    </w:p>
    <w:p w14:paraId="5EFC3FE0" w14:textId="77777777" w:rsidR="00565F6A" w:rsidRDefault="00565F6A" w:rsidP="00565F6A">
      <w:r>
        <w:rPr>
          <w:rFonts w:ascii="Times New Roman" w:eastAsia="Times New Roman" w:hAnsi="Times New Roman"/>
        </w:rPr>
        <w:t>R1-2508466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E2B57CF" w14:textId="77777777" w:rsidR="00565F6A" w:rsidRDefault="00565F6A" w:rsidP="00565F6A">
      <w:r>
        <w:rPr>
          <w:rFonts w:ascii="Times New Roman" w:eastAsia="Times New Roman" w:hAnsi="Times New Roman"/>
        </w:rPr>
        <w:t>R1-2508467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2FD4551A" w14:textId="77777777" w:rsidR="00565F6A" w:rsidRDefault="00565F6A" w:rsidP="00565F6A">
      <w:r>
        <w:rPr>
          <w:rFonts w:ascii="Times New Roman" w:eastAsia="Times New Roman" w:hAnsi="Times New Roman"/>
        </w:rPr>
        <w:t>R1-2508468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7FD1830F" w14:textId="77777777" w:rsidR="00565F6A" w:rsidRDefault="00565F6A" w:rsidP="00565F6A">
      <w:r>
        <w:rPr>
          <w:rFonts w:ascii="Times New Roman" w:eastAsia="Times New Roman" w:hAnsi="Times New Roman"/>
        </w:rPr>
        <w:t>R1-2508469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18A72E08" w14:textId="77777777" w:rsidR="009D2845" w:rsidRDefault="009D2845" w:rsidP="009D2845">
      <w:r>
        <w:rPr>
          <w:rFonts w:ascii="Times New Roman" w:eastAsia="Times New Roman" w:hAnsi="Times New Roman"/>
        </w:rPr>
        <w:t>R1-2508333</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609DA0F3" w14:textId="77777777" w:rsidR="009D2845" w:rsidRDefault="009D2845" w:rsidP="009D2845">
      <w:r>
        <w:rPr>
          <w:rFonts w:ascii="Times New Roman" w:eastAsia="Times New Roman" w:hAnsi="Times New Roman"/>
        </w:rPr>
        <w:t>R1-2508360</w:t>
      </w:r>
      <w:r>
        <w:rPr>
          <w:rFonts w:ascii="Times New Roman" w:eastAsia="Times New Roman" w:hAnsi="Times New Roman"/>
        </w:rPr>
        <w:tab/>
        <w:t>PRACH with GNSS unavailable</w:t>
      </w:r>
      <w:r>
        <w:rPr>
          <w:rFonts w:ascii="Times New Roman" w:eastAsia="Times New Roman" w:hAnsi="Times New Roman"/>
        </w:rPr>
        <w:tab/>
        <w:t>Eutelsat Group</w:t>
      </w:r>
    </w:p>
    <w:p w14:paraId="1A348563" w14:textId="77777777" w:rsidR="009D2845" w:rsidRDefault="009D2845" w:rsidP="009D2845">
      <w:r>
        <w:rPr>
          <w:rFonts w:ascii="Times New Roman" w:eastAsia="Times New Roman" w:hAnsi="Times New Roman"/>
        </w:rPr>
        <w:t>R1-2508385</w:t>
      </w:r>
      <w:r>
        <w:rPr>
          <w:rFonts w:ascii="Times New Roman" w:eastAsia="Times New Roman" w:hAnsi="Times New Roman"/>
        </w:rPr>
        <w:tab/>
        <w:t>Discussion on NR NTN GNSS resilience</w:t>
      </w:r>
      <w:r>
        <w:rPr>
          <w:rFonts w:ascii="Times New Roman" w:eastAsia="Times New Roman" w:hAnsi="Times New Roman"/>
        </w:rPr>
        <w:tab/>
        <w:t>Spreadtrum, UNISOC</w:t>
      </w:r>
    </w:p>
    <w:p w14:paraId="6BEDEB26" w14:textId="77777777" w:rsidR="009D2845" w:rsidRDefault="009D2845" w:rsidP="009D2845">
      <w:r>
        <w:rPr>
          <w:rFonts w:ascii="Times New Roman" w:eastAsia="Times New Roman" w:hAnsi="Times New Roman"/>
        </w:rPr>
        <w:t>R1-2508429</w:t>
      </w:r>
      <w:r>
        <w:rPr>
          <w:rFonts w:ascii="Times New Roman" w:eastAsia="Times New Roman" w:hAnsi="Times New Roman"/>
        </w:rPr>
        <w:tab/>
        <w:t>Discussion on NR-NTN GNSS resilience</w:t>
      </w:r>
      <w:r>
        <w:rPr>
          <w:rFonts w:ascii="Times New Roman" w:eastAsia="Times New Roman" w:hAnsi="Times New Roman"/>
        </w:rPr>
        <w:tab/>
        <w:t>vivo</w:t>
      </w:r>
    </w:p>
    <w:p w14:paraId="2162F5E3" w14:textId="77777777" w:rsidR="009D2845" w:rsidRDefault="009D2845" w:rsidP="009D2845">
      <w:r>
        <w:rPr>
          <w:rFonts w:ascii="Times New Roman" w:eastAsia="Times New Roman" w:hAnsi="Times New Roman"/>
        </w:rPr>
        <w:t>R1-2508452</w:t>
      </w:r>
      <w:r>
        <w:rPr>
          <w:rFonts w:ascii="Times New Roman" w:eastAsia="Times New Roman" w:hAnsi="Times New Roman"/>
        </w:rPr>
        <w:tab/>
        <w:t>Discussion on NR-NTN GNSS resilience</w:t>
      </w:r>
      <w:r>
        <w:rPr>
          <w:rFonts w:ascii="Times New Roman" w:eastAsia="Times New Roman" w:hAnsi="Times New Roman"/>
        </w:rPr>
        <w:tab/>
        <w:t>CMCC</w:t>
      </w:r>
    </w:p>
    <w:p w14:paraId="6C7FBA49" w14:textId="77777777" w:rsidR="009D2845" w:rsidRDefault="009D2845" w:rsidP="009D2845">
      <w:r>
        <w:rPr>
          <w:rFonts w:ascii="Times New Roman" w:eastAsia="Times New Roman" w:hAnsi="Times New Roman"/>
        </w:rPr>
        <w:t>R1-2508465</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05B04654" w14:textId="77777777" w:rsidR="009D2845" w:rsidRDefault="009D2845" w:rsidP="009D2845">
      <w:r>
        <w:rPr>
          <w:rFonts w:ascii="Times New Roman" w:eastAsia="Times New Roman" w:hAnsi="Times New Roman"/>
        </w:rPr>
        <w:t>R1-2508481</w:t>
      </w:r>
      <w:r>
        <w:rPr>
          <w:rFonts w:ascii="Times New Roman" w:eastAsia="Times New Roman" w:hAnsi="Times New Roman"/>
        </w:rPr>
        <w:tab/>
        <w:t xml:space="preserve">Considerations for GNSS-resilient NR-NTN operation </w:t>
      </w:r>
      <w:r>
        <w:rPr>
          <w:rFonts w:ascii="Times New Roman" w:eastAsia="Times New Roman" w:hAnsi="Times New Roman"/>
        </w:rPr>
        <w:tab/>
        <w:t>ST Engineering iDirect</w:t>
      </w:r>
    </w:p>
    <w:p w14:paraId="5686BAC3" w14:textId="77777777" w:rsidR="009D2845" w:rsidRDefault="009D2845" w:rsidP="009D2845">
      <w:r>
        <w:rPr>
          <w:rFonts w:ascii="Times New Roman" w:eastAsia="Times New Roman" w:hAnsi="Times New Roman"/>
        </w:rPr>
        <w:lastRenderedPageBreak/>
        <w:t>R1-2508489</w:t>
      </w:r>
      <w:r>
        <w:rPr>
          <w:rFonts w:ascii="Times New Roman" w:eastAsia="Times New Roman" w:hAnsi="Times New Roman"/>
        </w:rPr>
        <w:tab/>
        <w:t>GNSS resilience for NR-NTN</w:t>
      </w:r>
      <w:r>
        <w:rPr>
          <w:rFonts w:ascii="Times New Roman" w:eastAsia="Times New Roman" w:hAnsi="Times New Roman"/>
        </w:rPr>
        <w:tab/>
        <w:t>Huawei, HiSilicon</w:t>
      </w:r>
    </w:p>
    <w:p w14:paraId="09B7B82A" w14:textId="77777777" w:rsidR="009D2845" w:rsidRDefault="009D2845" w:rsidP="009D2845">
      <w:r>
        <w:rPr>
          <w:rFonts w:ascii="Times New Roman" w:eastAsia="Times New Roman" w:hAnsi="Times New Roman"/>
        </w:rPr>
        <w:t>R1-2508555</w:t>
      </w:r>
      <w:r>
        <w:rPr>
          <w:rFonts w:ascii="Times New Roman" w:eastAsia="Times New Roman" w:hAnsi="Times New Roman"/>
        </w:rPr>
        <w:tab/>
        <w:t>Discussion on NR-NTN GNSS resilience</w:t>
      </w:r>
      <w:r>
        <w:rPr>
          <w:rFonts w:ascii="Times New Roman" w:eastAsia="Times New Roman" w:hAnsi="Times New Roman"/>
        </w:rPr>
        <w:tab/>
        <w:t>NEC</w:t>
      </w:r>
    </w:p>
    <w:p w14:paraId="6820D742"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R1-2508594</w:t>
      </w:r>
      <w:r>
        <w:rPr>
          <w:rFonts w:ascii="Times New Roman" w:eastAsia="Times New Roman" w:hAnsi="Times New Roman"/>
        </w:rPr>
        <w:tab/>
        <w:t>Discussion on NR-NTN GNSS resilience</w:t>
      </w:r>
      <w:r>
        <w:rPr>
          <w:rFonts w:ascii="Times New Roman" w:eastAsia="Times New Roman" w:hAnsi="Times New Roman"/>
        </w:rPr>
        <w:tab/>
        <w:t>CATT</w:t>
      </w:r>
    </w:p>
    <w:p w14:paraId="127F4110" w14:textId="3EB09A94" w:rsidR="00635ACC" w:rsidRDefault="00635ACC" w:rsidP="00635ACC">
      <w:r>
        <w:rPr>
          <w:rFonts w:ascii="Times New Roman" w:eastAsia="Times New Roman" w:hAnsi="Times New Roman"/>
        </w:rPr>
        <w:t>R1-250</w:t>
      </w:r>
      <w:r>
        <w:rPr>
          <w:rFonts w:ascii="Times New Roman" w:eastAsiaTheme="minorEastAsia" w:hAnsi="Times New Roman" w:hint="eastAsia"/>
          <w:lang w:eastAsia="zh-CN"/>
        </w:rPr>
        <w:t>9456</w:t>
      </w:r>
      <w:r>
        <w:rPr>
          <w:rFonts w:ascii="Times New Roman" w:eastAsia="Times New Roman" w:hAnsi="Times New Roman"/>
        </w:rPr>
        <w:tab/>
        <w:t>Discussion on NR-NTN GNSS resilience</w:t>
      </w:r>
      <w:r>
        <w:rPr>
          <w:rFonts w:ascii="Times New Roman" w:eastAsia="Times New Roman" w:hAnsi="Times New Roman"/>
        </w:rPr>
        <w:tab/>
        <w:t>CATT</w:t>
      </w:r>
    </w:p>
    <w:p w14:paraId="0CD996EA" w14:textId="34B1EAFB" w:rsidR="00635ACC" w:rsidRPr="00635ACC" w:rsidRDefault="00635ACC"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R1-2508594)</w:t>
      </w:r>
    </w:p>
    <w:p w14:paraId="4EEEDB10" w14:textId="77777777" w:rsidR="009D2845" w:rsidRDefault="009D2845" w:rsidP="009D2845">
      <w:r>
        <w:rPr>
          <w:rFonts w:ascii="Times New Roman" w:eastAsia="Times New Roman" w:hAnsi="Times New Roman"/>
        </w:rPr>
        <w:t>R1-2508626</w:t>
      </w:r>
      <w:r>
        <w:rPr>
          <w:rFonts w:ascii="Times New Roman" w:eastAsia="Times New Roman" w:hAnsi="Times New Roman"/>
        </w:rPr>
        <w:tab/>
        <w:t>Considerations for GNSS-resilient NR-NTN operation</w:t>
      </w:r>
      <w:r>
        <w:rPr>
          <w:rFonts w:ascii="Times New Roman" w:eastAsia="Times New Roman" w:hAnsi="Times New Roman"/>
        </w:rPr>
        <w:tab/>
        <w:t>ESA</w:t>
      </w:r>
    </w:p>
    <w:p w14:paraId="3C56D7B8" w14:textId="77777777" w:rsidR="009D2845" w:rsidRDefault="009D2845" w:rsidP="009D2845">
      <w:r>
        <w:rPr>
          <w:rFonts w:ascii="Times New Roman" w:eastAsia="Times New Roman" w:hAnsi="Times New Roman"/>
        </w:rPr>
        <w:t>R1-2508681</w:t>
      </w:r>
      <w:r>
        <w:rPr>
          <w:rFonts w:ascii="Times New Roman" w:eastAsia="Times New Roman" w:hAnsi="Times New Roman"/>
        </w:rPr>
        <w:tab/>
        <w:t>Discussion on NR-NTN GNSS resilience</w:t>
      </w:r>
      <w:r>
        <w:rPr>
          <w:rFonts w:ascii="Times New Roman" w:eastAsia="Times New Roman" w:hAnsi="Times New Roman"/>
        </w:rPr>
        <w:tab/>
        <w:t>Xiaomi</w:t>
      </w:r>
    </w:p>
    <w:p w14:paraId="6A9E7EB0" w14:textId="77777777" w:rsidR="009D2845" w:rsidRDefault="009D2845" w:rsidP="009D2845">
      <w:r>
        <w:rPr>
          <w:rFonts w:ascii="Times New Roman" w:eastAsia="Times New Roman" w:hAnsi="Times New Roman"/>
        </w:rPr>
        <w:t>R1-2508724</w:t>
      </w:r>
      <w:r>
        <w:rPr>
          <w:rFonts w:ascii="Times New Roman" w:eastAsia="Times New Roman" w:hAnsi="Times New Roman"/>
        </w:rPr>
        <w:tab/>
        <w:t>Discussion on NR-NTN GNSS resilience</w:t>
      </w:r>
      <w:r>
        <w:rPr>
          <w:rFonts w:ascii="Times New Roman" w:eastAsia="Times New Roman" w:hAnsi="Times New Roman"/>
        </w:rPr>
        <w:tab/>
        <w:t>OPPO</w:t>
      </w:r>
    </w:p>
    <w:p w14:paraId="5D6F25C4" w14:textId="77777777" w:rsidR="009D2845" w:rsidRDefault="009D2845" w:rsidP="009D2845">
      <w:r>
        <w:rPr>
          <w:rFonts w:ascii="Times New Roman" w:eastAsia="Times New Roman" w:hAnsi="Times New Roman"/>
        </w:rPr>
        <w:t>R1-2508754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0C08A566" w14:textId="77777777" w:rsidR="009D2845" w:rsidRDefault="009D2845" w:rsidP="009D2845">
      <w:r>
        <w:rPr>
          <w:rFonts w:ascii="Times New Roman" w:eastAsia="Times New Roman" w:hAnsi="Times New Roman"/>
        </w:rPr>
        <w:t>R1-2508760</w:t>
      </w:r>
      <w:r>
        <w:rPr>
          <w:rFonts w:ascii="Times New Roman" w:eastAsia="Times New Roman" w:hAnsi="Times New Roman"/>
        </w:rPr>
        <w:tab/>
        <w:t>Discussion on GNSS Resilient NR-NTN Operation</w:t>
      </w:r>
      <w:r>
        <w:rPr>
          <w:rFonts w:ascii="Times New Roman" w:eastAsia="Times New Roman" w:hAnsi="Times New Roman"/>
        </w:rPr>
        <w:tab/>
        <w:t>Tejas Network Limited</w:t>
      </w:r>
    </w:p>
    <w:p w14:paraId="42BE01B0" w14:textId="77777777" w:rsidR="009D2845" w:rsidRDefault="009D2845" w:rsidP="009D2845">
      <w:r>
        <w:rPr>
          <w:rFonts w:ascii="Times New Roman" w:eastAsia="Times New Roman" w:hAnsi="Times New Roman"/>
        </w:rPr>
        <w:t>R1-2508799</w:t>
      </w:r>
      <w:r>
        <w:rPr>
          <w:rFonts w:ascii="Times New Roman" w:eastAsia="Times New Roman" w:hAnsi="Times New Roman"/>
        </w:rPr>
        <w:tab/>
        <w:t>Discussion on NR-NTN GNSS resilience</w:t>
      </w:r>
      <w:r>
        <w:rPr>
          <w:rFonts w:ascii="Times New Roman" w:eastAsia="Times New Roman" w:hAnsi="Times New Roman"/>
        </w:rPr>
        <w:tab/>
        <w:t>Samsung</w:t>
      </w:r>
    </w:p>
    <w:p w14:paraId="0E53894B" w14:textId="77777777" w:rsidR="009D2845" w:rsidRDefault="009D2845" w:rsidP="009D2845">
      <w:r>
        <w:rPr>
          <w:rFonts w:ascii="Times New Roman" w:eastAsia="Times New Roman" w:hAnsi="Times New Roman"/>
        </w:rPr>
        <w:t>R1-2508843</w:t>
      </w:r>
      <w:r>
        <w:rPr>
          <w:rFonts w:ascii="Times New Roman" w:eastAsia="Times New Roman" w:hAnsi="Times New Roman"/>
        </w:rPr>
        <w:tab/>
        <w:t>On NR-NTN GNSS resilience</w:t>
      </w:r>
      <w:r>
        <w:rPr>
          <w:rFonts w:ascii="Times New Roman" w:eastAsia="Times New Roman" w:hAnsi="Times New Roman"/>
        </w:rPr>
        <w:tab/>
        <w:t>Ericsson</w:t>
      </w:r>
    </w:p>
    <w:p w14:paraId="35C6B93F" w14:textId="77777777" w:rsidR="009D2845" w:rsidRDefault="009D2845" w:rsidP="009D2845">
      <w:r>
        <w:rPr>
          <w:rFonts w:ascii="Times New Roman" w:eastAsia="Times New Roman" w:hAnsi="Times New Roman"/>
        </w:rPr>
        <w:t>R1-2508854</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23BD65CD" w14:textId="77777777" w:rsidR="009D2845" w:rsidRDefault="009D2845" w:rsidP="009D2845">
      <w:r>
        <w:rPr>
          <w:rFonts w:ascii="Times New Roman" w:eastAsia="Times New Roman" w:hAnsi="Times New Roman"/>
        </w:rPr>
        <w:t>R1-2508872</w:t>
      </w:r>
      <w:r>
        <w:rPr>
          <w:rFonts w:ascii="Times New Roman" w:eastAsia="Times New Roman" w:hAnsi="Times New Roman"/>
        </w:rPr>
        <w:tab/>
        <w:t>Discussion on NR-NTN GNSS resilience</w:t>
      </w:r>
      <w:r>
        <w:rPr>
          <w:rFonts w:ascii="Times New Roman" w:eastAsia="Times New Roman" w:hAnsi="Times New Roman"/>
        </w:rPr>
        <w:tab/>
        <w:t>Airbus</w:t>
      </w:r>
    </w:p>
    <w:p w14:paraId="33F740FD" w14:textId="77777777" w:rsidR="009D2845" w:rsidRDefault="009D2845" w:rsidP="009D2845">
      <w:r>
        <w:rPr>
          <w:rFonts w:ascii="Times New Roman" w:eastAsia="Times New Roman" w:hAnsi="Times New Roman"/>
        </w:rPr>
        <w:t>R1-2508875</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2F8509BF" w14:textId="77777777" w:rsidR="009D2845" w:rsidRDefault="009D2845" w:rsidP="009D2845">
      <w:r>
        <w:rPr>
          <w:rFonts w:ascii="Times New Roman" w:eastAsia="Times New Roman" w:hAnsi="Times New Roman"/>
        </w:rPr>
        <w:t>R1-2508889</w:t>
      </w:r>
      <w:r>
        <w:rPr>
          <w:rFonts w:ascii="Times New Roman" w:eastAsia="Times New Roman" w:hAnsi="Times New Roman"/>
        </w:rPr>
        <w:tab/>
        <w:t>PRACH transmission and detection in NR NTN GNSS resilient operation</w:t>
      </w:r>
      <w:r>
        <w:rPr>
          <w:rFonts w:ascii="Times New Roman" w:eastAsia="Times New Roman" w:hAnsi="Times New Roman"/>
        </w:rPr>
        <w:tab/>
        <w:t>Sharp</w:t>
      </w:r>
    </w:p>
    <w:p w14:paraId="1DD3A414" w14:textId="77777777" w:rsidR="009D2845" w:rsidRDefault="009D2845" w:rsidP="009D2845">
      <w:r>
        <w:rPr>
          <w:rFonts w:ascii="Times New Roman" w:eastAsia="Times New Roman" w:hAnsi="Times New Roman"/>
        </w:rPr>
        <w:t>R1-2508970</w:t>
      </w:r>
      <w:r>
        <w:rPr>
          <w:rFonts w:ascii="Times New Roman" w:eastAsia="Times New Roman" w:hAnsi="Times New Roman"/>
        </w:rPr>
        <w:tab/>
        <w:t>Discussion on NR-NTN GNSS resilient operations</w:t>
      </w:r>
      <w:r>
        <w:rPr>
          <w:rFonts w:ascii="Times New Roman" w:eastAsia="Times New Roman" w:hAnsi="Times New Roman"/>
        </w:rPr>
        <w:tab/>
        <w:t>ETRI</w:t>
      </w:r>
    </w:p>
    <w:p w14:paraId="5B4A55E0" w14:textId="77777777" w:rsidR="009D2845" w:rsidRDefault="009D2845" w:rsidP="009D2845">
      <w:r>
        <w:rPr>
          <w:rFonts w:ascii="Times New Roman" w:eastAsia="Times New Roman" w:hAnsi="Times New Roman"/>
        </w:rPr>
        <w:t>R1-2508984</w:t>
      </w:r>
      <w:r>
        <w:rPr>
          <w:rFonts w:ascii="Times New Roman" w:eastAsia="Times New Roman" w:hAnsi="Times New Roman"/>
        </w:rPr>
        <w:tab/>
        <w:t>Discussion on the GNSS resilient NR-NTN operation</w:t>
      </w:r>
      <w:r>
        <w:rPr>
          <w:rFonts w:ascii="Times New Roman" w:eastAsia="Times New Roman" w:hAnsi="Times New Roman"/>
        </w:rPr>
        <w:tab/>
        <w:t>TCL</w:t>
      </w:r>
    </w:p>
    <w:p w14:paraId="4DCD5E92" w14:textId="77777777" w:rsidR="009D2845" w:rsidRDefault="009D2845" w:rsidP="009D2845">
      <w:r>
        <w:rPr>
          <w:rFonts w:ascii="Times New Roman" w:eastAsia="Times New Roman" w:hAnsi="Times New Roman"/>
        </w:rPr>
        <w:t>R1-2508992</w:t>
      </w:r>
      <w:r>
        <w:rPr>
          <w:rFonts w:ascii="Times New Roman" w:eastAsia="Times New Roman" w:hAnsi="Times New Roman"/>
        </w:rPr>
        <w:tab/>
        <w:t>Discussion on NR-NTN GNSS resilience</w:t>
      </w:r>
      <w:r>
        <w:rPr>
          <w:rFonts w:ascii="Times New Roman" w:eastAsia="Times New Roman" w:hAnsi="Times New Roman"/>
        </w:rPr>
        <w:tab/>
        <w:t>HONOR</w:t>
      </w:r>
    </w:p>
    <w:p w14:paraId="5AB1EBF7" w14:textId="77777777" w:rsidR="009D2845" w:rsidRDefault="009D2845" w:rsidP="009D2845">
      <w:r>
        <w:rPr>
          <w:rFonts w:ascii="Times New Roman" w:eastAsia="Times New Roman" w:hAnsi="Times New Roman"/>
        </w:rPr>
        <w:t>R1-2509007</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76B65644" w14:textId="77777777" w:rsidR="009D2845" w:rsidRDefault="009D2845" w:rsidP="009D2845">
      <w:r>
        <w:rPr>
          <w:rFonts w:ascii="Times New Roman" w:eastAsia="Times New Roman" w:hAnsi="Times New Roman"/>
        </w:rPr>
        <w:t>R1-2509016</w:t>
      </w:r>
      <w:r>
        <w:rPr>
          <w:rFonts w:ascii="Times New Roman" w:eastAsia="Times New Roman" w:hAnsi="Times New Roman"/>
        </w:rPr>
        <w:tab/>
        <w:t>NR-NTN GNSS resilience</w:t>
      </w:r>
      <w:r>
        <w:rPr>
          <w:rFonts w:ascii="Times New Roman" w:eastAsia="Times New Roman" w:hAnsi="Times New Roman"/>
        </w:rPr>
        <w:tab/>
        <w:t>InterDigital, Inc.</w:t>
      </w:r>
    </w:p>
    <w:p w14:paraId="4C18725A" w14:textId="77777777" w:rsidR="009D2845" w:rsidRDefault="009D2845" w:rsidP="009D2845">
      <w:r>
        <w:rPr>
          <w:rFonts w:ascii="Times New Roman" w:eastAsia="Times New Roman" w:hAnsi="Times New Roman"/>
        </w:rPr>
        <w:t>R1-2509017</w:t>
      </w:r>
      <w:r>
        <w:rPr>
          <w:rFonts w:ascii="Times New Roman" w:eastAsia="Times New Roman" w:hAnsi="Times New Roman"/>
        </w:rPr>
        <w:tab/>
        <w:t>Discussion on NR-NTN GNSS resilience</w:t>
      </w:r>
      <w:r>
        <w:rPr>
          <w:rFonts w:ascii="Times New Roman" w:eastAsia="Times New Roman" w:hAnsi="Times New Roman"/>
        </w:rPr>
        <w:tab/>
        <w:t>IMU</w:t>
      </w:r>
    </w:p>
    <w:p w14:paraId="60E7C614" w14:textId="77777777" w:rsidR="009D2845" w:rsidRDefault="009D2845" w:rsidP="009D2845">
      <w:r>
        <w:rPr>
          <w:rFonts w:ascii="Times New Roman" w:eastAsia="Times New Roman" w:hAnsi="Times New Roman"/>
        </w:rPr>
        <w:t>R1-2509018</w:t>
      </w:r>
      <w:r>
        <w:rPr>
          <w:rFonts w:ascii="Times New Roman" w:eastAsia="Times New Roman" w:hAnsi="Times New Roman"/>
        </w:rPr>
        <w:tab/>
        <w:t>Discussion on GNSS resilient NR-NTN operation</w:t>
      </w:r>
      <w:r>
        <w:rPr>
          <w:rFonts w:ascii="Times New Roman" w:eastAsia="Times New Roman" w:hAnsi="Times New Roman"/>
        </w:rPr>
        <w:tab/>
        <w:t>Lenovo</w:t>
      </w:r>
    </w:p>
    <w:p w14:paraId="36A6CFDF" w14:textId="77777777" w:rsidR="009D2845" w:rsidRDefault="009D2845" w:rsidP="009D2845">
      <w:r>
        <w:rPr>
          <w:rFonts w:ascii="Times New Roman" w:eastAsia="Times New Roman" w:hAnsi="Times New Roman"/>
        </w:rPr>
        <w:t>R1-2509071</w:t>
      </w:r>
      <w:r>
        <w:rPr>
          <w:rFonts w:ascii="Times New Roman" w:eastAsia="Times New Roman" w:hAnsi="Times New Roman"/>
        </w:rPr>
        <w:tab/>
        <w:t>On NR-NTN GNSS resilience approaches</w:t>
      </w:r>
      <w:r>
        <w:rPr>
          <w:rFonts w:ascii="Times New Roman" w:eastAsia="Times New Roman" w:hAnsi="Times New Roman"/>
        </w:rPr>
        <w:tab/>
        <w:t>Sony</w:t>
      </w:r>
    </w:p>
    <w:p w14:paraId="3881795A" w14:textId="77777777" w:rsidR="009D2845" w:rsidRDefault="009D2845" w:rsidP="009D2845">
      <w:r>
        <w:rPr>
          <w:rFonts w:ascii="Times New Roman" w:eastAsia="Times New Roman" w:hAnsi="Times New Roman"/>
        </w:rPr>
        <w:t>R1-2509107</w:t>
      </w:r>
      <w:r>
        <w:rPr>
          <w:rFonts w:ascii="Times New Roman" w:eastAsia="Times New Roman" w:hAnsi="Times New Roman"/>
        </w:rPr>
        <w:tab/>
        <w:t>Discussion on NR-NTN GNSS resilience</w:t>
      </w:r>
      <w:r>
        <w:rPr>
          <w:rFonts w:ascii="Times New Roman" w:eastAsia="Times New Roman" w:hAnsi="Times New Roman"/>
        </w:rPr>
        <w:tab/>
        <w:t>Apple</w:t>
      </w:r>
    </w:p>
    <w:p w14:paraId="5A193548" w14:textId="77777777" w:rsidR="009D2845" w:rsidRDefault="009D2845" w:rsidP="009D2845">
      <w:r>
        <w:rPr>
          <w:rFonts w:ascii="Times New Roman" w:eastAsia="Times New Roman" w:hAnsi="Times New Roman"/>
        </w:rPr>
        <w:t>R1-2509131</w:t>
      </w:r>
      <w:r>
        <w:rPr>
          <w:rFonts w:ascii="Times New Roman" w:eastAsia="Times New Roman" w:hAnsi="Times New Roman"/>
        </w:rPr>
        <w:tab/>
        <w:t>Discussion on NR-NTN GNSS resilience</w:t>
      </w:r>
      <w:r>
        <w:rPr>
          <w:rFonts w:ascii="Times New Roman" w:eastAsia="Times New Roman" w:hAnsi="Times New Roman"/>
        </w:rPr>
        <w:tab/>
        <w:t>Ofinno</w:t>
      </w:r>
    </w:p>
    <w:p w14:paraId="141DDEDB" w14:textId="77777777" w:rsidR="009D2845" w:rsidRDefault="009D2845" w:rsidP="009D2845">
      <w:r>
        <w:rPr>
          <w:rFonts w:ascii="Times New Roman" w:eastAsia="Times New Roman" w:hAnsi="Times New Roman"/>
        </w:rPr>
        <w:t>R1-2509137</w:t>
      </w:r>
      <w:r>
        <w:rPr>
          <w:rFonts w:ascii="Times New Roman" w:eastAsia="Times New Roman" w:hAnsi="Times New Roman"/>
        </w:rPr>
        <w:tab/>
        <w:t>Discussion on GNSS resilient NR-NTN operation</w:t>
      </w:r>
      <w:r>
        <w:rPr>
          <w:rFonts w:ascii="Times New Roman" w:eastAsia="Times New Roman" w:hAnsi="Times New Roman"/>
        </w:rPr>
        <w:tab/>
        <w:t>TOYOTA Info Technology Center</w:t>
      </w:r>
    </w:p>
    <w:p w14:paraId="58FB26E9" w14:textId="77777777" w:rsidR="009D2845" w:rsidRDefault="009D2845" w:rsidP="009D2845">
      <w:r>
        <w:rPr>
          <w:rFonts w:ascii="Times New Roman" w:eastAsia="Times New Roman" w:hAnsi="Times New Roman"/>
        </w:rPr>
        <w:t>R1-2509163</w:t>
      </w:r>
      <w:r>
        <w:rPr>
          <w:rFonts w:ascii="Times New Roman" w:eastAsia="Times New Roman" w:hAnsi="Times New Roman"/>
        </w:rPr>
        <w:tab/>
        <w:t>GNSS resilient operations in NR NTN</w:t>
      </w:r>
      <w:r>
        <w:rPr>
          <w:rFonts w:ascii="Times New Roman" w:eastAsia="Times New Roman" w:hAnsi="Times New Roman"/>
        </w:rPr>
        <w:tab/>
        <w:t>MediaTek Inc.</w:t>
      </w:r>
    </w:p>
    <w:p w14:paraId="3610B10E" w14:textId="77777777" w:rsidR="009D2845" w:rsidRDefault="009D2845" w:rsidP="009D2845">
      <w:pPr>
        <w:ind w:left="1440" w:hanging="1440"/>
      </w:pPr>
      <w:r>
        <w:rPr>
          <w:rFonts w:ascii="Times New Roman" w:eastAsia="Times New Roman" w:hAnsi="Times New Roman"/>
        </w:rPr>
        <w:t>R1-2509178</w:t>
      </w:r>
      <w:r>
        <w:rPr>
          <w:rFonts w:ascii="Times New Roman" w:eastAsia="Times New Roman" w:hAnsi="Times New Roman"/>
        </w:rPr>
        <w:tab/>
        <w:t>Discussion on NR-NTN GNSS resilient operation using synchronization signals</w:t>
      </w:r>
      <w:r>
        <w:rPr>
          <w:rFonts w:ascii="Times New Roman" w:eastAsia="Times New Roman" w:hAnsi="Times New Roman"/>
        </w:rPr>
        <w:tab/>
        <w:t>ViaSat Satellite Holdings Ltd, Inmarsat</w:t>
      </w:r>
    </w:p>
    <w:p w14:paraId="39653BF4" w14:textId="77777777" w:rsidR="009D2845" w:rsidRDefault="009D2845" w:rsidP="009D2845">
      <w:r>
        <w:rPr>
          <w:rFonts w:ascii="Times New Roman" w:eastAsia="Times New Roman" w:hAnsi="Times New Roman"/>
        </w:rPr>
        <w:t>R1-2509185</w:t>
      </w:r>
      <w:r>
        <w:rPr>
          <w:rFonts w:ascii="Times New Roman" w:eastAsia="Times New Roman" w:hAnsi="Times New Roman"/>
        </w:rPr>
        <w:tab/>
        <w:t>Discussion on NR-NTN GNSS resilience</w:t>
      </w:r>
      <w:r>
        <w:rPr>
          <w:rFonts w:ascii="Times New Roman" w:eastAsia="Times New Roman" w:hAnsi="Times New Roman"/>
        </w:rPr>
        <w:tab/>
        <w:t>China Telecom</w:t>
      </w:r>
    </w:p>
    <w:p w14:paraId="7BB9DF9F"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R1-2509228</w:t>
      </w:r>
      <w:r>
        <w:rPr>
          <w:rFonts w:ascii="Times New Roman" w:eastAsia="Times New Roman" w:hAnsi="Times New Roman"/>
        </w:rPr>
        <w:tab/>
        <w:t>NR-NTN GNSS resilience</w:t>
      </w:r>
      <w:r>
        <w:rPr>
          <w:rFonts w:ascii="Times New Roman" w:eastAsia="Times New Roman" w:hAnsi="Times New Roman"/>
        </w:rPr>
        <w:tab/>
        <w:t>Qualcomm Incorporated</w:t>
      </w:r>
    </w:p>
    <w:p w14:paraId="68B85885" w14:textId="03B640F6" w:rsidR="00795A3A" w:rsidRDefault="00795A3A" w:rsidP="00795A3A">
      <w:r>
        <w:rPr>
          <w:rFonts w:ascii="Times New Roman" w:eastAsia="Times New Roman" w:hAnsi="Times New Roman"/>
        </w:rPr>
        <w:t>R1-2509</w:t>
      </w:r>
      <w:r>
        <w:rPr>
          <w:rFonts w:ascii="Times New Roman" w:eastAsiaTheme="minorEastAsia" w:hAnsi="Times New Roman" w:hint="eastAsia"/>
          <w:lang w:eastAsia="zh-CN"/>
        </w:rPr>
        <w:t>44</w:t>
      </w:r>
      <w:r>
        <w:rPr>
          <w:rFonts w:ascii="Times New Roman" w:eastAsia="Times New Roman" w:hAnsi="Times New Roman"/>
        </w:rPr>
        <w:t>8</w:t>
      </w:r>
      <w:r>
        <w:rPr>
          <w:rFonts w:ascii="Times New Roman" w:eastAsia="Times New Roman" w:hAnsi="Times New Roman"/>
        </w:rPr>
        <w:tab/>
        <w:t>NR-NTN GNSS resilience</w:t>
      </w:r>
      <w:r>
        <w:rPr>
          <w:rFonts w:ascii="Times New Roman" w:eastAsia="Times New Roman" w:hAnsi="Times New Roman"/>
        </w:rPr>
        <w:tab/>
        <w:t>Qualcomm Incorporated</w:t>
      </w:r>
    </w:p>
    <w:p w14:paraId="79024FB2" w14:textId="59A7128E" w:rsidR="00795A3A" w:rsidRPr="00795A3A" w:rsidRDefault="00795A3A"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R1-25092</w:t>
      </w:r>
      <w:r w:rsidR="00821712">
        <w:rPr>
          <w:rFonts w:eastAsiaTheme="minorEastAsia" w:hint="eastAsia"/>
          <w:lang w:eastAsia="zh-CN"/>
        </w:rPr>
        <w:t>9</w:t>
      </w:r>
      <w:r>
        <w:rPr>
          <w:rFonts w:eastAsiaTheme="minorEastAsia" w:hint="eastAsia"/>
          <w:lang w:eastAsia="zh-CN"/>
        </w:rPr>
        <w:t>8)</w:t>
      </w:r>
    </w:p>
    <w:p w14:paraId="24C4CAC1" w14:textId="77777777" w:rsidR="009D2845" w:rsidRDefault="009D2845" w:rsidP="009D2845">
      <w:r>
        <w:rPr>
          <w:rFonts w:ascii="Times New Roman" w:eastAsia="Times New Roman" w:hAnsi="Times New Roman"/>
        </w:rPr>
        <w:t>R1-2509277</w:t>
      </w:r>
      <w:r>
        <w:rPr>
          <w:rFonts w:ascii="Times New Roman" w:eastAsia="Times New Roman" w:hAnsi="Times New Roman"/>
        </w:rPr>
        <w:tab/>
        <w:t>Discussion on NR-NTN GNSS resilience</w:t>
      </w:r>
      <w:r>
        <w:rPr>
          <w:rFonts w:ascii="Times New Roman" w:eastAsia="Times New Roman" w:hAnsi="Times New Roman"/>
        </w:rPr>
        <w:tab/>
        <w:t>NTT DOCOMO, INC.</w:t>
      </w:r>
    </w:p>
    <w:p w14:paraId="2CA3087C" w14:textId="77777777" w:rsidR="009D2845" w:rsidRDefault="009D2845" w:rsidP="009D2845">
      <w:r>
        <w:rPr>
          <w:rFonts w:ascii="Times New Roman" w:eastAsia="Times New Roman" w:hAnsi="Times New Roman"/>
        </w:rPr>
        <w:t>R1-2509296</w:t>
      </w:r>
      <w:r>
        <w:rPr>
          <w:rFonts w:ascii="Times New Roman" w:eastAsia="Times New Roman" w:hAnsi="Times New Roman"/>
        </w:rPr>
        <w:tab/>
        <w:t>Discussion on GNSS resilient NR-NTN</w:t>
      </w:r>
      <w:r>
        <w:rPr>
          <w:rFonts w:ascii="Times New Roman" w:eastAsia="Times New Roman" w:hAnsi="Times New Roman"/>
        </w:rPr>
        <w:tab/>
        <w:t>Panasonic</w:t>
      </w:r>
    </w:p>
    <w:p w14:paraId="058943A2" w14:textId="77777777" w:rsidR="009D2845" w:rsidRDefault="009D2845" w:rsidP="009D2845">
      <w:r>
        <w:rPr>
          <w:rFonts w:ascii="Times New Roman" w:eastAsia="Times New Roman" w:hAnsi="Times New Roman"/>
        </w:rPr>
        <w:t>R1-2509298</w:t>
      </w:r>
      <w:r>
        <w:rPr>
          <w:rFonts w:ascii="Times New Roman" w:eastAsia="Times New Roman" w:hAnsi="Times New Roman"/>
        </w:rPr>
        <w:tab/>
        <w:t>Discussion on NR-NTN GNSS resilience</w:t>
      </w:r>
      <w:r>
        <w:rPr>
          <w:rFonts w:ascii="Times New Roman" w:eastAsia="Times New Roman" w:hAnsi="Times New Roman"/>
        </w:rPr>
        <w:tab/>
        <w:t>Google Korea LLC</w:t>
      </w:r>
    </w:p>
    <w:p w14:paraId="7DF4555F" w14:textId="77777777" w:rsidR="009D2845" w:rsidRDefault="009D2845" w:rsidP="009D2845">
      <w:r>
        <w:rPr>
          <w:rFonts w:ascii="Times New Roman" w:eastAsia="Times New Roman" w:hAnsi="Times New Roman"/>
        </w:rPr>
        <w:t>R1-2509301</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217C0E35" w14:textId="77777777" w:rsidR="009D2845" w:rsidRDefault="009D2845" w:rsidP="009D2845">
      <w:r>
        <w:rPr>
          <w:rFonts w:ascii="Times New Roman" w:eastAsia="Times New Roman" w:hAnsi="Times New Roman"/>
        </w:rPr>
        <w:t>R1-2509304</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2F39C1ED" w14:textId="77777777" w:rsidR="009D2845" w:rsidRDefault="009D2845" w:rsidP="009D2845">
      <w:r>
        <w:rPr>
          <w:rFonts w:ascii="Times New Roman" w:eastAsia="Times New Roman" w:hAnsi="Times New Roman"/>
        </w:rPr>
        <w:t>R1-2509336</w:t>
      </w:r>
      <w:r>
        <w:rPr>
          <w:rFonts w:ascii="Times New Roman" w:eastAsia="Times New Roman" w:hAnsi="Times New Roman"/>
        </w:rPr>
        <w:tab/>
        <w:t>Discussion on GNSS resilience for NR-NTN</w:t>
      </w:r>
      <w:r>
        <w:rPr>
          <w:rFonts w:ascii="Times New Roman" w:eastAsia="Times New Roman" w:hAnsi="Times New Roman"/>
        </w:rPr>
        <w:tab/>
        <w:t>CSCN</w:t>
      </w:r>
    </w:p>
    <w:p w14:paraId="55D15D30" w14:textId="77777777" w:rsidR="009D2845" w:rsidRDefault="009D2845" w:rsidP="009D2845">
      <w:r>
        <w:rPr>
          <w:rFonts w:ascii="Times New Roman" w:eastAsia="Times New Roman" w:hAnsi="Times New Roman"/>
        </w:rPr>
        <w:t>R1-2509347</w:t>
      </w:r>
      <w:r>
        <w:rPr>
          <w:rFonts w:ascii="Times New Roman" w:eastAsia="Times New Roman" w:hAnsi="Times New Roman"/>
        </w:rPr>
        <w:tab/>
        <w:t>Discussion on GNSS Resilient Operation for NR NTN</w:t>
      </w:r>
      <w:r>
        <w:rPr>
          <w:rFonts w:ascii="Times New Roman" w:eastAsia="Times New Roman" w:hAnsi="Times New Roman"/>
        </w:rPr>
        <w:tab/>
        <w:t>CEWiT</w:t>
      </w:r>
    </w:p>
    <w:p w14:paraId="5BF0EE33" w14:textId="77777777" w:rsidR="009D2845" w:rsidRDefault="009D2845" w:rsidP="009D2845">
      <w:r>
        <w:rPr>
          <w:rFonts w:ascii="Times New Roman" w:eastAsia="Times New Roman" w:hAnsi="Times New Roman"/>
        </w:rPr>
        <w:t>R1-2509434</w:t>
      </w:r>
      <w:r>
        <w:rPr>
          <w:rFonts w:ascii="Times New Roman" w:eastAsia="Times New Roman" w:hAnsi="Times New Roman"/>
        </w:rPr>
        <w:tab/>
        <w:t>Considerations on timing error budget under GNSS resilience in NR-NTN</w:t>
      </w:r>
      <w:r>
        <w:rPr>
          <w:rFonts w:ascii="Times New Roman" w:eastAsia="Times New Roman" w:hAnsi="Times New Roman"/>
        </w:rPr>
        <w:tab/>
        <w:t>ISSDU</w:t>
      </w:r>
    </w:p>
    <w:p w14:paraId="28C48879" w14:textId="77777777" w:rsidR="009D2845" w:rsidRPr="009D2845" w:rsidRDefault="009D2845" w:rsidP="006E2950">
      <w:pPr>
        <w:ind w:left="1440" w:hanging="1440"/>
        <w:rPr>
          <w:rFonts w:eastAsiaTheme="minorEastAsia"/>
          <w:lang w:eastAsia="zh-CN"/>
        </w:rPr>
      </w:pPr>
    </w:p>
    <w:p w14:paraId="48AD3E0B" w14:textId="77777777" w:rsidR="004A05F0" w:rsidRDefault="004A05F0">
      <w:pPr>
        <w:pStyle w:val="2"/>
        <w:numPr>
          <w:ilvl w:val="1"/>
          <w:numId w:val="27"/>
        </w:numPr>
        <w:tabs>
          <w:tab w:val="num" w:pos="576"/>
        </w:tabs>
        <w:ind w:left="576" w:hanging="576"/>
        <w:rPr>
          <w:rFonts w:cs="Arial"/>
          <w:color w:val="ADADAD"/>
          <w:szCs w:val="24"/>
          <w:lang w:eastAsia="zh-CN"/>
        </w:rPr>
      </w:pPr>
      <w:r>
        <w:rPr>
          <w:rFonts w:cs="Arial"/>
          <w:color w:val="ADADAD"/>
          <w:szCs w:val="24"/>
          <w:lang w:eastAsia="zh-CN"/>
        </w:rPr>
        <w:t>Non-Terrestrial Networks (NTN) for Internet of Things (IoT) Phase 4</w:t>
      </w:r>
    </w:p>
    <w:p w14:paraId="3931F640"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4CC0CF50" w14:textId="77777777" w:rsidR="004A05F0" w:rsidRDefault="004A05F0">
      <w:pPr>
        <w:pStyle w:val="3"/>
        <w:numPr>
          <w:ilvl w:val="2"/>
          <w:numId w:val="27"/>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1BDE16A4" w14:textId="77777777" w:rsidR="00ED2CCB" w:rsidRPr="00C13CE0" w:rsidRDefault="00ED2CCB" w:rsidP="00ED2CCB">
      <w:pPr>
        <w:rPr>
          <w:rFonts w:eastAsia="等线"/>
          <w:lang w:val="en-US" w:eastAsia="zh-CN"/>
        </w:rPr>
      </w:pPr>
    </w:p>
    <w:p w14:paraId="32175E9B" w14:textId="77777777" w:rsidR="00ED2CCB" w:rsidRDefault="00ED2CCB">
      <w:pPr>
        <w:pStyle w:val="1"/>
        <w:numPr>
          <w:ilvl w:val="0"/>
          <w:numId w:val="27"/>
        </w:numPr>
        <w:spacing w:before="360"/>
        <w:ind w:left="432" w:hanging="432"/>
        <w:rPr>
          <w:rFonts w:eastAsia="等线"/>
          <w:lang w:eastAsia="zh-CN"/>
        </w:rPr>
      </w:pPr>
      <w:r>
        <w:rPr>
          <w:rFonts w:eastAsia="等线" w:hint="eastAsia"/>
          <w:lang w:eastAsia="zh-CN"/>
        </w:rPr>
        <w:t>Rel-20 Study of 6GR</w:t>
      </w:r>
    </w:p>
    <w:p w14:paraId="45952FA8"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07522796"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6142DB62" w14:textId="77777777" w:rsidR="008E4212" w:rsidRDefault="008E4212" w:rsidP="00ED2CCB">
      <w:pPr>
        <w:rPr>
          <w:rFonts w:eastAsia="等线"/>
          <w:b/>
          <w:i/>
          <w:iCs/>
          <w:color w:val="FF0000"/>
          <w:lang w:eastAsia="zh-CN"/>
        </w:rPr>
      </w:pPr>
    </w:p>
    <w:p w14:paraId="2D674D65" w14:textId="77777777" w:rsidR="008E4212" w:rsidRDefault="008E4212" w:rsidP="008E4212">
      <w:r>
        <w:rPr>
          <w:rFonts w:ascii="Times New Roman" w:eastAsia="Times New Roman" w:hAnsi="Times New Roman"/>
        </w:rPr>
        <w:t>R1-2509278</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6F10F90D" w14:textId="77777777" w:rsidR="008E4212" w:rsidRDefault="008E4212" w:rsidP="008E4212">
      <w:r>
        <w:rPr>
          <w:rFonts w:ascii="Times New Roman" w:eastAsia="Times New Roman" w:hAnsi="Times New Roman"/>
        </w:rPr>
        <w:t>R1-2509279</w:t>
      </w:r>
      <w:r>
        <w:rPr>
          <w:rFonts w:ascii="Times New Roman" w:eastAsia="Times New Roman" w:hAnsi="Times New Roman"/>
        </w:rPr>
        <w:tab/>
        <w:t>Skeleton for TR 38.760-1 “Study on 6G Radio RAN1 aspects” v0.0.2</w:t>
      </w:r>
      <w:r>
        <w:rPr>
          <w:rFonts w:ascii="Times New Roman" w:eastAsia="Times New Roman" w:hAnsi="Times New Roman"/>
        </w:rPr>
        <w:tab/>
        <w:t>NTT DOCOMO, INC.</w:t>
      </w:r>
    </w:p>
    <w:p w14:paraId="2DAEFE87" w14:textId="77777777" w:rsidR="008E4212" w:rsidRPr="008E4212" w:rsidRDefault="008E4212" w:rsidP="00ED2CCB">
      <w:pPr>
        <w:rPr>
          <w:rFonts w:eastAsia="等线"/>
          <w:b/>
          <w:i/>
          <w:iCs/>
          <w:color w:val="FF0000"/>
          <w:lang w:eastAsia="zh-CN"/>
        </w:rPr>
      </w:pPr>
    </w:p>
    <w:p w14:paraId="75C55A04" w14:textId="77777777" w:rsidR="00ED2CCB" w:rsidRPr="00232CCE" w:rsidRDefault="00ED2CCB">
      <w:pPr>
        <w:pStyle w:val="2"/>
        <w:numPr>
          <w:ilvl w:val="1"/>
          <w:numId w:val="19"/>
        </w:numPr>
        <w:tabs>
          <w:tab w:val="num" w:pos="576"/>
        </w:tabs>
        <w:ind w:left="576" w:hanging="576"/>
      </w:pPr>
      <w:hyperlink w:anchor="_Toc450829434" w:history="1">
        <w:r w:rsidRPr="00232CCE">
          <w:rPr>
            <w:rFonts w:hint="eastAsia"/>
          </w:rPr>
          <w:t>Overview of</w:t>
        </w:r>
        <w:r w:rsidRPr="00232CCE">
          <w:t xml:space="preserve"> </w:t>
        </w:r>
        <w:r w:rsidRPr="00232CCE">
          <w:rPr>
            <w:rFonts w:hint="eastAsia"/>
          </w:rPr>
          <w:t>6G</w:t>
        </w:r>
      </w:hyperlink>
      <w:r w:rsidRPr="00232CCE">
        <w:rPr>
          <w:rFonts w:hint="eastAsia"/>
        </w:rPr>
        <w:t>R air interface</w:t>
      </w:r>
    </w:p>
    <w:p w14:paraId="2F1B31F5"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41584A10"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731E1B48" w14:textId="77777777" w:rsidR="00DD0383" w:rsidRPr="008B7D36" w:rsidRDefault="00DD0383" w:rsidP="00ED2CCB">
      <w:pPr>
        <w:rPr>
          <w:rFonts w:eastAsia="等线"/>
          <w:b/>
          <w:i/>
          <w:iCs/>
          <w:color w:val="FF0000"/>
          <w:lang w:eastAsia="zh-CN"/>
        </w:rPr>
      </w:pPr>
    </w:p>
    <w:p w14:paraId="037AD420" w14:textId="77777777" w:rsidR="005F3CE8" w:rsidRPr="00F4200B" w:rsidRDefault="005F3CE8" w:rsidP="005F3CE8">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A288D38" w14:textId="77777777" w:rsidR="005F3CE8" w:rsidRPr="00D257AB" w:rsidRDefault="005F3CE8" w:rsidP="005F3CE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4761CF9" w14:textId="77777777" w:rsidR="004C78EA" w:rsidRDefault="004C78EA" w:rsidP="005F3CE8">
      <w:pPr>
        <w:rPr>
          <w:rFonts w:eastAsia="等线"/>
          <w:b/>
          <w:color w:val="FF0000"/>
          <w:lang w:val="en-US" w:eastAsia="zh-CN"/>
        </w:rPr>
      </w:pPr>
    </w:p>
    <w:p w14:paraId="20BE5CA9" w14:textId="224F1966" w:rsidR="005F3CE8" w:rsidRPr="004C78EA" w:rsidRDefault="00C503D9" w:rsidP="005F3CE8">
      <w:pPr>
        <w:rPr>
          <w:rFonts w:ascii="Times New Roman" w:eastAsiaTheme="minorEastAsia" w:hAnsi="Times New Roman"/>
          <w:lang w:eastAsia="zh-CN"/>
        </w:rPr>
      </w:pPr>
      <w:r>
        <w:rPr>
          <w:rFonts w:ascii="Times New Roman" w:eastAsiaTheme="minorEastAsia" w:hAnsi="Times New Roman" w:hint="eastAsia"/>
          <w:lang w:eastAsia="zh-CN"/>
        </w:rPr>
        <w:t>Chair n</w:t>
      </w:r>
      <w:r w:rsidR="004C78EA">
        <w:rPr>
          <w:rFonts w:ascii="Times New Roman" w:eastAsiaTheme="minorEastAsia" w:hAnsi="Times New Roman" w:hint="eastAsia"/>
          <w:lang w:eastAsia="zh-CN"/>
        </w:rPr>
        <w:t>ote</w:t>
      </w:r>
      <w:r>
        <w:rPr>
          <w:rFonts w:ascii="Times New Roman" w:eastAsiaTheme="minorEastAsia" w:hAnsi="Times New Roman" w:hint="eastAsia"/>
          <w:lang w:eastAsia="zh-CN"/>
        </w:rPr>
        <w:t>:</w:t>
      </w:r>
    </w:p>
    <w:p w14:paraId="1FAB55CF" w14:textId="63B84FB7" w:rsidR="004C78EA" w:rsidRPr="004C78EA" w:rsidRDefault="004C78EA" w:rsidP="005F3CE8">
      <w:pPr>
        <w:rPr>
          <w:rFonts w:ascii="Times New Roman" w:eastAsiaTheme="minorEastAsia" w:hAnsi="Times New Roman"/>
          <w:lang w:eastAsia="zh-CN"/>
        </w:rPr>
      </w:pPr>
      <w:r w:rsidRPr="004C78EA">
        <w:rPr>
          <w:rFonts w:ascii="Times New Roman" w:eastAsia="Times New Roman" w:hAnsi="Times New Roman"/>
        </w:rPr>
        <w:t>For</w:t>
      </w:r>
      <w:r w:rsidRPr="004C78EA">
        <w:rPr>
          <w:rFonts w:ascii="Times New Roman" w:eastAsia="Times New Roman" w:hAnsi="Times New Roman" w:hint="eastAsia"/>
        </w:rPr>
        <w:t xml:space="preserve"> the discussion of </w:t>
      </w:r>
      <w:r w:rsidRPr="004C78EA">
        <w:rPr>
          <w:rFonts w:ascii="Times New Roman" w:eastAsia="Times New Roman" w:hAnsi="Times New Roman"/>
        </w:rPr>
        <w:t>“Re-use of existing 5G mid-band (~3.5GHz) site grid for 6G deployments in at least around 7 GHz and targeting comparable coverage to 5G mid-band”</w:t>
      </w:r>
      <w:r>
        <w:rPr>
          <w:rFonts w:ascii="Times New Roman" w:eastAsiaTheme="minorEastAsia" w:hAnsi="Times New Roman" w:hint="eastAsia"/>
          <w:lang w:eastAsia="zh-CN"/>
        </w:rPr>
        <w:t xml:space="preserve">, to give a </w:t>
      </w:r>
      <w:r w:rsidR="00C503D9">
        <w:rPr>
          <w:rFonts w:ascii="Times New Roman" w:eastAsiaTheme="minorEastAsia" w:hAnsi="Times New Roman" w:hint="eastAsia"/>
          <w:lang w:eastAsia="zh-CN"/>
        </w:rPr>
        <w:t xml:space="preserve">reference </w:t>
      </w:r>
      <w:r w:rsidR="00A20586">
        <w:rPr>
          <w:rFonts w:ascii="Times New Roman" w:eastAsiaTheme="minorEastAsia" w:hAnsi="Times New Roman" w:hint="eastAsia"/>
          <w:lang w:eastAsia="zh-CN"/>
        </w:rPr>
        <w:t>methodology</w:t>
      </w:r>
      <w:r>
        <w:rPr>
          <w:rFonts w:ascii="Times New Roman" w:eastAsiaTheme="minorEastAsia" w:hAnsi="Times New Roman" w:hint="eastAsia"/>
          <w:lang w:eastAsia="zh-CN"/>
        </w:rPr>
        <w:t xml:space="preserve"> of the coverage of </w:t>
      </w:r>
      <w:r w:rsidR="00C503D9" w:rsidRPr="004C78EA">
        <w:rPr>
          <w:rFonts w:ascii="Times New Roman" w:eastAsia="Times New Roman" w:hAnsi="Times New Roman"/>
        </w:rPr>
        <w:t>mid-band (~3.5GHz)</w:t>
      </w:r>
      <w:r>
        <w:rPr>
          <w:rFonts w:ascii="Times New Roman" w:eastAsiaTheme="minorEastAsia" w:hAnsi="Times New Roman" w:hint="eastAsia"/>
          <w:lang w:eastAsia="zh-CN"/>
        </w:rPr>
        <w:t xml:space="preserve"> with a list of factors</w:t>
      </w:r>
      <w:r w:rsidR="00C503D9">
        <w:rPr>
          <w:rFonts w:ascii="Times New Roman" w:eastAsiaTheme="minorEastAsia" w:hAnsi="Times New Roman" w:hint="eastAsia"/>
          <w:lang w:eastAsia="zh-CN"/>
        </w:rPr>
        <w:t xml:space="preserve"> and their corresponding values</w:t>
      </w:r>
      <w:r>
        <w:rPr>
          <w:rFonts w:ascii="Times New Roman" w:eastAsiaTheme="minorEastAsia" w:hAnsi="Times New Roman" w:hint="eastAsia"/>
          <w:lang w:eastAsia="zh-CN"/>
        </w:rPr>
        <w:t xml:space="preserve">, </w:t>
      </w:r>
      <w:r w:rsidR="00C503D9">
        <w:rPr>
          <w:rFonts w:ascii="Times New Roman" w:eastAsiaTheme="minorEastAsia" w:hAnsi="Times New Roman" w:hint="eastAsia"/>
          <w:lang w:eastAsia="zh-CN"/>
        </w:rPr>
        <w:t xml:space="preserve">where all the factors </w:t>
      </w:r>
      <w:r>
        <w:rPr>
          <w:rFonts w:ascii="Times New Roman" w:eastAsiaTheme="minorEastAsia" w:hAnsi="Times New Roman" w:hint="eastAsia"/>
          <w:lang w:eastAsia="zh-CN"/>
        </w:rPr>
        <w:t xml:space="preserve">will be used for the coverage assumption of </w:t>
      </w:r>
      <w:r w:rsidR="00C503D9">
        <w:rPr>
          <w:rFonts w:ascii="Times New Roman" w:eastAsiaTheme="minorEastAsia" w:hAnsi="Times New Roman" w:hint="eastAsia"/>
          <w:lang w:eastAsia="zh-CN"/>
        </w:rPr>
        <w:t xml:space="preserve">around </w:t>
      </w:r>
      <w:r>
        <w:rPr>
          <w:rFonts w:ascii="Times New Roman" w:eastAsiaTheme="minorEastAsia" w:hAnsi="Times New Roman" w:hint="eastAsia"/>
          <w:lang w:eastAsia="zh-CN"/>
        </w:rPr>
        <w:t>7GHz.</w:t>
      </w:r>
    </w:p>
    <w:p w14:paraId="34E0E95D" w14:textId="77777777" w:rsidR="00A77D89" w:rsidRPr="00A77D89" w:rsidRDefault="00A77D89" w:rsidP="005F3CE8">
      <w:pPr>
        <w:rPr>
          <w:rFonts w:eastAsia="等线"/>
          <w:b/>
          <w:color w:val="FF0000"/>
          <w:lang w:val="en-US" w:eastAsia="zh-CN"/>
        </w:rPr>
      </w:pPr>
    </w:p>
    <w:p w14:paraId="0B70849D" w14:textId="77777777" w:rsidR="00EC02A3" w:rsidRDefault="00EC02A3" w:rsidP="00EC02A3">
      <w:r>
        <w:rPr>
          <w:rFonts w:ascii="Times New Roman" w:eastAsia="Times New Roman" w:hAnsi="Times New Roman"/>
        </w:rPr>
        <w:t>R1-2509288</w:t>
      </w:r>
      <w:r>
        <w:rPr>
          <w:rFonts w:ascii="Times New Roman" w:eastAsia="Times New Roman" w:hAnsi="Times New Roman"/>
        </w:rPr>
        <w:tab/>
        <w:t>FL summary#1 on overview of 6GR air interface</w:t>
      </w:r>
      <w:r>
        <w:rPr>
          <w:rFonts w:ascii="Times New Roman" w:eastAsia="Times New Roman" w:hAnsi="Times New Roman"/>
        </w:rPr>
        <w:tab/>
        <w:t>Moderator (NTT DOCOMO)</w:t>
      </w:r>
    </w:p>
    <w:p w14:paraId="769C31CE" w14:textId="77777777" w:rsidR="00EC02A3" w:rsidRDefault="00EC02A3" w:rsidP="00EC02A3">
      <w:r>
        <w:rPr>
          <w:rFonts w:ascii="Times New Roman" w:eastAsia="Times New Roman" w:hAnsi="Times New Roman"/>
        </w:rPr>
        <w:t>R1-2509289</w:t>
      </w:r>
      <w:r>
        <w:rPr>
          <w:rFonts w:ascii="Times New Roman" w:eastAsia="Times New Roman" w:hAnsi="Times New Roman"/>
        </w:rPr>
        <w:tab/>
        <w:t>FL summary#2 on overview of 6GR air interface</w:t>
      </w:r>
      <w:r>
        <w:rPr>
          <w:rFonts w:ascii="Times New Roman" w:eastAsia="Times New Roman" w:hAnsi="Times New Roman"/>
        </w:rPr>
        <w:tab/>
        <w:t>Moderator (NTT DOCOMO)</w:t>
      </w:r>
    </w:p>
    <w:p w14:paraId="612FA392" w14:textId="77777777" w:rsidR="00EC02A3" w:rsidRDefault="00EC02A3" w:rsidP="00EC02A3">
      <w:r>
        <w:rPr>
          <w:rFonts w:ascii="Times New Roman" w:eastAsia="Times New Roman" w:hAnsi="Times New Roman"/>
        </w:rPr>
        <w:t>R1-2509290</w:t>
      </w:r>
      <w:r>
        <w:rPr>
          <w:rFonts w:ascii="Times New Roman" w:eastAsia="Times New Roman" w:hAnsi="Times New Roman"/>
        </w:rPr>
        <w:tab/>
        <w:t>FL summary#3 on overview of 6GR air interface</w:t>
      </w:r>
      <w:r>
        <w:rPr>
          <w:rFonts w:ascii="Times New Roman" w:eastAsia="Times New Roman" w:hAnsi="Times New Roman"/>
        </w:rPr>
        <w:tab/>
        <w:t>Moderator (NTT DOCOMO)</w:t>
      </w:r>
    </w:p>
    <w:p w14:paraId="7BA2FC11" w14:textId="77777777" w:rsidR="00EC02A3" w:rsidRDefault="00EC02A3" w:rsidP="00EC02A3">
      <w:r>
        <w:rPr>
          <w:rFonts w:ascii="Times New Roman" w:eastAsia="Times New Roman" w:hAnsi="Times New Roman"/>
        </w:rPr>
        <w:t>R1-2509291</w:t>
      </w:r>
      <w:r>
        <w:rPr>
          <w:rFonts w:ascii="Times New Roman" w:eastAsia="Times New Roman" w:hAnsi="Times New Roman"/>
        </w:rPr>
        <w:tab/>
        <w:t>FL summary#4 on overview of 6GR air interface</w:t>
      </w:r>
      <w:r>
        <w:rPr>
          <w:rFonts w:ascii="Times New Roman" w:eastAsia="Times New Roman" w:hAnsi="Times New Roman"/>
        </w:rPr>
        <w:tab/>
        <w:t>Moderator (NTT DOCOMO)</w:t>
      </w:r>
    </w:p>
    <w:p w14:paraId="36AD04D3" w14:textId="77777777" w:rsidR="00EC02A3" w:rsidRDefault="00EC02A3" w:rsidP="00EC02A3">
      <w:r>
        <w:rPr>
          <w:rFonts w:ascii="Times New Roman" w:eastAsia="Times New Roman" w:hAnsi="Times New Roman"/>
        </w:rPr>
        <w:t>R1-2509292</w:t>
      </w:r>
      <w:r>
        <w:rPr>
          <w:rFonts w:ascii="Times New Roman" w:eastAsia="Times New Roman" w:hAnsi="Times New Roman"/>
        </w:rPr>
        <w:tab/>
        <w:t>FL summary#5 on overview of 6GR air interface</w:t>
      </w:r>
      <w:r>
        <w:rPr>
          <w:rFonts w:ascii="Times New Roman" w:eastAsia="Times New Roman" w:hAnsi="Times New Roman"/>
        </w:rPr>
        <w:tab/>
        <w:t>Moderator (NTT DOCOMO)</w:t>
      </w:r>
    </w:p>
    <w:p w14:paraId="41F58587" w14:textId="61945EC4" w:rsidR="005F3CE8" w:rsidRDefault="005F3CE8" w:rsidP="005F3CE8">
      <w:r>
        <w:rPr>
          <w:rFonts w:ascii="Times New Roman" w:eastAsia="Times New Roman" w:hAnsi="Times New Roman"/>
        </w:rPr>
        <w:t>R1-2508320</w:t>
      </w:r>
      <w:r>
        <w:rPr>
          <w:rFonts w:ascii="Times New Roman" w:eastAsia="Times New Roman" w:hAnsi="Times New Roman"/>
        </w:rPr>
        <w:tab/>
        <w:t>More high level views on the 6GR air interface</w:t>
      </w:r>
      <w:r>
        <w:rPr>
          <w:rFonts w:ascii="Times New Roman" w:eastAsia="Times New Roman" w:hAnsi="Times New Roman"/>
        </w:rPr>
        <w:tab/>
        <w:t>FUTUREWEI</w:t>
      </w:r>
    </w:p>
    <w:p w14:paraId="0310667C" w14:textId="77777777" w:rsidR="005F3CE8" w:rsidRDefault="005F3CE8" w:rsidP="005F3CE8">
      <w:r>
        <w:rPr>
          <w:rFonts w:ascii="Times New Roman" w:eastAsia="Times New Roman" w:hAnsi="Times New Roman"/>
        </w:rPr>
        <w:t>R1-2508334</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27385FBE" w14:textId="77777777" w:rsidR="005F3CE8" w:rsidRDefault="005F3CE8" w:rsidP="005F3CE8">
      <w:r>
        <w:rPr>
          <w:rFonts w:ascii="Times New Roman" w:eastAsia="Times New Roman" w:hAnsi="Times New Roman"/>
        </w:rPr>
        <w:t>R1-2508352</w:t>
      </w:r>
      <w:r>
        <w:rPr>
          <w:rFonts w:ascii="Times New Roman" w:eastAsia="Times New Roman" w:hAnsi="Times New Roman"/>
        </w:rPr>
        <w:tab/>
        <w:t>Overview of the 6G air interface</w:t>
      </w:r>
      <w:r>
        <w:rPr>
          <w:rFonts w:ascii="Times New Roman" w:eastAsia="Times New Roman" w:hAnsi="Times New Roman"/>
        </w:rPr>
        <w:tab/>
        <w:t>Ericsson</w:t>
      </w:r>
    </w:p>
    <w:p w14:paraId="38BDB473" w14:textId="77777777" w:rsidR="005F3CE8" w:rsidRDefault="005F3CE8" w:rsidP="005F3CE8">
      <w:r>
        <w:rPr>
          <w:rFonts w:ascii="Times New Roman" w:eastAsia="Times New Roman" w:hAnsi="Times New Roman"/>
        </w:rPr>
        <w:t>R1-2508386</w:t>
      </w:r>
      <w:r>
        <w:rPr>
          <w:rFonts w:ascii="Times New Roman" w:eastAsia="Times New Roman" w:hAnsi="Times New Roman"/>
        </w:rPr>
        <w:tab/>
        <w:t>Overview of 6GR air interface</w:t>
      </w:r>
      <w:r>
        <w:rPr>
          <w:rFonts w:ascii="Times New Roman" w:eastAsia="Times New Roman" w:hAnsi="Times New Roman"/>
        </w:rPr>
        <w:tab/>
        <w:t>Spreadtrum, UNISOC</w:t>
      </w:r>
    </w:p>
    <w:p w14:paraId="60C061A3" w14:textId="77777777" w:rsidR="005F3CE8" w:rsidRDefault="005F3CE8" w:rsidP="005F3CE8">
      <w:r>
        <w:rPr>
          <w:rFonts w:ascii="Times New Roman" w:eastAsia="Times New Roman" w:hAnsi="Times New Roman"/>
        </w:rPr>
        <w:t>R1-2508430</w:t>
      </w:r>
      <w:r>
        <w:rPr>
          <w:rFonts w:ascii="Times New Roman" w:eastAsia="Times New Roman" w:hAnsi="Times New Roman"/>
        </w:rPr>
        <w:tab/>
        <w:t>Overview of 6GR air interface</w:t>
      </w:r>
      <w:r>
        <w:rPr>
          <w:rFonts w:ascii="Times New Roman" w:eastAsia="Times New Roman" w:hAnsi="Times New Roman"/>
        </w:rPr>
        <w:tab/>
        <w:t>vivo</w:t>
      </w:r>
    </w:p>
    <w:p w14:paraId="4F6E9D74" w14:textId="77777777" w:rsidR="005F3CE8" w:rsidRDefault="005F3CE8" w:rsidP="005F3CE8">
      <w:r>
        <w:rPr>
          <w:rFonts w:ascii="Times New Roman" w:eastAsia="Times New Roman" w:hAnsi="Times New Roman"/>
        </w:rPr>
        <w:t>R1-2508453</w:t>
      </w:r>
      <w:r>
        <w:rPr>
          <w:rFonts w:ascii="Times New Roman" w:eastAsia="Times New Roman" w:hAnsi="Times New Roman"/>
        </w:rPr>
        <w:tab/>
        <w:t>Overview of 6GR air interface</w:t>
      </w:r>
      <w:r>
        <w:rPr>
          <w:rFonts w:ascii="Times New Roman" w:eastAsia="Times New Roman" w:hAnsi="Times New Roman"/>
        </w:rPr>
        <w:tab/>
        <w:t>CMCC</w:t>
      </w:r>
    </w:p>
    <w:p w14:paraId="619B52EA" w14:textId="77777777" w:rsidR="005F3CE8" w:rsidRDefault="005F3CE8" w:rsidP="005F3CE8">
      <w:r>
        <w:rPr>
          <w:rFonts w:ascii="Times New Roman" w:eastAsia="Times New Roman" w:hAnsi="Times New Roman"/>
        </w:rPr>
        <w:t>R1-2508472</w:t>
      </w:r>
      <w:r>
        <w:rPr>
          <w:rFonts w:ascii="Times New Roman" w:eastAsia="Times New Roman" w:hAnsi="Times New Roman"/>
        </w:rPr>
        <w:tab/>
        <w:t>Overview of 6GR air interface</w:t>
      </w:r>
      <w:r>
        <w:rPr>
          <w:rFonts w:ascii="Times New Roman" w:eastAsia="Times New Roman" w:hAnsi="Times New Roman"/>
        </w:rPr>
        <w:tab/>
        <w:t>THALES</w:t>
      </w:r>
    </w:p>
    <w:p w14:paraId="1EC8CACE" w14:textId="77777777" w:rsidR="005F3CE8" w:rsidRDefault="005F3CE8" w:rsidP="005F3CE8">
      <w:r>
        <w:rPr>
          <w:rFonts w:ascii="Times New Roman" w:eastAsia="Times New Roman" w:hAnsi="Times New Roman"/>
        </w:rPr>
        <w:t>R1-2508474</w:t>
      </w:r>
      <w:r>
        <w:rPr>
          <w:rFonts w:ascii="Times New Roman" w:eastAsia="Times New Roman" w:hAnsi="Times New Roman"/>
        </w:rPr>
        <w:tab/>
        <w:t>Discussion on Overview of 6GR Air Interface</w:t>
      </w:r>
      <w:r>
        <w:rPr>
          <w:rFonts w:ascii="Times New Roman" w:eastAsia="Times New Roman" w:hAnsi="Times New Roman"/>
        </w:rPr>
        <w:tab/>
        <w:t>Tiami Networks</w:t>
      </w:r>
    </w:p>
    <w:p w14:paraId="1818F49D" w14:textId="77777777" w:rsidR="005F3CE8" w:rsidRDefault="005F3CE8" w:rsidP="005F3CE8">
      <w:r>
        <w:rPr>
          <w:rFonts w:ascii="Times New Roman" w:eastAsia="Times New Roman" w:hAnsi="Times New Roman"/>
        </w:rPr>
        <w:t>R1-2508476</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106CF238" w14:textId="77777777" w:rsidR="005F3CE8" w:rsidRDefault="005F3CE8" w:rsidP="005F3CE8">
      <w:r>
        <w:rPr>
          <w:rFonts w:ascii="Times New Roman" w:eastAsia="Times New Roman" w:hAnsi="Times New Roman"/>
        </w:rPr>
        <w:t>R1-2508523</w:t>
      </w:r>
      <w:r>
        <w:rPr>
          <w:rFonts w:ascii="Times New Roman" w:eastAsia="Times New Roman" w:hAnsi="Times New Roman"/>
        </w:rPr>
        <w:tab/>
        <w:t>Overview of 6GR air interface</w:t>
      </w:r>
      <w:r>
        <w:rPr>
          <w:rFonts w:ascii="Times New Roman" w:eastAsia="Times New Roman" w:hAnsi="Times New Roman"/>
        </w:rPr>
        <w:tab/>
        <w:t>TCL</w:t>
      </w:r>
    </w:p>
    <w:p w14:paraId="3E951740" w14:textId="77777777" w:rsidR="005F3CE8" w:rsidRDefault="005F3CE8" w:rsidP="005F3CE8">
      <w:r>
        <w:rPr>
          <w:rFonts w:ascii="Times New Roman" w:eastAsia="Times New Roman" w:hAnsi="Times New Roman"/>
        </w:rPr>
        <w:t>R1-2508560</w:t>
      </w:r>
      <w:r>
        <w:rPr>
          <w:rFonts w:ascii="Times New Roman" w:eastAsia="Times New Roman" w:hAnsi="Times New Roman"/>
        </w:rPr>
        <w:tab/>
        <w:t>Overview of 6GR air interface</w:t>
      </w:r>
      <w:r>
        <w:rPr>
          <w:rFonts w:ascii="Times New Roman" w:eastAsia="Times New Roman" w:hAnsi="Times New Roman"/>
        </w:rPr>
        <w:tab/>
        <w:t>NEC</w:t>
      </w:r>
    </w:p>
    <w:p w14:paraId="78A9C1F8" w14:textId="77777777" w:rsidR="005F3CE8" w:rsidRDefault="005F3CE8" w:rsidP="005F3CE8">
      <w:r>
        <w:rPr>
          <w:rFonts w:ascii="Times New Roman" w:eastAsia="Times New Roman" w:hAnsi="Times New Roman"/>
        </w:rPr>
        <w:t>R1-2508579</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2383517D" w14:textId="77777777" w:rsidR="005F3CE8" w:rsidRDefault="005F3CE8" w:rsidP="005F3CE8">
      <w:r>
        <w:rPr>
          <w:rFonts w:ascii="Times New Roman" w:eastAsia="Times New Roman" w:hAnsi="Times New Roman"/>
        </w:rPr>
        <w:t>R1-2508614</w:t>
      </w:r>
      <w:r>
        <w:rPr>
          <w:rFonts w:ascii="Times New Roman" w:eastAsia="Times New Roman" w:hAnsi="Times New Roman"/>
        </w:rPr>
        <w:tab/>
        <w:t>Overview of 6GR air interface</w:t>
      </w:r>
      <w:r>
        <w:rPr>
          <w:rFonts w:ascii="Times New Roman" w:eastAsia="Times New Roman" w:hAnsi="Times New Roman"/>
        </w:rPr>
        <w:tab/>
        <w:t>China Telecom</w:t>
      </w:r>
    </w:p>
    <w:p w14:paraId="7FD9EEC4" w14:textId="77777777" w:rsidR="005F3CE8" w:rsidRDefault="005F3CE8" w:rsidP="005F3CE8">
      <w:r>
        <w:rPr>
          <w:rFonts w:ascii="Times New Roman" w:eastAsia="Times New Roman" w:hAnsi="Times New Roman"/>
        </w:rPr>
        <w:t>R1-2508619</w:t>
      </w:r>
      <w:r>
        <w:rPr>
          <w:rFonts w:ascii="Times New Roman" w:eastAsia="Times New Roman" w:hAnsi="Times New Roman"/>
        </w:rPr>
        <w:tab/>
        <w:t>Overview of 6GR air-interface</w:t>
      </w:r>
      <w:r>
        <w:rPr>
          <w:rFonts w:ascii="Times New Roman" w:eastAsia="Times New Roman" w:hAnsi="Times New Roman"/>
        </w:rPr>
        <w:tab/>
        <w:t>Lenovo</w:t>
      </w:r>
    </w:p>
    <w:p w14:paraId="66A9C48B" w14:textId="77777777" w:rsidR="005F3CE8" w:rsidRDefault="005F3CE8" w:rsidP="005F3CE8">
      <w:r>
        <w:rPr>
          <w:rFonts w:ascii="Times New Roman" w:eastAsia="Times New Roman" w:hAnsi="Times New Roman"/>
        </w:rPr>
        <w:t>R1-2508621</w:t>
      </w:r>
      <w:r>
        <w:rPr>
          <w:rFonts w:ascii="Times New Roman" w:eastAsia="Times New Roman" w:hAnsi="Times New Roman"/>
        </w:rPr>
        <w:tab/>
        <w:t>Discussion on 6GR Waveform</w:t>
      </w:r>
      <w:r>
        <w:rPr>
          <w:rFonts w:ascii="Times New Roman" w:eastAsia="Times New Roman" w:hAnsi="Times New Roman"/>
        </w:rPr>
        <w:tab/>
        <w:t>Lenovo</w:t>
      </w:r>
    </w:p>
    <w:p w14:paraId="19E605B4" w14:textId="77777777" w:rsidR="005F3CE8" w:rsidRDefault="005F3CE8" w:rsidP="005F3CE8">
      <w:r>
        <w:rPr>
          <w:rFonts w:ascii="Times New Roman" w:eastAsia="Times New Roman" w:hAnsi="Times New Roman"/>
        </w:rPr>
        <w:t>R1-2508637</w:t>
      </w:r>
      <w:r>
        <w:rPr>
          <w:rFonts w:ascii="Times New Roman" w:eastAsia="Times New Roman" w:hAnsi="Times New Roman"/>
        </w:rPr>
        <w:tab/>
        <w:t>High-Level Considerations for the 6GR Air Interface Design</w:t>
      </w:r>
      <w:r>
        <w:rPr>
          <w:rFonts w:ascii="Times New Roman" w:eastAsia="Times New Roman" w:hAnsi="Times New Roman"/>
        </w:rPr>
        <w:tab/>
        <w:t>AT&amp;T</w:t>
      </w:r>
    </w:p>
    <w:p w14:paraId="287591E0" w14:textId="77777777" w:rsidR="005F3CE8" w:rsidRDefault="005F3CE8" w:rsidP="005F3CE8">
      <w:r>
        <w:rPr>
          <w:rFonts w:ascii="Times New Roman" w:eastAsia="Times New Roman" w:hAnsi="Times New Roman"/>
        </w:rPr>
        <w:t>R1-2508682</w:t>
      </w:r>
      <w:r>
        <w:rPr>
          <w:rFonts w:ascii="Times New Roman" w:eastAsia="Times New Roman" w:hAnsi="Times New Roman"/>
        </w:rPr>
        <w:tab/>
        <w:t>6GR air interface design overview</w:t>
      </w:r>
      <w:r>
        <w:rPr>
          <w:rFonts w:ascii="Times New Roman" w:eastAsia="Times New Roman" w:hAnsi="Times New Roman"/>
        </w:rPr>
        <w:tab/>
        <w:t>Xiaomi</w:t>
      </w:r>
    </w:p>
    <w:p w14:paraId="4169FCCA" w14:textId="77777777" w:rsidR="005F3CE8" w:rsidRDefault="005F3CE8" w:rsidP="005F3CE8">
      <w:r>
        <w:rPr>
          <w:rFonts w:ascii="Times New Roman" w:eastAsia="Times New Roman" w:hAnsi="Times New Roman"/>
        </w:rPr>
        <w:t>R1-2508725</w:t>
      </w:r>
      <w:r>
        <w:rPr>
          <w:rFonts w:ascii="Times New Roman" w:eastAsia="Times New Roman" w:hAnsi="Times New Roman"/>
        </w:rPr>
        <w:tab/>
        <w:t>Overview of 6GR air interface</w:t>
      </w:r>
      <w:r>
        <w:rPr>
          <w:rFonts w:ascii="Times New Roman" w:eastAsia="Times New Roman" w:hAnsi="Times New Roman"/>
        </w:rPr>
        <w:tab/>
        <w:t>OPPO</w:t>
      </w:r>
    </w:p>
    <w:p w14:paraId="1A13B6FD" w14:textId="77777777" w:rsidR="005F3CE8" w:rsidRDefault="005F3CE8" w:rsidP="005F3CE8">
      <w:r>
        <w:rPr>
          <w:rFonts w:ascii="Times New Roman" w:eastAsia="Times New Roman" w:hAnsi="Times New Roman"/>
        </w:rPr>
        <w:t>R1-2508733</w:t>
      </w:r>
      <w:r>
        <w:rPr>
          <w:rFonts w:ascii="Times New Roman" w:eastAsia="Times New Roman" w:hAnsi="Times New Roman"/>
        </w:rPr>
        <w:tab/>
        <w:t>Overview of 6GR air interface</w:t>
      </w:r>
      <w:r>
        <w:rPr>
          <w:rFonts w:ascii="Times New Roman" w:eastAsia="Times New Roman" w:hAnsi="Times New Roman"/>
        </w:rPr>
        <w:tab/>
        <w:t>Huawei, HiSilicon</w:t>
      </w:r>
    </w:p>
    <w:p w14:paraId="015FC714" w14:textId="77777777" w:rsidR="005F3CE8" w:rsidRDefault="005F3CE8" w:rsidP="005F3CE8">
      <w:r>
        <w:rPr>
          <w:rFonts w:ascii="Times New Roman" w:eastAsia="Times New Roman" w:hAnsi="Times New Roman"/>
        </w:rPr>
        <w:t>R1-2508741</w:t>
      </w:r>
      <w:r>
        <w:rPr>
          <w:rFonts w:ascii="Times New Roman" w:eastAsia="Times New Roman" w:hAnsi="Times New Roman"/>
        </w:rPr>
        <w:tab/>
        <w:t>Overview of 6GR air interface</w:t>
      </w:r>
      <w:r>
        <w:rPr>
          <w:rFonts w:ascii="Times New Roman" w:eastAsia="Times New Roman" w:hAnsi="Times New Roman"/>
        </w:rPr>
        <w:tab/>
        <w:t>InterDigital, Inc.</w:t>
      </w:r>
    </w:p>
    <w:p w14:paraId="52650276" w14:textId="77777777" w:rsidR="005F3CE8" w:rsidRDefault="005F3CE8" w:rsidP="005F3CE8">
      <w:r>
        <w:rPr>
          <w:rFonts w:ascii="Times New Roman" w:eastAsia="Times New Roman" w:hAnsi="Times New Roman"/>
        </w:rPr>
        <w:t>R1-2508800</w:t>
      </w:r>
      <w:r>
        <w:rPr>
          <w:rFonts w:ascii="Times New Roman" w:eastAsia="Times New Roman" w:hAnsi="Times New Roman"/>
        </w:rPr>
        <w:tab/>
        <w:t>Design of 6GR air interface</w:t>
      </w:r>
      <w:r>
        <w:rPr>
          <w:rFonts w:ascii="Times New Roman" w:eastAsia="Times New Roman" w:hAnsi="Times New Roman"/>
        </w:rPr>
        <w:tab/>
        <w:t>Samsung</w:t>
      </w:r>
    </w:p>
    <w:p w14:paraId="081C4B8D" w14:textId="77777777" w:rsidR="005F3CE8" w:rsidRDefault="005F3CE8" w:rsidP="005F3CE8">
      <w:r>
        <w:rPr>
          <w:rFonts w:ascii="Times New Roman" w:eastAsia="Times New Roman" w:hAnsi="Times New Roman"/>
        </w:rPr>
        <w:t>R1-2508824</w:t>
      </w:r>
      <w:r>
        <w:rPr>
          <w:rFonts w:ascii="Times New Roman" w:eastAsia="Times New Roman" w:hAnsi="Times New Roman"/>
        </w:rPr>
        <w:tab/>
        <w:t>Overview on 6G Air interface</w:t>
      </w:r>
      <w:r>
        <w:rPr>
          <w:rFonts w:ascii="Times New Roman" w:eastAsia="Times New Roman" w:hAnsi="Times New Roman"/>
        </w:rPr>
        <w:tab/>
        <w:t>Tejas Network Limited</w:t>
      </w:r>
    </w:p>
    <w:p w14:paraId="0D20F227" w14:textId="77777777" w:rsidR="00E86D63" w:rsidRPr="0002377D" w:rsidRDefault="00E86D63" w:rsidP="00E86D63">
      <w:pPr>
        <w:rPr>
          <w:rFonts w:ascii="Times New Roman" w:eastAsia="等线" w:hAnsi="Times New Roman"/>
          <w:color w:val="808080"/>
          <w:lang w:eastAsia="zh-CN"/>
        </w:rPr>
      </w:pPr>
      <w:r w:rsidRPr="0002377D">
        <w:rPr>
          <w:rFonts w:ascii="Times New Roman" w:eastAsia="等线" w:hAnsi="Times New Roman"/>
          <w:color w:val="808080"/>
          <w:lang w:eastAsia="zh-CN"/>
        </w:rPr>
        <w:t>R1-2508825</w:t>
      </w:r>
      <w:r w:rsidRPr="0002377D">
        <w:rPr>
          <w:rFonts w:ascii="Times New Roman" w:eastAsia="等线" w:hAnsi="Times New Roman"/>
          <w:color w:val="808080"/>
          <w:lang w:eastAsia="zh-CN"/>
        </w:rPr>
        <w:tab/>
        <w:t>Evaluation Assumptions for 6GR Air Interface</w:t>
      </w:r>
      <w:r w:rsidRPr="0002377D">
        <w:rPr>
          <w:rFonts w:ascii="Times New Roman" w:eastAsia="等线" w:hAnsi="Times New Roman"/>
          <w:color w:val="808080"/>
          <w:lang w:eastAsia="zh-CN"/>
        </w:rPr>
        <w:tab/>
        <w:t>Tejas Network Limited</w:t>
      </w:r>
    </w:p>
    <w:p w14:paraId="43F67A37" w14:textId="77777777" w:rsidR="00E86D63" w:rsidRDefault="00E86D63" w:rsidP="00E86D63">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02377D">
        <w:rPr>
          <w:rFonts w:ascii="Times New Roman" w:eastAsia="等线" w:hAnsi="Times New Roman" w:hint="eastAsia"/>
          <w:color w:val="808080"/>
          <w:lang w:eastAsia="zh-CN"/>
        </w:rPr>
        <w:t>(Withdrawn)</w:t>
      </w:r>
    </w:p>
    <w:p w14:paraId="357C294D" w14:textId="77777777" w:rsidR="005F3CE8" w:rsidRDefault="005F3CE8" w:rsidP="005F3CE8">
      <w:r>
        <w:rPr>
          <w:rFonts w:ascii="Times New Roman" w:eastAsia="Times New Roman" w:hAnsi="Times New Roman"/>
        </w:rPr>
        <w:t>R1-2508855</w:t>
      </w:r>
      <w:r>
        <w:rPr>
          <w:rFonts w:ascii="Times New Roman" w:eastAsia="Times New Roman" w:hAnsi="Times New Roman"/>
        </w:rPr>
        <w:tab/>
        <w:t>High-level views on 6GR</w:t>
      </w:r>
      <w:r>
        <w:rPr>
          <w:rFonts w:ascii="Times New Roman" w:eastAsia="Times New Roman" w:hAnsi="Times New Roman"/>
        </w:rPr>
        <w:tab/>
        <w:t>ZTE Corporation, Sanechips</w:t>
      </w:r>
    </w:p>
    <w:p w14:paraId="77493255" w14:textId="77777777" w:rsidR="005F3CE8" w:rsidRDefault="005F3CE8" w:rsidP="005F3CE8">
      <w:r>
        <w:rPr>
          <w:rFonts w:ascii="Times New Roman" w:eastAsia="Times New Roman" w:hAnsi="Times New Roman"/>
        </w:rPr>
        <w:t>R1-2508862</w:t>
      </w:r>
      <w:r>
        <w:rPr>
          <w:rFonts w:ascii="Times New Roman" w:eastAsia="Times New Roman" w:hAnsi="Times New Roman"/>
        </w:rPr>
        <w:tab/>
        <w:t>Features for 6GR Air Interface</w:t>
      </w:r>
      <w:r>
        <w:rPr>
          <w:rFonts w:ascii="Times New Roman" w:eastAsia="Times New Roman" w:hAnsi="Times New Roman"/>
        </w:rPr>
        <w:tab/>
        <w:t>National Spectrum Consortium</w:t>
      </w:r>
    </w:p>
    <w:p w14:paraId="4E1CCC08" w14:textId="77777777" w:rsidR="005F3CE8" w:rsidRDefault="005F3CE8" w:rsidP="005F3CE8">
      <w:r>
        <w:rPr>
          <w:rFonts w:ascii="Times New Roman" w:eastAsia="Times New Roman" w:hAnsi="Times New Roman"/>
        </w:rPr>
        <w:t>R1-2508873</w:t>
      </w:r>
      <w:r>
        <w:rPr>
          <w:rFonts w:ascii="Times New Roman" w:eastAsia="Times New Roman" w:hAnsi="Times New Roman"/>
        </w:rPr>
        <w:tab/>
        <w:t>Positioning, Navigation and Timing (PNT) in 6G NTN-TN harmonization</w:t>
      </w:r>
      <w:r>
        <w:rPr>
          <w:rFonts w:ascii="Times New Roman" w:eastAsia="Times New Roman" w:hAnsi="Times New Roman"/>
        </w:rPr>
        <w:tab/>
        <w:t>Airbus</w:t>
      </w:r>
    </w:p>
    <w:p w14:paraId="41CC3123" w14:textId="77777777" w:rsidR="005F3CE8" w:rsidRDefault="005F3CE8" w:rsidP="005F3CE8">
      <w:r>
        <w:rPr>
          <w:rFonts w:ascii="Times New Roman" w:eastAsia="Times New Roman" w:hAnsi="Times New Roman"/>
        </w:rPr>
        <w:t>R1-2508874</w:t>
      </w:r>
      <w:r>
        <w:rPr>
          <w:rFonts w:ascii="Times New Roman" w:eastAsia="Times New Roman" w:hAnsi="Times New Roman"/>
        </w:rPr>
        <w:tab/>
        <w:t>Overview of 6GR air interface</w:t>
      </w:r>
      <w:r>
        <w:rPr>
          <w:rFonts w:ascii="Times New Roman" w:eastAsia="Times New Roman" w:hAnsi="Times New Roman"/>
        </w:rPr>
        <w:tab/>
        <w:t>Amazon Web Services</w:t>
      </w:r>
    </w:p>
    <w:p w14:paraId="5185EA93" w14:textId="77777777" w:rsidR="005F3CE8" w:rsidRDefault="005F3CE8" w:rsidP="005F3CE8">
      <w:r>
        <w:rPr>
          <w:rFonts w:ascii="Times New Roman" w:eastAsia="Times New Roman" w:hAnsi="Times New Roman"/>
        </w:rPr>
        <w:t>R1-2508880</w:t>
      </w:r>
      <w:r>
        <w:rPr>
          <w:rFonts w:ascii="Times New Roman" w:eastAsia="Times New Roman" w:hAnsi="Times New Roman"/>
        </w:rPr>
        <w:tab/>
        <w:t>Overview proposal of 6GR air interface</w:t>
      </w:r>
      <w:r>
        <w:rPr>
          <w:rFonts w:ascii="Times New Roman" w:eastAsia="Times New Roman" w:hAnsi="Times New Roman"/>
        </w:rPr>
        <w:tab/>
        <w:t>Panasonic</w:t>
      </w:r>
    </w:p>
    <w:p w14:paraId="1984E198" w14:textId="77777777" w:rsidR="005F3CE8" w:rsidRDefault="005F3CE8" w:rsidP="005F3CE8">
      <w:r>
        <w:rPr>
          <w:rFonts w:ascii="Times New Roman" w:eastAsia="Times New Roman" w:hAnsi="Times New Roman"/>
        </w:rPr>
        <w:t>R1-2508908</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19CF560B" w14:textId="77777777" w:rsidR="005F3CE8" w:rsidRDefault="005F3CE8" w:rsidP="005F3CE8">
      <w:r>
        <w:rPr>
          <w:rFonts w:ascii="Times New Roman" w:eastAsia="Times New Roman" w:hAnsi="Times New Roman"/>
        </w:rPr>
        <w:t>R1-2508918</w:t>
      </w:r>
      <w:r>
        <w:rPr>
          <w:rFonts w:ascii="Times New Roman" w:eastAsia="Times New Roman" w:hAnsi="Times New Roman"/>
        </w:rPr>
        <w:tab/>
        <w:t>Fujitsu’s view of 6GR air interface</w:t>
      </w:r>
      <w:r>
        <w:rPr>
          <w:rFonts w:ascii="Times New Roman" w:eastAsia="Times New Roman" w:hAnsi="Times New Roman"/>
        </w:rPr>
        <w:tab/>
        <w:t>Fujitsu</w:t>
      </w:r>
    </w:p>
    <w:p w14:paraId="4224A4F6" w14:textId="77777777" w:rsidR="005F3CE8" w:rsidRDefault="005F3CE8" w:rsidP="005F3CE8">
      <w:r>
        <w:rPr>
          <w:rFonts w:ascii="Times New Roman" w:eastAsia="Times New Roman" w:hAnsi="Times New Roman"/>
        </w:rPr>
        <w:t>R1-2508936</w:t>
      </w:r>
      <w:r>
        <w:rPr>
          <w:rFonts w:ascii="Times New Roman" w:eastAsia="Times New Roman" w:hAnsi="Times New Roman"/>
        </w:rPr>
        <w:tab/>
        <w:t>Overview of 6GR air interface</w:t>
      </w:r>
      <w:r>
        <w:rPr>
          <w:rFonts w:ascii="Times New Roman" w:eastAsia="Times New Roman" w:hAnsi="Times New Roman"/>
        </w:rPr>
        <w:tab/>
        <w:t>NVIDIA</w:t>
      </w:r>
    </w:p>
    <w:p w14:paraId="12D9375A" w14:textId="77777777" w:rsidR="005F3CE8" w:rsidRDefault="005F3CE8" w:rsidP="005F3CE8">
      <w:r>
        <w:rPr>
          <w:rFonts w:ascii="Times New Roman" w:eastAsia="Times New Roman" w:hAnsi="Times New Roman"/>
        </w:rPr>
        <w:t>R1-2508945</w:t>
      </w:r>
      <w:r>
        <w:rPr>
          <w:rFonts w:ascii="Times New Roman" w:eastAsia="Times New Roman" w:hAnsi="Times New Roman"/>
        </w:rPr>
        <w:tab/>
        <w:t>Overview of 6GR Air Interface</w:t>
      </w:r>
      <w:r>
        <w:rPr>
          <w:rFonts w:ascii="Times New Roman" w:eastAsia="Times New Roman" w:hAnsi="Times New Roman"/>
        </w:rPr>
        <w:tab/>
        <w:t>Google</w:t>
      </w:r>
    </w:p>
    <w:p w14:paraId="322D4433" w14:textId="77777777" w:rsidR="005F3CE8" w:rsidRDefault="005F3CE8" w:rsidP="005F3CE8">
      <w:r>
        <w:rPr>
          <w:rFonts w:ascii="Times New Roman" w:eastAsia="Times New Roman" w:hAnsi="Times New Roman"/>
        </w:rPr>
        <w:t>R1-2508971</w:t>
      </w:r>
      <w:r>
        <w:rPr>
          <w:rFonts w:ascii="Times New Roman" w:eastAsia="Times New Roman" w:hAnsi="Times New Roman"/>
        </w:rPr>
        <w:tab/>
        <w:t>Overview of the 6GR air interface</w:t>
      </w:r>
      <w:r>
        <w:rPr>
          <w:rFonts w:ascii="Times New Roman" w:eastAsia="Times New Roman" w:hAnsi="Times New Roman"/>
        </w:rPr>
        <w:tab/>
        <w:t>ETRI</w:t>
      </w:r>
    </w:p>
    <w:p w14:paraId="0D9E1D77" w14:textId="77777777" w:rsidR="005F3CE8" w:rsidRDefault="005F3CE8" w:rsidP="005F3CE8">
      <w:r>
        <w:rPr>
          <w:rFonts w:ascii="Times New Roman" w:eastAsia="Times New Roman" w:hAnsi="Times New Roman"/>
        </w:rPr>
        <w:t>R1-2508993</w:t>
      </w:r>
      <w:r>
        <w:rPr>
          <w:rFonts w:ascii="Times New Roman" w:eastAsia="Times New Roman" w:hAnsi="Times New Roman"/>
        </w:rPr>
        <w:tab/>
        <w:t>Discussion on overview of 6GR air interface</w:t>
      </w:r>
      <w:r>
        <w:rPr>
          <w:rFonts w:ascii="Times New Roman" w:eastAsia="Times New Roman" w:hAnsi="Times New Roman"/>
        </w:rPr>
        <w:tab/>
        <w:t>HONOR</w:t>
      </w:r>
    </w:p>
    <w:p w14:paraId="05DD15E8" w14:textId="77777777" w:rsidR="005F3CE8" w:rsidRDefault="005F3CE8" w:rsidP="005F3CE8">
      <w:r>
        <w:rPr>
          <w:rFonts w:ascii="Times New Roman" w:eastAsia="Times New Roman" w:hAnsi="Times New Roman"/>
        </w:rPr>
        <w:t>R1-2509013</w:t>
      </w:r>
      <w:r>
        <w:rPr>
          <w:rFonts w:ascii="Times New Roman" w:eastAsia="Times New Roman" w:hAnsi="Times New Roman"/>
        </w:rPr>
        <w:tab/>
        <w:t>IMU Views on 6G Radio Air Interface</w:t>
      </w:r>
      <w:r>
        <w:rPr>
          <w:rFonts w:ascii="Times New Roman" w:eastAsia="Times New Roman" w:hAnsi="Times New Roman"/>
        </w:rPr>
        <w:tab/>
        <w:t>IMU</w:t>
      </w:r>
    </w:p>
    <w:p w14:paraId="0D9E1730" w14:textId="77777777" w:rsidR="005F3CE8" w:rsidRDefault="005F3CE8" w:rsidP="005F3CE8">
      <w:r>
        <w:rPr>
          <w:rFonts w:ascii="Times New Roman" w:eastAsia="Times New Roman" w:hAnsi="Times New Roman"/>
        </w:rPr>
        <w:t>R1-2509026</w:t>
      </w:r>
      <w:r>
        <w:rPr>
          <w:rFonts w:ascii="Times New Roman" w:eastAsia="Times New Roman" w:hAnsi="Times New Roman"/>
        </w:rPr>
        <w:tab/>
        <w:t>Discussion on 6GR Air Interface</w:t>
      </w:r>
      <w:r>
        <w:rPr>
          <w:rFonts w:ascii="Times New Roman" w:eastAsia="Times New Roman" w:hAnsi="Times New Roman"/>
        </w:rPr>
        <w:tab/>
        <w:t>Ofinno</w:t>
      </w:r>
    </w:p>
    <w:p w14:paraId="04EC3EDE" w14:textId="77777777" w:rsidR="005F3CE8" w:rsidRDefault="005F3CE8" w:rsidP="005F3CE8">
      <w:r>
        <w:rPr>
          <w:rFonts w:ascii="Times New Roman" w:eastAsia="Times New Roman" w:hAnsi="Times New Roman"/>
        </w:rPr>
        <w:t>R1-2509061</w:t>
      </w:r>
      <w:r>
        <w:rPr>
          <w:rFonts w:ascii="Times New Roman" w:eastAsia="Times New Roman" w:hAnsi="Times New Roman"/>
        </w:rPr>
        <w:tab/>
        <w:t>Overview of 6GR air interface</w:t>
      </w:r>
      <w:r>
        <w:rPr>
          <w:rFonts w:ascii="Times New Roman" w:eastAsia="Times New Roman" w:hAnsi="Times New Roman"/>
        </w:rPr>
        <w:tab/>
        <w:t>Sharp</w:t>
      </w:r>
    </w:p>
    <w:p w14:paraId="7634877D" w14:textId="77777777" w:rsidR="005F3CE8" w:rsidRDefault="005F3CE8" w:rsidP="005F3CE8">
      <w:r>
        <w:rPr>
          <w:rFonts w:ascii="Times New Roman" w:eastAsia="Times New Roman" w:hAnsi="Times New Roman"/>
        </w:rPr>
        <w:t>R1-2509072</w:t>
      </w:r>
      <w:r>
        <w:rPr>
          <w:rFonts w:ascii="Times New Roman" w:eastAsia="Times New Roman" w:hAnsi="Times New Roman"/>
        </w:rPr>
        <w:tab/>
        <w:t>Overview of 6GR air interface</w:t>
      </w:r>
      <w:r>
        <w:rPr>
          <w:rFonts w:ascii="Times New Roman" w:eastAsia="Times New Roman" w:hAnsi="Times New Roman"/>
        </w:rPr>
        <w:tab/>
        <w:t>Sony</w:t>
      </w:r>
    </w:p>
    <w:p w14:paraId="583EB321" w14:textId="77777777" w:rsidR="005F3CE8" w:rsidRDefault="005F3CE8" w:rsidP="005F3CE8">
      <w:r>
        <w:rPr>
          <w:rFonts w:ascii="Times New Roman" w:eastAsia="Times New Roman" w:hAnsi="Times New Roman"/>
        </w:rPr>
        <w:lastRenderedPageBreak/>
        <w:t>R1-2509108</w:t>
      </w:r>
      <w:r>
        <w:rPr>
          <w:rFonts w:ascii="Times New Roman" w:eastAsia="Times New Roman" w:hAnsi="Times New Roman"/>
        </w:rPr>
        <w:tab/>
        <w:t>Overview of 6GR air interface</w:t>
      </w:r>
      <w:r>
        <w:rPr>
          <w:rFonts w:ascii="Times New Roman" w:eastAsia="Times New Roman" w:hAnsi="Times New Roman"/>
        </w:rPr>
        <w:tab/>
        <w:t>Apple</w:t>
      </w:r>
    </w:p>
    <w:p w14:paraId="786AE867" w14:textId="77777777" w:rsidR="005F3CE8" w:rsidRDefault="005F3CE8" w:rsidP="005F3CE8">
      <w:r>
        <w:rPr>
          <w:rFonts w:ascii="Times New Roman" w:eastAsia="Times New Roman" w:hAnsi="Times New Roman"/>
        </w:rPr>
        <w:t>R1-2509134</w:t>
      </w:r>
      <w:r>
        <w:rPr>
          <w:rFonts w:ascii="Times New Roman" w:eastAsia="Times New Roman" w:hAnsi="Times New Roman"/>
        </w:rPr>
        <w:tab/>
        <w:t>General aspects of 6G IoT</w:t>
      </w:r>
      <w:r>
        <w:rPr>
          <w:rFonts w:ascii="Times New Roman" w:eastAsia="Times New Roman" w:hAnsi="Times New Roman"/>
        </w:rPr>
        <w:tab/>
        <w:t>Nordic Semiconductor ASA</w:t>
      </w:r>
    </w:p>
    <w:p w14:paraId="3862BB71" w14:textId="77777777" w:rsidR="005F3CE8" w:rsidRDefault="005F3CE8" w:rsidP="005F3CE8">
      <w:r>
        <w:rPr>
          <w:rFonts w:ascii="Times New Roman" w:eastAsia="Times New Roman" w:hAnsi="Times New Roman"/>
        </w:rPr>
        <w:t>R1-2509139</w:t>
      </w:r>
      <w:r>
        <w:rPr>
          <w:rFonts w:ascii="Times New Roman" w:eastAsia="Times New Roman" w:hAnsi="Times New Roman"/>
        </w:rPr>
        <w:tab/>
        <w:t>Overview of 6GR air interface</w:t>
      </w:r>
      <w:r>
        <w:rPr>
          <w:rFonts w:ascii="Times New Roman" w:eastAsia="Times New Roman" w:hAnsi="Times New Roman"/>
        </w:rPr>
        <w:tab/>
        <w:t>KT Corp.</w:t>
      </w:r>
    </w:p>
    <w:p w14:paraId="3EBDB9FD" w14:textId="77777777" w:rsidR="005F3CE8" w:rsidRDefault="005F3CE8" w:rsidP="005F3CE8">
      <w:r>
        <w:rPr>
          <w:rFonts w:ascii="Times New Roman" w:eastAsia="Times New Roman" w:hAnsi="Times New Roman"/>
        </w:rPr>
        <w:t>R1-2509141</w:t>
      </w:r>
      <w:r>
        <w:rPr>
          <w:rFonts w:ascii="Times New Roman" w:eastAsia="Times New Roman" w:hAnsi="Times New Roman"/>
        </w:rPr>
        <w:tab/>
        <w:t>Overview of 6GR air interface</w:t>
      </w:r>
      <w:r>
        <w:rPr>
          <w:rFonts w:ascii="Times New Roman" w:eastAsia="Times New Roman" w:hAnsi="Times New Roman"/>
        </w:rPr>
        <w:tab/>
        <w:t>MediaTek Inc.</w:t>
      </w:r>
    </w:p>
    <w:p w14:paraId="0F94F3E2" w14:textId="77777777" w:rsidR="005F3CE8" w:rsidRDefault="005F3CE8" w:rsidP="005F3CE8">
      <w:r>
        <w:rPr>
          <w:rFonts w:ascii="Times New Roman" w:eastAsia="Times New Roman" w:hAnsi="Times New Roman"/>
        </w:rPr>
        <w:t>R1-2509170</w:t>
      </w:r>
      <w:r>
        <w:rPr>
          <w:rFonts w:ascii="Times New Roman" w:eastAsia="Times New Roman" w:hAnsi="Times New Roman"/>
        </w:rPr>
        <w:tab/>
        <w:t>Discussion on 6G Radio for NTN</w:t>
      </w:r>
      <w:r>
        <w:rPr>
          <w:rFonts w:ascii="Times New Roman" w:eastAsia="Times New Roman" w:hAnsi="Times New Roman"/>
        </w:rPr>
        <w:tab/>
        <w:t>TOYOTA Info Technology Center</w:t>
      </w:r>
    </w:p>
    <w:p w14:paraId="605CD7D4" w14:textId="77777777" w:rsidR="005F3CE8" w:rsidRDefault="005F3CE8" w:rsidP="005F3CE8">
      <w:r>
        <w:rPr>
          <w:rFonts w:ascii="Times New Roman" w:eastAsia="Times New Roman" w:hAnsi="Times New Roman"/>
        </w:rPr>
        <w:t>R1-2509229</w:t>
      </w:r>
      <w:r>
        <w:rPr>
          <w:rFonts w:ascii="Times New Roman" w:eastAsia="Times New Roman" w:hAnsi="Times New Roman"/>
        </w:rPr>
        <w:tab/>
        <w:t>Overview of 6GR air interface</w:t>
      </w:r>
      <w:r>
        <w:rPr>
          <w:rFonts w:ascii="Times New Roman" w:eastAsia="Times New Roman" w:hAnsi="Times New Roman"/>
        </w:rPr>
        <w:tab/>
        <w:t>Qualcomm Incorporated</w:t>
      </w:r>
    </w:p>
    <w:p w14:paraId="64D0B8BB" w14:textId="77777777" w:rsidR="005F3CE8" w:rsidRDefault="005F3CE8" w:rsidP="005F3CE8">
      <w:r>
        <w:rPr>
          <w:rFonts w:ascii="Times New Roman" w:eastAsia="Times New Roman" w:hAnsi="Times New Roman"/>
        </w:rPr>
        <w:t>R1-2509280</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77C6DC50" w14:textId="77777777" w:rsidR="005F3CE8" w:rsidRDefault="005F3CE8" w:rsidP="005F3CE8">
      <w:r>
        <w:rPr>
          <w:rFonts w:ascii="Times New Roman" w:eastAsia="Times New Roman" w:hAnsi="Times New Roman"/>
        </w:rPr>
        <w:t>R1-2509333</w:t>
      </w:r>
      <w:r>
        <w:rPr>
          <w:rFonts w:ascii="Times New Roman" w:eastAsia="Times New Roman" w:hAnsi="Times New Roman"/>
        </w:rPr>
        <w:tab/>
        <w:t>Discussion on 6GR air interface</w:t>
      </w:r>
      <w:r>
        <w:rPr>
          <w:rFonts w:ascii="Times New Roman" w:eastAsia="Times New Roman" w:hAnsi="Times New Roman"/>
        </w:rPr>
        <w:tab/>
        <w:t>IIT Kanpur</w:t>
      </w:r>
    </w:p>
    <w:p w14:paraId="22FEDF87" w14:textId="77777777" w:rsidR="005F3CE8" w:rsidRDefault="005F3CE8" w:rsidP="005F3CE8">
      <w:r>
        <w:rPr>
          <w:rFonts w:ascii="Times New Roman" w:eastAsia="Times New Roman" w:hAnsi="Times New Roman"/>
        </w:rPr>
        <w:t>R1-2509337</w:t>
      </w:r>
      <w:r>
        <w:rPr>
          <w:rFonts w:ascii="Times New Roman" w:eastAsia="Times New Roman" w:hAnsi="Times New Roman"/>
        </w:rPr>
        <w:tab/>
        <w:t>Views on 6GR air interface</w:t>
      </w:r>
      <w:r>
        <w:rPr>
          <w:rFonts w:ascii="Times New Roman" w:eastAsia="Times New Roman" w:hAnsi="Times New Roman"/>
        </w:rPr>
        <w:tab/>
        <w:t>CSCN</w:t>
      </w:r>
    </w:p>
    <w:p w14:paraId="26D1F844" w14:textId="77777777" w:rsidR="005F3CE8" w:rsidRDefault="005F3CE8" w:rsidP="005F3CE8">
      <w:r>
        <w:rPr>
          <w:rFonts w:ascii="Times New Roman" w:eastAsia="Times New Roman" w:hAnsi="Times New Roman"/>
        </w:rPr>
        <w:t>R1-2509339</w:t>
      </w:r>
      <w:r>
        <w:rPr>
          <w:rFonts w:ascii="Times New Roman" w:eastAsia="Times New Roman" w:hAnsi="Times New Roman"/>
        </w:rPr>
        <w:tab/>
        <w:t>Overview of 6GR air interface</w:t>
      </w:r>
      <w:r>
        <w:rPr>
          <w:rFonts w:ascii="Times New Roman" w:eastAsia="Times New Roman" w:hAnsi="Times New Roman"/>
        </w:rPr>
        <w:tab/>
        <w:t>KDDI Corporation</w:t>
      </w:r>
    </w:p>
    <w:p w14:paraId="602E0159" w14:textId="77777777" w:rsidR="005F3CE8" w:rsidRDefault="005F3CE8" w:rsidP="005F3CE8">
      <w:r>
        <w:rPr>
          <w:rFonts w:ascii="Times New Roman" w:eastAsia="Times New Roman" w:hAnsi="Times New Roman"/>
        </w:rPr>
        <w:t>R1-2509348</w:t>
      </w:r>
      <w:r>
        <w:rPr>
          <w:rFonts w:ascii="Times New Roman" w:eastAsia="Times New Roman" w:hAnsi="Times New Roman"/>
        </w:rPr>
        <w:tab/>
        <w:t>Overview of 6G Air Interface</w:t>
      </w:r>
      <w:r>
        <w:rPr>
          <w:rFonts w:ascii="Times New Roman" w:eastAsia="Times New Roman" w:hAnsi="Times New Roman"/>
        </w:rPr>
        <w:tab/>
        <w:t>CEWiT</w:t>
      </w:r>
    </w:p>
    <w:p w14:paraId="5FF69975" w14:textId="77777777" w:rsidR="005F3CE8" w:rsidRDefault="005F3CE8" w:rsidP="005F3CE8">
      <w:r>
        <w:rPr>
          <w:rFonts w:ascii="Times New Roman" w:eastAsia="Times New Roman" w:hAnsi="Times New Roman"/>
        </w:rPr>
        <w:t>R1-2509355</w:t>
      </w:r>
      <w:r>
        <w:rPr>
          <w:rFonts w:ascii="Times New Roman" w:eastAsia="Times New Roman" w:hAnsi="Times New Roman"/>
        </w:rPr>
        <w:tab/>
        <w:t>Overview of 6G Radio air interface</w:t>
      </w:r>
      <w:r>
        <w:rPr>
          <w:rFonts w:ascii="Times New Roman" w:eastAsia="Times New Roman" w:hAnsi="Times New Roman"/>
        </w:rPr>
        <w:tab/>
        <w:t>ITL</w:t>
      </w:r>
    </w:p>
    <w:p w14:paraId="126A0D73" w14:textId="77777777" w:rsidR="005F3CE8" w:rsidRDefault="005F3CE8" w:rsidP="005F3CE8">
      <w:r>
        <w:rPr>
          <w:rFonts w:ascii="Times New Roman" w:eastAsia="Times New Roman" w:hAnsi="Times New Roman"/>
        </w:rPr>
        <w:t>R1-2509366</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0992B67E" w14:textId="77777777" w:rsidR="005F3CE8" w:rsidRDefault="005F3CE8" w:rsidP="005F3CE8">
      <w:r>
        <w:rPr>
          <w:rFonts w:ascii="Times New Roman" w:eastAsia="Times New Roman" w:hAnsi="Times New Roman"/>
        </w:rPr>
        <w:t>R1-2509382</w:t>
      </w:r>
      <w:r>
        <w:rPr>
          <w:rFonts w:ascii="Times New Roman" w:eastAsia="Times New Roman" w:hAnsi="Times New Roman"/>
        </w:rPr>
        <w:tab/>
        <w:t>Overview of 6G Radio air interface</w:t>
      </w:r>
      <w:r>
        <w:rPr>
          <w:rFonts w:ascii="Times New Roman" w:eastAsia="Times New Roman" w:hAnsi="Times New Roman"/>
        </w:rPr>
        <w:tab/>
        <w:t>WILUS Inc.</w:t>
      </w:r>
    </w:p>
    <w:p w14:paraId="5C6FBEB6" w14:textId="77777777" w:rsidR="005F3CE8" w:rsidRDefault="005F3CE8" w:rsidP="005F3CE8">
      <w:r>
        <w:rPr>
          <w:rFonts w:ascii="Times New Roman" w:eastAsia="Times New Roman" w:hAnsi="Times New Roman"/>
        </w:rPr>
        <w:t>R1-2509395</w:t>
      </w:r>
      <w:r>
        <w:rPr>
          <w:rFonts w:ascii="Times New Roman" w:eastAsia="Times New Roman" w:hAnsi="Times New Roman"/>
        </w:rPr>
        <w:tab/>
        <w:t>Views on 6GR sync signal structure</w:t>
      </w:r>
      <w:r>
        <w:rPr>
          <w:rFonts w:ascii="Times New Roman" w:eastAsia="Times New Roman" w:hAnsi="Times New Roman"/>
        </w:rPr>
        <w:tab/>
        <w:t>NICT</w:t>
      </w:r>
    </w:p>
    <w:p w14:paraId="45F43C23" w14:textId="77777777" w:rsidR="005F3CE8" w:rsidRDefault="005F3CE8" w:rsidP="005F3CE8">
      <w:pPr>
        <w:ind w:left="1440" w:hanging="1440"/>
      </w:pPr>
      <w:r>
        <w:rPr>
          <w:rFonts w:ascii="Times New Roman" w:eastAsia="Times New Roman" w:hAnsi="Times New Roman"/>
        </w:rPr>
        <w:t>R1-2509397</w:t>
      </w:r>
      <w:r>
        <w:rPr>
          <w:rFonts w:ascii="Times New Roman" w:eastAsia="Times New Roman" w:hAnsi="Times New Roman"/>
        </w:rPr>
        <w:tab/>
        <w:t>Addressing CAPEX/OPEX requirement in RAN1</w:t>
      </w:r>
      <w:r>
        <w:rPr>
          <w:rFonts w:ascii="Times New Roman" w:eastAsia="Times New Roman" w:hAnsi="Times New Roman"/>
        </w:rPr>
        <w:tab/>
        <w:t>Vodafone, AT&amp;T, BT, Bouygues Telecom, Deutsche Telekom, Orange, Telecom Italia, Nokia, China Unicom</w:t>
      </w:r>
    </w:p>
    <w:p w14:paraId="65098055" w14:textId="77777777" w:rsidR="00371DFD" w:rsidRPr="005F3CE8" w:rsidRDefault="00371DFD" w:rsidP="00371DFD">
      <w:pPr>
        <w:rPr>
          <w:rFonts w:eastAsia="等线"/>
          <w:i/>
          <w:iCs/>
          <w:lang w:eastAsia="zh-CN"/>
        </w:rPr>
      </w:pPr>
    </w:p>
    <w:bookmarkStart w:id="118" w:name="_Hlk200102279"/>
    <w:p w14:paraId="388D1B5D" w14:textId="77777777" w:rsidR="00371DFD" w:rsidRPr="000700C0"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85F9A80" w14:textId="77777777" w:rsidR="00371DFD"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p>
    <w:p w14:paraId="2A3A8F99" w14:textId="77777777" w:rsidR="00EC02A3" w:rsidRDefault="00EC02A3" w:rsidP="00371DFD">
      <w:pPr>
        <w:rPr>
          <w:rFonts w:eastAsia="等线"/>
          <w:i/>
          <w:iCs/>
          <w:lang w:eastAsia="zh-CN"/>
        </w:rPr>
      </w:pPr>
    </w:p>
    <w:p w14:paraId="5EA4C144" w14:textId="77777777" w:rsidR="00EC02A3" w:rsidRPr="00F4200B" w:rsidRDefault="00EC02A3" w:rsidP="00EC02A3">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r w:rsidRPr="00F4200B">
        <w:rPr>
          <w:rFonts w:eastAsia="等线" w:hint="eastAsia"/>
          <w:highlight w:val="cyan"/>
          <w:lang w:val="en-US" w:eastAsia="zh-CN"/>
        </w:rPr>
        <w:t>Jinhuan (Huawei)</w:t>
      </w:r>
    </w:p>
    <w:p w14:paraId="7197242B" w14:textId="77777777" w:rsidR="00EC02A3" w:rsidRPr="00D257AB" w:rsidRDefault="00EC02A3" w:rsidP="00EC02A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3089B01" w14:textId="77777777" w:rsidR="00EC02A3" w:rsidRDefault="00EC02A3" w:rsidP="00EC02A3">
      <w:pPr>
        <w:rPr>
          <w:rFonts w:eastAsia="等线"/>
          <w:i/>
          <w:iCs/>
          <w:lang w:eastAsia="zh-CN"/>
        </w:rPr>
      </w:pPr>
    </w:p>
    <w:p w14:paraId="478038D5" w14:textId="77777777" w:rsidR="00EC02A3" w:rsidRDefault="00EC02A3" w:rsidP="00EC02A3">
      <w:r>
        <w:rPr>
          <w:rFonts w:ascii="Times New Roman" w:eastAsia="Times New Roman" w:hAnsi="Times New Roman"/>
        </w:rPr>
        <w:t>R1-2509385</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D112C22" w14:textId="77777777" w:rsidR="00EC02A3" w:rsidRDefault="00EC02A3" w:rsidP="00EC02A3">
      <w:r>
        <w:rPr>
          <w:rFonts w:ascii="Times New Roman" w:eastAsia="Times New Roman" w:hAnsi="Times New Roman"/>
        </w:rPr>
        <w:t>R1-2509386</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36D6C548" w14:textId="77777777" w:rsidR="00EC02A3" w:rsidRDefault="00EC02A3" w:rsidP="00EC02A3">
      <w:r>
        <w:rPr>
          <w:rFonts w:ascii="Times New Roman" w:eastAsia="Times New Roman" w:hAnsi="Times New Roman"/>
        </w:rPr>
        <w:t>R1-2509387</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685B2615" w14:textId="77777777" w:rsidR="00EC02A3" w:rsidRDefault="00EC02A3" w:rsidP="00EC02A3">
      <w:r>
        <w:rPr>
          <w:rFonts w:ascii="Times New Roman" w:eastAsia="Times New Roman" w:hAnsi="Times New Roman"/>
        </w:rPr>
        <w:t>R1-2509388</w:t>
      </w:r>
      <w:r>
        <w:rPr>
          <w:rFonts w:ascii="Times New Roman" w:eastAsia="Times New Roman" w:hAnsi="Times New Roman"/>
        </w:rPr>
        <w:tab/>
        <w:t>FLS#4 on evaluation assumptions for 6GR air interface</w:t>
      </w:r>
      <w:r>
        <w:rPr>
          <w:rFonts w:ascii="Times New Roman" w:eastAsia="Times New Roman" w:hAnsi="Times New Roman"/>
        </w:rPr>
        <w:tab/>
        <w:t>Moderator (Huawei)</w:t>
      </w:r>
    </w:p>
    <w:p w14:paraId="0BD0E60C" w14:textId="77777777" w:rsidR="00EC02A3" w:rsidRDefault="00EC02A3" w:rsidP="00EC02A3">
      <w:r>
        <w:rPr>
          <w:rFonts w:ascii="Times New Roman" w:eastAsia="Times New Roman" w:hAnsi="Times New Roman"/>
        </w:rPr>
        <w:t>R1-2509389</w:t>
      </w:r>
      <w:r>
        <w:rPr>
          <w:rFonts w:ascii="Times New Roman" w:eastAsia="Times New Roman" w:hAnsi="Times New Roman"/>
        </w:rPr>
        <w:tab/>
        <w:t>FLS#5 on evaluation assumptions for 6GR air interface</w:t>
      </w:r>
      <w:r>
        <w:rPr>
          <w:rFonts w:ascii="Times New Roman" w:eastAsia="Times New Roman" w:hAnsi="Times New Roman"/>
        </w:rPr>
        <w:tab/>
        <w:t>Moderator (Huawei)</w:t>
      </w:r>
    </w:p>
    <w:p w14:paraId="68161BD8" w14:textId="77777777" w:rsidR="00EC02A3" w:rsidRDefault="00EC02A3" w:rsidP="00EC02A3">
      <w:r>
        <w:rPr>
          <w:rFonts w:ascii="Times New Roman" w:eastAsia="Times New Roman" w:hAnsi="Times New Roman"/>
        </w:rPr>
        <w:t>R1-2509390</w:t>
      </w:r>
      <w:r>
        <w:rPr>
          <w:rFonts w:ascii="Times New Roman" w:eastAsia="Times New Roman" w:hAnsi="Times New Roman"/>
        </w:rPr>
        <w:tab/>
        <w:t>FLS#6 on evaluation assumptions for 6GR air interface</w:t>
      </w:r>
      <w:r>
        <w:rPr>
          <w:rFonts w:ascii="Times New Roman" w:eastAsia="Times New Roman" w:hAnsi="Times New Roman"/>
        </w:rPr>
        <w:tab/>
        <w:t>Moderator (Huawei)</w:t>
      </w:r>
    </w:p>
    <w:p w14:paraId="2C2F6010" w14:textId="77777777" w:rsidR="00EC02A3" w:rsidRDefault="00EC02A3" w:rsidP="00EC02A3">
      <w:r>
        <w:rPr>
          <w:rFonts w:ascii="Times New Roman" w:eastAsia="Times New Roman" w:hAnsi="Times New Roman"/>
        </w:rPr>
        <w:t>R1-2508321</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30851277" w14:textId="77777777" w:rsidR="00EC02A3" w:rsidRDefault="00EC02A3" w:rsidP="00EC02A3">
      <w:r>
        <w:rPr>
          <w:rFonts w:ascii="Times New Roman" w:eastAsia="Times New Roman" w:hAnsi="Times New Roman"/>
        </w:rPr>
        <w:t>R1-2508335</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7C223219" w14:textId="77777777" w:rsidR="00EC02A3" w:rsidRDefault="00EC02A3" w:rsidP="00EC02A3">
      <w:r>
        <w:rPr>
          <w:rFonts w:ascii="Times New Roman" w:eastAsia="Times New Roman" w:hAnsi="Times New Roman"/>
        </w:rPr>
        <w:t>R1-2508431</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71D8378" w14:textId="296F4778" w:rsidR="00804630" w:rsidRDefault="00804630" w:rsidP="00804630">
      <w:r>
        <w:rPr>
          <w:rFonts w:ascii="Times New Roman" w:eastAsia="Times New Roman" w:hAnsi="Times New Roman"/>
        </w:rPr>
        <w:t>R1-250</w:t>
      </w:r>
      <w:r>
        <w:rPr>
          <w:rFonts w:ascii="Times New Roman" w:eastAsiaTheme="minorEastAsia" w:hAnsi="Times New Roman" w:hint="eastAsia"/>
          <w:lang w:eastAsia="zh-CN"/>
        </w:rPr>
        <w:t>9504</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789A8FEC" w14:textId="22B1707C" w:rsidR="00804630" w:rsidRDefault="00804630" w:rsidP="00EC02A3">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R1-2508431)</w:t>
      </w:r>
    </w:p>
    <w:p w14:paraId="46E8E53D" w14:textId="22497F04" w:rsidR="00EC02A3" w:rsidRDefault="00EC02A3" w:rsidP="00EC02A3">
      <w:r>
        <w:rPr>
          <w:rFonts w:ascii="Times New Roman" w:eastAsia="Times New Roman" w:hAnsi="Times New Roman"/>
        </w:rPr>
        <w:t>R1-2508454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6FAF2E3F" w14:textId="77777777" w:rsidR="00EC02A3" w:rsidRDefault="00EC02A3" w:rsidP="00EC02A3">
      <w:r>
        <w:rPr>
          <w:rFonts w:ascii="Times New Roman" w:eastAsia="Times New Roman" w:hAnsi="Times New Roman"/>
        </w:rPr>
        <w:t>R1-2508524</w:t>
      </w:r>
      <w:r>
        <w:rPr>
          <w:rFonts w:ascii="Times New Roman" w:eastAsia="Times New Roman" w:hAnsi="Times New Roman"/>
        </w:rPr>
        <w:tab/>
        <w:t>Discussion on evaluation assumptions for 6GR air interface</w:t>
      </w:r>
      <w:r>
        <w:rPr>
          <w:rFonts w:ascii="Times New Roman" w:eastAsia="Times New Roman" w:hAnsi="Times New Roman"/>
        </w:rPr>
        <w:tab/>
        <w:t>ZTE Corporation, Sanechips</w:t>
      </w:r>
    </w:p>
    <w:p w14:paraId="2E8E25F7" w14:textId="77777777" w:rsidR="00EC02A3" w:rsidRDefault="00EC02A3" w:rsidP="00EC02A3">
      <w:r>
        <w:rPr>
          <w:rFonts w:ascii="Times New Roman" w:eastAsia="Times New Roman" w:hAnsi="Times New Roman"/>
        </w:rPr>
        <w:t>R1-2508580</w:t>
      </w:r>
      <w:r>
        <w:rPr>
          <w:rFonts w:ascii="Times New Roman" w:eastAsia="Times New Roman" w:hAnsi="Times New Roman"/>
        </w:rPr>
        <w:tab/>
        <w:t>Discussion on evaluation assumptions for 6GR air interface</w:t>
      </w:r>
      <w:r>
        <w:rPr>
          <w:rFonts w:ascii="Times New Roman" w:eastAsia="Times New Roman" w:hAnsi="Times New Roman"/>
        </w:rPr>
        <w:tab/>
        <w:t>CATT</w:t>
      </w:r>
    </w:p>
    <w:p w14:paraId="1E5350F8" w14:textId="77777777" w:rsidR="00EC02A3" w:rsidRDefault="00EC02A3" w:rsidP="00EC02A3">
      <w:r>
        <w:rPr>
          <w:rFonts w:ascii="Times New Roman" w:eastAsia="Times New Roman" w:hAnsi="Times New Roman"/>
        </w:rPr>
        <w:t>R1-2508620</w:t>
      </w:r>
      <w:r>
        <w:rPr>
          <w:rFonts w:ascii="Times New Roman" w:eastAsia="Times New Roman" w:hAnsi="Times New Roman"/>
        </w:rPr>
        <w:tab/>
        <w:t>Evaluation assumptions for 6GR air interface</w:t>
      </w:r>
      <w:r>
        <w:rPr>
          <w:rFonts w:ascii="Times New Roman" w:eastAsia="Times New Roman" w:hAnsi="Times New Roman"/>
        </w:rPr>
        <w:tab/>
        <w:t>Lenovo</w:t>
      </w:r>
    </w:p>
    <w:p w14:paraId="7D560492" w14:textId="77777777" w:rsidR="00EC02A3" w:rsidRDefault="00EC02A3" w:rsidP="00EC02A3">
      <w:r>
        <w:rPr>
          <w:rFonts w:ascii="Times New Roman" w:eastAsia="Times New Roman" w:hAnsi="Times New Roman"/>
        </w:rPr>
        <w:t>R1-2508627</w:t>
      </w:r>
      <w:r>
        <w:rPr>
          <w:rFonts w:ascii="Times New Roman" w:eastAsia="Times New Roman" w:hAnsi="Times New Roman"/>
        </w:rPr>
        <w:tab/>
        <w:t>Discussion on 6G Evaluation Requirements</w:t>
      </w:r>
      <w:r>
        <w:rPr>
          <w:rFonts w:ascii="Times New Roman" w:eastAsia="Times New Roman" w:hAnsi="Times New Roman"/>
        </w:rPr>
        <w:tab/>
        <w:t>NEC</w:t>
      </w:r>
    </w:p>
    <w:p w14:paraId="67FA4401" w14:textId="77777777" w:rsidR="00EC02A3" w:rsidRDefault="00EC02A3" w:rsidP="00EC02A3">
      <w:r>
        <w:rPr>
          <w:rFonts w:ascii="Times New Roman" w:eastAsia="Times New Roman" w:hAnsi="Times New Roman"/>
        </w:rPr>
        <w:t>R1-2508632</w:t>
      </w:r>
      <w:r>
        <w:rPr>
          <w:rFonts w:ascii="Times New Roman" w:eastAsia="Times New Roman" w:hAnsi="Times New Roman"/>
        </w:rPr>
        <w:tab/>
        <w:t>Evaluation assumptions for 6GR air interface</w:t>
      </w:r>
      <w:r>
        <w:rPr>
          <w:rFonts w:ascii="Times New Roman" w:eastAsia="Times New Roman" w:hAnsi="Times New Roman"/>
        </w:rPr>
        <w:tab/>
        <w:t>InterDigital, Inc.</w:t>
      </w:r>
    </w:p>
    <w:p w14:paraId="070FDB05" w14:textId="77777777" w:rsidR="00EC02A3" w:rsidRDefault="00EC02A3" w:rsidP="00EC02A3">
      <w:r>
        <w:rPr>
          <w:rFonts w:ascii="Times New Roman" w:eastAsia="Times New Roman" w:hAnsi="Times New Roman"/>
        </w:rPr>
        <w:t>R1-2508638</w:t>
      </w:r>
      <w:r>
        <w:rPr>
          <w:rFonts w:ascii="Times New Roman" w:eastAsia="Times New Roman" w:hAnsi="Times New Roman"/>
        </w:rPr>
        <w:tab/>
        <w:t>Evaluation Assumptions for 6GR Air Interface</w:t>
      </w:r>
      <w:r>
        <w:rPr>
          <w:rFonts w:ascii="Times New Roman" w:eastAsia="Times New Roman" w:hAnsi="Times New Roman"/>
        </w:rPr>
        <w:tab/>
        <w:t>AT&amp;T</w:t>
      </w:r>
    </w:p>
    <w:p w14:paraId="0651FD93" w14:textId="77777777" w:rsidR="00EC02A3" w:rsidRDefault="00EC02A3" w:rsidP="00EC02A3">
      <w:r>
        <w:rPr>
          <w:rFonts w:ascii="Times New Roman" w:eastAsia="Times New Roman" w:hAnsi="Times New Roman"/>
        </w:rPr>
        <w:t>R1-2508683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1279B112" w14:textId="77777777" w:rsidR="00EC02A3" w:rsidRDefault="00EC02A3" w:rsidP="00EC02A3">
      <w:r>
        <w:rPr>
          <w:rFonts w:ascii="Times New Roman" w:eastAsia="Times New Roman" w:hAnsi="Times New Roman"/>
        </w:rPr>
        <w:t>R1-2508726</w:t>
      </w:r>
      <w:r>
        <w:rPr>
          <w:rFonts w:ascii="Times New Roman" w:eastAsia="Times New Roman" w:hAnsi="Times New Roman"/>
        </w:rPr>
        <w:tab/>
        <w:t>Evaluation assumption for 6GR air interface</w:t>
      </w:r>
      <w:r>
        <w:rPr>
          <w:rFonts w:ascii="Times New Roman" w:eastAsia="Times New Roman" w:hAnsi="Times New Roman"/>
        </w:rPr>
        <w:tab/>
        <w:t>OPPO</w:t>
      </w:r>
    </w:p>
    <w:p w14:paraId="618AA9A6" w14:textId="77777777" w:rsidR="00EC02A3" w:rsidRDefault="00EC02A3" w:rsidP="00EC02A3">
      <w:r>
        <w:rPr>
          <w:rFonts w:ascii="Times New Roman" w:eastAsia="Times New Roman" w:hAnsi="Times New Roman"/>
        </w:rPr>
        <w:t>R1-2508734</w:t>
      </w:r>
      <w:r>
        <w:rPr>
          <w:rFonts w:ascii="Times New Roman" w:eastAsia="Times New Roman" w:hAnsi="Times New Roman"/>
        </w:rPr>
        <w:tab/>
        <w:t>Evaluation assumptions for 6GR air interface</w:t>
      </w:r>
      <w:r>
        <w:rPr>
          <w:rFonts w:ascii="Times New Roman" w:eastAsia="Times New Roman" w:hAnsi="Times New Roman"/>
        </w:rPr>
        <w:tab/>
        <w:t>Huawei, HiSilicon</w:t>
      </w:r>
    </w:p>
    <w:p w14:paraId="1F9B224B" w14:textId="77777777" w:rsidR="00EC02A3" w:rsidRDefault="00EC02A3" w:rsidP="00EC02A3">
      <w:r>
        <w:rPr>
          <w:rFonts w:ascii="Times New Roman" w:eastAsia="Times New Roman" w:hAnsi="Times New Roman"/>
        </w:rPr>
        <w:t>R1-2508801</w:t>
      </w:r>
      <w:r>
        <w:rPr>
          <w:rFonts w:ascii="Times New Roman" w:eastAsia="Times New Roman" w:hAnsi="Times New Roman"/>
        </w:rPr>
        <w:tab/>
        <w:t>Evaluation assumptions for 6GR</w:t>
      </w:r>
      <w:r>
        <w:rPr>
          <w:rFonts w:ascii="Times New Roman" w:eastAsia="Times New Roman" w:hAnsi="Times New Roman"/>
        </w:rPr>
        <w:tab/>
        <w:t>Samsung</w:t>
      </w:r>
    </w:p>
    <w:p w14:paraId="1D7F5AAF" w14:textId="77777777" w:rsidR="00EC02A3" w:rsidRDefault="00EC02A3" w:rsidP="00EC02A3">
      <w:r>
        <w:rPr>
          <w:rFonts w:ascii="Times New Roman" w:eastAsia="Times New Roman" w:hAnsi="Times New Roman"/>
        </w:rPr>
        <w:t>R1-2508865</w:t>
      </w:r>
      <w:r>
        <w:rPr>
          <w:rFonts w:ascii="Times New Roman" w:eastAsia="Times New Roman" w:hAnsi="Times New Roman"/>
        </w:rPr>
        <w:tab/>
        <w:t>Evaluation assumptions for 6GR</w:t>
      </w:r>
      <w:r>
        <w:rPr>
          <w:rFonts w:ascii="Times New Roman" w:eastAsia="Times New Roman" w:hAnsi="Times New Roman"/>
        </w:rPr>
        <w:tab/>
        <w:t>Intel</w:t>
      </w:r>
    </w:p>
    <w:p w14:paraId="39C6B155" w14:textId="77777777" w:rsidR="00EC02A3" w:rsidRDefault="00EC02A3" w:rsidP="00EC02A3">
      <w:r>
        <w:rPr>
          <w:rFonts w:ascii="Times New Roman" w:eastAsia="Times New Roman" w:hAnsi="Times New Roman"/>
        </w:rPr>
        <w:t>R1-2508909</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168DE7D8" w14:textId="77777777" w:rsidR="00EC02A3" w:rsidRDefault="00EC02A3" w:rsidP="00EC02A3">
      <w:r>
        <w:rPr>
          <w:rFonts w:ascii="Times New Roman" w:eastAsia="Times New Roman" w:hAnsi="Times New Roman"/>
        </w:rPr>
        <w:t>R1-2508934</w:t>
      </w:r>
      <w:r>
        <w:rPr>
          <w:rFonts w:ascii="Times New Roman" w:eastAsia="Times New Roman" w:hAnsi="Times New Roman"/>
        </w:rPr>
        <w:tab/>
        <w:t>Evaluation Assumptions for 6GR Air Interface</w:t>
      </w:r>
      <w:r>
        <w:rPr>
          <w:rFonts w:ascii="Times New Roman" w:eastAsia="Times New Roman" w:hAnsi="Times New Roman"/>
        </w:rPr>
        <w:tab/>
        <w:t>Tejas Network Limited, CEWiT, IIT Madras</w:t>
      </w:r>
    </w:p>
    <w:p w14:paraId="5D03F467" w14:textId="77777777" w:rsidR="00EC02A3" w:rsidRDefault="00EC02A3" w:rsidP="00EC02A3">
      <w:r>
        <w:rPr>
          <w:rFonts w:ascii="Times New Roman" w:eastAsia="Times New Roman" w:hAnsi="Times New Roman"/>
        </w:rPr>
        <w:t>R1-2508937</w:t>
      </w:r>
      <w:r>
        <w:rPr>
          <w:rFonts w:ascii="Times New Roman" w:eastAsia="Times New Roman" w:hAnsi="Times New Roman"/>
        </w:rPr>
        <w:tab/>
        <w:t>Evaluation assumptions for 6GR air interface</w:t>
      </w:r>
      <w:r>
        <w:rPr>
          <w:rFonts w:ascii="Times New Roman" w:eastAsia="Times New Roman" w:hAnsi="Times New Roman"/>
        </w:rPr>
        <w:tab/>
        <w:t>NVIDIA</w:t>
      </w:r>
    </w:p>
    <w:p w14:paraId="7BC3F053" w14:textId="77777777" w:rsidR="00EC02A3" w:rsidRDefault="00EC02A3" w:rsidP="00EC02A3">
      <w:r>
        <w:rPr>
          <w:rFonts w:ascii="Times New Roman" w:eastAsia="Times New Roman" w:hAnsi="Times New Roman"/>
        </w:rPr>
        <w:t>R1-2508972</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26E7A959" w14:textId="77777777" w:rsidR="00EC02A3" w:rsidRDefault="00EC02A3" w:rsidP="00EC02A3">
      <w:r>
        <w:rPr>
          <w:rFonts w:ascii="Times New Roman" w:eastAsia="Times New Roman" w:hAnsi="Times New Roman"/>
        </w:rPr>
        <w:t>R1-2509052</w:t>
      </w:r>
      <w:r>
        <w:rPr>
          <w:rFonts w:ascii="Times New Roman" w:eastAsia="Times New Roman" w:hAnsi="Times New Roman"/>
        </w:rPr>
        <w:tab/>
        <w:t>On Evaluation Assumptions for the 6GR air interface</w:t>
      </w:r>
      <w:r>
        <w:rPr>
          <w:rFonts w:ascii="Times New Roman" w:eastAsia="Times New Roman" w:hAnsi="Times New Roman"/>
        </w:rPr>
        <w:tab/>
        <w:t xml:space="preserve">Google </w:t>
      </w:r>
    </w:p>
    <w:p w14:paraId="2058854A" w14:textId="77777777" w:rsidR="00EC02A3" w:rsidRDefault="00EC02A3" w:rsidP="00EC02A3">
      <w:pPr>
        <w:ind w:left="1440" w:hanging="1440"/>
      </w:pPr>
      <w:r>
        <w:rPr>
          <w:rFonts w:ascii="Times New Roman" w:eastAsia="Times New Roman" w:hAnsi="Times New Roman"/>
        </w:rPr>
        <w:t>R1-2509055</w:t>
      </w:r>
      <w:r>
        <w:rPr>
          <w:rFonts w:ascii="Times New Roman" w:eastAsia="Times New Roman" w:hAnsi="Times New Roman"/>
        </w:rPr>
        <w:tab/>
        <w:t>NTN Characteristics for the Evaluation Assumptions for 6GR air interface</w:t>
      </w:r>
      <w:r>
        <w:rPr>
          <w:rFonts w:ascii="Times New Roman" w:eastAsia="Times New Roman" w:hAnsi="Times New Roman"/>
        </w:rPr>
        <w:tab/>
        <w:t>ESA, Thales, Viasat, Eutelsat, Airbus, SES, Hispasat</w:t>
      </w:r>
    </w:p>
    <w:p w14:paraId="7EFE2612" w14:textId="77777777" w:rsidR="00EC02A3" w:rsidRDefault="00EC02A3" w:rsidP="00EC02A3">
      <w:r>
        <w:rPr>
          <w:rFonts w:ascii="Times New Roman" w:eastAsia="Times New Roman" w:hAnsi="Times New Roman"/>
        </w:rPr>
        <w:t>R1-2509062</w:t>
      </w:r>
      <w:r>
        <w:rPr>
          <w:rFonts w:ascii="Times New Roman" w:eastAsia="Times New Roman" w:hAnsi="Times New Roman"/>
        </w:rPr>
        <w:tab/>
        <w:t>Discussion on 6GR evaluation assumptions</w:t>
      </w:r>
      <w:r>
        <w:rPr>
          <w:rFonts w:ascii="Times New Roman" w:eastAsia="Times New Roman" w:hAnsi="Times New Roman"/>
        </w:rPr>
        <w:tab/>
        <w:t>Sharp</w:t>
      </w:r>
    </w:p>
    <w:p w14:paraId="77077799" w14:textId="77777777" w:rsidR="00EC02A3" w:rsidRDefault="00EC02A3" w:rsidP="00EC02A3">
      <w:r>
        <w:rPr>
          <w:rFonts w:ascii="Times New Roman" w:eastAsia="Times New Roman" w:hAnsi="Times New Roman"/>
        </w:rPr>
        <w:t>R1-2509073</w:t>
      </w:r>
      <w:r>
        <w:rPr>
          <w:rFonts w:ascii="Times New Roman" w:eastAsia="Times New Roman" w:hAnsi="Times New Roman"/>
        </w:rPr>
        <w:tab/>
        <w:t>Evaluation assumptions for 6GR air interface</w:t>
      </w:r>
      <w:r>
        <w:rPr>
          <w:rFonts w:ascii="Times New Roman" w:eastAsia="Times New Roman" w:hAnsi="Times New Roman"/>
        </w:rPr>
        <w:tab/>
        <w:t>Sony</w:t>
      </w:r>
    </w:p>
    <w:p w14:paraId="74841A8C" w14:textId="77777777" w:rsidR="00EC02A3" w:rsidRDefault="00EC02A3" w:rsidP="00EC02A3">
      <w:r>
        <w:rPr>
          <w:rFonts w:ascii="Times New Roman" w:eastAsia="Times New Roman" w:hAnsi="Times New Roman"/>
        </w:rPr>
        <w:t>R1-2509079</w:t>
      </w:r>
      <w:r>
        <w:rPr>
          <w:rFonts w:ascii="Times New Roman" w:eastAsia="Times New Roman" w:hAnsi="Times New Roman"/>
        </w:rPr>
        <w:tab/>
        <w:t>Fixed Wireless Access Scenarios</w:t>
      </w:r>
      <w:r>
        <w:rPr>
          <w:rFonts w:ascii="Times New Roman" w:eastAsia="Times New Roman" w:hAnsi="Times New Roman"/>
        </w:rPr>
        <w:tab/>
        <w:t>T-Mobile USA, Ericsson, Nokia, MediaTek</w:t>
      </w:r>
    </w:p>
    <w:p w14:paraId="0AFB5157" w14:textId="77777777" w:rsidR="00EC02A3" w:rsidRDefault="00EC02A3" w:rsidP="00EC02A3">
      <w:r>
        <w:rPr>
          <w:rFonts w:ascii="Times New Roman" w:eastAsia="Times New Roman" w:hAnsi="Times New Roman"/>
        </w:rPr>
        <w:t>R1-2509109</w:t>
      </w:r>
      <w:r>
        <w:rPr>
          <w:rFonts w:ascii="Times New Roman" w:eastAsia="Times New Roman" w:hAnsi="Times New Roman"/>
        </w:rPr>
        <w:tab/>
        <w:t>Evaluation assumptions for 6GR air interface</w:t>
      </w:r>
      <w:r>
        <w:rPr>
          <w:rFonts w:ascii="Times New Roman" w:eastAsia="Times New Roman" w:hAnsi="Times New Roman"/>
        </w:rPr>
        <w:tab/>
        <w:t>Apple</w:t>
      </w:r>
    </w:p>
    <w:p w14:paraId="666C4068" w14:textId="77777777" w:rsidR="00EC02A3" w:rsidRDefault="00EC02A3" w:rsidP="00EC02A3">
      <w:r>
        <w:rPr>
          <w:rFonts w:ascii="Times New Roman" w:eastAsia="Times New Roman" w:hAnsi="Times New Roman"/>
        </w:rPr>
        <w:t>R1-2509117</w:t>
      </w:r>
      <w:r>
        <w:rPr>
          <w:rFonts w:ascii="Times New Roman" w:eastAsia="Times New Roman" w:hAnsi="Times New Roman"/>
        </w:rPr>
        <w:tab/>
        <w:t>Evaluation assumptions for 6GR</w:t>
      </w:r>
      <w:r>
        <w:rPr>
          <w:rFonts w:ascii="Times New Roman" w:eastAsia="Times New Roman" w:hAnsi="Times New Roman"/>
        </w:rPr>
        <w:tab/>
        <w:t>Ericsson AB.</w:t>
      </w:r>
    </w:p>
    <w:p w14:paraId="61EFD2C3" w14:textId="77777777" w:rsidR="00EC02A3" w:rsidRDefault="00EC02A3" w:rsidP="00EC02A3">
      <w:r>
        <w:rPr>
          <w:rFonts w:ascii="Times New Roman" w:eastAsia="Times New Roman" w:hAnsi="Times New Roman"/>
        </w:rPr>
        <w:lastRenderedPageBreak/>
        <w:t>R1-2509132</w:t>
      </w:r>
      <w:r>
        <w:rPr>
          <w:rFonts w:ascii="Times New Roman" w:eastAsia="Times New Roman" w:hAnsi="Times New Roman"/>
        </w:rPr>
        <w:tab/>
        <w:t>Discussion on Evaluation assumptions for 6GR air interface</w:t>
      </w:r>
      <w:r>
        <w:rPr>
          <w:rFonts w:ascii="Times New Roman" w:eastAsia="Times New Roman" w:hAnsi="Times New Roman"/>
        </w:rPr>
        <w:tab/>
        <w:t>Ofinno</w:t>
      </w:r>
    </w:p>
    <w:p w14:paraId="48755BC8" w14:textId="77777777" w:rsidR="00EC02A3" w:rsidRDefault="00EC02A3" w:rsidP="00EC02A3">
      <w:r>
        <w:rPr>
          <w:rFonts w:ascii="Times New Roman" w:eastAsia="Times New Roman" w:hAnsi="Times New Roman"/>
        </w:rPr>
        <w:t>R1-2509142</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594ED26F" w14:textId="77777777" w:rsidR="00EC02A3" w:rsidRDefault="00EC02A3" w:rsidP="00EC02A3">
      <w:r>
        <w:rPr>
          <w:rFonts w:ascii="Times New Roman" w:eastAsia="Times New Roman" w:hAnsi="Times New Roman"/>
        </w:rPr>
        <w:t>R1-2509230</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3FEBD0CE" w14:textId="77777777" w:rsidR="00EC02A3" w:rsidRDefault="00EC02A3" w:rsidP="00EC02A3">
      <w:r>
        <w:rPr>
          <w:rFonts w:ascii="Times New Roman" w:eastAsia="Times New Roman" w:hAnsi="Times New Roman"/>
        </w:rPr>
        <w:t>R1-2509281</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4B63890" w14:textId="77777777" w:rsidR="00EC02A3" w:rsidRDefault="00EC02A3" w:rsidP="00EC02A3">
      <w:r>
        <w:rPr>
          <w:rFonts w:ascii="Times New Roman" w:eastAsia="Times New Roman" w:hAnsi="Times New Roman"/>
        </w:rPr>
        <w:t>R1-2509335</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5B72D00F" w14:textId="77777777" w:rsidR="00EC02A3" w:rsidRPr="00EC02A3" w:rsidRDefault="00EC02A3" w:rsidP="00371DFD">
      <w:pPr>
        <w:rPr>
          <w:rFonts w:eastAsia="等线"/>
          <w:i/>
          <w:iCs/>
          <w:lang w:eastAsia="zh-CN"/>
        </w:rPr>
      </w:pPr>
    </w:p>
    <w:p w14:paraId="50D1D9C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372B8965" w14:textId="77777777" w:rsidR="00E316D8" w:rsidRPr="00E316D8" w:rsidRDefault="00E316D8" w:rsidP="00025A5D">
      <w:pPr>
        <w:rPr>
          <w:rFonts w:eastAsia="等线"/>
          <w:lang w:eastAsia="zh-CN"/>
        </w:rPr>
      </w:pPr>
    </w:p>
    <w:bookmarkEnd w:id="118"/>
    <w:p w14:paraId="067D518D" w14:textId="77777777" w:rsidR="00371DFD" w:rsidRPr="0053418F" w:rsidRDefault="00371DFD">
      <w:pPr>
        <w:pStyle w:val="3"/>
        <w:numPr>
          <w:ilvl w:val="2"/>
          <w:numId w:val="19"/>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10AE49CB"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28858AD7" w14:textId="77777777" w:rsidR="0043780F" w:rsidRDefault="0043780F" w:rsidP="00371DFD">
      <w:pPr>
        <w:rPr>
          <w:rFonts w:eastAsia="等线"/>
          <w:i/>
          <w:iCs/>
          <w:lang w:eastAsia="zh-CN"/>
        </w:rPr>
      </w:pPr>
    </w:p>
    <w:p w14:paraId="557F3202" w14:textId="77777777" w:rsidR="0043780F" w:rsidRPr="001762BB" w:rsidRDefault="0043780F" w:rsidP="0043780F">
      <w:pPr>
        <w:rPr>
          <w:highlight w:val="cyan"/>
          <w:lang w:val="en-US" w:eastAsia="x-none"/>
        </w:rPr>
      </w:pPr>
      <w:r w:rsidRPr="001762BB">
        <w:rPr>
          <w:highlight w:val="cyan"/>
          <w:lang w:val="en-US" w:eastAsia="x-none"/>
        </w:rPr>
        <w:t>[12</w:t>
      </w:r>
      <w:r>
        <w:rPr>
          <w:rFonts w:eastAsia="等线" w:hint="eastAsia"/>
          <w:highlight w:val="cyan"/>
          <w:lang w:val="en-US" w:eastAsia="zh-CN"/>
        </w:rPr>
        <w:t>3</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0BAE54EA"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9FC54D9" w14:textId="77777777" w:rsidR="0043780F" w:rsidRDefault="0043780F" w:rsidP="0043780F">
      <w:pPr>
        <w:rPr>
          <w:rFonts w:eastAsia="等线"/>
          <w:i/>
          <w:iCs/>
          <w:lang w:val="en-US" w:eastAsia="zh-CN"/>
        </w:rPr>
      </w:pPr>
    </w:p>
    <w:p w14:paraId="204FD962" w14:textId="77777777" w:rsidR="0043780F" w:rsidRDefault="0043780F" w:rsidP="0043780F">
      <w:r>
        <w:rPr>
          <w:rFonts w:ascii="Times New Roman" w:eastAsia="Times New Roman" w:hAnsi="Times New Roman"/>
        </w:rPr>
        <w:t>R1-2508562</w:t>
      </w:r>
      <w:r>
        <w:rPr>
          <w:rFonts w:ascii="Times New Roman" w:eastAsia="Times New Roman" w:hAnsi="Times New Roman"/>
        </w:rPr>
        <w:tab/>
        <w:t>Feature Lead summary #1 on 6G waveform</w:t>
      </w:r>
      <w:r>
        <w:rPr>
          <w:rFonts w:ascii="Times New Roman" w:eastAsia="Times New Roman" w:hAnsi="Times New Roman"/>
        </w:rPr>
        <w:tab/>
        <w:t>Nokia</w:t>
      </w:r>
    </w:p>
    <w:p w14:paraId="32534232" w14:textId="77777777" w:rsidR="0043780F" w:rsidRDefault="0043780F" w:rsidP="0043780F">
      <w:r>
        <w:rPr>
          <w:rFonts w:ascii="Times New Roman" w:eastAsia="Times New Roman" w:hAnsi="Times New Roman"/>
        </w:rPr>
        <w:t>R1-2508563</w:t>
      </w:r>
      <w:r>
        <w:rPr>
          <w:rFonts w:ascii="Times New Roman" w:eastAsia="Times New Roman" w:hAnsi="Times New Roman"/>
        </w:rPr>
        <w:tab/>
        <w:t>Feature Lead summary #2 on 6G waveform</w:t>
      </w:r>
      <w:r>
        <w:rPr>
          <w:rFonts w:ascii="Times New Roman" w:eastAsia="Times New Roman" w:hAnsi="Times New Roman"/>
        </w:rPr>
        <w:tab/>
        <w:t>Nokia</w:t>
      </w:r>
    </w:p>
    <w:p w14:paraId="3F1F377B" w14:textId="77777777" w:rsidR="0043780F" w:rsidRDefault="0043780F" w:rsidP="0043780F">
      <w:r>
        <w:rPr>
          <w:rFonts w:ascii="Times New Roman" w:eastAsia="Times New Roman" w:hAnsi="Times New Roman"/>
        </w:rPr>
        <w:t>R1-2508564</w:t>
      </w:r>
      <w:r>
        <w:rPr>
          <w:rFonts w:ascii="Times New Roman" w:eastAsia="Times New Roman" w:hAnsi="Times New Roman"/>
        </w:rPr>
        <w:tab/>
        <w:t>Feature Lead summary #3 on 6G waveform</w:t>
      </w:r>
      <w:r>
        <w:rPr>
          <w:rFonts w:ascii="Times New Roman" w:eastAsia="Times New Roman" w:hAnsi="Times New Roman"/>
        </w:rPr>
        <w:tab/>
        <w:t>Nokia</w:t>
      </w:r>
    </w:p>
    <w:p w14:paraId="2BA02FD1" w14:textId="77777777" w:rsidR="0043780F" w:rsidRDefault="0043780F" w:rsidP="0043780F">
      <w:r>
        <w:rPr>
          <w:rFonts w:ascii="Times New Roman" w:eastAsia="Times New Roman" w:hAnsi="Times New Roman"/>
        </w:rPr>
        <w:t>R1-2508336</w:t>
      </w:r>
      <w:r>
        <w:rPr>
          <w:rFonts w:ascii="Times New Roman" w:eastAsia="Times New Roman" w:hAnsi="Times New Roman"/>
        </w:rPr>
        <w:tab/>
        <w:t>Waveform for 6G Radio Air Interface</w:t>
      </w:r>
      <w:r>
        <w:rPr>
          <w:rFonts w:ascii="Times New Roman" w:eastAsia="Times New Roman" w:hAnsi="Times New Roman"/>
        </w:rPr>
        <w:tab/>
        <w:t>Nokia</w:t>
      </w:r>
    </w:p>
    <w:p w14:paraId="3B573F5D" w14:textId="77777777" w:rsidR="0043780F" w:rsidRDefault="0043780F" w:rsidP="0043780F">
      <w:r>
        <w:rPr>
          <w:rFonts w:ascii="Times New Roman" w:eastAsia="Times New Roman" w:hAnsi="Times New Roman"/>
        </w:rPr>
        <w:t>R1-2508367</w:t>
      </w:r>
      <w:r>
        <w:rPr>
          <w:rFonts w:ascii="Times New Roman" w:eastAsia="Times New Roman" w:hAnsi="Times New Roman"/>
        </w:rPr>
        <w:tab/>
        <w:t xml:space="preserve">Considerations for additional 6GR DL waveform </w:t>
      </w:r>
      <w:r>
        <w:rPr>
          <w:rFonts w:ascii="Times New Roman" w:eastAsia="Times New Roman" w:hAnsi="Times New Roman"/>
        </w:rPr>
        <w:tab/>
        <w:t>Kyocera Corporation</w:t>
      </w:r>
    </w:p>
    <w:p w14:paraId="1D26B5D8" w14:textId="77777777" w:rsidR="0043780F" w:rsidRDefault="0043780F" w:rsidP="0043780F">
      <w:r>
        <w:rPr>
          <w:rFonts w:ascii="Times New Roman" w:eastAsia="Times New Roman" w:hAnsi="Times New Roman"/>
        </w:rPr>
        <w:t>R1-2508387</w:t>
      </w:r>
      <w:r>
        <w:rPr>
          <w:rFonts w:ascii="Times New Roman" w:eastAsia="Times New Roman" w:hAnsi="Times New Roman"/>
        </w:rPr>
        <w:tab/>
        <w:t>Discussion on waveform for 6GR</w:t>
      </w:r>
      <w:r>
        <w:rPr>
          <w:rFonts w:ascii="Times New Roman" w:eastAsia="Times New Roman" w:hAnsi="Times New Roman"/>
        </w:rPr>
        <w:tab/>
        <w:t>Spreadtrum, UNISOC</w:t>
      </w:r>
    </w:p>
    <w:p w14:paraId="711AD7E3" w14:textId="77777777" w:rsidR="0043780F" w:rsidRDefault="0043780F" w:rsidP="0043780F">
      <w:r>
        <w:rPr>
          <w:rFonts w:ascii="Times New Roman" w:eastAsia="Times New Roman" w:hAnsi="Times New Roman"/>
        </w:rPr>
        <w:t>R1-2508394</w:t>
      </w:r>
      <w:r>
        <w:rPr>
          <w:rFonts w:ascii="Times New Roman" w:eastAsia="Times New Roman" w:hAnsi="Times New Roman"/>
        </w:rPr>
        <w:tab/>
        <w:t>Discussion on waveform for 6GR</w:t>
      </w:r>
      <w:r>
        <w:rPr>
          <w:rFonts w:ascii="Times New Roman" w:eastAsia="Times New Roman" w:hAnsi="Times New Roman"/>
        </w:rPr>
        <w:tab/>
        <w:t>LG Electronics</w:t>
      </w:r>
    </w:p>
    <w:p w14:paraId="2DD9170D" w14:textId="77777777" w:rsidR="0043780F" w:rsidRDefault="0043780F" w:rsidP="0043780F">
      <w:r>
        <w:rPr>
          <w:rFonts w:ascii="Times New Roman" w:eastAsia="Times New Roman" w:hAnsi="Times New Roman"/>
        </w:rPr>
        <w:t>R1-2508432</w:t>
      </w:r>
      <w:r>
        <w:rPr>
          <w:rFonts w:ascii="Times New Roman" w:eastAsia="Times New Roman" w:hAnsi="Times New Roman"/>
        </w:rPr>
        <w:tab/>
        <w:t>Discussion on Waveform for 6GR air interface</w:t>
      </w:r>
      <w:r>
        <w:rPr>
          <w:rFonts w:ascii="Times New Roman" w:eastAsia="Times New Roman" w:hAnsi="Times New Roman"/>
        </w:rPr>
        <w:tab/>
        <w:t>vivo</w:t>
      </w:r>
    </w:p>
    <w:p w14:paraId="7C5623A9" w14:textId="77777777" w:rsidR="0043780F" w:rsidRDefault="0043780F" w:rsidP="0043780F">
      <w:r>
        <w:rPr>
          <w:rFonts w:ascii="Times New Roman" w:eastAsia="Times New Roman" w:hAnsi="Times New Roman"/>
        </w:rPr>
        <w:t>R1-2508455</w:t>
      </w:r>
      <w:r>
        <w:rPr>
          <w:rFonts w:ascii="Times New Roman" w:eastAsia="Times New Roman" w:hAnsi="Times New Roman"/>
        </w:rPr>
        <w:tab/>
        <w:t>Discussion on the waveform design for 6G radio</w:t>
      </w:r>
      <w:r>
        <w:rPr>
          <w:rFonts w:ascii="Times New Roman" w:eastAsia="Times New Roman" w:hAnsi="Times New Roman"/>
        </w:rPr>
        <w:tab/>
        <w:t>CMCC</w:t>
      </w:r>
    </w:p>
    <w:p w14:paraId="0FA317B6" w14:textId="77777777" w:rsidR="0043780F" w:rsidRDefault="0043780F" w:rsidP="0043780F">
      <w:r>
        <w:rPr>
          <w:rFonts w:ascii="Times New Roman" w:eastAsia="Times New Roman" w:hAnsi="Times New Roman"/>
        </w:rPr>
        <w:t>R1-2508471</w:t>
      </w:r>
      <w:r>
        <w:rPr>
          <w:rFonts w:ascii="Times New Roman" w:eastAsia="Times New Roman" w:hAnsi="Times New Roman"/>
        </w:rPr>
        <w:tab/>
        <w:t>Discussion on waveform for 6GR air interface</w:t>
      </w:r>
      <w:r>
        <w:rPr>
          <w:rFonts w:ascii="Times New Roman" w:eastAsia="Times New Roman" w:hAnsi="Times New Roman"/>
        </w:rPr>
        <w:tab/>
        <w:t>THALES</w:t>
      </w:r>
    </w:p>
    <w:p w14:paraId="7ED16AC5" w14:textId="77777777" w:rsidR="0043780F" w:rsidRDefault="0043780F" w:rsidP="0043780F">
      <w:r>
        <w:rPr>
          <w:rFonts w:ascii="Times New Roman" w:eastAsia="Times New Roman" w:hAnsi="Times New Roman"/>
        </w:rPr>
        <w:t>R1-2508595</w:t>
      </w:r>
      <w:r>
        <w:rPr>
          <w:rFonts w:ascii="Times New Roman" w:eastAsia="Times New Roman" w:hAnsi="Times New Roman"/>
        </w:rPr>
        <w:tab/>
        <w:t>Discussions on waveform for 6GR</w:t>
      </w:r>
      <w:r>
        <w:rPr>
          <w:rFonts w:ascii="Times New Roman" w:eastAsia="Times New Roman" w:hAnsi="Times New Roman"/>
        </w:rPr>
        <w:tab/>
        <w:t>CATT</w:t>
      </w:r>
    </w:p>
    <w:p w14:paraId="42F9F69C" w14:textId="77777777" w:rsidR="0043780F" w:rsidRDefault="0043780F" w:rsidP="0043780F">
      <w:r>
        <w:rPr>
          <w:rFonts w:ascii="Times New Roman" w:eastAsia="Times New Roman" w:hAnsi="Times New Roman"/>
        </w:rPr>
        <w:t>R1-2508625</w:t>
      </w:r>
      <w:r>
        <w:rPr>
          <w:rFonts w:ascii="Times New Roman" w:eastAsia="Times New Roman" w:hAnsi="Times New Roman"/>
        </w:rPr>
        <w:tab/>
        <w:t>Waveform for 6GR Air Interface</w:t>
      </w:r>
      <w:r>
        <w:rPr>
          <w:rFonts w:ascii="Times New Roman" w:eastAsia="Times New Roman" w:hAnsi="Times New Roman"/>
        </w:rPr>
        <w:tab/>
        <w:t>Shanghai Jiao Tong University.</w:t>
      </w:r>
    </w:p>
    <w:p w14:paraId="0A76A002" w14:textId="77777777" w:rsidR="0043780F" w:rsidRDefault="0043780F" w:rsidP="0043780F">
      <w:r>
        <w:rPr>
          <w:rFonts w:ascii="Times New Roman" w:eastAsia="Times New Roman" w:hAnsi="Times New Roman"/>
        </w:rPr>
        <w:t>R1-2508628</w:t>
      </w:r>
      <w:r>
        <w:rPr>
          <w:rFonts w:ascii="Times New Roman" w:eastAsia="Times New Roman" w:hAnsi="Times New Roman"/>
        </w:rPr>
        <w:tab/>
        <w:t>Discussion on 6G Waveform</w:t>
      </w:r>
      <w:r>
        <w:rPr>
          <w:rFonts w:ascii="Times New Roman" w:eastAsia="Times New Roman" w:hAnsi="Times New Roman"/>
        </w:rPr>
        <w:tab/>
        <w:t>NEC</w:t>
      </w:r>
    </w:p>
    <w:p w14:paraId="03E51E55" w14:textId="77777777" w:rsidR="0043780F" w:rsidRDefault="0043780F" w:rsidP="0043780F">
      <w:r>
        <w:rPr>
          <w:rFonts w:ascii="Times New Roman" w:eastAsia="Times New Roman" w:hAnsi="Times New Roman"/>
        </w:rPr>
        <w:t>R1-2508631</w:t>
      </w:r>
      <w:r>
        <w:rPr>
          <w:rFonts w:ascii="Times New Roman" w:eastAsia="Times New Roman" w:hAnsi="Times New Roman"/>
        </w:rPr>
        <w:tab/>
        <w:t>Waveform for 6GR air interface</w:t>
      </w:r>
      <w:r>
        <w:rPr>
          <w:rFonts w:ascii="Times New Roman" w:eastAsia="Times New Roman" w:hAnsi="Times New Roman"/>
        </w:rPr>
        <w:tab/>
        <w:t>InterDigital, Inc.</w:t>
      </w:r>
    </w:p>
    <w:p w14:paraId="07C95FCD" w14:textId="77777777" w:rsidR="0043780F" w:rsidRDefault="0043780F" w:rsidP="0043780F">
      <w:r>
        <w:rPr>
          <w:rFonts w:ascii="Times New Roman" w:eastAsia="Times New Roman" w:hAnsi="Times New Roman"/>
        </w:rPr>
        <w:t>R1-2508647</w:t>
      </w:r>
      <w:r>
        <w:rPr>
          <w:rFonts w:ascii="Times New Roman" w:eastAsia="Times New Roman" w:hAnsi="Times New Roman"/>
        </w:rPr>
        <w:tab/>
        <w:t>On 6G waveforms</w:t>
      </w:r>
      <w:r>
        <w:rPr>
          <w:rFonts w:ascii="Times New Roman" w:eastAsia="Times New Roman" w:hAnsi="Times New Roman"/>
        </w:rPr>
        <w:tab/>
        <w:t>Ericsson</w:t>
      </w:r>
    </w:p>
    <w:p w14:paraId="536CE26F" w14:textId="77777777" w:rsidR="0043780F" w:rsidRDefault="0043780F" w:rsidP="0043780F">
      <w:r>
        <w:rPr>
          <w:rFonts w:ascii="Times New Roman" w:eastAsia="Times New Roman" w:hAnsi="Times New Roman"/>
        </w:rPr>
        <w:t>R1-2508684</w:t>
      </w:r>
      <w:r>
        <w:rPr>
          <w:rFonts w:ascii="Times New Roman" w:eastAsia="Times New Roman" w:hAnsi="Times New Roman"/>
        </w:rPr>
        <w:tab/>
        <w:t>Discusson on 6GR Waveform</w:t>
      </w:r>
      <w:r>
        <w:rPr>
          <w:rFonts w:ascii="Times New Roman" w:eastAsia="Times New Roman" w:hAnsi="Times New Roman"/>
        </w:rPr>
        <w:tab/>
        <w:t>Xiaomi</w:t>
      </w:r>
    </w:p>
    <w:p w14:paraId="1337A78D" w14:textId="77777777" w:rsidR="0043780F" w:rsidRDefault="0043780F" w:rsidP="0043780F">
      <w:r>
        <w:rPr>
          <w:rFonts w:ascii="Times New Roman" w:eastAsia="Times New Roman" w:hAnsi="Times New Roman"/>
        </w:rPr>
        <w:t>R1-2508727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59237CED" w14:textId="77777777" w:rsidR="0043780F" w:rsidRDefault="0043780F" w:rsidP="0043780F">
      <w:r>
        <w:rPr>
          <w:rFonts w:ascii="Times New Roman" w:eastAsia="Times New Roman" w:hAnsi="Times New Roman"/>
        </w:rPr>
        <w:t>R1-2508735</w:t>
      </w:r>
      <w:r>
        <w:rPr>
          <w:rFonts w:ascii="Times New Roman" w:eastAsia="Times New Roman" w:hAnsi="Times New Roman"/>
        </w:rPr>
        <w:tab/>
        <w:t>Waveform for 6GR air interface</w:t>
      </w:r>
      <w:r>
        <w:rPr>
          <w:rFonts w:ascii="Times New Roman" w:eastAsia="Times New Roman" w:hAnsi="Times New Roman"/>
        </w:rPr>
        <w:tab/>
        <w:t>Huawei, HiSilicon</w:t>
      </w:r>
    </w:p>
    <w:p w14:paraId="417C6C7C" w14:textId="77777777" w:rsidR="0043780F" w:rsidRDefault="0043780F" w:rsidP="0043780F">
      <w:r>
        <w:rPr>
          <w:rFonts w:ascii="Times New Roman" w:eastAsia="Times New Roman" w:hAnsi="Times New Roman"/>
        </w:rPr>
        <w:t>R1-2508802</w:t>
      </w:r>
      <w:r>
        <w:rPr>
          <w:rFonts w:ascii="Times New Roman" w:eastAsia="Times New Roman" w:hAnsi="Times New Roman"/>
        </w:rPr>
        <w:tab/>
        <w:t>Discussion on waveform for 6GR</w:t>
      </w:r>
      <w:r>
        <w:rPr>
          <w:rFonts w:ascii="Times New Roman" w:eastAsia="Times New Roman" w:hAnsi="Times New Roman"/>
        </w:rPr>
        <w:tab/>
        <w:t>Samsung</w:t>
      </w:r>
    </w:p>
    <w:p w14:paraId="5D5AA976" w14:textId="77777777" w:rsidR="0043780F" w:rsidRDefault="0043780F" w:rsidP="0043780F">
      <w:r>
        <w:rPr>
          <w:rFonts w:ascii="Times New Roman" w:eastAsia="Times New Roman" w:hAnsi="Times New Roman"/>
        </w:rPr>
        <w:t>R1-2508833</w:t>
      </w:r>
      <w:r>
        <w:rPr>
          <w:rFonts w:ascii="Times New Roman" w:eastAsia="Times New Roman" w:hAnsi="Times New Roman"/>
        </w:rPr>
        <w:tab/>
        <w:t>Waveform for 6G Radio Air Interface</w:t>
      </w:r>
      <w:r>
        <w:rPr>
          <w:rFonts w:ascii="Times New Roman" w:eastAsia="Times New Roman" w:hAnsi="Times New Roman"/>
        </w:rPr>
        <w:tab/>
        <w:t>IMU</w:t>
      </w:r>
    </w:p>
    <w:p w14:paraId="7A23FA97" w14:textId="77777777" w:rsidR="0043780F" w:rsidRDefault="0043780F" w:rsidP="0043780F">
      <w:r>
        <w:rPr>
          <w:rFonts w:ascii="Times New Roman" w:eastAsia="Times New Roman" w:hAnsi="Times New Roman"/>
        </w:rPr>
        <w:t>R1-2508856</w:t>
      </w:r>
      <w:r>
        <w:rPr>
          <w:rFonts w:ascii="Times New Roman" w:eastAsia="Times New Roman" w:hAnsi="Times New Roman"/>
        </w:rPr>
        <w:tab/>
        <w:t>Views on the waveform for 6G</w:t>
      </w:r>
      <w:r>
        <w:rPr>
          <w:rFonts w:ascii="Times New Roman" w:eastAsia="Times New Roman" w:hAnsi="Times New Roman"/>
        </w:rPr>
        <w:tab/>
        <w:t>ZTE Corporation, Sanechips</w:t>
      </w:r>
    </w:p>
    <w:p w14:paraId="5151742E" w14:textId="77777777" w:rsidR="0043780F" w:rsidRDefault="0043780F" w:rsidP="0043780F">
      <w:r>
        <w:rPr>
          <w:rFonts w:ascii="Times New Roman" w:eastAsia="Times New Roman" w:hAnsi="Times New Roman"/>
        </w:rPr>
        <w:t>R1-2508863</w:t>
      </w:r>
      <w:r>
        <w:rPr>
          <w:rFonts w:ascii="Times New Roman" w:eastAsia="Times New Roman" w:hAnsi="Times New Roman"/>
        </w:rPr>
        <w:tab/>
        <w:t>Support for Diverse Waveforms on the 6GR Air Interface</w:t>
      </w:r>
      <w:r>
        <w:rPr>
          <w:rFonts w:ascii="Times New Roman" w:eastAsia="Times New Roman" w:hAnsi="Times New Roman"/>
        </w:rPr>
        <w:tab/>
        <w:t>National Spectrum Consortium</w:t>
      </w:r>
    </w:p>
    <w:p w14:paraId="3CE2F655" w14:textId="77777777" w:rsidR="0043780F" w:rsidRDefault="0043780F" w:rsidP="0043780F">
      <w:r>
        <w:rPr>
          <w:rFonts w:ascii="Times New Roman" w:eastAsia="Times New Roman" w:hAnsi="Times New Roman"/>
        </w:rPr>
        <w:t>R1-2508887</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6A10EAC0" w14:textId="77777777" w:rsidR="0043780F" w:rsidRDefault="0043780F" w:rsidP="0043780F">
      <w:r>
        <w:rPr>
          <w:rFonts w:ascii="Times New Roman" w:eastAsia="Times New Roman" w:hAnsi="Times New Roman"/>
        </w:rPr>
        <w:t>R1-2508890</w:t>
      </w:r>
      <w:r>
        <w:rPr>
          <w:rFonts w:ascii="Times New Roman" w:eastAsia="Times New Roman" w:hAnsi="Times New Roman"/>
        </w:rPr>
        <w:tab/>
        <w:t>Waveform considerations for 6G Uplink</w:t>
      </w:r>
      <w:r>
        <w:rPr>
          <w:rFonts w:ascii="Times New Roman" w:eastAsia="Times New Roman" w:hAnsi="Times New Roman"/>
        </w:rPr>
        <w:tab/>
        <w:t>Wisig, IITH</w:t>
      </w:r>
    </w:p>
    <w:p w14:paraId="260AB9B8" w14:textId="77777777" w:rsidR="0043780F" w:rsidRDefault="0043780F" w:rsidP="0043780F">
      <w:r>
        <w:rPr>
          <w:rFonts w:ascii="Times New Roman" w:eastAsia="Times New Roman" w:hAnsi="Times New Roman"/>
        </w:rPr>
        <w:t>R1-2508917</w:t>
      </w:r>
      <w:r>
        <w:rPr>
          <w:rFonts w:ascii="Times New Roman" w:eastAsia="Times New Roman" w:hAnsi="Times New Roman"/>
        </w:rPr>
        <w:tab/>
        <w:t>Discussions on 6G Waveforms</w:t>
      </w:r>
      <w:r>
        <w:rPr>
          <w:rFonts w:ascii="Times New Roman" w:eastAsia="Times New Roman" w:hAnsi="Times New Roman"/>
        </w:rPr>
        <w:tab/>
        <w:t>Lekha Wireless Solutions</w:t>
      </w:r>
    </w:p>
    <w:p w14:paraId="048385E3" w14:textId="77777777" w:rsidR="0043780F" w:rsidRDefault="0043780F" w:rsidP="0043780F">
      <w:r>
        <w:rPr>
          <w:rFonts w:ascii="Times New Roman" w:eastAsia="Times New Roman" w:hAnsi="Times New Roman"/>
        </w:rPr>
        <w:t>R1-2508946</w:t>
      </w:r>
      <w:r>
        <w:rPr>
          <w:rFonts w:ascii="Times New Roman" w:eastAsia="Times New Roman" w:hAnsi="Times New Roman"/>
        </w:rPr>
        <w:tab/>
        <w:t>Waveform for 6GR Air Interface</w:t>
      </w:r>
      <w:r>
        <w:rPr>
          <w:rFonts w:ascii="Times New Roman" w:eastAsia="Times New Roman" w:hAnsi="Times New Roman"/>
        </w:rPr>
        <w:tab/>
        <w:t>Google</w:t>
      </w:r>
    </w:p>
    <w:p w14:paraId="44B4183A" w14:textId="77777777" w:rsidR="0043780F" w:rsidRDefault="0043780F" w:rsidP="0043780F">
      <w:r>
        <w:rPr>
          <w:rFonts w:ascii="Times New Roman" w:eastAsia="Times New Roman" w:hAnsi="Times New Roman"/>
        </w:rPr>
        <w:t>R1-2508973</w:t>
      </w:r>
      <w:r>
        <w:rPr>
          <w:rFonts w:ascii="Times New Roman" w:eastAsia="Times New Roman" w:hAnsi="Times New Roman"/>
        </w:rPr>
        <w:tab/>
        <w:t>Discussion on 6GR waveform</w:t>
      </w:r>
      <w:r>
        <w:rPr>
          <w:rFonts w:ascii="Times New Roman" w:eastAsia="Times New Roman" w:hAnsi="Times New Roman"/>
        </w:rPr>
        <w:tab/>
        <w:t>ETRI, University of Surrey</w:t>
      </w:r>
    </w:p>
    <w:p w14:paraId="4C123CD7" w14:textId="77777777" w:rsidR="0043780F" w:rsidRDefault="0043780F" w:rsidP="0043780F">
      <w:r>
        <w:rPr>
          <w:rFonts w:ascii="Times New Roman" w:eastAsia="Times New Roman" w:hAnsi="Times New Roman"/>
        </w:rPr>
        <w:t>R1-2509023</w:t>
      </w:r>
      <w:r>
        <w:rPr>
          <w:rFonts w:ascii="Times New Roman" w:eastAsia="Times New Roman" w:hAnsi="Times New Roman"/>
        </w:rPr>
        <w:tab/>
        <w:t>Waveform requirements for 6GR NTN</w:t>
      </w:r>
      <w:r>
        <w:rPr>
          <w:rFonts w:ascii="Times New Roman" w:eastAsia="Times New Roman" w:hAnsi="Times New Roman"/>
        </w:rPr>
        <w:tab/>
        <w:t>Aalyria</w:t>
      </w:r>
    </w:p>
    <w:p w14:paraId="72B4E0CA" w14:textId="77777777" w:rsidR="0043780F" w:rsidRDefault="0043780F" w:rsidP="0043780F">
      <w:r>
        <w:rPr>
          <w:rFonts w:ascii="Times New Roman" w:eastAsia="Times New Roman" w:hAnsi="Times New Roman"/>
        </w:rPr>
        <w:t>R1-2509042</w:t>
      </w:r>
      <w:r>
        <w:rPr>
          <w:rFonts w:ascii="Times New Roman" w:eastAsia="Times New Roman" w:hAnsi="Times New Roman"/>
        </w:rPr>
        <w:tab/>
        <w:t>Discussion on 6GR waveform design</w:t>
      </w:r>
      <w:r>
        <w:rPr>
          <w:rFonts w:ascii="Times New Roman" w:eastAsia="Times New Roman" w:hAnsi="Times New Roman"/>
        </w:rPr>
        <w:tab/>
        <w:t>Hanbat National University</w:t>
      </w:r>
    </w:p>
    <w:p w14:paraId="202099AC" w14:textId="77777777" w:rsidR="0043780F" w:rsidRDefault="0043780F" w:rsidP="0043780F">
      <w:r>
        <w:rPr>
          <w:rFonts w:ascii="Times New Roman" w:eastAsia="Times New Roman" w:hAnsi="Times New Roman"/>
        </w:rPr>
        <w:t>R1-2509049</w:t>
      </w:r>
      <w:r>
        <w:rPr>
          <w:rFonts w:ascii="Times New Roman" w:eastAsia="Times New Roman" w:hAnsi="Times New Roman"/>
        </w:rPr>
        <w:tab/>
        <w:t>Discussion on waveform for 6GR air interface</w:t>
      </w:r>
      <w:r>
        <w:rPr>
          <w:rFonts w:ascii="Times New Roman" w:eastAsia="Times New Roman" w:hAnsi="Times New Roman"/>
        </w:rPr>
        <w:tab/>
        <w:t>Ruijie Networks Co. Ltd</w:t>
      </w:r>
    </w:p>
    <w:p w14:paraId="1DB431BB" w14:textId="77777777" w:rsidR="0043780F" w:rsidRDefault="0043780F" w:rsidP="0043780F">
      <w:r>
        <w:rPr>
          <w:rFonts w:ascii="Times New Roman" w:eastAsia="Times New Roman" w:hAnsi="Times New Roman"/>
        </w:rPr>
        <w:t>R1-2509059</w:t>
      </w:r>
      <w:r>
        <w:rPr>
          <w:rFonts w:ascii="Times New Roman" w:eastAsia="Times New Roman" w:hAnsi="Times New Roman"/>
        </w:rPr>
        <w:tab/>
        <w:t>Waveform for 6G NR</w:t>
      </w:r>
      <w:r>
        <w:rPr>
          <w:rFonts w:ascii="Times New Roman" w:eastAsia="Times New Roman" w:hAnsi="Times New Roman"/>
        </w:rPr>
        <w:tab/>
        <w:t>Cohere Technologies, IIT Delhi</w:t>
      </w:r>
    </w:p>
    <w:p w14:paraId="24E48909" w14:textId="77777777" w:rsidR="0043780F" w:rsidRDefault="0043780F" w:rsidP="0043780F">
      <w:r>
        <w:rPr>
          <w:rFonts w:ascii="Times New Roman" w:eastAsia="Times New Roman" w:hAnsi="Times New Roman"/>
        </w:rPr>
        <w:t>R1-2509074</w:t>
      </w:r>
      <w:r>
        <w:rPr>
          <w:rFonts w:ascii="Times New Roman" w:eastAsia="Times New Roman" w:hAnsi="Times New Roman"/>
        </w:rPr>
        <w:tab/>
        <w:t>Considerations for 6GR waveform</w:t>
      </w:r>
      <w:r>
        <w:rPr>
          <w:rFonts w:ascii="Times New Roman" w:eastAsia="Times New Roman" w:hAnsi="Times New Roman"/>
        </w:rPr>
        <w:tab/>
        <w:t>Sony</w:t>
      </w:r>
    </w:p>
    <w:p w14:paraId="6E69D74A" w14:textId="77777777" w:rsidR="0043780F" w:rsidRDefault="0043780F" w:rsidP="0043780F">
      <w:r>
        <w:rPr>
          <w:rFonts w:ascii="Times New Roman" w:eastAsia="Times New Roman" w:hAnsi="Times New Roman"/>
        </w:rPr>
        <w:t>R1-2509110</w:t>
      </w:r>
      <w:r>
        <w:rPr>
          <w:rFonts w:ascii="Times New Roman" w:eastAsia="Times New Roman" w:hAnsi="Times New Roman"/>
        </w:rPr>
        <w:tab/>
        <w:t>Waveforms for 6GR air interface</w:t>
      </w:r>
      <w:r>
        <w:rPr>
          <w:rFonts w:ascii="Times New Roman" w:eastAsia="Times New Roman" w:hAnsi="Times New Roman"/>
        </w:rPr>
        <w:tab/>
        <w:t>Apple</w:t>
      </w:r>
    </w:p>
    <w:p w14:paraId="6D75147C" w14:textId="77777777" w:rsidR="0043780F" w:rsidRDefault="0043780F" w:rsidP="0043780F">
      <w:r>
        <w:rPr>
          <w:rFonts w:ascii="Times New Roman" w:eastAsia="Times New Roman" w:hAnsi="Times New Roman"/>
        </w:rPr>
        <w:t>R1-2509133</w:t>
      </w:r>
      <w:r>
        <w:rPr>
          <w:rFonts w:ascii="Times New Roman" w:eastAsia="Times New Roman" w:hAnsi="Times New Roman"/>
        </w:rPr>
        <w:tab/>
        <w:t>Discussion on waveform for 6GR air interface</w:t>
      </w:r>
      <w:r>
        <w:rPr>
          <w:rFonts w:ascii="Times New Roman" w:eastAsia="Times New Roman" w:hAnsi="Times New Roman"/>
        </w:rPr>
        <w:tab/>
        <w:t>Ofinno</w:t>
      </w:r>
    </w:p>
    <w:p w14:paraId="3F9FDAC0" w14:textId="77777777" w:rsidR="0043780F" w:rsidRDefault="0043780F" w:rsidP="0043780F">
      <w:r>
        <w:rPr>
          <w:rFonts w:ascii="Times New Roman" w:eastAsia="Times New Roman" w:hAnsi="Times New Roman"/>
        </w:rPr>
        <w:t>R1-2509143</w:t>
      </w:r>
      <w:r>
        <w:rPr>
          <w:rFonts w:ascii="Times New Roman" w:eastAsia="Times New Roman" w:hAnsi="Times New Roman"/>
        </w:rPr>
        <w:tab/>
        <w:t>Waveform for 6GR air interface</w:t>
      </w:r>
      <w:r>
        <w:rPr>
          <w:rFonts w:ascii="Times New Roman" w:eastAsia="Times New Roman" w:hAnsi="Times New Roman"/>
        </w:rPr>
        <w:tab/>
        <w:t>MediaTek Inc.</w:t>
      </w:r>
    </w:p>
    <w:p w14:paraId="7297BB68" w14:textId="77777777" w:rsidR="0043780F" w:rsidRDefault="0043780F" w:rsidP="0043780F">
      <w:r>
        <w:rPr>
          <w:rFonts w:ascii="Times New Roman" w:eastAsia="Times New Roman" w:hAnsi="Times New Roman"/>
        </w:rPr>
        <w:t>R1-2509191</w:t>
      </w:r>
      <w:r>
        <w:rPr>
          <w:rFonts w:ascii="Times New Roman" w:eastAsia="Times New Roman" w:hAnsi="Times New Roman"/>
        </w:rPr>
        <w:tab/>
        <w:t>Discussion on Waveforms for 6GR</w:t>
      </w:r>
      <w:r>
        <w:rPr>
          <w:rFonts w:ascii="Times New Roman" w:eastAsia="Times New Roman" w:hAnsi="Times New Roman"/>
        </w:rPr>
        <w:tab/>
        <w:t>Cohere Technologies, IIT Delhi</w:t>
      </w:r>
    </w:p>
    <w:p w14:paraId="41FD85CF" w14:textId="77777777" w:rsidR="0043780F" w:rsidRDefault="0043780F" w:rsidP="0043780F">
      <w:r>
        <w:rPr>
          <w:rFonts w:ascii="Times New Roman" w:eastAsia="Times New Roman" w:hAnsi="Times New Roman"/>
        </w:rPr>
        <w:t>R1-2509231</w:t>
      </w:r>
      <w:r>
        <w:rPr>
          <w:rFonts w:ascii="Times New Roman" w:eastAsia="Times New Roman" w:hAnsi="Times New Roman"/>
        </w:rPr>
        <w:tab/>
        <w:t>Waveforms for 6GR</w:t>
      </w:r>
      <w:r>
        <w:rPr>
          <w:rFonts w:ascii="Times New Roman" w:eastAsia="Times New Roman" w:hAnsi="Times New Roman"/>
        </w:rPr>
        <w:tab/>
        <w:t>Qualcomm Incorporated</w:t>
      </w:r>
    </w:p>
    <w:p w14:paraId="360327F2" w14:textId="77777777" w:rsidR="0043780F" w:rsidRDefault="0043780F" w:rsidP="0043780F">
      <w:r>
        <w:rPr>
          <w:rFonts w:ascii="Times New Roman" w:eastAsia="Times New Roman" w:hAnsi="Times New Roman"/>
        </w:rPr>
        <w:t>R1-2509254</w:t>
      </w:r>
      <w:r>
        <w:rPr>
          <w:rFonts w:ascii="Times New Roman" w:eastAsia="Times New Roman" w:hAnsi="Times New Roman"/>
        </w:rPr>
        <w:tab/>
        <w:t>Discussion on waveform for 6GR air interface</w:t>
      </w:r>
      <w:r>
        <w:rPr>
          <w:rFonts w:ascii="Times New Roman" w:eastAsia="Times New Roman" w:hAnsi="Times New Roman"/>
        </w:rPr>
        <w:tab/>
        <w:t>Pengcheng Laboratory</w:t>
      </w:r>
    </w:p>
    <w:p w14:paraId="32204F46" w14:textId="77777777" w:rsidR="0043780F" w:rsidRDefault="0043780F" w:rsidP="0043780F">
      <w:r>
        <w:rPr>
          <w:rFonts w:ascii="Times New Roman" w:eastAsia="Times New Roman" w:hAnsi="Times New Roman"/>
        </w:rPr>
        <w:t>R1-2509282</w:t>
      </w:r>
      <w:r>
        <w:rPr>
          <w:rFonts w:ascii="Times New Roman" w:eastAsia="Times New Roman" w:hAnsi="Times New Roman"/>
        </w:rPr>
        <w:tab/>
        <w:t>Discussion on Waveform</w:t>
      </w:r>
      <w:r>
        <w:rPr>
          <w:rFonts w:ascii="Times New Roman" w:eastAsia="Times New Roman" w:hAnsi="Times New Roman"/>
        </w:rPr>
        <w:tab/>
        <w:t>NTT DOCOMO, INC.</w:t>
      </w:r>
    </w:p>
    <w:p w14:paraId="1C8DFA89" w14:textId="77777777" w:rsidR="0043780F" w:rsidRDefault="0043780F" w:rsidP="0043780F">
      <w:r>
        <w:rPr>
          <w:rFonts w:ascii="Times New Roman" w:eastAsia="Times New Roman" w:hAnsi="Times New Roman"/>
        </w:rPr>
        <w:t>R1-2509303</w:t>
      </w:r>
      <w:r>
        <w:rPr>
          <w:rFonts w:ascii="Times New Roman" w:eastAsia="Times New Roman" w:hAnsi="Times New Roman"/>
        </w:rPr>
        <w:tab/>
        <w:t>Discussion on DL DFT-s-OFDM for 6GR</w:t>
      </w:r>
      <w:r>
        <w:rPr>
          <w:rFonts w:ascii="Times New Roman" w:eastAsia="Times New Roman" w:hAnsi="Times New Roman"/>
        </w:rPr>
        <w:tab/>
        <w:t>LG Electronics, CATT, Thales, Lenovo, IITH, WiSig</w:t>
      </w:r>
    </w:p>
    <w:p w14:paraId="0DD125E6" w14:textId="77777777" w:rsidR="0043780F" w:rsidRDefault="0043780F" w:rsidP="0043780F">
      <w:r>
        <w:rPr>
          <w:rFonts w:ascii="Times New Roman" w:eastAsia="Times New Roman" w:hAnsi="Times New Roman"/>
        </w:rPr>
        <w:t>R1-2509322</w:t>
      </w:r>
      <w:r>
        <w:rPr>
          <w:rFonts w:ascii="Times New Roman" w:eastAsia="Times New Roman" w:hAnsi="Times New Roman"/>
        </w:rPr>
        <w:tab/>
        <w:t>Study on waveform for 6GR</w:t>
      </w:r>
      <w:r>
        <w:rPr>
          <w:rFonts w:ascii="Times New Roman" w:eastAsia="Times New Roman" w:hAnsi="Times New Roman"/>
        </w:rPr>
        <w:tab/>
        <w:t>Sharp</w:t>
      </w:r>
    </w:p>
    <w:p w14:paraId="43122FB7" w14:textId="77777777" w:rsidR="00691CFD" w:rsidRPr="00936697" w:rsidRDefault="00691CFD" w:rsidP="00691CFD">
      <w:pPr>
        <w:rPr>
          <w:rFonts w:ascii="Times New Roman" w:eastAsia="等线" w:hAnsi="Times New Roman"/>
          <w:color w:val="808080"/>
          <w:lang w:eastAsia="zh-CN"/>
        </w:rPr>
      </w:pPr>
      <w:r w:rsidRPr="00936697">
        <w:rPr>
          <w:rFonts w:ascii="Times New Roman" w:eastAsia="等线" w:hAnsi="Times New Roman"/>
          <w:color w:val="808080"/>
          <w:lang w:eastAsia="zh-CN"/>
        </w:rPr>
        <w:t>R1-2509338</w:t>
      </w:r>
      <w:r w:rsidRPr="00936697">
        <w:rPr>
          <w:rFonts w:ascii="Times New Roman" w:eastAsia="等线" w:hAnsi="Times New Roman"/>
          <w:color w:val="808080"/>
          <w:lang w:eastAsia="zh-CN"/>
        </w:rPr>
        <w:tab/>
        <w:t>Waveform design for 6GR air interface</w:t>
      </w:r>
      <w:r w:rsidRPr="00936697">
        <w:rPr>
          <w:rFonts w:ascii="Times New Roman" w:eastAsia="等线" w:hAnsi="Times New Roman"/>
          <w:color w:val="808080"/>
          <w:lang w:eastAsia="zh-CN"/>
        </w:rPr>
        <w:tab/>
        <w:t>Tejas Network Limited</w:t>
      </w:r>
    </w:p>
    <w:p w14:paraId="2BBD47CA" w14:textId="77777777" w:rsidR="00691CFD" w:rsidRDefault="00691CFD" w:rsidP="00691CFD">
      <w:pPr>
        <w:ind w:left="720" w:firstLine="720"/>
        <w:rPr>
          <w:rFonts w:eastAsia="等线"/>
          <w:lang w:eastAsia="zh-CN"/>
        </w:rPr>
      </w:pPr>
      <w:r w:rsidRPr="00936697">
        <w:rPr>
          <w:rFonts w:ascii="Times New Roman" w:eastAsia="等线" w:hAnsi="Times New Roman" w:hint="eastAsia"/>
          <w:color w:val="808080"/>
          <w:lang w:eastAsia="zh-CN"/>
        </w:rPr>
        <w:t>(Withdrawn)</w:t>
      </w:r>
    </w:p>
    <w:p w14:paraId="2BA7B103" w14:textId="56A2EAAF" w:rsidR="0043780F" w:rsidRDefault="0043780F" w:rsidP="0043780F"/>
    <w:p w14:paraId="5B3E8C5E" w14:textId="77777777" w:rsidR="0043780F" w:rsidRDefault="0043780F" w:rsidP="0043780F">
      <w:r>
        <w:rPr>
          <w:rFonts w:ascii="Times New Roman" w:eastAsia="Times New Roman" w:hAnsi="Times New Roman"/>
        </w:rPr>
        <w:t>R1-2509349</w:t>
      </w:r>
      <w:r>
        <w:rPr>
          <w:rFonts w:ascii="Times New Roman" w:eastAsia="Times New Roman" w:hAnsi="Times New Roman"/>
        </w:rPr>
        <w:tab/>
        <w:t>Views on 6GR waveforms</w:t>
      </w:r>
      <w:r>
        <w:rPr>
          <w:rFonts w:ascii="Times New Roman" w:eastAsia="Times New Roman" w:hAnsi="Times New Roman"/>
        </w:rPr>
        <w:tab/>
        <w:t>CEWiT</w:t>
      </w:r>
    </w:p>
    <w:p w14:paraId="099BC88B" w14:textId="77777777" w:rsidR="0043780F" w:rsidRDefault="0043780F" w:rsidP="0043780F">
      <w:r>
        <w:rPr>
          <w:rFonts w:ascii="Times New Roman" w:eastAsia="Times New Roman" w:hAnsi="Times New Roman"/>
        </w:rPr>
        <w:lastRenderedPageBreak/>
        <w:t>R1-2509368</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38694088" w14:textId="77777777" w:rsidR="0043780F" w:rsidRDefault="0043780F" w:rsidP="0043780F">
      <w:r>
        <w:rPr>
          <w:rFonts w:ascii="Times New Roman" w:eastAsia="Times New Roman" w:hAnsi="Times New Roman"/>
        </w:rPr>
        <w:t>R1-2509372</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38DD788C" w14:textId="77777777" w:rsidR="0043780F" w:rsidRDefault="0043780F" w:rsidP="0043780F">
      <w:r>
        <w:rPr>
          <w:rFonts w:ascii="Times New Roman" w:eastAsia="Times New Roman" w:hAnsi="Times New Roman"/>
        </w:rPr>
        <w:t>R1-2509377</w:t>
      </w:r>
      <w:r>
        <w:rPr>
          <w:rFonts w:ascii="Times New Roman" w:eastAsia="Times New Roman" w:hAnsi="Times New Roman"/>
        </w:rPr>
        <w:tab/>
        <w:t>Considerations on waveform for 6GR air interface</w:t>
      </w:r>
      <w:r>
        <w:rPr>
          <w:rFonts w:ascii="Times New Roman" w:eastAsia="Times New Roman" w:hAnsi="Times New Roman"/>
        </w:rPr>
        <w:tab/>
        <w:t>ITL</w:t>
      </w:r>
    </w:p>
    <w:p w14:paraId="23667637" w14:textId="77777777" w:rsidR="0043780F" w:rsidRDefault="0043780F" w:rsidP="0043780F">
      <w:r>
        <w:rPr>
          <w:rFonts w:ascii="Times New Roman" w:eastAsia="Times New Roman" w:hAnsi="Times New Roman"/>
        </w:rPr>
        <w:t>R1-2509396</w:t>
      </w:r>
      <w:r>
        <w:rPr>
          <w:rFonts w:ascii="Times New Roman" w:eastAsia="Times New Roman" w:hAnsi="Times New Roman"/>
        </w:rPr>
        <w:tab/>
        <w:t>New waveform for 6GR air interface</w:t>
      </w:r>
      <w:r>
        <w:rPr>
          <w:rFonts w:ascii="Times New Roman" w:eastAsia="Times New Roman" w:hAnsi="Times New Roman"/>
        </w:rPr>
        <w:tab/>
        <w:t>NICT</w:t>
      </w:r>
    </w:p>
    <w:p w14:paraId="2CD1F047" w14:textId="77777777" w:rsidR="0043780F" w:rsidRDefault="0043780F" w:rsidP="0043780F">
      <w:r>
        <w:rPr>
          <w:rFonts w:ascii="Times New Roman" w:eastAsia="Times New Roman" w:hAnsi="Times New Roman"/>
        </w:rPr>
        <w:t>R1-2509410</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0CFB9489" w14:textId="77777777" w:rsidR="0043780F" w:rsidRDefault="0043780F" w:rsidP="0043780F">
      <w:r>
        <w:rPr>
          <w:rFonts w:ascii="Times New Roman" w:eastAsia="Times New Roman" w:hAnsi="Times New Roman"/>
        </w:rPr>
        <w:t>R1-2509413</w:t>
      </w:r>
      <w:r>
        <w:rPr>
          <w:rFonts w:ascii="Times New Roman" w:eastAsia="Times New Roman" w:hAnsi="Times New Roman"/>
        </w:rPr>
        <w:tab/>
        <w:t>OSDM for 6GR</w:t>
      </w:r>
      <w:r>
        <w:rPr>
          <w:rFonts w:ascii="Times New Roman" w:eastAsia="Times New Roman" w:hAnsi="Times New Roman"/>
        </w:rPr>
        <w:tab/>
        <w:t>University of Sheffield</w:t>
      </w:r>
    </w:p>
    <w:p w14:paraId="04B2AC0D" w14:textId="77777777" w:rsidR="0043780F" w:rsidRPr="0043780F" w:rsidRDefault="0043780F" w:rsidP="00371DFD">
      <w:pPr>
        <w:rPr>
          <w:rFonts w:eastAsia="等线"/>
          <w:i/>
          <w:iCs/>
          <w:lang w:eastAsia="zh-CN"/>
        </w:rPr>
      </w:pPr>
    </w:p>
    <w:p w14:paraId="0951B3BC" w14:textId="77777777" w:rsidR="00371DFD" w:rsidRPr="008802FD" w:rsidRDefault="00371DFD">
      <w:pPr>
        <w:pStyle w:val="3"/>
        <w:numPr>
          <w:ilvl w:val="2"/>
          <w:numId w:val="19"/>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1E68F59C" w14:textId="77777777" w:rsidR="00130DCE"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3BA331FF" w14:textId="77777777" w:rsidR="00371DFD" w:rsidRDefault="00371DFD" w:rsidP="00371DFD">
      <w:pPr>
        <w:rPr>
          <w:rFonts w:eastAsia="等线"/>
          <w:i/>
          <w:iCs/>
          <w:lang w:eastAsia="zh-CN"/>
        </w:rPr>
      </w:pPr>
    </w:p>
    <w:p w14:paraId="04493B55" w14:textId="77777777" w:rsidR="0043780F" w:rsidRPr="00B9219F" w:rsidRDefault="0043780F" w:rsidP="0043780F">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0875E940"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E81E6A9" w14:textId="77777777" w:rsidR="0043780F" w:rsidRPr="007E2B9A" w:rsidRDefault="0043780F" w:rsidP="0043780F">
      <w:pPr>
        <w:rPr>
          <w:rFonts w:eastAsia="等线"/>
          <w:i/>
          <w:iCs/>
          <w:lang w:val="en-US" w:eastAsia="zh-CN"/>
        </w:rPr>
      </w:pPr>
    </w:p>
    <w:p w14:paraId="487AB3E4" w14:textId="77777777" w:rsidR="0043780F" w:rsidRDefault="0043780F" w:rsidP="0043780F">
      <w:r>
        <w:rPr>
          <w:rFonts w:ascii="Times New Roman" w:eastAsia="Times New Roman" w:hAnsi="Times New Roman"/>
        </w:rPr>
        <w:t>R1-2508322</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26540B25" w14:textId="77777777" w:rsidR="0043780F" w:rsidRDefault="0043780F" w:rsidP="0043780F">
      <w:r>
        <w:rPr>
          <w:rFonts w:ascii="Times New Roman" w:eastAsia="Times New Roman" w:hAnsi="Times New Roman"/>
        </w:rPr>
        <w:t>R1-2508337</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013C51B4" w14:textId="77777777" w:rsidR="0043780F" w:rsidRDefault="0043780F" w:rsidP="0043780F">
      <w:r>
        <w:rPr>
          <w:rFonts w:ascii="Times New Roman" w:eastAsia="Times New Roman" w:hAnsi="Times New Roman"/>
        </w:rPr>
        <w:t>R1-2508388</w:t>
      </w:r>
      <w:r>
        <w:rPr>
          <w:rFonts w:ascii="Times New Roman" w:eastAsia="Times New Roman" w:hAnsi="Times New Roman"/>
        </w:rPr>
        <w:tab/>
        <w:t>Discussion on frame structure for 6GR</w:t>
      </w:r>
      <w:r>
        <w:rPr>
          <w:rFonts w:ascii="Times New Roman" w:eastAsia="Times New Roman" w:hAnsi="Times New Roman"/>
        </w:rPr>
        <w:tab/>
        <w:t>Spreadtrum, UNISOC</w:t>
      </w:r>
    </w:p>
    <w:p w14:paraId="02170FE8" w14:textId="77777777" w:rsidR="0043780F" w:rsidRDefault="0043780F" w:rsidP="0043780F">
      <w:r>
        <w:rPr>
          <w:rFonts w:ascii="Times New Roman" w:eastAsia="Times New Roman" w:hAnsi="Times New Roman"/>
        </w:rPr>
        <w:t>R1-2508395</w:t>
      </w:r>
      <w:r>
        <w:rPr>
          <w:rFonts w:ascii="Times New Roman" w:eastAsia="Times New Roman" w:hAnsi="Times New Roman"/>
        </w:rPr>
        <w:tab/>
        <w:t>Discussion on frame structure for 6GR</w:t>
      </w:r>
      <w:r>
        <w:rPr>
          <w:rFonts w:ascii="Times New Roman" w:eastAsia="Times New Roman" w:hAnsi="Times New Roman"/>
        </w:rPr>
        <w:tab/>
        <w:t>LG Electronics</w:t>
      </w:r>
    </w:p>
    <w:p w14:paraId="49C9DC86" w14:textId="77777777" w:rsidR="0043780F" w:rsidRDefault="0043780F" w:rsidP="0043780F">
      <w:r>
        <w:rPr>
          <w:rFonts w:ascii="Times New Roman" w:eastAsia="Times New Roman" w:hAnsi="Times New Roman"/>
        </w:rPr>
        <w:t>R1-2508433</w:t>
      </w:r>
      <w:r>
        <w:rPr>
          <w:rFonts w:ascii="Times New Roman" w:eastAsia="Times New Roman" w:hAnsi="Times New Roman"/>
        </w:rPr>
        <w:tab/>
        <w:t>Discussion on 6GR frame structure</w:t>
      </w:r>
      <w:r>
        <w:rPr>
          <w:rFonts w:ascii="Times New Roman" w:eastAsia="Times New Roman" w:hAnsi="Times New Roman"/>
        </w:rPr>
        <w:tab/>
        <w:t>vivo</w:t>
      </w:r>
    </w:p>
    <w:p w14:paraId="601DCA38" w14:textId="77777777" w:rsidR="0043780F" w:rsidRDefault="0043780F" w:rsidP="0043780F">
      <w:r>
        <w:rPr>
          <w:rFonts w:ascii="Times New Roman" w:eastAsia="Times New Roman" w:hAnsi="Times New Roman"/>
        </w:rPr>
        <w:t>R1-2508456</w:t>
      </w:r>
      <w:r>
        <w:rPr>
          <w:rFonts w:ascii="Times New Roman" w:eastAsia="Times New Roman" w:hAnsi="Times New Roman"/>
        </w:rPr>
        <w:tab/>
        <w:t>Discussion on frame structure for 6GR interface</w:t>
      </w:r>
      <w:r>
        <w:rPr>
          <w:rFonts w:ascii="Times New Roman" w:eastAsia="Times New Roman" w:hAnsi="Times New Roman"/>
        </w:rPr>
        <w:tab/>
        <w:t>CMCC</w:t>
      </w:r>
    </w:p>
    <w:p w14:paraId="71E3A726" w14:textId="77777777" w:rsidR="0043780F" w:rsidRDefault="0043780F" w:rsidP="0043780F">
      <w:r>
        <w:rPr>
          <w:rFonts w:ascii="Times New Roman" w:eastAsia="Times New Roman" w:hAnsi="Times New Roman"/>
        </w:rPr>
        <w:t>R1-2508462</w:t>
      </w:r>
      <w:r>
        <w:rPr>
          <w:rFonts w:ascii="Times New Roman" w:eastAsia="Times New Roman" w:hAnsi="Times New Roman"/>
        </w:rPr>
        <w:tab/>
        <w:t>On 6G frame structure</w:t>
      </w:r>
      <w:r>
        <w:rPr>
          <w:rFonts w:ascii="Times New Roman" w:eastAsia="Times New Roman" w:hAnsi="Times New Roman"/>
        </w:rPr>
        <w:tab/>
        <w:t>Ericsson</w:t>
      </w:r>
    </w:p>
    <w:p w14:paraId="459050B8" w14:textId="77777777" w:rsidR="0043780F" w:rsidRDefault="0043780F" w:rsidP="0043780F">
      <w:r>
        <w:rPr>
          <w:rFonts w:ascii="Times New Roman" w:eastAsia="Times New Roman" w:hAnsi="Times New Roman"/>
        </w:rPr>
        <w:t>R1-2508516</w:t>
      </w:r>
      <w:r>
        <w:rPr>
          <w:rFonts w:ascii="Times New Roman" w:eastAsia="Times New Roman" w:hAnsi="Times New Roman"/>
        </w:rPr>
        <w:tab/>
        <w:t xml:space="preserve">Discussion on 6GR Frame structure </w:t>
      </w:r>
      <w:r>
        <w:rPr>
          <w:rFonts w:ascii="Times New Roman" w:eastAsia="Times New Roman" w:hAnsi="Times New Roman"/>
        </w:rPr>
        <w:tab/>
        <w:t>TCL</w:t>
      </w:r>
    </w:p>
    <w:p w14:paraId="4C757CAF" w14:textId="77777777" w:rsidR="0043780F" w:rsidRDefault="0043780F" w:rsidP="0043780F">
      <w:r>
        <w:rPr>
          <w:rFonts w:ascii="Times New Roman" w:eastAsia="Times New Roman" w:hAnsi="Times New Roman"/>
        </w:rPr>
        <w:t>R1-2508535</w:t>
      </w:r>
      <w:r>
        <w:rPr>
          <w:rFonts w:ascii="Times New Roman" w:eastAsia="Times New Roman" w:hAnsi="Times New Roman"/>
        </w:rPr>
        <w:tab/>
        <w:t>Discussion of numerology and frame structure for 6GR</w:t>
      </w:r>
      <w:r>
        <w:rPr>
          <w:rFonts w:ascii="Times New Roman" w:eastAsia="Times New Roman" w:hAnsi="Times New Roman"/>
        </w:rPr>
        <w:tab/>
        <w:t>Lenovo</w:t>
      </w:r>
    </w:p>
    <w:p w14:paraId="523D173F" w14:textId="77777777" w:rsidR="0043780F" w:rsidRDefault="0043780F" w:rsidP="0043780F">
      <w:r>
        <w:rPr>
          <w:rFonts w:ascii="Times New Roman" w:eastAsia="Times New Roman" w:hAnsi="Times New Roman"/>
        </w:rPr>
        <w:t>R1-2508550</w:t>
      </w:r>
      <w:r>
        <w:rPr>
          <w:rFonts w:ascii="Times New Roman" w:eastAsia="Times New Roman" w:hAnsi="Times New Roman"/>
        </w:rPr>
        <w:tab/>
        <w:t>Discussion on frame structure</w:t>
      </w:r>
      <w:r>
        <w:rPr>
          <w:rFonts w:ascii="Times New Roman" w:eastAsia="Times New Roman" w:hAnsi="Times New Roman"/>
        </w:rPr>
        <w:tab/>
        <w:t>NEC</w:t>
      </w:r>
    </w:p>
    <w:p w14:paraId="0CB1A548" w14:textId="77777777" w:rsidR="0043780F" w:rsidRDefault="0043780F" w:rsidP="0043780F">
      <w:r>
        <w:rPr>
          <w:rFonts w:ascii="Times New Roman" w:eastAsia="Times New Roman" w:hAnsi="Times New Roman"/>
        </w:rPr>
        <w:t>R1-2508596</w:t>
      </w:r>
      <w:r>
        <w:rPr>
          <w:rFonts w:ascii="Times New Roman" w:eastAsia="Times New Roman" w:hAnsi="Times New Roman"/>
        </w:rPr>
        <w:tab/>
        <w:t>Frame structure for 6GR</w:t>
      </w:r>
      <w:r>
        <w:rPr>
          <w:rFonts w:ascii="Times New Roman" w:eastAsia="Times New Roman" w:hAnsi="Times New Roman"/>
        </w:rPr>
        <w:tab/>
        <w:t>CATT</w:t>
      </w:r>
    </w:p>
    <w:p w14:paraId="161E6305" w14:textId="77777777" w:rsidR="0043780F" w:rsidRDefault="0043780F" w:rsidP="0043780F">
      <w:r>
        <w:rPr>
          <w:rFonts w:ascii="Times New Roman" w:eastAsia="Times New Roman" w:hAnsi="Times New Roman"/>
        </w:rPr>
        <w:t>R1-2508615</w:t>
      </w:r>
      <w:r>
        <w:rPr>
          <w:rFonts w:ascii="Times New Roman" w:eastAsia="Times New Roman" w:hAnsi="Times New Roman"/>
        </w:rPr>
        <w:tab/>
        <w:t>Discussion on 6G frame structure</w:t>
      </w:r>
      <w:r>
        <w:rPr>
          <w:rFonts w:ascii="Times New Roman" w:eastAsia="Times New Roman" w:hAnsi="Times New Roman"/>
        </w:rPr>
        <w:tab/>
        <w:t>China Telecom</w:t>
      </w:r>
    </w:p>
    <w:p w14:paraId="26C98292" w14:textId="77777777" w:rsidR="0043780F" w:rsidRDefault="0043780F" w:rsidP="0043780F">
      <w:r>
        <w:rPr>
          <w:rFonts w:ascii="Times New Roman" w:eastAsia="Times New Roman" w:hAnsi="Times New Roman"/>
        </w:rPr>
        <w:t>R1-2508639</w:t>
      </w:r>
      <w:r>
        <w:rPr>
          <w:rFonts w:ascii="Times New Roman" w:eastAsia="Times New Roman" w:hAnsi="Times New Roman"/>
        </w:rPr>
        <w:tab/>
        <w:t>Requirements for 6GR Frame Structure Design</w:t>
      </w:r>
      <w:r>
        <w:rPr>
          <w:rFonts w:ascii="Times New Roman" w:eastAsia="Times New Roman" w:hAnsi="Times New Roman"/>
        </w:rPr>
        <w:tab/>
        <w:t>AT&amp;T</w:t>
      </w:r>
    </w:p>
    <w:p w14:paraId="1BA2E705" w14:textId="77777777" w:rsidR="0043780F" w:rsidRDefault="0043780F" w:rsidP="0043780F">
      <w:r>
        <w:rPr>
          <w:rFonts w:ascii="Times New Roman" w:eastAsia="Times New Roman" w:hAnsi="Times New Roman"/>
        </w:rPr>
        <w:t>R1-2508651</w:t>
      </w:r>
      <w:r>
        <w:rPr>
          <w:rFonts w:ascii="Times New Roman" w:eastAsia="Times New Roman" w:hAnsi="Times New Roman"/>
        </w:rPr>
        <w:tab/>
        <w:t>6GR frame structure</w:t>
      </w:r>
      <w:r>
        <w:rPr>
          <w:rFonts w:ascii="Times New Roman" w:eastAsia="Times New Roman" w:hAnsi="Times New Roman"/>
        </w:rPr>
        <w:tab/>
        <w:t>InterDigital, Inc.</w:t>
      </w:r>
    </w:p>
    <w:p w14:paraId="53856556" w14:textId="77777777" w:rsidR="0043780F" w:rsidRDefault="0043780F" w:rsidP="0043780F">
      <w:r>
        <w:rPr>
          <w:rFonts w:ascii="Times New Roman" w:eastAsia="Times New Roman" w:hAnsi="Times New Roman"/>
        </w:rPr>
        <w:t>R1-2508652</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F8D68C3" w14:textId="77777777" w:rsidR="0043780F" w:rsidRDefault="0043780F" w:rsidP="0043780F">
      <w:r>
        <w:rPr>
          <w:rFonts w:ascii="Times New Roman" w:eastAsia="Times New Roman" w:hAnsi="Times New Roman"/>
        </w:rPr>
        <w:t>R1-2508685</w:t>
      </w:r>
      <w:r>
        <w:rPr>
          <w:rFonts w:ascii="Times New Roman" w:eastAsia="Times New Roman" w:hAnsi="Times New Roman"/>
        </w:rPr>
        <w:tab/>
        <w:t>Discussion on 6G frame structure</w:t>
      </w:r>
      <w:r>
        <w:rPr>
          <w:rFonts w:ascii="Times New Roman" w:eastAsia="Times New Roman" w:hAnsi="Times New Roman"/>
        </w:rPr>
        <w:tab/>
        <w:t>Xiaomi</w:t>
      </w:r>
    </w:p>
    <w:p w14:paraId="2EF8D67C" w14:textId="77777777" w:rsidR="0043780F" w:rsidRDefault="0043780F" w:rsidP="0043780F">
      <w:r>
        <w:rPr>
          <w:rFonts w:ascii="Times New Roman" w:eastAsia="Times New Roman" w:hAnsi="Times New Roman"/>
        </w:rPr>
        <w:t>R1-2508696</w:t>
      </w:r>
      <w:r>
        <w:rPr>
          <w:rFonts w:ascii="Times New Roman" w:eastAsia="Times New Roman" w:hAnsi="Times New Roman"/>
        </w:rPr>
        <w:tab/>
        <w:t>Discussion on 6G frame structure</w:t>
      </w:r>
      <w:r>
        <w:rPr>
          <w:rFonts w:ascii="Times New Roman" w:eastAsia="Times New Roman" w:hAnsi="Times New Roman"/>
        </w:rPr>
        <w:tab/>
        <w:t>ZTE Corporation, Sanechips</w:t>
      </w:r>
    </w:p>
    <w:p w14:paraId="1B491E21" w14:textId="77777777" w:rsidR="0043780F" w:rsidRDefault="0043780F" w:rsidP="0043780F">
      <w:r>
        <w:rPr>
          <w:rFonts w:ascii="Times New Roman" w:eastAsia="Times New Roman" w:hAnsi="Times New Roman"/>
        </w:rPr>
        <w:t>R1-2508728</w:t>
      </w:r>
      <w:r>
        <w:rPr>
          <w:rFonts w:ascii="Times New Roman" w:eastAsia="Times New Roman" w:hAnsi="Times New Roman"/>
        </w:rPr>
        <w:tab/>
        <w:t>Numerology and frame/slot structure for 6G Radio</w:t>
      </w:r>
      <w:r>
        <w:rPr>
          <w:rFonts w:ascii="Times New Roman" w:eastAsia="Times New Roman" w:hAnsi="Times New Roman"/>
        </w:rPr>
        <w:tab/>
        <w:t>OPPO</w:t>
      </w:r>
    </w:p>
    <w:p w14:paraId="5F158B9D" w14:textId="77777777" w:rsidR="0043780F" w:rsidRDefault="0043780F" w:rsidP="0043780F">
      <w:r>
        <w:rPr>
          <w:rFonts w:ascii="Times New Roman" w:eastAsia="Times New Roman" w:hAnsi="Times New Roman"/>
        </w:rPr>
        <w:t>R1-2508736</w:t>
      </w:r>
      <w:r>
        <w:rPr>
          <w:rFonts w:ascii="Times New Roman" w:eastAsia="Times New Roman" w:hAnsi="Times New Roman"/>
        </w:rPr>
        <w:tab/>
        <w:t>Numerology and frame structure for 6GR air interface</w:t>
      </w:r>
      <w:r>
        <w:rPr>
          <w:rFonts w:ascii="Times New Roman" w:eastAsia="Times New Roman" w:hAnsi="Times New Roman"/>
        </w:rPr>
        <w:tab/>
        <w:t>Huawei, HiSilicon</w:t>
      </w:r>
    </w:p>
    <w:p w14:paraId="5899E5A4" w14:textId="77777777" w:rsidR="0043780F" w:rsidRDefault="0043780F" w:rsidP="0043780F">
      <w:pPr>
        <w:ind w:left="1440" w:hanging="1440"/>
        <w:rPr>
          <w:rFonts w:ascii="Times New Roman" w:eastAsiaTheme="minorEastAsia" w:hAnsi="Times New Roman"/>
          <w:lang w:eastAsia="zh-CN"/>
        </w:rPr>
      </w:pPr>
      <w:r>
        <w:rPr>
          <w:rFonts w:ascii="Times New Roman" w:eastAsia="Times New Roman" w:hAnsi="Times New Roman"/>
        </w:rPr>
        <w:t>R1-2508761</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1EE3D108" w14:textId="470FD64E" w:rsidR="00056F24" w:rsidRDefault="00056F24" w:rsidP="00056F24">
      <w:pPr>
        <w:ind w:left="1440" w:hanging="1440"/>
      </w:pPr>
      <w:r>
        <w:rPr>
          <w:rFonts w:ascii="Times New Roman" w:eastAsia="Times New Roman" w:hAnsi="Times New Roman"/>
        </w:rPr>
        <w:t>R1-250</w:t>
      </w:r>
      <w:r>
        <w:rPr>
          <w:rFonts w:ascii="Times New Roman" w:eastAsiaTheme="minorEastAsia" w:hAnsi="Times New Roman" w:hint="eastAsia"/>
          <w:lang w:eastAsia="zh-CN"/>
        </w:rPr>
        <w:t>9460</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424CFF1D" w14:textId="39B35BF7" w:rsidR="00056F24" w:rsidRPr="00056F24" w:rsidRDefault="00056F24" w:rsidP="0043780F">
      <w:pPr>
        <w:ind w:left="1440" w:hanging="1440"/>
        <w:rPr>
          <w:rFonts w:eastAsiaTheme="minorEastAsia"/>
          <w:lang w:eastAsia="zh-CN"/>
        </w:rPr>
      </w:pPr>
      <w:r>
        <w:rPr>
          <w:rFonts w:eastAsiaTheme="minorEastAsia"/>
          <w:lang w:eastAsia="zh-CN"/>
        </w:rPr>
        <w:tab/>
      </w:r>
      <w:r>
        <w:rPr>
          <w:rFonts w:eastAsiaTheme="minorEastAsia" w:hint="eastAsia"/>
          <w:lang w:eastAsia="zh-CN"/>
        </w:rPr>
        <w:t>(Revision of R1-2509460)</w:t>
      </w:r>
    </w:p>
    <w:p w14:paraId="230BBC17" w14:textId="77777777" w:rsidR="0043780F" w:rsidRDefault="0043780F" w:rsidP="0043780F">
      <w:r>
        <w:rPr>
          <w:rFonts w:ascii="Times New Roman" w:eastAsia="Times New Roman" w:hAnsi="Times New Roman"/>
        </w:rPr>
        <w:t>R1-2508803</w:t>
      </w:r>
      <w:r>
        <w:rPr>
          <w:rFonts w:ascii="Times New Roman" w:eastAsia="Times New Roman" w:hAnsi="Times New Roman"/>
        </w:rPr>
        <w:tab/>
        <w:t>Discussion on frame structure design for 6GR</w:t>
      </w:r>
      <w:r>
        <w:rPr>
          <w:rFonts w:ascii="Times New Roman" w:eastAsia="Times New Roman" w:hAnsi="Times New Roman"/>
        </w:rPr>
        <w:tab/>
        <w:t>Samsung</w:t>
      </w:r>
    </w:p>
    <w:p w14:paraId="143B8D55" w14:textId="77777777" w:rsidR="0043780F" w:rsidRDefault="0043780F" w:rsidP="0043780F">
      <w:r>
        <w:rPr>
          <w:rFonts w:ascii="Times New Roman" w:eastAsia="Times New Roman" w:hAnsi="Times New Roman"/>
        </w:rPr>
        <w:t>R1-2508838</w:t>
      </w:r>
      <w:r>
        <w:rPr>
          <w:rFonts w:ascii="Times New Roman" w:eastAsia="Times New Roman" w:hAnsi="Times New Roman"/>
        </w:rPr>
        <w:tab/>
        <w:t>Discussion on 6G frame structure</w:t>
      </w:r>
      <w:r>
        <w:rPr>
          <w:rFonts w:ascii="Times New Roman" w:eastAsia="Times New Roman" w:hAnsi="Times New Roman"/>
        </w:rPr>
        <w:tab/>
        <w:t>Transsion Holdings</w:t>
      </w:r>
    </w:p>
    <w:p w14:paraId="4BA9BA96" w14:textId="77777777" w:rsidR="0043780F" w:rsidRDefault="0043780F" w:rsidP="0043780F">
      <w:r>
        <w:rPr>
          <w:rFonts w:ascii="Times New Roman" w:eastAsia="Times New Roman" w:hAnsi="Times New Roman"/>
        </w:rPr>
        <w:t>R1-2508857</w:t>
      </w:r>
      <w:r>
        <w:rPr>
          <w:rFonts w:ascii="Times New Roman" w:eastAsia="Times New Roman" w:hAnsi="Times New Roman"/>
        </w:rPr>
        <w:tab/>
        <w:t>Frame Design to Support Efficient MRSS</w:t>
      </w:r>
      <w:r>
        <w:rPr>
          <w:rFonts w:ascii="Times New Roman" w:eastAsia="Times New Roman" w:hAnsi="Times New Roman"/>
        </w:rPr>
        <w:tab/>
        <w:t>T-Mobile USA, Nokia, Ericsson</w:t>
      </w:r>
    </w:p>
    <w:p w14:paraId="4967FBFC" w14:textId="77777777" w:rsidR="0043780F" w:rsidRDefault="0043780F" w:rsidP="0043780F">
      <w:r>
        <w:rPr>
          <w:rFonts w:ascii="Times New Roman" w:eastAsia="Times New Roman" w:hAnsi="Times New Roman"/>
        </w:rPr>
        <w:t>R1-2508881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3AD72D" w14:textId="77777777" w:rsidR="0043780F" w:rsidRDefault="0043780F" w:rsidP="0043780F">
      <w:r>
        <w:rPr>
          <w:rFonts w:ascii="Times New Roman" w:eastAsia="Times New Roman" w:hAnsi="Times New Roman"/>
        </w:rPr>
        <w:t>R1-2508930</w:t>
      </w:r>
      <w:r>
        <w:rPr>
          <w:rFonts w:ascii="Times New Roman" w:eastAsia="Times New Roman" w:hAnsi="Times New Roman"/>
        </w:rPr>
        <w:tab/>
        <w:t>Discussion on frame structure for 6GR</w:t>
      </w:r>
      <w:r>
        <w:rPr>
          <w:rFonts w:ascii="Times New Roman" w:eastAsia="Times New Roman" w:hAnsi="Times New Roman"/>
        </w:rPr>
        <w:tab/>
        <w:t>Fujitsu</w:t>
      </w:r>
    </w:p>
    <w:p w14:paraId="2D5DB104" w14:textId="77777777" w:rsidR="0043780F" w:rsidRDefault="0043780F" w:rsidP="0043780F">
      <w:r>
        <w:rPr>
          <w:rFonts w:ascii="Times New Roman" w:eastAsia="Times New Roman" w:hAnsi="Times New Roman"/>
        </w:rPr>
        <w:t>R1-2508974</w:t>
      </w:r>
      <w:r>
        <w:rPr>
          <w:rFonts w:ascii="Times New Roman" w:eastAsia="Times New Roman" w:hAnsi="Times New Roman"/>
        </w:rPr>
        <w:tab/>
        <w:t>Discussion on 6GR frame structure</w:t>
      </w:r>
      <w:r>
        <w:rPr>
          <w:rFonts w:ascii="Times New Roman" w:eastAsia="Times New Roman" w:hAnsi="Times New Roman"/>
        </w:rPr>
        <w:tab/>
        <w:t>ETRI</w:t>
      </w:r>
    </w:p>
    <w:p w14:paraId="7E5CADDB" w14:textId="77777777" w:rsidR="0043780F" w:rsidRDefault="0043780F" w:rsidP="0043780F">
      <w:r>
        <w:rPr>
          <w:rFonts w:ascii="Times New Roman" w:eastAsia="Times New Roman" w:hAnsi="Times New Roman"/>
        </w:rPr>
        <w:t>R1-2508994</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4486AEBB" w14:textId="77777777" w:rsidR="0043780F" w:rsidRDefault="0043780F" w:rsidP="0043780F">
      <w:r>
        <w:rPr>
          <w:rFonts w:ascii="Times New Roman" w:eastAsia="Times New Roman" w:hAnsi="Times New Roman"/>
        </w:rPr>
        <w:t>R1-2509019</w:t>
      </w:r>
      <w:r>
        <w:rPr>
          <w:rFonts w:ascii="Times New Roman" w:eastAsia="Times New Roman" w:hAnsi="Times New Roman"/>
        </w:rPr>
        <w:tab/>
        <w:t>Discussion on 6GR Frame Structure</w:t>
      </w:r>
      <w:r>
        <w:rPr>
          <w:rFonts w:ascii="Times New Roman" w:eastAsia="Times New Roman" w:hAnsi="Times New Roman"/>
        </w:rPr>
        <w:tab/>
        <w:t>IMU</w:t>
      </w:r>
    </w:p>
    <w:p w14:paraId="7DEA25A7" w14:textId="77777777" w:rsidR="0043780F" w:rsidRDefault="0043780F" w:rsidP="0043780F">
      <w:r>
        <w:rPr>
          <w:rFonts w:ascii="Times New Roman" w:eastAsia="Times New Roman" w:hAnsi="Times New Roman"/>
        </w:rPr>
        <w:t>R1-2509034</w:t>
      </w:r>
      <w:r>
        <w:rPr>
          <w:rFonts w:ascii="Times New Roman" w:eastAsia="Times New Roman" w:hAnsi="Times New Roman"/>
        </w:rPr>
        <w:tab/>
        <w:t>Views on 6G frame structure</w:t>
      </w:r>
      <w:r>
        <w:rPr>
          <w:rFonts w:ascii="Times New Roman" w:eastAsia="Times New Roman" w:hAnsi="Times New Roman"/>
        </w:rPr>
        <w:tab/>
        <w:t>Ofinno</w:t>
      </w:r>
    </w:p>
    <w:p w14:paraId="1AB38330" w14:textId="77777777" w:rsidR="0043780F" w:rsidRDefault="0043780F" w:rsidP="0043780F">
      <w:r>
        <w:rPr>
          <w:rFonts w:ascii="Times New Roman" w:eastAsia="Times New Roman" w:hAnsi="Times New Roman"/>
        </w:rPr>
        <w:t>R1-2509043</w:t>
      </w:r>
      <w:r>
        <w:rPr>
          <w:rFonts w:ascii="Times New Roman" w:eastAsia="Times New Roman" w:hAnsi="Times New Roman"/>
        </w:rPr>
        <w:tab/>
        <w:t>Discussion on 6GR frame structure</w:t>
      </w:r>
      <w:r>
        <w:rPr>
          <w:rFonts w:ascii="Times New Roman" w:eastAsia="Times New Roman" w:hAnsi="Times New Roman"/>
        </w:rPr>
        <w:tab/>
        <w:t>Hanbat National University</w:t>
      </w:r>
    </w:p>
    <w:p w14:paraId="73BC844D" w14:textId="77777777" w:rsidR="0043780F" w:rsidRDefault="0043780F" w:rsidP="0043780F">
      <w:r>
        <w:rPr>
          <w:rFonts w:ascii="Times New Roman" w:eastAsia="Times New Roman" w:hAnsi="Times New Roman"/>
        </w:rPr>
        <w:t>R1-2509053</w:t>
      </w:r>
      <w:r>
        <w:rPr>
          <w:rFonts w:ascii="Times New Roman" w:eastAsia="Times New Roman" w:hAnsi="Times New Roman"/>
        </w:rPr>
        <w:tab/>
        <w:t>Frame Structure for 6GR Air Interface</w:t>
      </w:r>
      <w:r>
        <w:rPr>
          <w:rFonts w:ascii="Times New Roman" w:eastAsia="Times New Roman" w:hAnsi="Times New Roman"/>
        </w:rPr>
        <w:tab/>
        <w:t>Google</w:t>
      </w:r>
    </w:p>
    <w:p w14:paraId="222C8333" w14:textId="77777777" w:rsidR="0043780F" w:rsidRDefault="0043780F" w:rsidP="0043780F">
      <w:r>
        <w:rPr>
          <w:rFonts w:ascii="Times New Roman" w:eastAsia="Times New Roman" w:hAnsi="Times New Roman"/>
        </w:rPr>
        <w:t>R1-2509056</w:t>
      </w:r>
      <w:r>
        <w:rPr>
          <w:rFonts w:ascii="Times New Roman" w:eastAsia="Times New Roman" w:hAnsi="Times New Roman"/>
        </w:rPr>
        <w:tab/>
        <w:t>Frame Structure for 6GR</w:t>
      </w:r>
      <w:r>
        <w:rPr>
          <w:rFonts w:ascii="Times New Roman" w:eastAsia="Times New Roman" w:hAnsi="Times New Roman"/>
        </w:rPr>
        <w:tab/>
        <w:t>Sharp</w:t>
      </w:r>
    </w:p>
    <w:p w14:paraId="20B1ED82" w14:textId="77777777" w:rsidR="0043780F" w:rsidRDefault="0043780F" w:rsidP="0043780F">
      <w:r>
        <w:rPr>
          <w:rFonts w:ascii="Times New Roman" w:eastAsia="Times New Roman" w:hAnsi="Times New Roman"/>
        </w:rPr>
        <w:t>R1-2509058</w:t>
      </w:r>
      <w:r>
        <w:rPr>
          <w:rFonts w:ascii="Times New Roman" w:eastAsia="Times New Roman" w:hAnsi="Times New Roman"/>
        </w:rPr>
        <w:tab/>
        <w:t>On 6G frame structure and numerology</w:t>
      </w:r>
      <w:r>
        <w:rPr>
          <w:rFonts w:ascii="Times New Roman" w:eastAsia="Times New Roman" w:hAnsi="Times New Roman"/>
        </w:rPr>
        <w:tab/>
        <w:t>Cohere Technologies, IIT Delhi</w:t>
      </w:r>
    </w:p>
    <w:p w14:paraId="64F14D9F" w14:textId="77777777" w:rsidR="0043780F" w:rsidRDefault="0043780F" w:rsidP="0043780F">
      <w:r>
        <w:rPr>
          <w:rFonts w:ascii="Times New Roman" w:eastAsia="Times New Roman" w:hAnsi="Times New Roman"/>
        </w:rPr>
        <w:t>R1-2509075</w:t>
      </w:r>
      <w:r>
        <w:rPr>
          <w:rFonts w:ascii="Times New Roman" w:eastAsia="Times New Roman" w:hAnsi="Times New Roman"/>
        </w:rPr>
        <w:tab/>
        <w:t>Considerations on 6GR frame structure</w:t>
      </w:r>
      <w:r>
        <w:rPr>
          <w:rFonts w:ascii="Times New Roman" w:eastAsia="Times New Roman" w:hAnsi="Times New Roman"/>
        </w:rPr>
        <w:tab/>
        <w:t>Sony</w:t>
      </w:r>
    </w:p>
    <w:p w14:paraId="183BABD9" w14:textId="77777777" w:rsidR="0043780F" w:rsidRDefault="0043780F" w:rsidP="0043780F">
      <w:r>
        <w:rPr>
          <w:rFonts w:ascii="Times New Roman" w:eastAsia="Times New Roman" w:hAnsi="Times New Roman"/>
        </w:rPr>
        <w:t>R1-2509111</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443C6A90" w14:textId="77777777" w:rsidR="0043780F" w:rsidRDefault="0043780F" w:rsidP="0043780F">
      <w:r>
        <w:rPr>
          <w:rFonts w:ascii="Times New Roman" w:eastAsia="Times New Roman" w:hAnsi="Times New Roman"/>
        </w:rPr>
        <w:t>R1-2509140</w:t>
      </w:r>
      <w:r>
        <w:rPr>
          <w:rFonts w:ascii="Times New Roman" w:eastAsia="Times New Roman" w:hAnsi="Times New Roman"/>
        </w:rPr>
        <w:tab/>
        <w:t>Discussion on 6GR frame structure</w:t>
      </w:r>
      <w:r>
        <w:rPr>
          <w:rFonts w:ascii="Times New Roman" w:eastAsia="Times New Roman" w:hAnsi="Times New Roman"/>
        </w:rPr>
        <w:tab/>
        <w:t>KT Corp.</w:t>
      </w:r>
    </w:p>
    <w:p w14:paraId="5CD10222" w14:textId="77777777" w:rsidR="0043780F" w:rsidRDefault="0043780F" w:rsidP="0043780F">
      <w:r>
        <w:rPr>
          <w:rFonts w:ascii="Times New Roman" w:eastAsia="Times New Roman" w:hAnsi="Times New Roman"/>
        </w:rPr>
        <w:t>R1-2509144</w:t>
      </w:r>
      <w:r>
        <w:rPr>
          <w:rFonts w:ascii="Times New Roman" w:eastAsia="Times New Roman" w:hAnsi="Times New Roman"/>
        </w:rPr>
        <w:tab/>
        <w:t>6G frame structure and numerology</w:t>
      </w:r>
      <w:r>
        <w:rPr>
          <w:rFonts w:ascii="Times New Roman" w:eastAsia="Times New Roman" w:hAnsi="Times New Roman"/>
        </w:rPr>
        <w:tab/>
        <w:t>MediaTek Inc.</w:t>
      </w:r>
    </w:p>
    <w:p w14:paraId="594BBACD" w14:textId="77777777" w:rsidR="0043780F" w:rsidRDefault="0043780F" w:rsidP="0043780F">
      <w:r>
        <w:rPr>
          <w:rFonts w:ascii="Times New Roman" w:eastAsia="Times New Roman" w:hAnsi="Times New Roman"/>
        </w:rPr>
        <w:t>R1-2509232</w:t>
      </w:r>
      <w:r>
        <w:rPr>
          <w:rFonts w:ascii="Times New Roman" w:eastAsia="Times New Roman" w:hAnsi="Times New Roman"/>
        </w:rPr>
        <w:tab/>
        <w:t>Frame sturture for 6GR</w:t>
      </w:r>
      <w:r>
        <w:rPr>
          <w:rFonts w:ascii="Times New Roman" w:eastAsia="Times New Roman" w:hAnsi="Times New Roman"/>
        </w:rPr>
        <w:tab/>
        <w:t>Qualcomm Incorporated</w:t>
      </w:r>
    </w:p>
    <w:p w14:paraId="494A2C41" w14:textId="77777777" w:rsidR="0043780F" w:rsidRDefault="0043780F" w:rsidP="0043780F">
      <w:r>
        <w:rPr>
          <w:rFonts w:ascii="Times New Roman" w:eastAsia="Times New Roman" w:hAnsi="Times New Roman"/>
        </w:rPr>
        <w:t>R1-2509283</w:t>
      </w:r>
      <w:r>
        <w:rPr>
          <w:rFonts w:ascii="Times New Roman" w:eastAsia="Times New Roman" w:hAnsi="Times New Roman"/>
        </w:rPr>
        <w:tab/>
        <w:t>Discussion on Frame structure for 6GR</w:t>
      </w:r>
      <w:r>
        <w:rPr>
          <w:rFonts w:ascii="Times New Roman" w:eastAsia="Times New Roman" w:hAnsi="Times New Roman"/>
        </w:rPr>
        <w:tab/>
        <w:t>NTT DOCOMO, INC.</w:t>
      </w:r>
    </w:p>
    <w:p w14:paraId="3D909507" w14:textId="77777777" w:rsidR="0043780F" w:rsidRDefault="0043780F" w:rsidP="0043780F">
      <w:r>
        <w:rPr>
          <w:rFonts w:ascii="Times New Roman" w:eastAsia="Times New Roman" w:hAnsi="Times New Roman"/>
        </w:rPr>
        <w:t>R1-2509312</w:t>
      </w:r>
      <w:r>
        <w:rPr>
          <w:rFonts w:ascii="Times New Roman" w:eastAsia="Times New Roman" w:hAnsi="Times New Roman"/>
        </w:rPr>
        <w:tab/>
        <w:t>Frame structure for 6GR</w:t>
      </w:r>
      <w:r>
        <w:rPr>
          <w:rFonts w:ascii="Times New Roman" w:eastAsia="Times New Roman" w:hAnsi="Times New Roman"/>
        </w:rPr>
        <w:tab/>
        <w:t>ASUSTeK</w:t>
      </w:r>
    </w:p>
    <w:p w14:paraId="6EB1F818" w14:textId="77777777" w:rsidR="0043780F" w:rsidRDefault="0043780F" w:rsidP="0043780F">
      <w:r>
        <w:rPr>
          <w:rFonts w:ascii="Times New Roman" w:eastAsia="Times New Roman" w:hAnsi="Times New Roman"/>
        </w:rPr>
        <w:t>R1-2509350</w:t>
      </w:r>
      <w:r>
        <w:rPr>
          <w:rFonts w:ascii="Times New Roman" w:eastAsia="Times New Roman" w:hAnsi="Times New Roman"/>
        </w:rPr>
        <w:tab/>
        <w:t>Views on 6GR frame structure</w:t>
      </w:r>
      <w:r>
        <w:rPr>
          <w:rFonts w:ascii="Times New Roman" w:eastAsia="Times New Roman" w:hAnsi="Times New Roman"/>
        </w:rPr>
        <w:tab/>
        <w:t>CEWiT</w:t>
      </w:r>
    </w:p>
    <w:p w14:paraId="3C87A6A8" w14:textId="77777777" w:rsidR="0043780F" w:rsidRDefault="0043780F" w:rsidP="0043780F">
      <w:r>
        <w:rPr>
          <w:rFonts w:ascii="Times New Roman" w:eastAsia="Times New Roman" w:hAnsi="Times New Roman"/>
        </w:rPr>
        <w:t>R1-2509369</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3B115146" w14:textId="77777777" w:rsidR="0043780F" w:rsidRDefault="0043780F" w:rsidP="0043780F">
      <w:r>
        <w:rPr>
          <w:rFonts w:ascii="Times New Roman" w:eastAsia="Times New Roman" w:hAnsi="Times New Roman"/>
        </w:rPr>
        <w:t>R1-2509375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7BFF1804" w14:textId="77777777" w:rsidR="0043780F" w:rsidRPr="0043780F" w:rsidRDefault="0043780F" w:rsidP="00371DFD">
      <w:pPr>
        <w:rPr>
          <w:rFonts w:eastAsia="等线"/>
          <w:i/>
          <w:iCs/>
          <w:lang w:eastAsia="zh-CN"/>
        </w:rPr>
      </w:pPr>
    </w:p>
    <w:p w14:paraId="7EC1D2AF" w14:textId="77777777" w:rsidR="00371DFD" w:rsidRDefault="00371DFD">
      <w:pPr>
        <w:pStyle w:val="2"/>
        <w:numPr>
          <w:ilvl w:val="1"/>
          <w:numId w:val="19"/>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6CBC759D"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14F8F38F" w14:textId="77777777" w:rsidR="00371DFD" w:rsidRDefault="00371DFD" w:rsidP="00371DFD">
      <w:pPr>
        <w:rPr>
          <w:rFonts w:eastAsia="等线"/>
          <w:lang w:eastAsia="zh-CN"/>
        </w:rPr>
      </w:pPr>
    </w:p>
    <w:p w14:paraId="147C3057" w14:textId="77777777" w:rsidR="00324517" w:rsidRDefault="00324517" w:rsidP="00324517">
      <w:r>
        <w:rPr>
          <w:rFonts w:ascii="Times New Roman" w:eastAsia="Times New Roman" w:hAnsi="Times New Roman"/>
        </w:rPr>
        <w:t>R1-2508841</w:t>
      </w:r>
      <w:r>
        <w:rPr>
          <w:rFonts w:ascii="Times New Roman" w:eastAsia="Times New Roman" w:hAnsi="Times New Roman"/>
        </w:rPr>
        <w:tab/>
        <w:t>LDPC decoder throughput and chip area</w:t>
      </w:r>
      <w:r>
        <w:rPr>
          <w:rFonts w:ascii="Times New Roman" w:eastAsia="Times New Roman" w:hAnsi="Times New Roman"/>
        </w:rPr>
        <w:tab/>
        <w:t>AccelerComm Ltd</w:t>
      </w:r>
    </w:p>
    <w:p w14:paraId="54F34A74" w14:textId="77777777" w:rsidR="00324517" w:rsidRPr="00324517" w:rsidRDefault="00324517" w:rsidP="00371DFD">
      <w:pPr>
        <w:rPr>
          <w:rFonts w:eastAsia="等线"/>
          <w:lang w:eastAsia="zh-CN"/>
        </w:rPr>
      </w:pPr>
    </w:p>
    <w:p w14:paraId="2DA4819A" w14:textId="77777777" w:rsidR="00371DFD" w:rsidRPr="008802FD" w:rsidRDefault="00371DFD">
      <w:pPr>
        <w:pStyle w:val="3"/>
        <w:numPr>
          <w:ilvl w:val="2"/>
          <w:numId w:val="19"/>
        </w:numPr>
        <w:tabs>
          <w:tab w:val="num" w:pos="720"/>
        </w:tabs>
        <w:rPr>
          <w:bCs/>
        </w:rPr>
      </w:pPr>
      <w:hyperlink w:anchor="_Toc450829440" w:history="1">
        <w:r w:rsidRPr="008802FD">
          <w:rPr>
            <w:bCs/>
          </w:rPr>
          <w:t>Channel coding</w:t>
        </w:r>
      </w:hyperlink>
      <w:r w:rsidRPr="008802FD">
        <w:rPr>
          <w:rFonts w:hint="eastAsia"/>
          <w:bCs/>
        </w:rPr>
        <w:t xml:space="preserve"> </w:t>
      </w:r>
    </w:p>
    <w:p w14:paraId="1B0CC3D2" w14:textId="77777777" w:rsidR="00371DFD" w:rsidRDefault="00371DFD" w:rsidP="00371DFD">
      <w:pPr>
        <w:rPr>
          <w:rFonts w:eastAsia="等线"/>
          <w:b/>
          <w:bCs/>
          <w:lang w:eastAsia="zh-CN"/>
        </w:rPr>
      </w:pPr>
    </w:p>
    <w:p w14:paraId="3D74EE76"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r w:rsidRPr="0053578D">
        <w:rPr>
          <w:rFonts w:eastAsia="等线" w:hint="eastAsia"/>
          <w:highlight w:val="cyan"/>
          <w:lang w:val="en-US" w:eastAsia="zh-CN"/>
        </w:rPr>
        <w:t>Mengzhu, Chunxuan (ZTE, Apple)</w:t>
      </w:r>
    </w:p>
    <w:p w14:paraId="49ED07EC"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555C785" w14:textId="77777777" w:rsidR="00324517" w:rsidRDefault="00324517" w:rsidP="00324517">
      <w:pPr>
        <w:rPr>
          <w:rFonts w:eastAsia="等线"/>
          <w:b/>
          <w:bCs/>
          <w:lang w:val="en-US" w:eastAsia="zh-CN"/>
        </w:rPr>
      </w:pPr>
    </w:p>
    <w:p w14:paraId="4C8A6E9C" w14:textId="77777777" w:rsidR="00D52D85" w:rsidRDefault="00D52D85" w:rsidP="00D52D85">
      <w:r>
        <w:rPr>
          <w:rFonts w:ascii="Times New Roman" w:eastAsia="Times New Roman" w:hAnsi="Times New Roman"/>
        </w:rPr>
        <w:t>R1-2508981</w:t>
      </w:r>
      <w:r>
        <w:rPr>
          <w:rFonts w:ascii="Times New Roman" w:eastAsia="Times New Roman" w:hAnsi="Times New Roman"/>
        </w:rPr>
        <w:tab/>
        <w:t>FL summary#1 for 6G channel coding</w:t>
      </w:r>
      <w:r>
        <w:rPr>
          <w:rFonts w:ascii="Times New Roman" w:eastAsia="Times New Roman" w:hAnsi="Times New Roman"/>
        </w:rPr>
        <w:tab/>
        <w:t>Moderator(ZTE,  Apple)</w:t>
      </w:r>
    </w:p>
    <w:p w14:paraId="75C236A7" w14:textId="77777777" w:rsidR="00D52D85" w:rsidRDefault="00D52D85" w:rsidP="00D52D85">
      <w:r>
        <w:rPr>
          <w:rFonts w:ascii="Times New Roman" w:eastAsia="Times New Roman" w:hAnsi="Times New Roman"/>
        </w:rPr>
        <w:t>R1-2508982</w:t>
      </w:r>
      <w:r>
        <w:rPr>
          <w:rFonts w:ascii="Times New Roman" w:eastAsia="Times New Roman" w:hAnsi="Times New Roman"/>
        </w:rPr>
        <w:tab/>
        <w:t>FL summary#2 for 6G channel coding</w:t>
      </w:r>
      <w:r>
        <w:rPr>
          <w:rFonts w:ascii="Times New Roman" w:eastAsia="Times New Roman" w:hAnsi="Times New Roman"/>
        </w:rPr>
        <w:tab/>
        <w:t>Moderator(ZTE,  Apple)</w:t>
      </w:r>
    </w:p>
    <w:p w14:paraId="36B798A8" w14:textId="77777777" w:rsidR="00D52D85" w:rsidRDefault="00D52D85" w:rsidP="00D52D85">
      <w:r>
        <w:rPr>
          <w:rFonts w:ascii="Times New Roman" w:eastAsia="Times New Roman" w:hAnsi="Times New Roman"/>
        </w:rPr>
        <w:t>R1-2508983</w:t>
      </w:r>
      <w:r>
        <w:rPr>
          <w:rFonts w:ascii="Times New Roman" w:eastAsia="Times New Roman" w:hAnsi="Times New Roman"/>
        </w:rPr>
        <w:tab/>
        <w:t>FL summary#3 for 6G channel coding</w:t>
      </w:r>
      <w:r>
        <w:rPr>
          <w:rFonts w:ascii="Times New Roman" w:eastAsia="Times New Roman" w:hAnsi="Times New Roman"/>
        </w:rPr>
        <w:tab/>
        <w:t>Moderator(ZTE,  Apple)</w:t>
      </w:r>
    </w:p>
    <w:p w14:paraId="66D40A89" w14:textId="77777777" w:rsidR="00324517" w:rsidRDefault="00324517" w:rsidP="00324517">
      <w:r>
        <w:rPr>
          <w:rFonts w:ascii="Times New Roman" w:eastAsia="Times New Roman" w:hAnsi="Times New Roman"/>
        </w:rPr>
        <w:t>R1-2508338</w:t>
      </w:r>
      <w:r>
        <w:rPr>
          <w:rFonts w:ascii="Times New Roman" w:eastAsia="Times New Roman" w:hAnsi="Times New Roman"/>
        </w:rPr>
        <w:tab/>
        <w:t>Channel Coding in 6G Radio Air Interface</w:t>
      </w:r>
      <w:r>
        <w:rPr>
          <w:rFonts w:ascii="Times New Roman" w:eastAsia="Times New Roman" w:hAnsi="Times New Roman"/>
        </w:rPr>
        <w:tab/>
        <w:t>Nokia</w:t>
      </w:r>
    </w:p>
    <w:p w14:paraId="6FA52613" w14:textId="77777777" w:rsidR="00324517" w:rsidRDefault="00324517" w:rsidP="00324517">
      <w:r>
        <w:rPr>
          <w:rFonts w:ascii="Times New Roman" w:eastAsia="Times New Roman" w:hAnsi="Times New Roman"/>
        </w:rPr>
        <w:t>R1-2508358</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2DB28DDB" w14:textId="77777777" w:rsidR="00324517" w:rsidRDefault="00324517" w:rsidP="00324517">
      <w:r>
        <w:rPr>
          <w:rFonts w:ascii="Times New Roman" w:eastAsia="Times New Roman" w:hAnsi="Times New Roman"/>
        </w:rPr>
        <w:t>R1-2508389</w:t>
      </w:r>
      <w:r>
        <w:rPr>
          <w:rFonts w:ascii="Times New Roman" w:eastAsia="Times New Roman" w:hAnsi="Times New Roman"/>
        </w:rPr>
        <w:tab/>
        <w:t>Discussion on channel coding for 6GR</w:t>
      </w:r>
      <w:r>
        <w:rPr>
          <w:rFonts w:ascii="Times New Roman" w:eastAsia="Times New Roman" w:hAnsi="Times New Roman"/>
        </w:rPr>
        <w:tab/>
        <w:t>Spreadtrum, UNISOC</w:t>
      </w:r>
    </w:p>
    <w:p w14:paraId="35F8D437" w14:textId="77777777" w:rsidR="00324517" w:rsidRDefault="00324517" w:rsidP="00324517">
      <w:r>
        <w:rPr>
          <w:rFonts w:ascii="Times New Roman" w:eastAsia="Times New Roman" w:hAnsi="Times New Roman"/>
        </w:rPr>
        <w:t>R1-2508434</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5F20AAA" w14:textId="77777777" w:rsidR="00324517" w:rsidRDefault="00324517" w:rsidP="00324517">
      <w:r>
        <w:rPr>
          <w:rFonts w:ascii="Times New Roman" w:eastAsia="Times New Roman" w:hAnsi="Times New Roman"/>
        </w:rPr>
        <w:t>R1-2508457</w:t>
      </w:r>
      <w:r>
        <w:rPr>
          <w:rFonts w:ascii="Times New Roman" w:eastAsia="Times New Roman" w:hAnsi="Times New Roman"/>
        </w:rPr>
        <w:tab/>
        <w:t>Discussion on channel coding for 6GR interface</w:t>
      </w:r>
      <w:r>
        <w:rPr>
          <w:rFonts w:ascii="Times New Roman" w:eastAsia="Times New Roman" w:hAnsi="Times New Roman"/>
        </w:rPr>
        <w:tab/>
        <w:t>CMCC</w:t>
      </w:r>
    </w:p>
    <w:p w14:paraId="518FD693" w14:textId="77777777" w:rsidR="00324517" w:rsidRDefault="00324517" w:rsidP="00324517">
      <w:r>
        <w:rPr>
          <w:rFonts w:ascii="Times New Roman" w:eastAsia="Times New Roman" w:hAnsi="Times New Roman"/>
        </w:rPr>
        <w:t>R1-2508597</w:t>
      </w:r>
      <w:r>
        <w:rPr>
          <w:rFonts w:ascii="Times New Roman" w:eastAsia="Times New Roman" w:hAnsi="Times New Roman"/>
        </w:rPr>
        <w:tab/>
        <w:t>Channel coding for 6G network</w:t>
      </w:r>
      <w:r>
        <w:rPr>
          <w:rFonts w:ascii="Times New Roman" w:eastAsia="Times New Roman" w:hAnsi="Times New Roman"/>
        </w:rPr>
        <w:tab/>
        <w:t>CATT</w:t>
      </w:r>
    </w:p>
    <w:p w14:paraId="1627B5CC" w14:textId="77777777" w:rsidR="00324517" w:rsidRDefault="00324517" w:rsidP="00324517">
      <w:r>
        <w:rPr>
          <w:rFonts w:ascii="Times New Roman" w:eastAsia="Times New Roman" w:hAnsi="Times New Roman"/>
        </w:rPr>
        <w:t>R1-2508622</w:t>
      </w:r>
      <w:r>
        <w:rPr>
          <w:rFonts w:ascii="Times New Roman" w:eastAsia="Times New Roman" w:hAnsi="Times New Roman"/>
        </w:rPr>
        <w:tab/>
        <w:t>Channel Coding for 6G</w:t>
      </w:r>
      <w:r>
        <w:rPr>
          <w:rFonts w:ascii="Times New Roman" w:eastAsia="Times New Roman" w:hAnsi="Times New Roman"/>
        </w:rPr>
        <w:tab/>
        <w:t>Lenovo</w:t>
      </w:r>
    </w:p>
    <w:p w14:paraId="0C761846" w14:textId="77777777" w:rsidR="00324517" w:rsidRDefault="00324517" w:rsidP="00324517">
      <w:r>
        <w:rPr>
          <w:rFonts w:ascii="Times New Roman" w:eastAsia="Times New Roman" w:hAnsi="Times New Roman"/>
        </w:rPr>
        <w:t>R1-2508640</w:t>
      </w:r>
      <w:r>
        <w:rPr>
          <w:rFonts w:ascii="Times New Roman" w:eastAsia="Times New Roman" w:hAnsi="Times New Roman"/>
        </w:rPr>
        <w:tab/>
        <w:t>Views on Channel Coding for 6GR</w:t>
      </w:r>
      <w:r>
        <w:rPr>
          <w:rFonts w:ascii="Times New Roman" w:eastAsia="Times New Roman" w:hAnsi="Times New Roman"/>
        </w:rPr>
        <w:tab/>
        <w:t>AT&amp;T</w:t>
      </w:r>
    </w:p>
    <w:p w14:paraId="298DDBA5" w14:textId="77777777" w:rsidR="00324517" w:rsidRDefault="00324517" w:rsidP="00324517">
      <w:r>
        <w:rPr>
          <w:rFonts w:ascii="Times New Roman" w:eastAsia="Times New Roman" w:hAnsi="Times New Roman"/>
        </w:rPr>
        <w:t>R1-2508686</w:t>
      </w:r>
      <w:r>
        <w:rPr>
          <w:rFonts w:ascii="Times New Roman" w:eastAsia="Times New Roman" w:hAnsi="Times New Roman"/>
        </w:rPr>
        <w:tab/>
        <w:t>Discusson on 6GR Channel Coding</w:t>
      </w:r>
      <w:r>
        <w:rPr>
          <w:rFonts w:ascii="Times New Roman" w:eastAsia="Times New Roman" w:hAnsi="Times New Roman"/>
        </w:rPr>
        <w:tab/>
        <w:t>Xiaomi</w:t>
      </w:r>
    </w:p>
    <w:p w14:paraId="423014D8" w14:textId="77777777" w:rsidR="00324517" w:rsidRDefault="00324517" w:rsidP="00324517">
      <w:r>
        <w:rPr>
          <w:rFonts w:ascii="Times New Roman" w:eastAsia="Times New Roman" w:hAnsi="Times New Roman"/>
        </w:rPr>
        <w:t>R1-2508729</w:t>
      </w:r>
      <w:r>
        <w:rPr>
          <w:rFonts w:ascii="Times New Roman" w:eastAsia="Times New Roman" w:hAnsi="Times New Roman"/>
        </w:rPr>
        <w:tab/>
        <w:t>Discussion on 6G channel coding</w:t>
      </w:r>
      <w:r>
        <w:rPr>
          <w:rFonts w:ascii="Times New Roman" w:eastAsia="Times New Roman" w:hAnsi="Times New Roman"/>
        </w:rPr>
        <w:tab/>
        <w:t>OPPO</w:t>
      </w:r>
    </w:p>
    <w:p w14:paraId="499C7C62" w14:textId="77777777" w:rsidR="00324517" w:rsidRDefault="00324517" w:rsidP="00324517">
      <w:r>
        <w:rPr>
          <w:rFonts w:ascii="Times New Roman" w:eastAsia="Times New Roman" w:hAnsi="Times New Roman"/>
        </w:rPr>
        <w:t>R1-2508737</w:t>
      </w:r>
      <w:r>
        <w:rPr>
          <w:rFonts w:ascii="Times New Roman" w:eastAsia="Times New Roman" w:hAnsi="Times New Roman"/>
        </w:rPr>
        <w:tab/>
        <w:t>Channel coding for 6GR air interface</w:t>
      </w:r>
      <w:r>
        <w:rPr>
          <w:rFonts w:ascii="Times New Roman" w:eastAsia="Times New Roman" w:hAnsi="Times New Roman"/>
        </w:rPr>
        <w:tab/>
        <w:t>Huawei, HiSilicon</w:t>
      </w:r>
    </w:p>
    <w:p w14:paraId="135C943F" w14:textId="77777777" w:rsidR="00324517" w:rsidRDefault="00324517" w:rsidP="00324517">
      <w:r>
        <w:rPr>
          <w:rFonts w:ascii="Times New Roman" w:eastAsia="Times New Roman" w:hAnsi="Times New Roman"/>
        </w:rPr>
        <w:t>R1-2508804</w:t>
      </w:r>
      <w:r>
        <w:rPr>
          <w:rFonts w:ascii="Times New Roman" w:eastAsia="Times New Roman" w:hAnsi="Times New Roman"/>
        </w:rPr>
        <w:tab/>
        <w:t>Discussion on channel coding for 6GR</w:t>
      </w:r>
      <w:r>
        <w:rPr>
          <w:rFonts w:ascii="Times New Roman" w:eastAsia="Times New Roman" w:hAnsi="Times New Roman"/>
        </w:rPr>
        <w:tab/>
        <w:t>Samsung</w:t>
      </w:r>
    </w:p>
    <w:p w14:paraId="61AFE3CA" w14:textId="77777777" w:rsidR="00324517" w:rsidRDefault="00324517" w:rsidP="00324517">
      <w:r>
        <w:rPr>
          <w:rFonts w:ascii="Times New Roman" w:eastAsia="Times New Roman" w:hAnsi="Times New Roman"/>
        </w:rPr>
        <w:t>R1-2508821</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33C2B159" w14:textId="77777777" w:rsidR="00324517" w:rsidRDefault="00324517" w:rsidP="00324517">
      <w:r>
        <w:rPr>
          <w:rFonts w:ascii="Times New Roman" w:eastAsia="Times New Roman" w:hAnsi="Times New Roman"/>
        </w:rPr>
        <w:t>R1-2508826</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F1A6B90" w14:textId="77777777" w:rsidR="00324517" w:rsidRDefault="00324517" w:rsidP="00324517">
      <w:r>
        <w:rPr>
          <w:rFonts w:ascii="Times New Roman" w:eastAsia="Times New Roman" w:hAnsi="Times New Roman"/>
        </w:rPr>
        <w:t>R1-2508839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439D510C" w14:textId="77777777" w:rsidR="00324517" w:rsidRDefault="00324517" w:rsidP="00324517">
      <w:r>
        <w:rPr>
          <w:rFonts w:ascii="Times New Roman" w:eastAsia="Times New Roman" w:hAnsi="Times New Roman"/>
        </w:rPr>
        <w:t>R1-2508842</w:t>
      </w:r>
      <w:r>
        <w:rPr>
          <w:rFonts w:ascii="Times New Roman" w:eastAsia="Times New Roman" w:hAnsi="Times New Roman"/>
        </w:rPr>
        <w:tab/>
        <w:t>Discussion on channel coding for 6GR</w:t>
      </w:r>
      <w:r>
        <w:rPr>
          <w:rFonts w:ascii="Times New Roman" w:eastAsia="Times New Roman" w:hAnsi="Times New Roman"/>
        </w:rPr>
        <w:tab/>
        <w:t>Shanghai Jiao Tong University.</w:t>
      </w:r>
    </w:p>
    <w:p w14:paraId="053B1C1E" w14:textId="77777777" w:rsidR="00324517" w:rsidRDefault="00324517" w:rsidP="00324517">
      <w:r>
        <w:rPr>
          <w:rFonts w:ascii="Times New Roman" w:eastAsia="Times New Roman" w:hAnsi="Times New Roman"/>
        </w:rPr>
        <w:t>R1-2508870</w:t>
      </w:r>
      <w:r>
        <w:rPr>
          <w:rFonts w:ascii="Times New Roman" w:eastAsia="Times New Roman" w:hAnsi="Times New Roman"/>
        </w:rPr>
        <w:tab/>
        <w:t>Channel coding enhancements for 6GR air interface</w:t>
      </w:r>
      <w:r>
        <w:rPr>
          <w:rFonts w:ascii="Times New Roman" w:eastAsia="Times New Roman" w:hAnsi="Times New Roman"/>
        </w:rPr>
        <w:tab/>
        <w:t>InterDigital, Inc.</w:t>
      </w:r>
    </w:p>
    <w:p w14:paraId="47B26DCF" w14:textId="77777777" w:rsidR="00324517" w:rsidRDefault="00324517" w:rsidP="00324517">
      <w:r>
        <w:rPr>
          <w:rFonts w:ascii="Times New Roman" w:eastAsia="Times New Roman" w:hAnsi="Times New Roman"/>
        </w:rPr>
        <w:t>R1-2508910</w:t>
      </w:r>
      <w:r>
        <w:rPr>
          <w:rFonts w:ascii="Times New Roman" w:eastAsia="Times New Roman" w:hAnsi="Times New Roman"/>
        </w:rPr>
        <w:tab/>
        <w:t>Channel coding study for 6G</w:t>
      </w:r>
      <w:r>
        <w:rPr>
          <w:rFonts w:ascii="Times New Roman" w:eastAsia="Times New Roman" w:hAnsi="Times New Roman"/>
        </w:rPr>
        <w:tab/>
        <w:t>LG Electronics</w:t>
      </w:r>
    </w:p>
    <w:p w14:paraId="232B7FE8" w14:textId="77777777" w:rsidR="00324517" w:rsidRDefault="00324517" w:rsidP="00324517">
      <w:r>
        <w:rPr>
          <w:rFonts w:ascii="Times New Roman" w:eastAsia="Times New Roman" w:hAnsi="Times New Roman"/>
        </w:rPr>
        <w:t>R1-2508931</w:t>
      </w:r>
      <w:r>
        <w:rPr>
          <w:rFonts w:ascii="Times New Roman" w:eastAsia="Times New Roman" w:hAnsi="Times New Roman"/>
        </w:rPr>
        <w:tab/>
        <w:t>Discussion on channel coding for 6GR</w:t>
      </w:r>
      <w:r>
        <w:rPr>
          <w:rFonts w:ascii="Times New Roman" w:eastAsia="Times New Roman" w:hAnsi="Times New Roman"/>
        </w:rPr>
        <w:tab/>
        <w:t>Fujitsu</w:t>
      </w:r>
    </w:p>
    <w:p w14:paraId="22AE88EA" w14:textId="77777777" w:rsidR="00691CFD" w:rsidRPr="000150EF" w:rsidRDefault="00691CFD" w:rsidP="00691CFD">
      <w:pPr>
        <w:rPr>
          <w:rFonts w:ascii="Times New Roman" w:eastAsia="等线" w:hAnsi="Times New Roman"/>
          <w:color w:val="808080"/>
          <w:lang w:eastAsia="zh-CN"/>
        </w:rPr>
      </w:pPr>
      <w:r w:rsidRPr="000150EF">
        <w:rPr>
          <w:rFonts w:ascii="Times New Roman" w:eastAsia="等线" w:hAnsi="Times New Roman"/>
          <w:color w:val="808080"/>
          <w:lang w:eastAsia="zh-CN"/>
        </w:rPr>
        <w:t>R1-2508935</w:t>
      </w:r>
      <w:r w:rsidRPr="000150EF">
        <w:rPr>
          <w:rFonts w:ascii="Times New Roman" w:eastAsia="等线" w:hAnsi="Times New Roman"/>
          <w:color w:val="808080"/>
          <w:lang w:eastAsia="zh-CN"/>
        </w:rPr>
        <w:tab/>
        <w:t>Discussion on 6G channel coding</w:t>
      </w:r>
      <w:r w:rsidRPr="000150EF">
        <w:rPr>
          <w:rFonts w:ascii="Times New Roman" w:eastAsia="等线" w:hAnsi="Times New Roman"/>
          <w:color w:val="808080"/>
          <w:lang w:eastAsia="zh-CN"/>
        </w:rPr>
        <w:tab/>
        <w:t>C-DOT</w:t>
      </w:r>
    </w:p>
    <w:p w14:paraId="1CC74EF4" w14:textId="77777777" w:rsidR="00691CFD" w:rsidRDefault="00691CFD" w:rsidP="00691CFD">
      <w:pPr>
        <w:ind w:left="720" w:firstLine="720"/>
        <w:rPr>
          <w:rFonts w:eastAsia="等线"/>
          <w:lang w:eastAsia="zh-CN"/>
        </w:rPr>
      </w:pPr>
      <w:r w:rsidRPr="000150EF">
        <w:rPr>
          <w:rFonts w:ascii="Times New Roman" w:eastAsia="等线" w:hAnsi="Times New Roman" w:hint="eastAsia"/>
          <w:color w:val="808080"/>
          <w:lang w:eastAsia="zh-CN"/>
        </w:rPr>
        <w:t>(Withdrawn)</w:t>
      </w:r>
    </w:p>
    <w:p w14:paraId="06EC9D40" w14:textId="77777777" w:rsidR="00324517" w:rsidRDefault="00324517" w:rsidP="00324517">
      <w:r>
        <w:rPr>
          <w:rFonts w:ascii="Times New Roman" w:eastAsia="Times New Roman" w:hAnsi="Times New Roman"/>
        </w:rPr>
        <w:t>R1-2508975</w:t>
      </w:r>
      <w:r>
        <w:rPr>
          <w:rFonts w:ascii="Times New Roman" w:eastAsia="Times New Roman" w:hAnsi="Times New Roman"/>
        </w:rPr>
        <w:tab/>
        <w:t>Discussion on 6GR channel coding</w:t>
      </w:r>
      <w:r>
        <w:rPr>
          <w:rFonts w:ascii="Times New Roman" w:eastAsia="Times New Roman" w:hAnsi="Times New Roman"/>
        </w:rPr>
        <w:tab/>
        <w:t>ETRI, ESA, Thales</w:t>
      </w:r>
    </w:p>
    <w:p w14:paraId="3D4EB171" w14:textId="77777777" w:rsidR="00324517" w:rsidRDefault="00324517" w:rsidP="00324517">
      <w:r>
        <w:rPr>
          <w:rFonts w:ascii="Times New Roman" w:eastAsia="Times New Roman" w:hAnsi="Times New Roman"/>
        </w:rPr>
        <w:t>R1-2509047</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0EFA2029" w14:textId="77777777" w:rsidR="00324517" w:rsidRDefault="00324517" w:rsidP="00324517">
      <w:r>
        <w:rPr>
          <w:rFonts w:ascii="Times New Roman" w:eastAsia="Times New Roman" w:hAnsi="Times New Roman"/>
        </w:rPr>
        <w:t>R1-2509112</w:t>
      </w:r>
      <w:r>
        <w:rPr>
          <w:rFonts w:ascii="Times New Roman" w:eastAsia="Times New Roman" w:hAnsi="Times New Roman"/>
        </w:rPr>
        <w:tab/>
        <w:t>Considerations of 6GR Channel Coding</w:t>
      </w:r>
      <w:r>
        <w:rPr>
          <w:rFonts w:ascii="Times New Roman" w:eastAsia="Times New Roman" w:hAnsi="Times New Roman"/>
        </w:rPr>
        <w:tab/>
        <w:t>Apple</w:t>
      </w:r>
    </w:p>
    <w:p w14:paraId="2CB06BC9" w14:textId="77777777" w:rsidR="00324517" w:rsidRDefault="00324517" w:rsidP="00324517">
      <w:r>
        <w:rPr>
          <w:rFonts w:ascii="Times New Roman" w:eastAsia="Times New Roman" w:hAnsi="Times New Roman"/>
        </w:rPr>
        <w:t>R1-2509136</w:t>
      </w:r>
      <w:r>
        <w:rPr>
          <w:rFonts w:ascii="Times New Roman" w:eastAsia="Times New Roman" w:hAnsi="Times New Roman"/>
        </w:rPr>
        <w:tab/>
        <w:t>Channel Coding</w:t>
      </w:r>
      <w:r>
        <w:rPr>
          <w:rFonts w:ascii="Times New Roman" w:eastAsia="Times New Roman" w:hAnsi="Times New Roman"/>
        </w:rPr>
        <w:tab/>
        <w:t>Spark NZ</w:t>
      </w:r>
    </w:p>
    <w:p w14:paraId="0723BBEA" w14:textId="77777777" w:rsidR="00324517" w:rsidRDefault="00324517" w:rsidP="00324517">
      <w:r>
        <w:rPr>
          <w:rFonts w:ascii="Times New Roman" w:eastAsia="Times New Roman" w:hAnsi="Times New Roman"/>
        </w:rPr>
        <w:t>R1-2509145</w:t>
      </w:r>
      <w:r>
        <w:rPr>
          <w:rFonts w:ascii="Times New Roman" w:eastAsia="Times New Roman" w:hAnsi="Times New Roman"/>
        </w:rPr>
        <w:tab/>
        <w:t>Channel coding for 6GR interface</w:t>
      </w:r>
      <w:r>
        <w:rPr>
          <w:rFonts w:ascii="Times New Roman" w:eastAsia="Times New Roman" w:hAnsi="Times New Roman"/>
        </w:rPr>
        <w:tab/>
        <w:t>MediaTek Inc.</w:t>
      </w:r>
    </w:p>
    <w:p w14:paraId="00ECB4D6" w14:textId="77777777" w:rsidR="00324517" w:rsidRDefault="00324517" w:rsidP="00324517">
      <w:r>
        <w:rPr>
          <w:rFonts w:ascii="Times New Roman" w:eastAsia="Times New Roman" w:hAnsi="Times New Roman"/>
        </w:rPr>
        <w:t>R1-2509169</w:t>
      </w:r>
      <w:r>
        <w:rPr>
          <w:rFonts w:ascii="Times New Roman" w:eastAsia="Times New Roman" w:hAnsi="Times New Roman"/>
        </w:rPr>
        <w:tab/>
        <w:t>Channel coding for 6GR interface</w:t>
      </w:r>
      <w:r>
        <w:rPr>
          <w:rFonts w:ascii="Times New Roman" w:eastAsia="Times New Roman" w:hAnsi="Times New Roman"/>
        </w:rPr>
        <w:tab/>
        <w:t>Ericsson</w:t>
      </w:r>
    </w:p>
    <w:p w14:paraId="13E22B65" w14:textId="77777777" w:rsidR="00324517" w:rsidRDefault="00324517" w:rsidP="00324517">
      <w:r>
        <w:rPr>
          <w:rFonts w:ascii="Times New Roman" w:eastAsia="Times New Roman" w:hAnsi="Times New Roman"/>
        </w:rPr>
        <w:t>R1-2509233</w:t>
      </w:r>
      <w:r>
        <w:rPr>
          <w:rFonts w:ascii="Times New Roman" w:eastAsia="Times New Roman" w:hAnsi="Times New Roman"/>
        </w:rPr>
        <w:tab/>
        <w:t>Channel coding for 6GR</w:t>
      </w:r>
      <w:r>
        <w:rPr>
          <w:rFonts w:ascii="Times New Roman" w:eastAsia="Times New Roman" w:hAnsi="Times New Roman"/>
        </w:rPr>
        <w:tab/>
        <w:t>Qualcomm Incorporated</w:t>
      </w:r>
    </w:p>
    <w:p w14:paraId="66A77744" w14:textId="77777777" w:rsidR="00324517" w:rsidRDefault="00324517" w:rsidP="00324517">
      <w:r>
        <w:rPr>
          <w:rFonts w:ascii="Times New Roman" w:eastAsia="Times New Roman" w:hAnsi="Times New Roman"/>
        </w:rPr>
        <w:t>R1-2509284</w:t>
      </w:r>
      <w:r>
        <w:rPr>
          <w:rFonts w:ascii="Times New Roman" w:eastAsia="Times New Roman" w:hAnsi="Times New Roman"/>
        </w:rPr>
        <w:tab/>
        <w:t>Discussion on Channel coding for 6GR</w:t>
      </w:r>
      <w:r>
        <w:rPr>
          <w:rFonts w:ascii="Times New Roman" w:eastAsia="Times New Roman" w:hAnsi="Times New Roman"/>
        </w:rPr>
        <w:tab/>
        <w:t>NTT DOCOMO, INC.</w:t>
      </w:r>
    </w:p>
    <w:p w14:paraId="41974C2C" w14:textId="77777777" w:rsidR="00324517" w:rsidRDefault="00324517" w:rsidP="00324517">
      <w:r>
        <w:rPr>
          <w:rFonts w:ascii="Times New Roman" w:eastAsia="Times New Roman" w:hAnsi="Times New Roman"/>
        </w:rPr>
        <w:t>R1-2509299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64521BAF" w14:textId="77777777" w:rsidR="00324517" w:rsidRDefault="00324517" w:rsidP="00324517">
      <w:r>
        <w:rPr>
          <w:rFonts w:ascii="Times New Roman" w:eastAsia="Times New Roman" w:hAnsi="Times New Roman"/>
        </w:rPr>
        <w:t>R1-2509351</w:t>
      </w:r>
      <w:r>
        <w:rPr>
          <w:rFonts w:ascii="Times New Roman" w:eastAsia="Times New Roman" w:hAnsi="Times New Roman"/>
        </w:rPr>
        <w:tab/>
        <w:t>Views on Channel Coding for 6G</w:t>
      </w:r>
      <w:r>
        <w:rPr>
          <w:rFonts w:ascii="Times New Roman" w:eastAsia="Times New Roman" w:hAnsi="Times New Roman"/>
        </w:rPr>
        <w:tab/>
        <w:t>CEWiT</w:t>
      </w:r>
    </w:p>
    <w:p w14:paraId="3CFCF166" w14:textId="77777777" w:rsidR="00324517" w:rsidRDefault="00324517" w:rsidP="00324517">
      <w:r>
        <w:rPr>
          <w:rFonts w:ascii="Times New Roman" w:eastAsia="Times New Roman" w:hAnsi="Times New Roman"/>
        </w:rPr>
        <w:t>R1-2509370</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4EC5B450" w14:textId="77777777" w:rsidR="00324517" w:rsidRDefault="00324517" w:rsidP="00324517">
      <w:r>
        <w:rPr>
          <w:rFonts w:ascii="Times New Roman" w:eastAsia="Times New Roman" w:hAnsi="Times New Roman"/>
        </w:rPr>
        <w:t>R1-2509378</w:t>
      </w:r>
      <w:r>
        <w:rPr>
          <w:rFonts w:ascii="Times New Roman" w:eastAsia="Times New Roman" w:hAnsi="Times New Roman"/>
        </w:rPr>
        <w:tab/>
        <w:t>Discussion on 6G channel coding</w:t>
      </w:r>
      <w:r>
        <w:rPr>
          <w:rFonts w:ascii="Times New Roman" w:eastAsia="Times New Roman" w:hAnsi="Times New Roman"/>
        </w:rPr>
        <w:tab/>
        <w:t>C-DOT</w:t>
      </w:r>
    </w:p>
    <w:p w14:paraId="11A34E3C" w14:textId="77777777" w:rsidR="00324517" w:rsidRDefault="00324517" w:rsidP="00324517">
      <w:pPr>
        <w:ind w:left="1440" w:hanging="1440"/>
      </w:pPr>
      <w:r>
        <w:rPr>
          <w:rFonts w:ascii="Times New Roman" w:eastAsia="Times New Roman" w:hAnsi="Times New Roman"/>
        </w:rPr>
        <w:t>R1-2509398</w:t>
      </w:r>
      <w:r>
        <w:rPr>
          <w:rFonts w:ascii="Times New Roman" w:eastAsia="Times New Roman" w:hAnsi="Times New Roman"/>
        </w:rPr>
        <w:tab/>
        <w:t>On channel coding aspects</w:t>
      </w:r>
      <w:r>
        <w:rPr>
          <w:rFonts w:ascii="Times New Roman" w:eastAsia="Times New Roman" w:hAnsi="Times New Roman"/>
        </w:rPr>
        <w:tab/>
        <w:t>Vodafone, AT&amp;T, BT, Bouygues Telecom, Deutsche Telekom, Orange, Telecom Italia, Nokia, SK Telecom, Ericsson, T-Mobile US</w:t>
      </w:r>
    </w:p>
    <w:p w14:paraId="522A57BE" w14:textId="77777777" w:rsidR="00324517" w:rsidRPr="00324517" w:rsidRDefault="00324517" w:rsidP="00371DFD">
      <w:pPr>
        <w:rPr>
          <w:rFonts w:eastAsia="等线"/>
          <w:b/>
          <w:bCs/>
          <w:lang w:eastAsia="zh-CN"/>
        </w:rPr>
      </w:pPr>
    </w:p>
    <w:p w14:paraId="53C0FEB8" w14:textId="77777777" w:rsidR="00371DFD" w:rsidRPr="008802FD" w:rsidRDefault="00371DFD">
      <w:pPr>
        <w:pStyle w:val="3"/>
        <w:numPr>
          <w:ilvl w:val="2"/>
          <w:numId w:val="19"/>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2DF8B1DC" w14:textId="77777777" w:rsidR="00371DFD" w:rsidRDefault="00371DFD" w:rsidP="00371DFD">
      <w:pPr>
        <w:rPr>
          <w:rFonts w:eastAsia="等线"/>
          <w:lang w:eastAsia="zh-CN"/>
        </w:rPr>
      </w:pPr>
    </w:p>
    <w:p w14:paraId="5D57519F"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79E339EB"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31E190" w14:textId="77777777" w:rsidR="00324517" w:rsidRPr="00B8299E" w:rsidRDefault="00324517" w:rsidP="00324517">
      <w:pPr>
        <w:rPr>
          <w:rFonts w:eastAsia="等线"/>
          <w:lang w:val="en-US" w:eastAsia="zh-CN"/>
        </w:rPr>
      </w:pPr>
    </w:p>
    <w:p w14:paraId="1DA70816" w14:textId="77777777" w:rsidR="00324517" w:rsidRDefault="00324517" w:rsidP="00324517">
      <w:pPr>
        <w:rPr>
          <w:rFonts w:eastAsia="等线"/>
          <w:lang w:eastAsia="zh-CN"/>
        </w:rPr>
      </w:pPr>
    </w:p>
    <w:p w14:paraId="2BEE055E" w14:textId="77777777" w:rsidR="00324517" w:rsidRDefault="00324517" w:rsidP="00324517">
      <w:r>
        <w:rPr>
          <w:rFonts w:ascii="Times New Roman" w:eastAsia="Times New Roman" w:hAnsi="Times New Roman"/>
        </w:rPr>
        <w:t>R1-2508339</w:t>
      </w:r>
      <w:r>
        <w:rPr>
          <w:rFonts w:ascii="Times New Roman" w:eastAsia="Times New Roman" w:hAnsi="Times New Roman"/>
        </w:rPr>
        <w:tab/>
        <w:t>On Modulation for 6G Radio Air Interface</w:t>
      </w:r>
      <w:r>
        <w:rPr>
          <w:rFonts w:ascii="Times New Roman" w:eastAsia="Times New Roman" w:hAnsi="Times New Roman"/>
        </w:rPr>
        <w:tab/>
        <w:t>Nokia</w:t>
      </w:r>
    </w:p>
    <w:p w14:paraId="6550A4AA" w14:textId="77777777" w:rsidR="00324517" w:rsidRDefault="00324517" w:rsidP="00324517">
      <w:r>
        <w:rPr>
          <w:rFonts w:ascii="Times New Roman" w:eastAsia="Times New Roman" w:hAnsi="Times New Roman"/>
        </w:rPr>
        <w:lastRenderedPageBreak/>
        <w:t>R1-2508356</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61C9EC77" w14:textId="77777777" w:rsidR="00324517" w:rsidRDefault="00324517" w:rsidP="00324517">
      <w:r>
        <w:rPr>
          <w:rFonts w:ascii="Times New Roman" w:eastAsia="Times New Roman" w:hAnsi="Times New Roman"/>
        </w:rPr>
        <w:t>R1-2508359</w:t>
      </w:r>
      <w:r>
        <w:rPr>
          <w:rFonts w:ascii="Times New Roman" w:eastAsia="Times New Roman" w:hAnsi="Times New Roman"/>
        </w:rPr>
        <w:tab/>
        <w:t>Modulation for 6GR air interface</w:t>
      </w:r>
      <w:r>
        <w:rPr>
          <w:rFonts w:ascii="Times New Roman" w:eastAsia="Times New Roman" w:hAnsi="Times New Roman"/>
        </w:rPr>
        <w:tab/>
        <w:t>Ericsson</w:t>
      </w:r>
    </w:p>
    <w:p w14:paraId="1A8181DA" w14:textId="77777777" w:rsidR="00324517" w:rsidRDefault="00324517" w:rsidP="00324517">
      <w:pPr>
        <w:ind w:left="1440" w:hanging="1440"/>
      </w:pPr>
      <w:r>
        <w:rPr>
          <w:rFonts w:ascii="Times New Roman" w:eastAsia="Times New Roman" w:hAnsi="Times New Roman"/>
        </w:rPr>
        <w:t>R1-2508390</w:t>
      </w:r>
      <w:r>
        <w:rPr>
          <w:rFonts w:ascii="Times New Roman" w:eastAsia="Times New Roman" w:hAnsi="Times New Roman"/>
        </w:rPr>
        <w:tab/>
        <w:t>Discussion on modulation, joint channel coding and modulation for 6GR</w:t>
      </w:r>
      <w:r>
        <w:rPr>
          <w:rFonts w:ascii="Times New Roman" w:eastAsia="Times New Roman" w:hAnsi="Times New Roman"/>
        </w:rPr>
        <w:tab/>
        <w:t>Spreadtrum, UNISOC</w:t>
      </w:r>
    </w:p>
    <w:p w14:paraId="755F3BE5" w14:textId="77777777" w:rsidR="00324517" w:rsidRDefault="00324517" w:rsidP="00324517">
      <w:r>
        <w:rPr>
          <w:rFonts w:ascii="Times New Roman" w:eastAsia="Times New Roman" w:hAnsi="Times New Roman"/>
        </w:rPr>
        <w:t>R1-2508435</w:t>
      </w:r>
      <w:r>
        <w:rPr>
          <w:rFonts w:ascii="Times New Roman" w:eastAsia="Times New Roman" w:hAnsi="Times New Roman"/>
        </w:rPr>
        <w:tab/>
        <w:t>Discussion on Modulation for 6GR air interface</w:t>
      </w:r>
      <w:r>
        <w:rPr>
          <w:rFonts w:ascii="Times New Roman" w:eastAsia="Times New Roman" w:hAnsi="Times New Roman"/>
        </w:rPr>
        <w:tab/>
        <w:t>vivo</w:t>
      </w:r>
    </w:p>
    <w:p w14:paraId="6189A6C4" w14:textId="77777777" w:rsidR="00324517" w:rsidRDefault="00324517" w:rsidP="00324517">
      <w:pPr>
        <w:rPr>
          <w:rFonts w:ascii="Times New Roman" w:eastAsiaTheme="minorEastAsia" w:hAnsi="Times New Roman"/>
          <w:lang w:eastAsia="zh-CN"/>
        </w:rPr>
      </w:pPr>
      <w:r>
        <w:rPr>
          <w:rFonts w:ascii="Times New Roman" w:eastAsia="Times New Roman" w:hAnsi="Times New Roman"/>
        </w:rPr>
        <w:t>R1-2508458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E8595A2" w14:textId="4F9E1446" w:rsidR="00A22C34" w:rsidRDefault="00A22C34" w:rsidP="00A22C34">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9462</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749382D6" w14:textId="1C41989E" w:rsidR="00A22C34" w:rsidRPr="00A22C34" w:rsidRDefault="00A22C34" w:rsidP="00324517">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R1-2508458)</w:t>
      </w:r>
    </w:p>
    <w:p w14:paraId="78CFA0AA" w14:textId="77777777" w:rsidR="00324517" w:rsidRDefault="00324517" w:rsidP="00324517">
      <w:r>
        <w:rPr>
          <w:rFonts w:ascii="Times New Roman" w:eastAsia="Times New Roman" w:hAnsi="Times New Roman"/>
        </w:rPr>
        <w:t>R1-2508598</w:t>
      </w:r>
      <w:r>
        <w:rPr>
          <w:rFonts w:ascii="Times New Roman" w:eastAsia="Times New Roman" w:hAnsi="Times New Roman"/>
        </w:rPr>
        <w:tab/>
        <w:t>Modulation  for 6G network</w:t>
      </w:r>
      <w:r>
        <w:rPr>
          <w:rFonts w:ascii="Times New Roman" w:eastAsia="Times New Roman" w:hAnsi="Times New Roman"/>
        </w:rPr>
        <w:tab/>
        <w:t>CATT</w:t>
      </w:r>
    </w:p>
    <w:p w14:paraId="50539670" w14:textId="77777777" w:rsidR="00324517" w:rsidRDefault="00324517" w:rsidP="00324517">
      <w:r>
        <w:rPr>
          <w:rFonts w:ascii="Times New Roman" w:eastAsia="Times New Roman" w:hAnsi="Times New Roman"/>
        </w:rPr>
        <w:t>R1-2508623</w:t>
      </w:r>
      <w:r>
        <w:rPr>
          <w:rFonts w:ascii="Times New Roman" w:eastAsia="Times New Roman" w:hAnsi="Times New Roman"/>
        </w:rPr>
        <w:tab/>
        <w:t>Discussion on 6GR modulation</w:t>
      </w:r>
      <w:r>
        <w:rPr>
          <w:rFonts w:ascii="Times New Roman" w:eastAsia="Times New Roman" w:hAnsi="Times New Roman"/>
        </w:rPr>
        <w:tab/>
        <w:t>Lenovo</w:t>
      </w:r>
    </w:p>
    <w:p w14:paraId="31BF2A1E" w14:textId="77777777" w:rsidR="00324517" w:rsidRDefault="00324517" w:rsidP="00324517">
      <w:r>
        <w:rPr>
          <w:rFonts w:ascii="Times New Roman" w:eastAsia="Times New Roman" w:hAnsi="Times New Roman"/>
        </w:rPr>
        <w:t>R1-2508641</w:t>
      </w:r>
      <w:r>
        <w:rPr>
          <w:rFonts w:ascii="Times New Roman" w:eastAsia="Times New Roman" w:hAnsi="Times New Roman"/>
        </w:rPr>
        <w:tab/>
        <w:t>Views on Modulation for 6GR</w:t>
      </w:r>
      <w:r>
        <w:rPr>
          <w:rFonts w:ascii="Times New Roman" w:eastAsia="Times New Roman" w:hAnsi="Times New Roman"/>
        </w:rPr>
        <w:tab/>
        <w:t>AT&amp;T</w:t>
      </w:r>
    </w:p>
    <w:p w14:paraId="0DBF9C2A" w14:textId="77777777" w:rsidR="00324517" w:rsidRDefault="00324517" w:rsidP="00324517">
      <w:r>
        <w:rPr>
          <w:rFonts w:ascii="Times New Roman" w:eastAsia="Times New Roman" w:hAnsi="Times New Roman"/>
        </w:rPr>
        <w:t>R1-2508687</w:t>
      </w:r>
      <w:r>
        <w:rPr>
          <w:rFonts w:ascii="Times New Roman" w:eastAsia="Times New Roman" w:hAnsi="Times New Roman"/>
        </w:rPr>
        <w:tab/>
        <w:t>Discussion on modulation for 6GR air interface</w:t>
      </w:r>
      <w:r>
        <w:rPr>
          <w:rFonts w:ascii="Times New Roman" w:eastAsia="Times New Roman" w:hAnsi="Times New Roman"/>
        </w:rPr>
        <w:tab/>
        <w:t>Xiaomi</w:t>
      </w:r>
    </w:p>
    <w:p w14:paraId="0AD6B3E1" w14:textId="77777777" w:rsidR="00324517" w:rsidRDefault="00324517" w:rsidP="00324517">
      <w:r>
        <w:rPr>
          <w:rFonts w:ascii="Times New Roman" w:eastAsia="Times New Roman" w:hAnsi="Times New Roman"/>
        </w:rPr>
        <w:t>R1-2508730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69BF7030" w14:textId="77777777" w:rsidR="00324517" w:rsidRDefault="00324517" w:rsidP="00324517">
      <w:r>
        <w:rPr>
          <w:rFonts w:ascii="Times New Roman" w:eastAsia="Times New Roman" w:hAnsi="Times New Roman"/>
        </w:rPr>
        <w:t>R1-2508738</w:t>
      </w:r>
      <w:r>
        <w:rPr>
          <w:rFonts w:ascii="Times New Roman" w:eastAsia="Times New Roman" w:hAnsi="Times New Roman"/>
        </w:rPr>
        <w:tab/>
        <w:t>Modulation for 6GR air interface</w:t>
      </w:r>
      <w:r>
        <w:rPr>
          <w:rFonts w:ascii="Times New Roman" w:eastAsia="Times New Roman" w:hAnsi="Times New Roman"/>
        </w:rPr>
        <w:tab/>
        <w:t>Huawei, HiSilicon</w:t>
      </w:r>
    </w:p>
    <w:p w14:paraId="703FDD24" w14:textId="77777777" w:rsidR="00324517" w:rsidRDefault="00324517" w:rsidP="00324517">
      <w:r>
        <w:rPr>
          <w:rFonts w:ascii="Times New Roman" w:eastAsia="Times New Roman" w:hAnsi="Times New Roman"/>
        </w:rPr>
        <w:t>R1-2508746</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5D13AA02" w14:textId="77777777" w:rsidR="00324517" w:rsidRDefault="00324517" w:rsidP="00324517">
      <w:r>
        <w:rPr>
          <w:rFonts w:ascii="Times New Roman" w:eastAsia="Times New Roman" w:hAnsi="Times New Roman"/>
        </w:rPr>
        <w:t>R1-2508805</w:t>
      </w:r>
      <w:r>
        <w:rPr>
          <w:rFonts w:ascii="Times New Roman" w:eastAsia="Times New Roman" w:hAnsi="Times New Roman"/>
        </w:rPr>
        <w:tab/>
        <w:t>Disscussion on modulation for 6GR</w:t>
      </w:r>
      <w:r>
        <w:rPr>
          <w:rFonts w:ascii="Times New Roman" w:eastAsia="Times New Roman" w:hAnsi="Times New Roman"/>
        </w:rPr>
        <w:tab/>
        <w:t>Samsung</w:t>
      </w:r>
    </w:p>
    <w:p w14:paraId="566DF959" w14:textId="77777777" w:rsidR="00324517" w:rsidRDefault="00324517" w:rsidP="00324517">
      <w:r>
        <w:rPr>
          <w:rFonts w:ascii="Times New Roman" w:eastAsia="Times New Roman" w:hAnsi="Times New Roman"/>
        </w:rPr>
        <w:t>R1-2508822</w:t>
      </w:r>
      <w:r>
        <w:rPr>
          <w:rFonts w:ascii="Times New Roman" w:eastAsia="Times New Roman" w:hAnsi="Times New Roman"/>
        </w:rPr>
        <w:tab/>
        <w:t>Discussion on modulation for 6GR</w:t>
      </w:r>
      <w:r>
        <w:rPr>
          <w:rFonts w:ascii="Times New Roman" w:eastAsia="Times New Roman" w:hAnsi="Times New Roman"/>
        </w:rPr>
        <w:tab/>
        <w:t>ZTE Corporation, Sanechips</w:t>
      </w:r>
    </w:p>
    <w:p w14:paraId="5403B761" w14:textId="77777777" w:rsidR="00324517" w:rsidRDefault="00324517" w:rsidP="00324517">
      <w:r>
        <w:rPr>
          <w:rFonts w:ascii="Times New Roman" w:eastAsia="Times New Roman" w:hAnsi="Times New Roman"/>
        </w:rPr>
        <w:t>R1-2508871</w:t>
      </w:r>
      <w:r>
        <w:rPr>
          <w:rFonts w:ascii="Times New Roman" w:eastAsia="Times New Roman" w:hAnsi="Times New Roman"/>
        </w:rPr>
        <w:tab/>
        <w:t>Modulation, joint channel coding and modulation for 6GR air interface</w:t>
      </w:r>
      <w:r>
        <w:rPr>
          <w:rFonts w:ascii="Times New Roman" w:eastAsia="Times New Roman" w:hAnsi="Times New Roman"/>
        </w:rPr>
        <w:tab/>
        <w:t>InterDigital, Inc.</w:t>
      </w:r>
    </w:p>
    <w:p w14:paraId="2D9EDB3B" w14:textId="77777777" w:rsidR="00324517" w:rsidRDefault="00324517" w:rsidP="00324517">
      <w:r>
        <w:rPr>
          <w:rFonts w:ascii="Times New Roman" w:eastAsia="Times New Roman" w:hAnsi="Times New Roman"/>
        </w:rPr>
        <w:t>R1-2508888</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424D3BDA" w14:textId="77777777" w:rsidR="00324517" w:rsidRDefault="00324517" w:rsidP="00324517">
      <w:r>
        <w:rPr>
          <w:rFonts w:ascii="Times New Roman" w:eastAsia="Times New Roman" w:hAnsi="Times New Roman"/>
        </w:rPr>
        <w:t>R1-2508911</w:t>
      </w:r>
      <w:r>
        <w:rPr>
          <w:rFonts w:ascii="Times New Roman" w:eastAsia="Times New Roman" w:hAnsi="Times New Roman"/>
        </w:rPr>
        <w:tab/>
        <w:t>Discussion on modulation for 6GR</w:t>
      </w:r>
      <w:r>
        <w:rPr>
          <w:rFonts w:ascii="Times New Roman" w:eastAsia="Times New Roman" w:hAnsi="Times New Roman"/>
        </w:rPr>
        <w:tab/>
        <w:t>LG Electronics</w:t>
      </w:r>
    </w:p>
    <w:p w14:paraId="27FDF6BC" w14:textId="77777777" w:rsidR="00324517" w:rsidRDefault="00324517" w:rsidP="00324517">
      <w:r>
        <w:rPr>
          <w:rFonts w:ascii="Times New Roman" w:eastAsia="Times New Roman" w:hAnsi="Times New Roman"/>
        </w:rPr>
        <w:t>R1-2508976</w:t>
      </w:r>
      <w:r>
        <w:rPr>
          <w:rFonts w:ascii="Times New Roman" w:eastAsia="Times New Roman" w:hAnsi="Times New Roman"/>
        </w:rPr>
        <w:tab/>
        <w:t>Discussion on 6GR modulation</w:t>
      </w:r>
      <w:r>
        <w:rPr>
          <w:rFonts w:ascii="Times New Roman" w:eastAsia="Times New Roman" w:hAnsi="Times New Roman"/>
        </w:rPr>
        <w:tab/>
        <w:t>ETRI</w:t>
      </w:r>
    </w:p>
    <w:p w14:paraId="54EF4A49" w14:textId="77777777" w:rsidR="00324517" w:rsidRDefault="00324517" w:rsidP="00324517">
      <w:r>
        <w:rPr>
          <w:rFonts w:ascii="Times New Roman" w:eastAsia="Times New Roman" w:hAnsi="Times New Roman"/>
        </w:rPr>
        <w:t>R1-2509020</w:t>
      </w:r>
      <w:r>
        <w:rPr>
          <w:rFonts w:ascii="Times New Roman" w:eastAsia="Times New Roman" w:hAnsi="Times New Roman"/>
        </w:rPr>
        <w:tab/>
        <w:t>Discussion on Modulation for 6GR Air Interface</w:t>
      </w:r>
      <w:r>
        <w:rPr>
          <w:rFonts w:ascii="Times New Roman" w:eastAsia="Times New Roman" w:hAnsi="Times New Roman"/>
        </w:rPr>
        <w:tab/>
        <w:t>IMU</w:t>
      </w:r>
    </w:p>
    <w:p w14:paraId="7B01B100" w14:textId="77777777" w:rsidR="00324517" w:rsidRDefault="00324517" w:rsidP="00324517">
      <w:r>
        <w:rPr>
          <w:rFonts w:ascii="Times New Roman" w:eastAsia="Times New Roman" w:hAnsi="Times New Roman"/>
        </w:rPr>
        <w:t>R1-2509044</w:t>
      </w:r>
      <w:r>
        <w:rPr>
          <w:rFonts w:ascii="Times New Roman" w:eastAsia="Times New Roman" w:hAnsi="Times New Roman"/>
        </w:rPr>
        <w:tab/>
        <w:t>Discussion on 6GR modulation schemes</w:t>
      </w:r>
      <w:r>
        <w:rPr>
          <w:rFonts w:ascii="Times New Roman" w:eastAsia="Times New Roman" w:hAnsi="Times New Roman"/>
        </w:rPr>
        <w:tab/>
        <w:t>Hanbat National University</w:t>
      </w:r>
    </w:p>
    <w:p w14:paraId="0AF04F14" w14:textId="77777777" w:rsidR="00324517" w:rsidRDefault="00324517" w:rsidP="00324517">
      <w:r>
        <w:rPr>
          <w:rFonts w:ascii="Times New Roman" w:eastAsia="Times New Roman" w:hAnsi="Times New Roman"/>
        </w:rPr>
        <w:t>R1-2509076</w:t>
      </w:r>
      <w:r>
        <w:rPr>
          <w:rFonts w:ascii="Times New Roman" w:eastAsia="Times New Roman" w:hAnsi="Times New Roman"/>
        </w:rPr>
        <w:tab/>
        <w:t>Discussion on joint coding and modulation with DBICM</w:t>
      </w:r>
      <w:r>
        <w:rPr>
          <w:rFonts w:ascii="Times New Roman" w:eastAsia="Times New Roman" w:hAnsi="Times New Roman"/>
        </w:rPr>
        <w:tab/>
        <w:t>Sony</w:t>
      </w:r>
    </w:p>
    <w:p w14:paraId="40167254" w14:textId="77777777" w:rsidR="00324517" w:rsidRDefault="00324517" w:rsidP="00324517">
      <w:r>
        <w:rPr>
          <w:rFonts w:ascii="Times New Roman" w:eastAsia="Times New Roman" w:hAnsi="Times New Roman"/>
        </w:rPr>
        <w:t>R1-2509113</w:t>
      </w:r>
      <w:r>
        <w:rPr>
          <w:rFonts w:ascii="Times New Roman" w:eastAsia="Times New Roman" w:hAnsi="Times New Roman"/>
        </w:rPr>
        <w:tab/>
        <w:t>On modulation for 6G air interface</w:t>
      </w:r>
      <w:r>
        <w:rPr>
          <w:rFonts w:ascii="Times New Roman" w:eastAsia="Times New Roman" w:hAnsi="Times New Roman"/>
        </w:rPr>
        <w:tab/>
        <w:t>Apple</w:t>
      </w:r>
    </w:p>
    <w:p w14:paraId="382CE5F8" w14:textId="77777777" w:rsidR="00324517" w:rsidRDefault="00324517" w:rsidP="00324517">
      <w:r>
        <w:rPr>
          <w:rFonts w:ascii="Times New Roman" w:eastAsia="Times New Roman" w:hAnsi="Times New Roman"/>
        </w:rPr>
        <w:t>R1-2509146</w:t>
      </w:r>
      <w:r>
        <w:rPr>
          <w:rFonts w:ascii="Times New Roman" w:eastAsia="Times New Roman" w:hAnsi="Times New Roman"/>
        </w:rPr>
        <w:tab/>
        <w:t>Modulation for 6GR interface</w:t>
      </w:r>
      <w:r>
        <w:rPr>
          <w:rFonts w:ascii="Times New Roman" w:eastAsia="Times New Roman" w:hAnsi="Times New Roman"/>
        </w:rPr>
        <w:tab/>
        <w:t>MediaTek Inc.</w:t>
      </w:r>
    </w:p>
    <w:p w14:paraId="2D7F32B0" w14:textId="77777777" w:rsidR="00324517" w:rsidRDefault="00324517" w:rsidP="00324517">
      <w:r>
        <w:rPr>
          <w:rFonts w:ascii="Times New Roman" w:eastAsia="Times New Roman" w:hAnsi="Times New Roman"/>
        </w:rPr>
        <w:t>R1-2509234</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03C84A61" w14:textId="77777777" w:rsidR="00324517" w:rsidRDefault="00324517" w:rsidP="00324517">
      <w:r>
        <w:rPr>
          <w:rFonts w:ascii="Times New Roman" w:eastAsia="Times New Roman" w:hAnsi="Times New Roman"/>
        </w:rPr>
        <w:t>R1-2509285</w:t>
      </w:r>
      <w:r>
        <w:rPr>
          <w:rFonts w:ascii="Times New Roman" w:eastAsia="Times New Roman" w:hAnsi="Times New Roman"/>
        </w:rPr>
        <w:tab/>
        <w:t>Discussion on Modulation</w:t>
      </w:r>
      <w:r>
        <w:rPr>
          <w:rFonts w:ascii="Times New Roman" w:eastAsia="Times New Roman" w:hAnsi="Times New Roman"/>
        </w:rPr>
        <w:tab/>
        <w:t>NTT DOCOMO, INC.</w:t>
      </w:r>
    </w:p>
    <w:p w14:paraId="35DA26CF" w14:textId="77777777" w:rsidR="00324517" w:rsidRDefault="00324517" w:rsidP="00324517">
      <w:r>
        <w:rPr>
          <w:rFonts w:ascii="Times New Roman" w:eastAsia="Times New Roman" w:hAnsi="Times New Roman"/>
        </w:rPr>
        <w:t>R1-2509295</w:t>
      </w:r>
      <w:r>
        <w:rPr>
          <w:rFonts w:ascii="Times New Roman" w:eastAsia="Times New Roman" w:hAnsi="Times New Roman"/>
        </w:rPr>
        <w:tab/>
        <w:t>Efficient AIML Constellation Shaping</w:t>
      </w:r>
      <w:r>
        <w:rPr>
          <w:rFonts w:ascii="Times New Roman" w:eastAsia="Times New Roman" w:hAnsi="Times New Roman"/>
        </w:rPr>
        <w:tab/>
        <w:t>DeepSig Inc</w:t>
      </w:r>
    </w:p>
    <w:p w14:paraId="0D0F9630" w14:textId="77777777" w:rsidR="00324517" w:rsidRDefault="00324517" w:rsidP="00324517">
      <w:r>
        <w:rPr>
          <w:rFonts w:ascii="Times New Roman" w:eastAsia="Times New Roman" w:hAnsi="Times New Roman"/>
        </w:rPr>
        <w:t>R1-2509300</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43FF355D" w14:textId="77777777" w:rsidR="00691CFD" w:rsidRPr="00563C0E" w:rsidRDefault="00691CFD" w:rsidP="00691CFD">
      <w:pPr>
        <w:rPr>
          <w:rFonts w:ascii="Times New Roman" w:eastAsia="等线" w:hAnsi="Times New Roman"/>
          <w:color w:val="808080"/>
          <w:lang w:eastAsia="zh-CN"/>
        </w:rPr>
      </w:pPr>
      <w:r w:rsidRPr="00563C0E">
        <w:rPr>
          <w:rFonts w:ascii="Times New Roman" w:eastAsia="等线" w:hAnsi="Times New Roman"/>
          <w:color w:val="808080"/>
          <w:lang w:eastAsia="zh-CN"/>
        </w:rPr>
        <w:t>R1-2509352</w:t>
      </w:r>
      <w:r w:rsidRPr="00563C0E">
        <w:rPr>
          <w:rFonts w:ascii="Times New Roman" w:eastAsia="等线" w:hAnsi="Times New Roman"/>
          <w:color w:val="808080"/>
          <w:lang w:eastAsia="zh-CN"/>
        </w:rPr>
        <w:tab/>
        <w:t>Modulation, joint channel coding and modulation</w:t>
      </w:r>
      <w:r w:rsidRPr="00563C0E">
        <w:rPr>
          <w:rFonts w:ascii="Times New Roman" w:eastAsia="等线" w:hAnsi="Times New Roman"/>
          <w:color w:val="808080"/>
          <w:lang w:eastAsia="zh-CN"/>
        </w:rPr>
        <w:tab/>
        <w:t>CEWiT</w:t>
      </w:r>
    </w:p>
    <w:p w14:paraId="30AF04DB" w14:textId="77777777" w:rsidR="00691CFD" w:rsidRDefault="00691CFD" w:rsidP="00691CFD">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563C0E">
        <w:rPr>
          <w:rFonts w:ascii="Times New Roman" w:eastAsia="等线" w:hAnsi="Times New Roman" w:hint="eastAsia"/>
          <w:color w:val="808080"/>
          <w:lang w:eastAsia="zh-CN"/>
        </w:rPr>
        <w:t>(Withdrawn)</w:t>
      </w:r>
    </w:p>
    <w:p w14:paraId="1475A313" w14:textId="77777777" w:rsidR="00324517" w:rsidRDefault="00324517" w:rsidP="00324517">
      <w:r>
        <w:rPr>
          <w:rFonts w:ascii="Times New Roman" w:eastAsia="Times New Roman" w:hAnsi="Times New Roman"/>
        </w:rPr>
        <w:t>R1-2509371</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3CCB465E" w14:textId="77777777" w:rsidR="00324517" w:rsidRPr="00324517" w:rsidRDefault="00324517" w:rsidP="00371DFD">
      <w:pPr>
        <w:rPr>
          <w:rFonts w:eastAsia="等线"/>
          <w:lang w:eastAsia="zh-CN"/>
        </w:rPr>
      </w:pPr>
    </w:p>
    <w:p w14:paraId="38CC16AB" w14:textId="77777777" w:rsidR="00371DFD" w:rsidRDefault="00371DFD">
      <w:pPr>
        <w:pStyle w:val="2"/>
        <w:numPr>
          <w:ilvl w:val="1"/>
          <w:numId w:val="19"/>
        </w:numPr>
        <w:tabs>
          <w:tab w:val="num" w:pos="576"/>
        </w:tabs>
        <w:ind w:left="576" w:hanging="576"/>
        <w:rPr>
          <w:rFonts w:eastAsia="等线"/>
          <w:lang w:eastAsia="zh-CN"/>
        </w:rPr>
      </w:pPr>
      <w:bookmarkStart w:id="119" w:name="_Hlk200119942"/>
      <w:r>
        <w:rPr>
          <w:rFonts w:eastAsia="等线" w:hint="eastAsia"/>
          <w:lang w:eastAsia="zh-CN"/>
        </w:rPr>
        <w:t>Energy efficiency</w:t>
      </w:r>
    </w:p>
    <w:p w14:paraId="088E7E7C"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D96FEC9" w14:textId="77777777" w:rsidR="00371DFD" w:rsidRDefault="00371DFD" w:rsidP="00371DFD">
      <w:pPr>
        <w:rPr>
          <w:rFonts w:eastAsia="等线"/>
          <w:i/>
          <w:iCs/>
          <w:lang w:eastAsia="zh-CN"/>
        </w:rPr>
      </w:pPr>
    </w:p>
    <w:p w14:paraId="27105BB7" w14:textId="77777777" w:rsidR="00D52D85" w:rsidRPr="008643BB" w:rsidRDefault="00D52D85" w:rsidP="00D52D85">
      <w:pPr>
        <w:rPr>
          <w:highlight w:val="cyan"/>
          <w:lang w:val="en-US" w:eastAsia="x-none"/>
        </w:rPr>
      </w:pPr>
      <w:r w:rsidRPr="008643BB">
        <w:rPr>
          <w:highlight w:val="cyan"/>
          <w:lang w:val="en-US" w:eastAsia="x-none"/>
        </w:rPr>
        <w:t>[12</w:t>
      </w:r>
      <w:r>
        <w:rPr>
          <w:rFonts w:eastAsia="等线" w:hint="eastAsia"/>
          <w:highlight w:val="cyan"/>
          <w:lang w:val="en-US" w:eastAsia="zh-CN"/>
        </w:rPr>
        <w:t>3</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399B3DCB" w14:textId="77777777" w:rsidR="00D52D85" w:rsidRPr="00F73BBB" w:rsidRDefault="00D52D85" w:rsidP="00D52D8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39E6512" w14:textId="77777777" w:rsidR="00D52D85" w:rsidRPr="00AE7F8D" w:rsidRDefault="00D52D85" w:rsidP="00D52D85">
      <w:pPr>
        <w:rPr>
          <w:rFonts w:eastAsia="等线"/>
          <w:i/>
          <w:iCs/>
          <w:lang w:val="en-US" w:eastAsia="zh-CN"/>
        </w:rPr>
      </w:pPr>
    </w:p>
    <w:p w14:paraId="08C3F225" w14:textId="08F4C84A" w:rsidR="00D52D85" w:rsidRDefault="00D52D85" w:rsidP="00D52D85">
      <w:r>
        <w:rPr>
          <w:rFonts w:ascii="Times New Roman" w:eastAsia="Times New Roman" w:hAnsi="Times New Roman"/>
        </w:rPr>
        <w:t>R1-2509404</w:t>
      </w:r>
      <w:r>
        <w:rPr>
          <w:rFonts w:ascii="Times New Roman" w:eastAsia="Times New Roman" w:hAnsi="Times New Roman"/>
        </w:rPr>
        <w:tab/>
        <w:t>Summary #1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02D1F8D" w14:textId="31B47894" w:rsidR="00D52D85" w:rsidRDefault="00D52D85" w:rsidP="00D52D85">
      <w:r>
        <w:rPr>
          <w:rFonts w:ascii="Times New Roman" w:eastAsia="Times New Roman" w:hAnsi="Times New Roman"/>
        </w:rPr>
        <w:t>R1-2509405</w:t>
      </w:r>
      <w:r>
        <w:rPr>
          <w:rFonts w:ascii="Times New Roman" w:eastAsia="Times New Roman" w:hAnsi="Times New Roman"/>
        </w:rPr>
        <w:tab/>
        <w:t>Summary #2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3E204136" w14:textId="73829A5B" w:rsidR="00D52D85" w:rsidRDefault="00D52D85" w:rsidP="00D52D85">
      <w:r>
        <w:rPr>
          <w:rFonts w:ascii="Times New Roman" w:eastAsia="Times New Roman" w:hAnsi="Times New Roman"/>
        </w:rPr>
        <w:t>R1-2509406</w:t>
      </w:r>
      <w:r>
        <w:rPr>
          <w:rFonts w:ascii="Times New Roman" w:eastAsia="Times New Roman" w:hAnsi="Times New Roman"/>
        </w:rPr>
        <w:tab/>
        <w:t>Summary #3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7672780D" w14:textId="74689808" w:rsidR="00D52D85" w:rsidRDefault="00D52D85" w:rsidP="00D52D85">
      <w:r>
        <w:rPr>
          <w:rFonts w:ascii="Times New Roman" w:eastAsia="Times New Roman" w:hAnsi="Times New Roman"/>
        </w:rPr>
        <w:t>R1-2509407</w:t>
      </w:r>
      <w:r>
        <w:rPr>
          <w:rFonts w:ascii="Times New Roman" w:eastAsia="Times New Roman" w:hAnsi="Times New Roman"/>
        </w:rPr>
        <w:tab/>
        <w:t>Summary #4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07476D9" w14:textId="6B9D5839" w:rsidR="00D52D85" w:rsidRDefault="00D52D85" w:rsidP="00D52D85">
      <w:r>
        <w:rPr>
          <w:rFonts w:ascii="Times New Roman" w:eastAsia="Times New Roman" w:hAnsi="Times New Roman"/>
        </w:rPr>
        <w:t>R1-2509408</w:t>
      </w:r>
      <w:r>
        <w:rPr>
          <w:rFonts w:ascii="Times New Roman" w:eastAsia="Times New Roman" w:hAnsi="Times New Roman"/>
        </w:rPr>
        <w:tab/>
        <w:t>Summary #5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F001A81" w14:textId="0E4E8383" w:rsidR="00D52D85" w:rsidRDefault="00D52D85" w:rsidP="00D52D85">
      <w:r>
        <w:rPr>
          <w:rFonts w:ascii="Times New Roman" w:eastAsia="Times New Roman" w:hAnsi="Times New Roman"/>
        </w:rPr>
        <w:t>R1-2509409</w:t>
      </w:r>
      <w:r>
        <w:rPr>
          <w:rFonts w:ascii="Times New Roman" w:eastAsia="Times New Roman" w:hAnsi="Times New Roman"/>
        </w:rPr>
        <w:tab/>
        <w:t>Summary #6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FD99688" w14:textId="77777777" w:rsidR="00D52D85" w:rsidRDefault="00D52D85" w:rsidP="00D52D85">
      <w:r>
        <w:rPr>
          <w:rFonts w:ascii="Times New Roman" w:eastAsia="Times New Roman" w:hAnsi="Times New Roman"/>
        </w:rPr>
        <w:t>R1-2508323</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970CAC8" w14:textId="77777777" w:rsidR="00D52D85" w:rsidRDefault="00D52D85" w:rsidP="00D52D85">
      <w:r>
        <w:rPr>
          <w:rFonts w:ascii="Times New Roman" w:eastAsia="Times New Roman" w:hAnsi="Times New Roman"/>
        </w:rPr>
        <w:t>R1-2508340</w:t>
      </w:r>
      <w:r>
        <w:rPr>
          <w:rFonts w:ascii="Times New Roman" w:eastAsia="Times New Roman" w:hAnsi="Times New Roman"/>
        </w:rPr>
        <w:tab/>
        <w:t>Energy Efficiency in 6G Radio</w:t>
      </w:r>
      <w:r>
        <w:rPr>
          <w:rFonts w:ascii="Times New Roman" w:eastAsia="Times New Roman" w:hAnsi="Times New Roman"/>
        </w:rPr>
        <w:tab/>
        <w:t>Nokia</w:t>
      </w:r>
    </w:p>
    <w:p w14:paraId="4720195F" w14:textId="77777777" w:rsidR="00D52D85" w:rsidRDefault="00D52D85" w:rsidP="00D52D85">
      <w:r>
        <w:rPr>
          <w:rFonts w:ascii="Times New Roman" w:eastAsia="Times New Roman" w:hAnsi="Times New Roman"/>
        </w:rPr>
        <w:t>R1-2508350</w:t>
      </w:r>
      <w:r>
        <w:rPr>
          <w:rFonts w:ascii="Times New Roman" w:eastAsia="Times New Roman" w:hAnsi="Times New Roman"/>
        </w:rPr>
        <w:tab/>
        <w:t>Discussion on energy efficiency for 6GR</w:t>
      </w:r>
      <w:r>
        <w:rPr>
          <w:rFonts w:ascii="Times New Roman" w:eastAsia="Times New Roman" w:hAnsi="Times New Roman"/>
        </w:rPr>
        <w:tab/>
        <w:t>TCL</w:t>
      </w:r>
    </w:p>
    <w:p w14:paraId="357A2CA0" w14:textId="77777777" w:rsidR="00D52D85" w:rsidRDefault="00D52D85" w:rsidP="00D52D85">
      <w:r>
        <w:rPr>
          <w:rFonts w:ascii="Times New Roman" w:eastAsia="Times New Roman" w:hAnsi="Times New Roman"/>
        </w:rPr>
        <w:t>R1-2508391</w:t>
      </w:r>
      <w:r>
        <w:rPr>
          <w:rFonts w:ascii="Times New Roman" w:eastAsia="Times New Roman" w:hAnsi="Times New Roman"/>
        </w:rPr>
        <w:tab/>
        <w:t>Discussion on energy efficiency for 6GR</w:t>
      </w:r>
      <w:r>
        <w:rPr>
          <w:rFonts w:ascii="Times New Roman" w:eastAsia="Times New Roman" w:hAnsi="Times New Roman"/>
        </w:rPr>
        <w:tab/>
        <w:t>Spreadtrum, UNISOC</w:t>
      </w:r>
    </w:p>
    <w:p w14:paraId="2B0ECB2C" w14:textId="77777777" w:rsidR="00D52D85" w:rsidRDefault="00D52D85" w:rsidP="00D52D85">
      <w:r>
        <w:rPr>
          <w:rFonts w:ascii="Times New Roman" w:eastAsia="Times New Roman" w:hAnsi="Times New Roman"/>
        </w:rPr>
        <w:t>R1-2508436</w:t>
      </w:r>
      <w:r>
        <w:rPr>
          <w:rFonts w:ascii="Times New Roman" w:eastAsia="Times New Roman" w:hAnsi="Times New Roman"/>
        </w:rPr>
        <w:tab/>
        <w:t>Discussion on 6G energy efficiency</w:t>
      </w:r>
      <w:r>
        <w:rPr>
          <w:rFonts w:ascii="Times New Roman" w:eastAsia="Times New Roman" w:hAnsi="Times New Roman"/>
        </w:rPr>
        <w:tab/>
        <w:t>vivo</w:t>
      </w:r>
    </w:p>
    <w:p w14:paraId="719510AD" w14:textId="77777777" w:rsidR="00D52D85" w:rsidRDefault="00D52D85" w:rsidP="00D52D85">
      <w:r>
        <w:rPr>
          <w:rFonts w:ascii="Times New Roman" w:eastAsia="Times New Roman" w:hAnsi="Times New Roman"/>
        </w:rPr>
        <w:t>R1-2508459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7EADB7CD" w14:textId="77777777" w:rsidR="00D52D85" w:rsidRDefault="00D52D85" w:rsidP="00D52D85">
      <w:r>
        <w:rPr>
          <w:rFonts w:ascii="Times New Roman" w:eastAsia="Times New Roman" w:hAnsi="Times New Roman"/>
        </w:rPr>
        <w:t>R1-2508477</w:t>
      </w:r>
      <w:r>
        <w:rPr>
          <w:rFonts w:ascii="Times New Roman" w:eastAsia="Times New Roman" w:hAnsi="Times New Roman"/>
        </w:rPr>
        <w:tab/>
        <w:t>6G Study on Energy Savings</w:t>
      </w:r>
      <w:r>
        <w:rPr>
          <w:rFonts w:ascii="Times New Roman" w:eastAsia="Times New Roman" w:hAnsi="Times New Roman"/>
        </w:rPr>
        <w:tab/>
        <w:t>Fraunhofer IIS, Fraunhofer HHI</w:t>
      </w:r>
    </w:p>
    <w:p w14:paraId="69713685" w14:textId="77777777" w:rsidR="00D52D85" w:rsidRDefault="00D52D85" w:rsidP="00D52D85">
      <w:r>
        <w:rPr>
          <w:rFonts w:ascii="Times New Roman" w:eastAsia="Times New Roman" w:hAnsi="Times New Roman"/>
        </w:rPr>
        <w:t>R1-2508478</w:t>
      </w:r>
      <w:r>
        <w:rPr>
          <w:rFonts w:ascii="Times New Roman" w:eastAsia="Times New Roman" w:hAnsi="Times New Roman"/>
        </w:rPr>
        <w:tab/>
        <w:t>On 6GR design for energy efficiency</w:t>
      </w:r>
      <w:r>
        <w:rPr>
          <w:rFonts w:ascii="Times New Roman" w:eastAsia="Times New Roman" w:hAnsi="Times New Roman"/>
        </w:rPr>
        <w:tab/>
        <w:t>Panasonic</w:t>
      </w:r>
    </w:p>
    <w:p w14:paraId="374580AE" w14:textId="77777777" w:rsidR="00D52D85" w:rsidRDefault="00D52D85" w:rsidP="00D52D85">
      <w:r>
        <w:rPr>
          <w:rFonts w:ascii="Times New Roman" w:eastAsia="Times New Roman" w:hAnsi="Times New Roman"/>
        </w:rPr>
        <w:t>R1-2508581</w:t>
      </w:r>
      <w:r>
        <w:rPr>
          <w:rFonts w:ascii="Times New Roman" w:eastAsia="Times New Roman" w:hAnsi="Times New Roman"/>
        </w:rPr>
        <w:tab/>
        <w:t>Discussion on energy efficiency of 6GR</w:t>
      </w:r>
      <w:r>
        <w:rPr>
          <w:rFonts w:ascii="Times New Roman" w:eastAsia="Times New Roman" w:hAnsi="Times New Roman"/>
        </w:rPr>
        <w:tab/>
        <w:t>CATT</w:t>
      </w:r>
    </w:p>
    <w:p w14:paraId="0066706D" w14:textId="77777777" w:rsidR="00D52D85" w:rsidRDefault="00D52D85" w:rsidP="00D52D85">
      <w:r>
        <w:rPr>
          <w:rFonts w:ascii="Times New Roman" w:eastAsia="Times New Roman" w:hAnsi="Times New Roman"/>
        </w:rPr>
        <w:t>R1-2508616</w:t>
      </w:r>
      <w:r>
        <w:rPr>
          <w:rFonts w:ascii="Times New Roman" w:eastAsia="Times New Roman" w:hAnsi="Times New Roman"/>
        </w:rPr>
        <w:tab/>
        <w:t>Discussion on 6GR energy efficiency</w:t>
      </w:r>
      <w:r>
        <w:rPr>
          <w:rFonts w:ascii="Times New Roman" w:eastAsia="Times New Roman" w:hAnsi="Times New Roman"/>
        </w:rPr>
        <w:tab/>
        <w:t>China Telecom</w:t>
      </w:r>
    </w:p>
    <w:p w14:paraId="74F3B792" w14:textId="77777777" w:rsidR="00D52D85" w:rsidRDefault="00D52D85" w:rsidP="00D52D85">
      <w:r>
        <w:rPr>
          <w:rFonts w:ascii="Times New Roman" w:eastAsia="Times New Roman" w:hAnsi="Times New Roman"/>
        </w:rPr>
        <w:t>R1-2508624</w:t>
      </w:r>
      <w:r>
        <w:rPr>
          <w:rFonts w:ascii="Times New Roman" w:eastAsia="Times New Roman" w:hAnsi="Times New Roman"/>
        </w:rPr>
        <w:tab/>
        <w:t>Discussion on 6GR Energy Efficient design</w:t>
      </w:r>
      <w:r>
        <w:rPr>
          <w:rFonts w:ascii="Times New Roman" w:eastAsia="Times New Roman" w:hAnsi="Times New Roman"/>
        </w:rPr>
        <w:tab/>
        <w:t>Lenovo</w:t>
      </w:r>
    </w:p>
    <w:p w14:paraId="44D6622A" w14:textId="77777777" w:rsidR="00D52D85" w:rsidRDefault="00D52D85" w:rsidP="00D52D85">
      <w:r>
        <w:rPr>
          <w:rFonts w:ascii="Times New Roman" w:eastAsia="Times New Roman" w:hAnsi="Times New Roman"/>
        </w:rPr>
        <w:lastRenderedPageBreak/>
        <w:t>R1-2508629</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6F80AC5D" w14:textId="77777777" w:rsidR="00D52D85" w:rsidRDefault="00D52D85" w:rsidP="00D52D85">
      <w:r>
        <w:rPr>
          <w:rFonts w:ascii="Times New Roman" w:eastAsia="Times New Roman" w:hAnsi="Times New Roman"/>
        </w:rPr>
        <w:t>R1-2508642</w:t>
      </w:r>
      <w:r>
        <w:rPr>
          <w:rFonts w:ascii="Times New Roman" w:eastAsia="Times New Roman" w:hAnsi="Times New Roman"/>
        </w:rPr>
        <w:tab/>
        <w:t>Views on Energy Efficiency for 6GR</w:t>
      </w:r>
      <w:r>
        <w:rPr>
          <w:rFonts w:ascii="Times New Roman" w:eastAsia="Times New Roman" w:hAnsi="Times New Roman"/>
        </w:rPr>
        <w:tab/>
        <w:t>AT&amp;T</w:t>
      </w:r>
    </w:p>
    <w:p w14:paraId="36615416" w14:textId="77777777" w:rsidR="00D52D85" w:rsidRDefault="00D52D85" w:rsidP="00D52D85">
      <w:r>
        <w:rPr>
          <w:rFonts w:ascii="Times New Roman" w:eastAsia="Times New Roman" w:hAnsi="Times New Roman"/>
        </w:rPr>
        <w:t>R1-2508646</w:t>
      </w:r>
      <w:r>
        <w:rPr>
          <w:rFonts w:ascii="Times New Roman" w:eastAsia="Times New Roman" w:hAnsi="Times New Roman"/>
        </w:rPr>
        <w:tab/>
        <w:t>Energy efficiency in 6GR interface</w:t>
      </w:r>
      <w:r>
        <w:rPr>
          <w:rFonts w:ascii="Times New Roman" w:eastAsia="Times New Roman" w:hAnsi="Times New Roman"/>
        </w:rPr>
        <w:tab/>
        <w:t>InterDigital, Inc.</w:t>
      </w:r>
    </w:p>
    <w:p w14:paraId="4EE3A3D6" w14:textId="77777777" w:rsidR="00D52D85" w:rsidRDefault="00D52D85" w:rsidP="00D52D85">
      <w:r>
        <w:rPr>
          <w:rFonts w:ascii="Times New Roman" w:eastAsia="Times New Roman" w:hAnsi="Times New Roman"/>
        </w:rPr>
        <w:t>R1-2508688</w:t>
      </w:r>
      <w:r>
        <w:rPr>
          <w:rFonts w:ascii="Times New Roman" w:eastAsia="Times New Roman" w:hAnsi="Times New Roman"/>
        </w:rPr>
        <w:tab/>
        <w:t>Discussion on energy efficiency for 6GR</w:t>
      </w:r>
      <w:r>
        <w:rPr>
          <w:rFonts w:ascii="Times New Roman" w:eastAsia="Times New Roman" w:hAnsi="Times New Roman"/>
        </w:rPr>
        <w:tab/>
        <w:t>xiaomi</w:t>
      </w:r>
    </w:p>
    <w:p w14:paraId="0E112C66" w14:textId="77777777" w:rsidR="00D52D85" w:rsidRDefault="00D52D85" w:rsidP="00D52D85">
      <w:r>
        <w:rPr>
          <w:rFonts w:ascii="Times New Roman" w:eastAsia="Times New Roman" w:hAnsi="Times New Roman"/>
        </w:rPr>
        <w:t>R1-2508731</w:t>
      </w:r>
      <w:r>
        <w:rPr>
          <w:rFonts w:ascii="Times New Roman" w:eastAsia="Times New Roman" w:hAnsi="Times New Roman"/>
        </w:rPr>
        <w:tab/>
        <w:t>Energy Saving for 6GR air interface</w:t>
      </w:r>
      <w:r>
        <w:rPr>
          <w:rFonts w:ascii="Times New Roman" w:eastAsia="Times New Roman" w:hAnsi="Times New Roman"/>
        </w:rPr>
        <w:tab/>
        <w:t>OPPO</w:t>
      </w:r>
    </w:p>
    <w:p w14:paraId="43E10EDC" w14:textId="77777777" w:rsidR="00D52D85" w:rsidRDefault="00D52D85" w:rsidP="00D52D85">
      <w:r>
        <w:rPr>
          <w:rFonts w:ascii="Times New Roman" w:eastAsia="Times New Roman" w:hAnsi="Times New Roman"/>
        </w:rPr>
        <w:t>R1-2508739</w:t>
      </w:r>
      <w:r>
        <w:rPr>
          <w:rFonts w:ascii="Times New Roman" w:eastAsia="Times New Roman" w:hAnsi="Times New Roman"/>
        </w:rPr>
        <w:tab/>
        <w:t>Views on energy saving for 6GR</w:t>
      </w:r>
      <w:r>
        <w:rPr>
          <w:rFonts w:ascii="Times New Roman" w:eastAsia="Times New Roman" w:hAnsi="Times New Roman"/>
        </w:rPr>
        <w:tab/>
        <w:t>Huawei, HiSilicon</w:t>
      </w:r>
    </w:p>
    <w:p w14:paraId="2C03E48A" w14:textId="77777777" w:rsidR="00D52D85" w:rsidRDefault="00D52D85" w:rsidP="00D52D85">
      <w:r>
        <w:rPr>
          <w:rFonts w:ascii="Times New Roman" w:eastAsia="Times New Roman" w:hAnsi="Times New Roman"/>
        </w:rPr>
        <w:t>R1-2508745</w:t>
      </w:r>
      <w:r>
        <w:rPr>
          <w:rFonts w:ascii="Times New Roman" w:eastAsia="Times New Roman" w:hAnsi="Times New Roman"/>
        </w:rPr>
        <w:tab/>
        <w:t>Energy efficiency in 6G</w:t>
      </w:r>
      <w:r>
        <w:rPr>
          <w:rFonts w:ascii="Times New Roman" w:eastAsia="Times New Roman" w:hAnsi="Times New Roman"/>
        </w:rPr>
        <w:tab/>
        <w:t>Tejas Network Limited</w:t>
      </w:r>
    </w:p>
    <w:p w14:paraId="2C635B13" w14:textId="77777777" w:rsidR="00D52D85" w:rsidRDefault="00D52D85" w:rsidP="00D52D85">
      <w:r>
        <w:rPr>
          <w:rFonts w:ascii="Times New Roman" w:eastAsia="Times New Roman" w:hAnsi="Times New Roman"/>
        </w:rPr>
        <w:t>R1-2508806</w:t>
      </w:r>
      <w:r>
        <w:rPr>
          <w:rFonts w:ascii="Times New Roman" w:eastAsia="Times New Roman" w:hAnsi="Times New Roman"/>
        </w:rPr>
        <w:tab/>
        <w:t>Discussion on energy efficiency for 6GR</w:t>
      </w:r>
      <w:r>
        <w:rPr>
          <w:rFonts w:ascii="Times New Roman" w:eastAsia="Times New Roman" w:hAnsi="Times New Roman"/>
        </w:rPr>
        <w:tab/>
        <w:t>Samsung</w:t>
      </w:r>
    </w:p>
    <w:p w14:paraId="7AA9B2AD" w14:textId="77777777" w:rsidR="00D52D85" w:rsidRDefault="00D52D85" w:rsidP="00D52D85">
      <w:r>
        <w:rPr>
          <w:rFonts w:ascii="Times New Roman" w:eastAsia="Times New Roman" w:hAnsi="Times New Roman"/>
        </w:rPr>
        <w:t>R1-2508823</w:t>
      </w:r>
      <w:r>
        <w:rPr>
          <w:rFonts w:ascii="Times New Roman" w:eastAsia="Times New Roman" w:hAnsi="Times New Roman"/>
        </w:rPr>
        <w:tab/>
        <w:t>Discussion on energy efficiency for 6GR</w:t>
      </w:r>
      <w:r>
        <w:rPr>
          <w:rFonts w:ascii="Times New Roman" w:eastAsia="Times New Roman" w:hAnsi="Times New Roman"/>
        </w:rPr>
        <w:tab/>
        <w:t>ZTE Corporation, Sanechips</w:t>
      </w:r>
    </w:p>
    <w:p w14:paraId="5B38A1B0" w14:textId="77777777" w:rsidR="00D52D85" w:rsidRDefault="00D52D85" w:rsidP="00D52D85">
      <w:r>
        <w:rPr>
          <w:rFonts w:ascii="Times New Roman" w:eastAsia="Times New Roman" w:hAnsi="Times New Roman"/>
        </w:rPr>
        <w:t>R1-2508864</w:t>
      </w:r>
      <w:r>
        <w:rPr>
          <w:rFonts w:ascii="Times New Roman" w:eastAsia="Times New Roman" w:hAnsi="Times New Roman"/>
        </w:rPr>
        <w:tab/>
        <w:t>6GR energy efficiency</w:t>
      </w:r>
      <w:r>
        <w:rPr>
          <w:rFonts w:ascii="Times New Roman" w:eastAsia="Times New Roman" w:hAnsi="Times New Roman"/>
        </w:rPr>
        <w:tab/>
        <w:t>Ericsson</w:t>
      </w:r>
    </w:p>
    <w:p w14:paraId="269FCD1B" w14:textId="77777777" w:rsidR="00D52D85" w:rsidRDefault="00D52D85" w:rsidP="00D52D85">
      <w:r>
        <w:rPr>
          <w:rFonts w:ascii="Times New Roman" w:eastAsia="Times New Roman" w:hAnsi="Times New Roman"/>
        </w:rPr>
        <w:t>R1-2508879</w:t>
      </w:r>
      <w:r>
        <w:rPr>
          <w:rFonts w:ascii="Times New Roman" w:eastAsia="Times New Roman" w:hAnsi="Times New Roman"/>
        </w:rPr>
        <w:tab/>
        <w:t>Considerations for 6G energy efficiency</w:t>
      </w:r>
      <w:r>
        <w:rPr>
          <w:rFonts w:ascii="Times New Roman" w:eastAsia="Times New Roman" w:hAnsi="Times New Roman"/>
        </w:rPr>
        <w:tab/>
        <w:t>KT Corp.</w:t>
      </w:r>
    </w:p>
    <w:p w14:paraId="5B8C5B6D" w14:textId="77777777" w:rsidR="00D52D85" w:rsidRDefault="00D52D85" w:rsidP="00D52D85">
      <w:r>
        <w:rPr>
          <w:rFonts w:ascii="Times New Roman" w:eastAsia="Times New Roman" w:hAnsi="Times New Roman"/>
        </w:rPr>
        <w:t>R1-2508912</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329C3D8A" w14:textId="77777777" w:rsidR="00D52D85" w:rsidRDefault="00D52D85" w:rsidP="00D52D85">
      <w:r>
        <w:rPr>
          <w:rFonts w:ascii="Times New Roman" w:eastAsia="Times New Roman" w:hAnsi="Times New Roman"/>
        </w:rPr>
        <w:t>R1-2508932</w:t>
      </w:r>
      <w:r>
        <w:rPr>
          <w:rFonts w:ascii="Times New Roman" w:eastAsia="Times New Roman" w:hAnsi="Times New Roman"/>
        </w:rPr>
        <w:tab/>
        <w:t>Discussion on energy efficiency for 6GR</w:t>
      </w:r>
      <w:r>
        <w:rPr>
          <w:rFonts w:ascii="Times New Roman" w:eastAsia="Times New Roman" w:hAnsi="Times New Roman"/>
        </w:rPr>
        <w:tab/>
        <w:t>Fujitsu</w:t>
      </w:r>
    </w:p>
    <w:p w14:paraId="2EF1A1EA" w14:textId="77777777" w:rsidR="00D52D85" w:rsidRDefault="00D52D85" w:rsidP="00D52D85">
      <w:r>
        <w:rPr>
          <w:rFonts w:ascii="Times New Roman" w:eastAsia="Times New Roman" w:hAnsi="Times New Roman"/>
        </w:rPr>
        <w:t>R1-2508977</w:t>
      </w:r>
      <w:r>
        <w:rPr>
          <w:rFonts w:ascii="Times New Roman" w:eastAsia="Times New Roman" w:hAnsi="Times New Roman"/>
        </w:rPr>
        <w:tab/>
        <w:t>Discussion on energy efficiency in 6GR</w:t>
      </w:r>
      <w:r>
        <w:rPr>
          <w:rFonts w:ascii="Times New Roman" w:eastAsia="Times New Roman" w:hAnsi="Times New Roman"/>
        </w:rPr>
        <w:tab/>
        <w:t>ETRI</w:t>
      </w:r>
    </w:p>
    <w:p w14:paraId="06DD4C21" w14:textId="77777777" w:rsidR="00D52D85" w:rsidRDefault="00D52D85" w:rsidP="00D52D85">
      <w:r>
        <w:rPr>
          <w:rFonts w:ascii="Times New Roman" w:eastAsia="Times New Roman" w:hAnsi="Times New Roman"/>
        </w:rPr>
        <w:t>R1-2508995</w:t>
      </w:r>
      <w:r>
        <w:rPr>
          <w:rFonts w:ascii="Times New Roman" w:eastAsia="Times New Roman" w:hAnsi="Times New Roman"/>
        </w:rPr>
        <w:tab/>
        <w:t>Discussion on  energy efficiency</w:t>
      </w:r>
      <w:r>
        <w:rPr>
          <w:rFonts w:ascii="Times New Roman" w:eastAsia="Times New Roman" w:hAnsi="Times New Roman"/>
        </w:rPr>
        <w:tab/>
        <w:t>HONOR</w:t>
      </w:r>
    </w:p>
    <w:p w14:paraId="72BE315A" w14:textId="77777777" w:rsidR="00D52D85" w:rsidRDefault="00D52D85" w:rsidP="00D52D85">
      <w:r>
        <w:rPr>
          <w:rFonts w:ascii="Times New Roman" w:eastAsia="Times New Roman" w:hAnsi="Times New Roman"/>
        </w:rPr>
        <w:t>R1-2509027</w:t>
      </w:r>
      <w:r>
        <w:rPr>
          <w:rFonts w:ascii="Times New Roman" w:eastAsia="Times New Roman" w:hAnsi="Times New Roman"/>
        </w:rPr>
        <w:tab/>
        <w:t>Views on 6GR Energy Efficiency</w:t>
      </w:r>
      <w:r>
        <w:rPr>
          <w:rFonts w:ascii="Times New Roman" w:eastAsia="Times New Roman" w:hAnsi="Times New Roman"/>
        </w:rPr>
        <w:tab/>
        <w:t>Ofinno</w:t>
      </w:r>
    </w:p>
    <w:p w14:paraId="05783FB6" w14:textId="77777777" w:rsidR="00D52D85" w:rsidRDefault="00D52D85" w:rsidP="00D52D85">
      <w:r>
        <w:rPr>
          <w:rFonts w:ascii="Times New Roman" w:eastAsia="Times New Roman" w:hAnsi="Times New Roman"/>
        </w:rPr>
        <w:t>R1-2509045</w:t>
      </w:r>
      <w:r>
        <w:rPr>
          <w:rFonts w:ascii="Times New Roman" w:eastAsia="Times New Roman" w:hAnsi="Times New Roman"/>
        </w:rPr>
        <w:tab/>
        <w:t>Discussion on energy efficiency in 6GR</w:t>
      </w:r>
      <w:r>
        <w:rPr>
          <w:rFonts w:ascii="Times New Roman" w:eastAsia="Times New Roman" w:hAnsi="Times New Roman"/>
        </w:rPr>
        <w:tab/>
        <w:t>Hanbat National University</w:t>
      </w:r>
    </w:p>
    <w:p w14:paraId="7130DFE3" w14:textId="77777777" w:rsidR="00D52D85" w:rsidRDefault="00D52D85" w:rsidP="00D52D85">
      <w:r>
        <w:rPr>
          <w:rFonts w:ascii="Times New Roman" w:eastAsia="Times New Roman" w:hAnsi="Times New Roman"/>
        </w:rPr>
        <w:t>R1-2509077</w:t>
      </w:r>
      <w:r>
        <w:rPr>
          <w:rFonts w:ascii="Times New Roman" w:eastAsia="Times New Roman" w:hAnsi="Times New Roman"/>
        </w:rPr>
        <w:tab/>
        <w:t>Considerations on 6GR Energy Efficiency</w:t>
      </w:r>
      <w:r>
        <w:rPr>
          <w:rFonts w:ascii="Times New Roman" w:eastAsia="Times New Roman" w:hAnsi="Times New Roman"/>
        </w:rPr>
        <w:tab/>
        <w:t>Sony</w:t>
      </w:r>
    </w:p>
    <w:p w14:paraId="7B09FF32" w14:textId="77777777" w:rsidR="00D52D85" w:rsidRDefault="00D52D85" w:rsidP="00D52D85">
      <w:r>
        <w:rPr>
          <w:rFonts w:ascii="Times New Roman" w:eastAsia="Times New Roman" w:hAnsi="Times New Roman"/>
        </w:rPr>
        <w:t>R1-2509114</w:t>
      </w:r>
      <w:r>
        <w:rPr>
          <w:rFonts w:ascii="Times New Roman" w:eastAsia="Times New Roman" w:hAnsi="Times New Roman"/>
        </w:rPr>
        <w:tab/>
        <w:t>Views on 6G energy efficiency</w:t>
      </w:r>
      <w:r>
        <w:rPr>
          <w:rFonts w:ascii="Times New Roman" w:eastAsia="Times New Roman" w:hAnsi="Times New Roman"/>
        </w:rPr>
        <w:tab/>
        <w:t>Apple</w:t>
      </w:r>
    </w:p>
    <w:p w14:paraId="49902B8E" w14:textId="77777777" w:rsidR="00D52D85" w:rsidRDefault="00D52D85" w:rsidP="00D52D85">
      <w:r>
        <w:rPr>
          <w:rFonts w:ascii="Times New Roman" w:eastAsia="Times New Roman" w:hAnsi="Times New Roman"/>
        </w:rPr>
        <w:t>R1-2509147</w:t>
      </w:r>
      <w:r>
        <w:rPr>
          <w:rFonts w:ascii="Times New Roman" w:eastAsia="Times New Roman" w:hAnsi="Times New Roman"/>
        </w:rPr>
        <w:tab/>
        <w:t>Energy efficiency for 6GR</w:t>
      </w:r>
      <w:r>
        <w:rPr>
          <w:rFonts w:ascii="Times New Roman" w:eastAsia="Times New Roman" w:hAnsi="Times New Roman"/>
        </w:rPr>
        <w:tab/>
        <w:t>MediaTek Inc.</w:t>
      </w:r>
    </w:p>
    <w:p w14:paraId="3AE3D34F" w14:textId="77777777" w:rsidR="00D52D85" w:rsidRDefault="00D52D85" w:rsidP="00D52D85">
      <w:r>
        <w:rPr>
          <w:rFonts w:ascii="Times New Roman" w:eastAsia="Times New Roman" w:hAnsi="Times New Roman"/>
        </w:rPr>
        <w:t>R1-2509177</w:t>
      </w:r>
      <w:r>
        <w:rPr>
          <w:rFonts w:ascii="Times New Roman" w:eastAsia="Times New Roman" w:hAnsi="Times New Roman"/>
        </w:rPr>
        <w:tab/>
        <w:t>Study on energy efficiency for 6GR</w:t>
      </w:r>
      <w:r>
        <w:rPr>
          <w:rFonts w:ascii="Times New Roman" w:eastAsia="Times New Roman" w:hAnsi="Times New Roman"/>
        </w:rPr>
        <w:tab/>
        <w:t>Sharp</w:t>
      </w:r>
    </w:p>
    <w:p w14:paraId="512E46AE" w14:textId="77777777" w:rsidR="00D52D85" w:rsidRDefault="00D52D85" w:rsidP="00D52D85">
      <w:r>
        <w:rPr>
          <w:rFonts w:ascii="Times New Roman" w:eastAsia="Times New Roman" w:hAnsi="Times New Roman"/>
        </w:rPr>
        <w:t>R1-2509235</w:t>
      </w:r>
      <w:r>
        <w:rPr>
          <w:rFonts w:ascii="Times New Roman" w:eastAsia="Times New Roman" w:hAnsi="Times New Roman"/>
        </w:rPr>
        <w:tab/>
        <w:t>Energy Efficiency in 6GR</w:t>
      </w:r>
      <w:r>
        <w:rPr>
          <w:rFonts w:ascii="Times New Roman" w:eastAsia="Times New Roman" w:hAnsi="Times New Roman"/>
        </w:rPr>
        <w:tab/>
        <w:t>Qualcomm Incorporated</w:t>
      </w:r>
    </w:p>
    <w:p w14:paraId="775A57E6" w14:textId="77777777" w:rsidR="00D52D85" w:rsidRDefault="00D52D85" w:rsidP="00D52D85">
      <w:r>
        <w:rPr>
          <w:rFonts w:ascii="Times New Roman" w:eastAsia="Times New Roman" w:hAnsi="Times New Roman"/>
        </w:rPr>
        <w:t>R1-2509286</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5FEB18D3" w14:textId="77777777" w:rsidR="00D52D85" w:rsidRDefault="00D52D85" w:rsidP="00D52D85">
      <w:r>
        <w:rPr>
          <w:rFonts w:ascii="Times New Roman" w:eastAsia="Times New Roman" w:hAnsi="Times New Roman"/>
        </w:rPr>
        <w:t>R1-2509309</w:t>
      </w:r>
      <w:r>
        <w:rPr>
          <w:rFonts w:ascii="Times New Roman" w:eastAsia="Times New Roman" w:hAnsi="Times New Roman"/>
        </w:rPr>
        <w:tab/>
        <w:t>Discussion on Energy efficiency</w:t>
      </w:r>
      <w:r>
        <w:rPr>
          <w:rFonts w:ascii="Times New Roman" w:eastAsia="Times New Roman" w:hAnsi="Times New Roman"/>
        </w:rPr>
        <w:tab/>
        <w:t>ITRI</w:t>
      </w:r>
    </w:p>
    <w:p w14:paraId="592443AC" w14:textId="77777777" w:rsidR="00D52D85" w:rsidRDefault="00D52D85" w:rsidP="00D52D85">
      <w:r>
        <w:rPr>
          <w:rFonts w:ascii="Times New Roman" w:eastAsia="Times New Roman" w:hAnsi="Times New Roman"/>
        </w:rPr>
        <w:t>R1-2509314</w:t>
      </w:r>
      <w:r>
        <w:rPr>
          <w:rFonts w:ascii="Times New Roman" w:eastAsia="Times New Roman" w:hAnsi="Times New Roman"/>
        </w:rPr>
        <w:tab/>
        <w:t>Energy efficiency for 6GR</w:t>
      </w:r>
      <w:r>
        <w:rPr>
          <w:rFonts w:ascii="Times New Roman" w:eastAsia="Times New Roman" w:hAnsi="Times New Roman"/>
        </w:rPr>
        <w:tab/>
        <w:t>ASUSTeK</w:t>
      </w:r>
    </w:p>
    <w:p w14:paraId="5F450256" w14:textId="77777777" w:rsidR="00D52D85" w:rsidRDefault="00D52D85" w:rsidP="00D52D85">
      <w:r>
        <w:rPr>
          <w:rFonts w:ascii="Times New Roman" w:eastAsia="Times New Roman" w:hAnsi="Times New Roman"/>
        </w:rPr>
        <w:t>R1-2509331</w:t>
      </w:r>
      <w:r>
        <w:rPr>
          <w:rFonts w:ascii="Times New Roman" w:eastAsia="Times New Roman" w:hAnsi="Times New Roman"/>
        </w:rPr>
        <w:tab/>
        <w:t>Energy Efficiency in 6GR</w:t>
      </w:r>
      <w:r>
        <w:rPr>
          <w:rFonts w:ascii="Times New Roman" w:eastAsia="Times New Roman" w:hAnsi="Times New Roman"/>
        </w:rPr>
        <w:tab/>
        <w:t>Nordic Semiconductor ASA</w:t>
      </w:r>
    </w:p>
    <w:p w14:paraId="757789CF" w14:textId="77777777" w:rsidR="00D52D85" w:rsidRDefault="00D52D85" w:rsidP="00D52D85">
      <w:r>
        <w:rPr>
          <w:rFonts w:ascii="Times New Roman" w:eastAsia="Times New Roman" w:hAnsi="Times New Roman"/>
        </w:rPr>
        <w:t>R1-2509353</w:t>
      </w:r>
      <w:r>
        <w:rPr>
          <w:rFonts w:ascii="Times New Roman" w:eastAsia="Times New Roman" w:hAnsi="Times New Roman"/>
        </w:rPr>
        <w:tab/>
        <w:t>Views on Energy Efficiency</w:t>
      </w:r>
      <w:r>
        <w:rPr>
          <w:rFonts w:ascii="Times New Roman" w:eastAsia="Times New Roman" w:hAnsi="Times New Roman"/>
        </w:rPr>
        <w:tab/>
        <w:t>CEWiT</w:t>
      </w:r>
    </w:p>
    <w:p w14:paraId="05EED1F9" w14:textId="77777777" w:rsidR="00D52D85" w:rsidRDefault="00D52D85" w:rsidP="00D52D85">
      <w:r>
        <w:rPr>
          <w:rFonts w:ascii="Times New Roman" w:eastAsia="Times New Roman" w:hAnsi="Times New Roman"/>
        </w:rPr>
        <w:t>R1-2509360</w:t>
      </w:r>
      <w:r>
        <w:rPr>
          <w:rFonts w:ascii="Times New Roman" w:eastAsia="Times New Roman" w:hAnsi="Times New Roman"/>
        </w:rPr>
        <w:tab/>
        <w:t>Discussion on 6G energy efficiency</w:t>
      </w:r>
      <w:r>
        <w:rPr>
          <w:rFonts w:ascii="Times New Roman" w:eastAsia="Times New Roman" w:hAnsi="Times New Roman"/>
        </w:rPr>
        <w:tab/>
        <w:t>Google</w:t>
      </w:r>
    </w:p>
    <w:p w14:paraId="35F9F607" w14:textId="77777777" w:rsidR="00D52D85" w:rsidRDefault="00D52D85" w:rsidP="00D52D85">
      <w:r>
        <w:rPr>
          <w:rFonts w:ascii="Times New Roman" w:eastAsia="Times New Roman" w:hAnsi="Times New Roman"/>
        </w:rPr>
        <w:t>R1-2509361</w:t>
      </w:r>
      <w:r>
        <w:rPr>
          <w:rFonts w:ascii="Times New Roman" w:eastAsia="Times New Roman" w:hAnsi="Times New Roman"/>
        </w:rPr>
        <w:tab/>
        <w:t>Energy Efficiency in 6G Radio</w:t>
      </w:r>
      <w:r>
        <w:rPr>
          <w:rFonts w:ascii="Times New Roman" w:eastAsia="Times New Roman" w:hAnsi="Times New Roman"/>
        </w:rPr>
        <w:tab/>
        <w:t>ITL</w:t>
      </w:r>
    </w:p>
    <w:p w14:paraId="516049B3" w14:textId="77777777" w:rsidR="00D52D85" w:rsidRDefault="00D52D85" w:rsidP="00D52D85">
      <w:r>
        <w:rPr>
          <w:rFonts w:ascii="Times New Roman" w:eastAsia="Times New Roman" w:hAnsi="Times New Roman"/>
        </w:rPr>
        <w:t>R1-2509383</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75F84C17" w14:textId="77777777" w:rsidR="00D52D85" w:rsidRDefault="00D52D85" w:rsidP="00D52D85">
      <w:r>
        <w:rPr>
          <w:rFonts w:ascii="Times New Roman" w:eastAsia="Times New Roman" w:hAnsi="Times New Roman"/>
        </w:rPr>
        <w:t>R1-2509384</w:t>
      </w:r>
      <w:r>
        <w:rPr>
          <w:rFonts w:ascii="Times New Roman" w:eastAsia="Times New Roman" w:hAnsi="Times New Roman"/>
        </w:rPr>
        <w:tab/>
        <w:t>Discussion on energy efficiency for 6GR</w:t>
      </w:r>
      <w:r>
        <w:rPr>
          <w:rFonts w:ascii="Times New Roman" w:eastAsia="Times New Roman" w:hAnsi="Times New Roman"/>
        </w:rPr>
        <w:tab/>
        <w:t>TCL</w:t>
      </w:r>
    </w:p>
    <w:p w14:paraId="518BF60E" w14:textId="77777777" w:rsidR="00D52D85" w:rsidRDefault="00D52D85" w:rsidP="00D52D85">
      <w:pPr>
        <w:ind w:left="1440" w:hanging="1440"/>
      </w:pPr>
      <w:r>
        <w:rPr>
          <w:rFonts w:ascii="Times New Roman" w:eastAsia="Times New Roman" w:hAnsi="Times New Roman"/>
        </w:rPr>
        <w:t>R1-2509399</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 Nokia, Charter, LG Electronics</w:t>
      </w:r>
    </w:p>
    <w:p w14:paraId="1384808A" w14:textId="77777777" w:rsidR="00D52D85" w:rsidRDefault="00D52D85" w:rsidP="00D52D85">
      <w:r>
        <w:rPr>
          <w:rFonts w:ascii="Times New Roman" w:eastAsia="Times New Roman" w:hAnsi="Times New Roman"/>
        </w:rPr>
        <w:t>R1-2509414</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057BB022" w14:textId="77777777" w:rsidR="00D52D85" w:rsidRPr="00D52D85" w:rsidRDefault="00D52D85" w:rsidP="00371DFD">
      <w:pPr>
        <w:rPr>
          <w:rFonts w:eastAsia="等线"/>
          <w:i/>
          <w:iCs/>
          <w:lang w:eastAsia="zh-CN"/>
        </w:rPr>
      </w:pPr>
    </w:p>
    <w:bookmarkEnd w:id="119"/>
    <w:p w14:paraId="04B9578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555F050B"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395169A3" w14:textId="77777777" w:rsidR="00371DFD" w:rsidRDefault="00371DFD" w:rsidP="00371DFD">
      <w:pPr>
        <w:rPr>
          <w:rFonts w:eastAsia="等线"/>
          <w:i/>
          <w:iCs/>
          <w:lang w:eastAsia="zh-CN"/>
        </w:rPr>
      </w:pPr>
    </w:p>
    <w:p w14:paraId="536DA361" w14:textId="77777777" w:rsidR="00E45491" w:rsidRPr="00B9219F" w:rsidRDefault="00E45491" w:rsidP="00E45491">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30219FFF" w14:textId="77777777" w:rsidR="00E45491" w:rsidRPr="00D257AB" w:rsidRDefault="00E45491" w:rsidP="00E4549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503D8B9" w14:textId="77777777" w:rsidR="00E45491" w:rsidRPr="00F023A4" w:rsidRDefault="00E45491" w:rsidP="00E45491">
      <w:pPr>
        <w:rPr>
          <w:rFonts w:eastAsia="等线"/>
          <w:i/>
          <w:iCs/>
          <w:lang w:val="en-US" w:eastAsia="zh-CN"/>
        </w:rPr>
      </w:pPr>
    </w:p>
    <w:p w14:paraId="4F9DF7F0" w14:textId="77777777" w:rsidR="00E45491" w:rsidRDefault="00E45491" w:rsidP="00E45491">
      <w:pPr>
        <w:rPr>
          <w:rFonts w:eastAsia="等线"/>
          <w:i/>
          <w:iCs/>
          <w:lang w:eastAsia="zh-CN"/>
        </w:rPr>
      </w:pPr>
    </w:p>
    <w:p w14:paraId="7A3D9E02" w14:textId="77777777" w:rsidR="00E45491" w:rsidRDefault="00E45491" w:rsidP="00E45491">
      <w:r>
        <w:rPr>
          <w:rFonts w:ascii="Times New Roman" w:eastAsia="Times New Roman" w:hAnsi="Times New Roman"/>
        </w:rPr>
        <w:t>R1-2508324</w:t>
      </w:r>
      <w:r>
        <w:rPr>
          <w:rFonts w:ascii="Times New Roman" w:eastAsia="Times New Roman" w:hAnsi="Times New Roman"/>
        </w:rPr>
        <w:tab/>
        <w:t>Discussion on AI/ML in 6GR interface</w:t>
      </w:r>
      <w:r>
        <w:rPr>
          <w:rFonts w:ascii="Times New Roman" w:eastAsia="Times New Roman" w:hAnsi="Times New Roman"/>
        </w:rPr>
        <w:tab/>
        <w:t>FUTUREWEI</w:t>
      </w:r>
    </w:p>
    <w:p w14:paraId="28E39B2E" w14:textId="77777777" w:rsidR="00E45491" w:rsidRDefault="00E45491" w:rsidP="00E45491">
      <w:r>
        <w:rPr>
          <w:rFonts w:ascii="Times New Roman" w:eastAsia="Times New Roman" w:hAnsi="Times New Roman"/>
        </w:rPr>
        <w:t>R1-2508341</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3EC4EF48" w14:textId="77777777" w:rsidR="00E45491" w:rsidRDefault="00E45491" w:rsidP="00E45491">
      <w:r>
        <w:rPr>
          <w:rFonts w:ascii="Times New Roman" w:eastAsia="Times New Roman" w:hAnsi="Times New Roman"/>
        </w:rPr>
        <w:t>R1-2508351</w:t>
      </w:r>
      <w:r>
        <w:rPr>
          <w:rFonts w:ascii="Times New Roman" w:eastAsia="Times New Roman" w:hAnsi="Times New Roman"/>
        </w:rPr>
        <w:tab/>
        <w:t>Discussion on AI/ML-driven use cases for 6GR</w:t>
      </w:r>
      <w:r>
        <w:rPr>
          <w:rFonts w:ascii="Times New Roman" w:eastAsia="Times New Roman" w:hAnsi="Times New Roman"/>
        </w:rPr>
        <w:tab/>
        <w:t>BJTU</w:t>
      </w:r>
    </w:p>
    <w:p w14:paraId="241C6025" w14:textId="77777777" w:rsidR="00E45491" w:rsidRDefault="00E45491" w:rsidP="00E45491">
      <w:r>
        <w:rPr>
          <w:rFonts w:ascii="Times New Roman" w:eastAsia="Times New Roman" w:hAnsi="Times New Roman"/>
        </w:rPr>
        <w:t>R1-2508365</w:t>
      </w:r>
      <w:r>
        <w:rPr>
          <w:rFonts w:ascii="Times New Roman" w:eastAsia="Times New Roman" w:hAnsi="Times New Roman"/>
        </w:rPr>
        <w:tab/>
        <w:t>AI/ML Use Cases for 6GR Air Interface</w:t>
      </w:r>
      <w:r>
        <w:rPr>
          <w:rFonts w:ascii="Times New Roman" w:eastAsia="Times New Roman" w:hAnsi="Times New Roman"/>
        </w:rPr>
        <w:tab/>
        <w:t>Ericsson</w:t>
      </w:r>
    </w:p>
    <w:p w14:paraId="6FA12DC0" w14:textId="77777777" w:rsidR="00E45491" w:rsidRPr="0046402C" w:rsidRDefault="00E45491" w:rsidP="00E45491">
      <w:pPr>
        <w:rPr>
          <w:lang w:val="sv-SE"/>
        </w:rPr>
      </w:pPr>
      <w:r w:rsidRPr="0046402C">
        <w:rPr>
          <w:rFonts w:ascii="Times New Roman" w:eastAsia="Times New Roman" w:hAnsi="Times New Roman"/>
          <w:lang w:val="sv-SE"/>
        </w:rPr>
        <w:t>R1-2508366</w:t>
      </w:r>
      <w:r w:rsidRPr="0046402C">
        <w:rPr>
          <w:rFonts w:ascii="Times New Roman" w:eastAsia="Times New Roman" w:hAnsi="Times New Roman"/>
          <w:lang w:val="sv-SE"/>
        </w:rPr>
        <w:tab/>
        <w:t>AI/ML in 6GR interface</w:t>
      </w:r>
      <w:r w:rsidRPr="0046402C">
        <w:rPr>
          <w:rFonts w:ascii="Times New Roman" w:eastAsia="Times New Roman" w:hAnsi="Times New Roman"/>
          <w:lang w:val="sv-SE"/>
        </w:rPr>
        <w:tab/>
        <w:t>Kyocera</w:t>
      </w:r>
    </w:p>
    <w:p w14:paraId="15651570" w14:textId="77777777" w:rsidR="00E45491" w:rsidRDefault="00E45491" w:rsidP="00E45491">
      <w:r>
        <w:rPr>
          <w:rFonts w:ascii="Times New Roman" w:eastAsia="Times New Roman" w:hAnsi="Times New Roman"/>
        </w:rPr>
        <w:t>R1-2508392</w:t>
      </w:r>
      <w:r>
        <w:rPr>
          <w:rFonts w:ascii="Times New Roman" w:eastAsia="Times New Roman" w:hAnsi="Times New Roman"/>
        </w:rPr>
        <w:tab/>
        <w:t>Discussion on AIML in 6GR interface</w:t>
      </w:r>
      <w:r>
        <w:rPr>
          <w:rFonts w:ascii="Times New Roman" w:eastAsia="Times New Roman" w:hAnsi="Times New Roman"/>
        </w:rPr>
        <w:tab/>
        <w:t>Spreadtrum, UNISOC</w:t>
      </w:r>
    </w:p>
    <w:p w14:paraId="61F438BC" w14:textId="77777777" w:rsidR="00E45491" w:rsidRDefault="00E45491" w:rsidP="00E45491">
      <w:r>
        <w:rPr>
          <w:rFonts w:ascii="Times New Roman" w:eastAsia="Times New Roman" w:hAnsi="Times New Roman"/>
        </w:rPr>
        <w:t>R1-2508437</w:t>
      </w:r>
      <w:r>
        <w:rPr>
          <w:rFonts w:ascii="Times New Roman" w:eastAsia="Times New Roman" w:hAnsi="Times New Roman"/>
        </w:rPr>
        <w:tab/>
        <w:t>Discussion on AI/ML in 6GR interface</w:t>
      </w:r>
      <w:r>
        <w:rPr>
          <w:rFonts w:ascii="Times New Roman" w:eastAsia="Times New Roman" w:hAnsi="Times New Roman"/>
        </w:rPr>
        <w:tab/>
        <w:t>vivo</w:t>
      </w:r>
    </w:p>
    <w:p w14:paraId="71317656" w14:textId="77777777" w:rsidR="00E45491" w:rsidRDefault="00E45491" w:rsidP="00E45491">
      <w:r>
        <w:rPr>
          <w:rFonts w:ascii="Times New Roman" w:eastAsia="Times New Roman" w:hAnsi="Times New Roman"/>
        </w:rPr>
        <w:t>R1-2508460</w:t>
      </w:r>
      <w:r>
        <w:rPr>
          <w:rFonts w:ascii="Times New Roman" w:eastAsia="Times New Roman" w:hAnsi="Times New Roman"/>
        </w:rPr>
        <w:tab/>
        <w:t>Discussion on AI/ML in 6GR interface</w:t>
      </w:r>
      <w:r>
        <w:rPr>
          <w:rFonts w:ascii="Times New Roman" w:eastAsia="Times New Roman" w:hAnsi="Times New Roman"/>
        </w:rPr>
        <w:tab/>
        <w:t>CMCC</w:t>
      </w:r>
    </w:p>
    <w:p w14:paraId="1195AC9E" w14:textId="77777777" w:rsidR="00E45491" w:rsidRDefault="00E45491" w:rsidP="00E45491">
      <w:r>
        <w:rPr>
          <w:rFonts w:ascii="Times New Roman" w:eastAsia="Times New Roman" w:hAnsi="Times New Roman"/>
        </w:rPr>
        <w:t>R1-2508515</w:t>
      </w:r>
      <w:r>
        <w:rPr>
          <w:rFonts w:ascii="Times New Roman" w:eastAsia="Times New Roman" w:hAnsi="Times New Roman"/>
        </w:rPr>
        <w:tab/>
        <w:t>AI/ML for 6G Air Interface</w:t>
      </w:r>
      <w:r>
        <w:rPr>
          <w:rFonts w:ascii="Times New Roman" w:eastAsia="Times New Roman" w:hAnsi="Times New Roman"/>
        </w:rPr>
        <w:tab/>
        <w:t>InterDigital, Inc.</w:t>
      </w:r>
    </w:p>
    <w:p w14:paraId="360BE81D" w14:textId="77777777" w:rsidR="00E45491" w:rsidRDefault="00E45491" w:rsidP="00E45491">
      <w:r>
        <w:rPr>
          <w:rFonts w:ascii="Times New Roman" w:eastAsia="Times New Roman" w:hAnsi="Times New Roman"/>
        </w:rPr>
        <w:t>R1-2508539</w:t>
      </w:r>
      <w:r>
        <w:rPr>
          <w:rFonts w:ascii="Times New Roman" w:eastAsia="Times New Roman" w:hAnsi="Times New Roman"/>
        </w:rPr>
        <w:tab/>
        <w:t>Discussion on AI/ML in 6GR air interface</w:t>
      </w:r>
      <w:r>
        <w:rPr>
          <w:rFonts w:ascii="Times New Roman" w:eastAsia="Times New Roman" w:hAnsi="Times New Roman"/>
        </w:rPr>
        <w:tab/>
        <w:t>TCL</w:t>
      </w:r>
    </w:p>
    <w:p w14:paraId="01D47BA7" w14:textId="77777777" w:rsidR="00E45491" w:rsidRDefault="00E45491" w:rsidP="00E45491">
      <w:r>
        <w:rPr>
          <w:rFonts w:ascii="Times New Roman" w:eastAsia="Times New Roman" w:hAnsi="Times New Roman"/>
        </w:rPr>
        <w:t>R1-2508549</w:t>
      </w:r>
      <w:r>
        <w:rPr>
          <w:rFonts w:ascii="Times New Roman" w:eastAsia="Times New Roman" w:hAnsi="Times New Roman"/>
        </w:rPr>
        <w:tab/>
        <w:t>Discussion on AIML in 6GR interface</w:t>
      </w:r>
      <w:r>
        <w:rPr>
          <w:rFonts w:ascii="Times New Roman" w:eastAsia="Times New Roman" w:hAnsi="Times New Roman"/>
        </w:rPr>
        <w:tab/>
        <w:t>NEC</w:t>
      </w:r>
    </w:p>
    <w:p w14:paraId="4F986459" w14:textId="77777777" w:rsidR="00E45491" w:rsidRDefault="00E45491" w:rsidP="00E45491">
      <w:r>
        <w:rPr>
          <w:rFonts w:ascii="Times New Roman" w:eastAsia="Times New Roman" w:hAnsi="Times New Roman"/>
        </w:rPr>
        <w:t>R1-2508582</w:t>
      </w:r>
      <w:r>
        <w:rPr>
          <w:rFonts w:ascii="Times New Roman" w:eastAsia="Times New Roman" w:hAnsi="Times New Roman"/>
        </w:rPr>
        <w:tab/>
        <w:t>AI/ML in 6GR interface</w:t>
      </w:r>
      <w:r>
        <w:rPr>
          <w:rFonts w:ascii="Times New Roman" w:eastAsia="Times New Roman" w:hAnsi="Times New Roman"/>
        </w:rPr>
        <w:tab/>
        <w:t>CATT, CICTCI</w:t>
      </w:r>
    </w:p>
    <w:p w14:paraId="244E8A65" w14:textId="77777777" w:rsidR="00E45491" w:rsidRDefault="00E45491" w:rsidP="00E45491">
      <w:r>
        <w:rPr>
          <w:rFonts w:ascii="Times New Roman" w:eastAsia="Times New Roman" w:hAnsi="Times New Roman"/>
        </w:rPr>
        <w:t>R1-2508643</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742009EC" w14:textId="77777777" w:rsidR="00E45491" w:rsidRDefault="00E45491" w:rsidP="00E45491">
      <w:r>
        <w:rPr>
          <w:rFonts w:ascii="Times New Roman" w:eastAsia="Times New Roman" w:hAnsi="Times New Roman"/>
        </w:rPr>
        <w:t>R1-2508689</w:t>
      </w:r>
      <w:r>
        <w:rPr>
          <w:rFonts w:ascii="Times New Roman" w:eastAsia="Times New Roman" w:hAnsi="Times New Roman"/>
        </w:rPr>
        <w:tab/>
        <w:t>Discussion on AI/ML in 6GR interface</w:t>
      </w:r>
      <w:r>
        <w:rPr>
          <w:rFonts w:ascii="Times New Roman" w:eastAsia="Times New Roman" w:hAnsi="Times New Roman"/>
        </w:rPr>
        <w:tab/>
        <w:t>Xiaomi</w:t>
      </w:r>
    </w:p>
    <w:p w14:paraId="0C299CA5" w14:textId="77777777" w:rsidR="00E45491" w:rsidRDefault="00E45491" w:rsidP="00E45491">
      <w:r>
        <w:rPr>
          <w:rFonts w:ascii="Times New Roman" w:eastAsia="Times New Roman" w:hAnsi="Times New Roman"/>
        </w:rPr>
        <w:t>R1-2508697</w:t>
      </w:r>
      <w:r>
        <w:rPr>
          <w:rFonts w:ascii="Times New Roman" w:eastAsia="Times New Roman" w:hAnsi="Times New Roman"/>
        </w:rPr>
        <w:tab/>
        <w:t>Discussion on AI-based Smart Radio for 6G Air Interface</w:t>
      </w:r>
      <w:r>
        <w:rPr>
          <w:rFonts w:ascii="Times New Roman" w:eastAsia="Times New Roman" w:hAnsi="Times New Roman"/>
        </w:rPr>
        <w:tab/>
        <w:t>ZTE Corporation, Sanechips</w:t>
      </w:r>
    </w:p>
    <w:p w14:paraId="336B2DCC" w14:textId="77777777" w:rsidR="00E45491" w:rsidRDefault="00E45491" w:rsidP="00E45491">
      <w:r>
        <w:rPr>
          <w:rFonts w:ascii="Times New Roman" w:eastAsia="Times New Roman" w:hAnsi="Times New Roman"/>
        </w:rPr>
        <w:t>R1-2508732</w:t>
      </w:r>
      <w:r>
        <w:rPr>
          <w:rFonts w:ascii="Times New Roman" w:eastAsia="Times New Roman" w:hAnsi="Times New Roman"/>
        </w:rPr>
        <w:tab/>
        <w:t>AIML use cases for 6GR air interface</w:t>
      </w:r>
      <w:r>
        <w:rPr>
          <w:rFonts w:ascii="Times New Roman" w:eastAsia="Times New Roman" w:hAnsi="Times New Roman"/>
        </w:rPr>
        <w:tab/>
        <w:t>OPPO</w:t>
      </w:r>
    </w:p>
    <w:p w14:paraId="31C8CC5E" w14:textId="77777777" w:rsidR="00E45491" w:rsidRDefault="00E45491" w:rsidP="00E45491">
      <w:r>
        <w:rPr>
          <w:rFonts w:ascii="Times New Roman" w:eastAsia="Times New Roman" w:hAnsi="Times New Roman"/>
        </w:rPr>
        <w:t>R1-2508740</w:t>
      </w:r>
      <w:r>
        <w:rPr>
          <w:rFonts w:ascii="Times New Roman" w:eastAsia="Times New Roman" w:hAnsi="Times New Roman"/>
        </w:rPr>
        <w:tab/>
        <w:t>Views on AI/ML in 6GR air interface</w:t>
      </w:r>
      <w:r>
        <w:rPr>
          <w:rFonts w:ascii="Times New Roman" w:eastAsia="Times New Roman" w:hAnsi="Times New Roman"/>
        </w:rPr>
        <w:tab/>
        <w:t>Huawei, HiSilicon</w:t>
      </w:r>
    </w:p>
    <w:p w14:paraId="7F550324" w14:textId="77777777" w:rsidR="00E45491" w:rsidRDefault="00E45491" w:rsidP="00E45491">
      <w:r>
        <w:rPr>
          <w:rFonts w:ascii="Times New Roman" w:eastAsia="Times New Roman" w:hAnsi="Times New Roman"/>
        </w:rPr>
        <w:lastRenderedPageBreak/>
        <w:t>R1-2508753</w:t>
      </w:r>
      <w:r>
        <w:rPr>
          <w:rFonts w:ascii="Times New Roman" w:eastAsia="Times New Roman" w:hAnsi="Times New Roman"/>
        </w:rPr>
        <w:tab/>
        <w:t>Discussion on AI/ML in 6GR interface</w:t>
      </w:r>
      <w:r>
        <w:rPr>
          <w:rFonts w:ascii="Times New Roman" w:eastAsia="Times New Roman" w:hAnsi="Times New Roman"/>
        </w:rPr>
        <w:tab/>
        <w:t>LG Electronics</w:t>
      </w:r>
    </w:p>
    <w:p w14:paraId="7B6689D7" w14:textId="77777777" w:rsidR="00E45491" w:rsidRDefault="00E45491" w:rsidP="00E45491">
      <w:r>
        <w:rPr>
          <w:rFonts w:ascii="Times New Roman" w:eastAsia="Times New Roman" w:hAnsi="Times New Roman"/>
        </w:rPr>
        <w:t>R1-2508807</w:t>
      </w:r>
      <w:r>
        <w:rPr>
          <w:rFonts w:ascii="Times New Roman" w:eastAsia="Times New Roman" w:hAnsi="Times New Roman"/>
        </w:rPr>
        <w:tab/>
        <w:t>AI/ML Use cases and framework for 6GR</w:t>
      </w:r>
      <w:r>
        <w:rPr>
          <w:rFonts w:ascii="Times New Roman" w:eastAsia="Times New Roman" w:hAnsi="Times New Roman"/>
        </w:rPr>
        <w:tab/>
        <w:t>Samsung</w:t>
      </w:r>
    </w:p>
    <w:p w14:paraId="27C2F06C" w14:textId="77777777" w:rsidR="00E45491" w:rsidRDefault="00E45491" w:rsidP="00E45491">
      <w:r>
        <w:rPr>
          <w:rFonts w:ascii="Times New Roman" w:eastAsia="Times New Roman" w:hAnsi="Times New Roman"/>
        </w:rPr>
        <w:t>R1-2508808</w:t>
      </w:r>
      <w:r>
        <w:rPr>
          <w:rFonts w:ascii="Times New Roman" w:eastAsia="Times New Roman" w:hAnsi="Times New Roman"/>
        </w:rPr>
        <w:tab/>
        <w:t>Moderator summary #1 on AI/ML for 6GR</w:t>
      </w:r>
      <w:r>
        <w:rPr>
          <w:rFonts w:ascii="Times New Roman" w:eastAsia="Times New Roman" w:hAnsi="Times New Roman"/>
        </w:rPr>
        <w:tab/>
        <w:t>Moderator (Samsung)</w:t>
      </w:r>
    </w:p>
    <w:p w14:paraId="7C8E27B0" w14:textId="77777777" w:rsidR="00E45491" w:rsidRDefault="00E45491" w:rsidP="00E45491">
      <w:r>
        <w:rPr>
          <w:rFonts w:ascii="Times New Roman" w:eastAsia="Times New Roman" w:hAnsi="Times New Roman"/>
        </w:rPr>
        <w:t>R1-2508809</w:t>
      </w:r>
      <w:r>
        <w:rPr>
          <w:rFonts w:ascii="Times New Roman" w:eastAsia="Times New Roman" w:hAnsi="Times New Roman"/>
        </w:rPr>
        <w:tab/>
        <w:t>Moderator summary #2 on AI/ML for 6GR</w:t>
      </w:r>
      <w:r>
        <w:rPr>
          <w:rFonts w:ascii="Times New Roman" w:eastAsia="Times New Roman" w:hAnsi="Times New Roman"/>
        </w:rPr>
        <w:tab/>
        <w:t>Moderator (Samsung)</w:t>
      </w:r>
    </w:p>
    <w:p w14:paraId="74957D93" w14:textId="77777777" w:rsidR="00E45491" w:rsidRDefault="00E45491" w:rsidP="00E45491">
      <w:r>
        <w:rPr>
          <w:rFonts w:ascii="Times New Roman" w:eastAsia="Times New Roman" w:hAnsi="Times New Roman"/>
        </w:rPr>
        <w:t>R1-2508810</w:t>
      </w:r>
      <w:r>
        <w:rPr>
          <w:rFonts w:ascii="Times New Roman" w:eastAsia="Times New Roman" w:hAnsi="Times New Roman"/>
        </w:rPr>
        <w:tab/>
        <w:t>Moderator summary #3 on AI/ML for 6GR</w:t>
      </w:r>
      <w:r>
        <w:rPr>
          <w:rFonts w:ascii="Times New Roman" w:eastAsia="Times New Roman" w:hAnsi="Times New Roman"/>
        </w:rPr>
        <w:tab/>
        <w:t>Moderator (Samsung)</w:t>
      </w:r>
    </w:p>
    <w:p w14:paraId="25FF6D4F" w14:textId="77777777" w:rsidR="00E45491" w:rsidRDefault="00E45491" w:rsidP="00E45491">
      <w:r>
        <w:rPr>
          <w:rFonts w:ascii="Times New Roman" w:eastAsia="Times New Roman" w:hAnsi="Times New Roman"/>
        </w:rPr>
        <w:t>R1-2508811</w:t>
      </w:r>
      <w:r>
        <w:rPr>
          <w:rFonts w:ascii="Times New Roman" w:eastAsia="Times New Roman" w:hAnsi="Times New Roman"/>
        </w:rPr>
        <w:tab/>
        <w:t>Moderator summary #4 on AI/ML for 6GR</w:t>
      </w:r>
      <w:r>
        <w:rPr>
          <w:rFonts w:ascii="Times New Roman" w:eastAsia="Times New Roman" w:hAnsi="Times New Roman"/>
        </w:rPr>
        <w:tab/>
        <w:t>Moderator (Samsung)</w:t>
      </w:r>
    </w:p>
    <w:p w14:paraId="531141BF" w14:textId="77777777" w:rsidR="00E45491" w:rsidRDefault="00E45491" w:rsidP="00E45491">
      <w:r>
        <w:rPr>
          <w:rFonts w:ascii="Times New Roman" w:eastAsia="Times New Roman" w:hAnsi="Times New Roman"/>
        </w:rPr>
        <w:t>R1-2508827</w:t>
      </w:r>
      <w:r>
        <w:rPr>
          <w:rFonts w:ascii="Times New Roman" w:eastAsia="Times New Roman" w:hAnsi="Times New Roman"/>
        </w:rPr>
        <w:tab/>
        <w:t>AI/ML Use Cases for 6G RAN</w:t>
      </w:r>
      <w:r>
        <w:rPr>
          <w:rFonts w:ascii="Times New Roman" w:eastAsia="Times New Roman" w:hAnsi="Times New Roman"/>
        </w:rPr>
        <w:tab/>
        <w:t>Tejas Network Limited</w:t>
      </w:r>
    </w:p>
    <w:p w14:paraId="58141241" w14:textId="77777777" w:rsidR="00E45491" w:rsidRDefault="00E45491" w:rsidP="00E45491">
      <w:r>
        <w:rPr>
          <w:rFonts w:ascii="Times New Roman" w:eastAsia="Times New Roman" w:hAnsi="Times New Roman"/>
        </w:rPr>
        <w:t>R1-2508916</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150D2799" w14:textId="77777777" w:rsidR="00E45491" w:rsidRDefault="00E45491" w:rsidP="00E45491">
      <w:r>
        <w:rPr>
          <w:rFonts w:ascii="Times New Roman" w:eastAsia="Times New Roman" w:hAnsi="Times New Roman"/>
        </w:rPr>
        <w:t>R1-2508933</w:t>
      </w:r>
      <w:r>
        <w:rPr>
          <w:rFonts w:ascii="Times New Roman" w:eastAsia="Times New Roman" w:hAnsi="Times New Roman"/>
        </w:rPr>
        <w:tab/>
        <w:t>Discussion on AI/ML in 6GR</w:t>
      </w:r>
      <w:r>
        <w:rPr>
          <w:rFonts w:ascii="Times New Roman" w:eastAsia="Times New Roman" w:hAnsi="Times New Roman"/>
        </w:rPr>
        <w:tab/>
        <w:t>Fujitsu</w:t>
      </w:r>
    </w:p>
    <w:p w14:paraId="34B4E635" w14:textId="77777777" w:rsidR="00E45491" w:rsidRDefault="00E45491" w:rsidP="00E45491">
      <w:r>
        <w:rPr>
          <w:rFonts w:ascii="Times New Roman" w:eastAsia="Times New Roman" w:hAnsi="Times New Roman"/>
        </w:rPr>
        <w:t>R1-2508947</w:t>
      </w:r>
      <w:r>
        <w:rPr>
          <w:rFonts w:ascii="Times New Roman" w:eastAsia="Times New Roman" w:hAnsi="Times New Roman"/>
        </w:rPr>
        <w:tab/>
        <w:t>AI/ML in 6GR Air Interface</w:t>
      </w:r>
      <w:r>
        <w:rPr>
          <w:rFonts w:ascii="Times New Roman" w:eastAsia="Times New Roman" w:hAnsi="Times New Roman"/>
        </w:rPr>
        <w:tab/>
        <w:t>Google</w:t>
      </w:r>
    </w:p>
    <w:p w14:paraId="1AF05FFD" w14:textId="77777777" w:rsidR="00E45491" w:rsidRDefault="00E45491" w:rsidP="00E45491">
      <w:r>
        <w:rPr>
          <w:rFonts w:ascii="Times New Roman" w:eastAsia="Times New Roman" w:hAnsi="Times New Roman"/>
        </w:rPr>
        <w:t>R1-2508978</w:t>
      </w:r>
      <w:r>
        <w:rPr>
          <w:rFonts w:ascii="Times New Roman" w:eastAsia="Times New Roman" w:hAnsi="Times New Roman"/>
        </w:rPr>
        <w:tab/>
        <w:t>Discussion on AI/ML in 6GR interface</w:t>
      </w:r>
      <w:r>
        <w:rPr>
          <w:rFonts w:ascii="Times New Roman" w:eastAsia="Times New Roman" w:hAnsi="Times New Roman"/>
        </w:rPr>
        <w:tab/>
        <w:t>ETRI</w:t>
      </w:r>
    </w:p>
    <w:p w14:paraId="129F337F" w14:textId="77777777" w:rsidR="00E45491" w:rsidRDefault="00E45491" w:rsidP="00E45491">
      <w:r>
        <w:rPr>
          <w:rFonts w:ascii="Times New Roman" w:eastAsia="Times New Roman" w:hAnsi="Times New Roman"/>
        </w:rPr>
        <w:t>R1-2508999</w:t>
      </w:r>
      <w:r>
        <w:rPr>
          <w:rFonts w:ascii="Times New Roman" w:eastAsia="Times New Roman" w:hAnsi="Times New Roman"/>
        </w:rPr>
        <w:tab/>
        <w:t>Discussion on AI/ML in 6GR interface</w:t>
      </w:r>
      <w:r>
        <w:rPr>
          <w:rFonts w:ascii="Times New Roman" w:eastAsia="Times New Roman" w:hAnsi="Times New Roman"/>
        </w:rPr>
        <w:tab/>
        <w:t>Panasonic</w:t>
      </w:r>
    </w:p>
    <w:p w14:paraId="008746AA" w14:textId="77777777" w:rsidR="00E45491" w:rsidRDefault="00E45491" w:rsidP="00E45491">
      <w:r>
        <w:rPr>
          <w:rFonts w:ascii="Times New Roman" w:eastAsia="Times New Roman" w:hAnsi="Times New Roman"/>
        </w:rPr>
        <w:t>R1-2509001</w:t>
      </w:r>
      <w:r>
        <w:rPr>
          <w:rFonts w:ascii="Times New Roman" w:eastAsia="Times New Roman" w:hAnsi="Times New Roman"/>
        </w:rPr>
        <w:tab/>
        <w:t>Views on improved scheduling/HARQ for token traffic</w:t>
      </w:r>
      <w:r>
        <w:rPr>
          <w:rFonts w:ascii="Times New Roman" w:eastAsia="Times New Roman" w:hAnsi="Times New Roman"/>
        </w:rPr>
        <w:tab/>
        <w:t>CAICT</w:t>
      </w:r>
    </w:p>
    <w:p w14:paraId="60AE8BB9" w14:textId="77777777" w:rsidR="00E45491" w:rsidRPr="00A90A2D" w:rsidRDefault="00E45491" w:rsidP="00E45491">
      <w:pPr>
        <w:rPr>
          <w:lang w:val="de-DE"/>
        </w:rPr>
      </w:pPr>
      <w:r w:rsidRPr="00A90A2D">
        <w:rPr>
          <w:rFonts w:ascii="Times New Roman" w:eastAsia="Times New Roman" w:hAnsi="Times New Roman"/>
          <w:lang w:val="de-DE"/>
        </w:rPr>
        <w:t>R1-2509004</w:t>
      </w:r>
      <w:r w:rsidRPr="00A90A2D">
        <w:rPr>
          <w:rFonts w:ascii="Times New Roman" w:eastAsia="Times New Roman" w:hAnsi="Times New Roman"/>
          <w:lang w:val="de-DE"/>
        </w:rPr>
        <w:tab/>
        <w:t>AI/ML in 6GR</w:t>
      </w:r>
      <w:r w:rsidRPr="00A90A2D">
        <w:rPr>
          <w:rFonts w:ascii="Times New Roman" w:eastAsia="Times New Roman" w:hAnsi="Times New Roman"/>
          <w:lang w:val="de-DE"/>
        </w:rPr>
        <w:tab/>
        <w:t>Lenovo</w:t>
      </w:r>
    </w:p>
    <w:p w14:paraId="2333193E" w14:textId="77777777" w:rsidR="00E45491" w:rsidRDefault="00E45491" w:rsidP="00E45491">
      <w:r>
        <w:rPr>
          <w:rFonts w:ascii="Times New Roman" w:eastAsia="Times New Roman" w:hAnsi="Times New Roman"/>
        </w:rPr>
        <w:t>R1-2509008</w:t>
      </w:r>
      <w:r>
        <w:rPr>
          <w:rFonts w:ascii="Times New Roman" w:eastAsia="Times New Roman" w:hAnsi="Times New Roman"/>
        </w:rPr>
        <w:tab/>
        <w:t>AIML in 6GR air interface</w:t>
      </w:r>
      <w:r>
        <w:rPr>
          <w:rFonts w:ascii="Times New Roman" w:eastAsia="Times New Roman" w:hAnsi="Times New Roman"/>
        </w:rPr>
        <w:tab/>
        <w:t>KAIST</w:t>
      </w:r>
    </w:p>
    <w:p w14:paraId="7A5C2714" w14:textId="77777777" w:rsidR="00E45491" w:rsidRDefault="00E45491" w:rsidP="00E45491">
      <w:r>
        <w:rPr>
          <w:rFonts w:ascii="Times New Roman" w:eastAsia="Times New Roman" w:hAnsi="Times New Roman"/>
        </w:rPr>
        <w:t>R1-2509021</w:t>
      </w:r>
      <w:r>
        <w:rPr>
          <w:rFonts w:ascii="Times New Roman" w:eastAsia="Times New Roman" w:hAnsi="Times New Roman"/>
        </w:rPr>
        <w:tab/>
        <w:t>AI and ML in 6GR air interface</w:t>
      </w:r>
      <w:r>
        <w:rPr>
          <w:rFonts w:ascii="Times New Roman" w:eastAsia="Times New Roman" w:hAnsi="Times New Roman"/>
        </w:rPr>
        <w:tab/>
        <w:t>NVIDIA</w:t>
      </w:r>
    </w:p>
    <w:p w14:paraId="3C541603" w14:textId="77777777" w:rsidR="00E45491" w:rsidRDefault="00E45491" w:rsidP="00E45491">
      <w:r>
        <w:rPr>
          <w:rFonts w:ascii="Times New Roman" w:eastAsia="Times New Roman" w:hAnsi="Times New Roman"/>
        </w:rPr>
        <w:t>R1-2509022</w:t>
      </w:r>
      <w:r>
        <w:rPr>
          <w:rFonts w:ascii="Times New Roman" w:eastAsia="Times New Roman" w:hAnsi="Times New Roman"/>
        </w:rPr>
        <w:tab/>
        <w:t>Discussion on AI/ML in 6GR</w:t>
      </w:r>
      <w:r>
        <w:rPr>
          <w:rFonts w:ascii="Times New Roman" w:eastAsia="Times New Roman" w:hAnsi="Times New Roman"/>
        </w:rPr>
        <w:tab/>
        <w:t>IMU</w:t>
      </w:r>
    </w:p>
    <w:p w14:paraId="00DD52BA" w14:textId="77777777" w:rsidR="00E45491" w:rsidRDefault="00E45491" w:rsidP="00E45491">
      <w:r>
        <w:rPr>
          <w:rFonts w:ascii="Times New Roman" w:eastAsia="Times New Roman" w:hAnsi="Times New Roman"/>
        </w:rPr>
        <w:t>R1-2509039</w:t>
      </w:r>
      <w:r>
        <w:rPr>
          <w:rFonts w:ascii="Times New Roman" w:eastAsia="Times New Roman" w:hAnsi="Times New Roman"/>
        </w:rPr>
        <w:tab/>
        <w:t>Views on AI/ML in 6GR interface</w:t>
      </w:r>
      <w:r>
        <w:rPr>
          <w:rFonts w:ascii="Times New Roman" w:eastAsia="Times New Roman" w:hAnsi="Times New Roman"/>
        </w:rPr>
        <w:tab/>
        <w:t>Ofinno</w:t>
      </w:r>
    </w:p>
    <w:p w14:paraId="45BB50AF" w14:textId="77777777" w:rsidR="00E45491" w:rsidRDefault="00E45491" w:rsidP="00E45491">
      <w:r>
        <w:rPr>
          <w:rFonts w:ascii="Times New Roman" w:eastAsia="Times New Roman" w:hAnsi="Times New Roman"/>
        </w:rPr>
        <w:t>R1-2509046</w:t>
      </w:r>
      <w:r>
        <w:rPr>
          <w:rFonts w:ascii="Times New Roman" w:eastAsia="Times New Roman" w:hAnsi="Times New Roman"/>
        </w:rPr>
        <w:tab/>
        <w:t>Discussion on AI ML in 6GR air interface</w:t>
      </w:r>
      <w:r>
        <w:rPr>
          <w:rFonts w:ascii="Times New Roman" w:eastAsia="Times New Roman" w:hAnsi="Times New Roman"/>
        </w:rPr>
        <w:tab/>
        <w:t>Hanbat National University</w:t>
      </w:r>
    </w:p>
    <w:p w14:paraId="3E131C5F" w14:textId="77777777" w:rsidR="00E45491" w:rsidRDefault="00E45491" w:rsidP="00E45491">
      <w:r>
        <w:rPr>
          <w:rFonts w:ascii="Times New Roman" w:eastAsia="Times New Roman" w:hAnsi="Times New Roman"/>
        </w:rPr>
        <w:t>R1-2509050</w:t>
      </w:r>
      <w:r>
        <w:rPr>
          <w:rFonts w:ascii="Times New Roman" w:eastAsia="Times New Roman" w:hAnsi="Times New Roman"/>
        </w:rPr>
        <w:tab/>
        <w:t>Discussion on AI/ML for 6GR interface</w:t>
      </w:r>
      <w:r>
        <w:rPr>
          <w:rFonts w:ascii="Times New Roman" w:eastAsia="Times New Roman" w:hAnsi="Times New Roman"/>
        </w:rPr>
        <w:tab/>
        <w:t>Ruijie Networks Co. Ltd</w:t>
      </w:r>
    </w:p>
    <w:p w14:paraId="7E3442CC" w14:textId="77777777" w:rsidR="00E45491" w:rsidRDefault="00E45491" w:rsidP="00E45491">
      <w:r>
        <w:rPr>
          <w:rFonts w:ascii="Times New Roman" w:eastAsia="Times New Roman" w:hAnsi="Times New Roman"/>
        </w:rPr>
        <w:t>R1-2509078</w:t>
      </w:r>
      <w:r>
        <w:rPr>
          <w:rFonts w:ascii="Times New Roman" w:eastAsia="Times New Roman" w:hAnsi="Times New Roman"/>
        </w:rPr>
        <w:tab/>
        <w:t>Use cases for AI/ML in 6GR Interface</w:t>
      </w:r>
      <w:r>
        <w:rPr>
          <w:rFonts w:ascii="Times New Roman" w:eastAsia="Times New Roman" w:hAnsi="Times New Roman"/>
        </w:rPr>
        <w:tab/>
        <w:t>Sony</w:t>
      </w:r>
    </w:p>
    <w:p w14:paraId="35F38798" w14:textId="77777777" w:rsidR="00E45491" w:rsidRDefault="00E45491" w:rsidP="00E45491">
      <w:r>
        <w:rPr>
          <w:rFonts w:ascii="Times New Roman" w:eastAsia="Times New Roman" w:hAnsi="Times New Roman"/>
        </w:rPr>
        <w:t>R1-2509115</w:t>
      </w:r>
      <w:r>
        <w:rPr>
          <w:rFonts w:ascii="Times New Roman" w:eastAsia="Times New Roman" w:hAnsi="Times New Roman"/>
        </w:rPr>
        <w:tab/>
        <w:t>On AI/ML for 6G air interface</w:t>
      </w:r>
      <w:r>
        <w:rPr>
          <w:rFonts w:ascii="Times New Roman" w:eastAsia="Times New Roman" w:hAnsi="Times New Roman"/>
        </w:rPr>
        <w:tab/>
        <w:t>Apple</w:t>
      </w:r>
    </w:p>
    <w:p w14:paraId="5AA592E1" w14:textId="77777777" w:rsidR="00E45491" w:rsidRDefault="00E45491" w:rsidP="00E45491">
      <w:r>
        <w:rPr>
          <w:rFonts w:ascii="Times New Roman" w:eastAsia="Times New Roman" w:hAnsi="Times New Roman"/>
        </w:rPr>
        <w:t>R1-2509116</w:t>
      </w:r>
      <w:r>
        <w:rPr>
          <w:rFonts w:ascii="Times New Roman" w:eastAsia="Times New Roman" w:hAnsi="Times New Roman"/>
        </w:rPr>
        <w:tab/>
        <w:t>Discussion on AI/ML in 6GR interface</w:t>
      </w:r>
      <w:r>
        <w:rPr>
          <w:rFonts w:ascii="Times New Roman" w:eastAsia="Times New Roman" w:hAnsi="Times New Roman"/>
        </w:rPr>
        <w:tab/>
        <w:t>AUMOVIO</w:t>
      </w:r>
    </w:p>
    <w:p w14:paraId="1D00B894" w14:textId="77777777" w:rsidR="00E45491" w:rsidRDefault="00E45491" w:rsidP="00E45491">
      <w:r>
        <w:rPr>
          <w:rFonts w:ascii="Times New Roman" w:eastAsia="Times New Roman" w:hAnsi="Times New Roman"/>
        </w:rPr>
        <w:t>R1-2509148</w:t>
      </w:r>
      <w:r>
        <w:rPr>
          <w:rFonts w:ascii="Times New Roman" w:eastAsia="Times New Roman" w:hAnsi="Times New Roman"/>
        </w:rPr>
        <w:tab/>
        <w:t>AI/ML in 6GR Air Interface</w:t>
      </w:r>
      <w:r>
        <w:rPr>
          <w:rFonts w:ascii="Times New Roman" w:eastAsia="Times New Roman" w:hAnsi="Times New Roman"/>
        </w:rPr>
        <w:tab/>
        <w:t>MediaTek Inc.</w:t>
      </w:r>
    </w:p>
    <w:p w14:paraId="3FB5BC64" w14:textId="77777777" w:rsidR="00E45491" w:rsidRDefault="00E45491" w:rsidP="00E45491">
      <w:r>
        <w:rPr>
          <w:rFonts w:ascii="Times New Roman" w:eastAsia="Times New Roman" w:hAnsi="Times New Roman"/>
        </w:rPr>
        <w:t>R1-2509184</w:t>
      </w:r>
      <w:r>
        <w:rPr>
          <w:rFonts w:ascii="Times New Roman" w:eastAsia="Times New Roman" w:hAnsi="Times New Roman"/>
        </w:rPr>
        <w:tab/>
        <w:t>Discussions on AI/ML in 6GR interface</w:t>
      </w:r>
      <w:r>
        <w:rPr>
          <w:rFonts w:ascii="Times New Roman" w:eastAsia="Times New Roman" w:hAnsi="Times New Roman"/>
        </w:rPr>
        <w:tab/>
        <w:t>Sharp</w:t>
      </w:r>
    </w:p>
    <w:p w14:paraId="3A090BC4" w14:textId="77777777" w:rsidR="00E45491" w:rsidRDefault="00E45491" w:rsidP="00E45491">
      <w:r>
        <w:rPr>
          <w:rFonts w:ascii="Times New Roman" w:eastAsia="Times New Roman" w:hAnsi="Times New Roman"/>
        </w:rPr>
        <w:t>R1-2509236</w:t>
      </w:r>
      <w:r>
        <w:rPr>
          <w:rFonts w:ascii="Times New Roman" w:eastAsia="Times New Roman" w:hAnsi="Times New Roman"/>
        </w:rPr>
        <w:tab/>
        <w:t>AI/ML in 6GR air interface</w:t>
      </w:r>
      <w:r>
        <w:rPr>
          <w:rFonts w:ascii="Times New Roman" w:eastAsia="Times New Roman" w:hAnsi="Times New Roman"/>
        </w:rPr>
        <w:tab/>
        <w:t>Qualcomm Incorporated</w:t>
      </w:r>
    </w:p>
    <w:p w14:paraId="081523F7" w14:textId="77777777" w:rsidR="00E45491" w:rsidRDefault="00E45491" w:rsidP="00E45491">
      <w:r>
        <w:rPr>
          <w:rFonts w:ascii="Times New Roman" w:eastAsia="Times New Roman" w:hAnsi="Times New Roman"/>
        </w:rPr>
        <w:t>R1-2509251</w:t>
      </w:r>
      <w:r>
        <w:rPr>
          <w:rFonts w:ascii="Times New Roman" w:eastAsia="Times New Roman" w:hAnsi="Times New Roman"/>
        </w:rPr>
        <w:tab/>
        <w:t>Discussion on AI/ML in 6GR interface</w:t>
      </w:r>
      <w:r>
        <w:rPr>
          <w:rFonts w:ascii="Times New Roman" w:eastAsia="Times New Roman" w:hAnsi="Times New Roman"/>
        </w:rPr>
        <w:tab/>
        <w:t>Transsion Holdings</w:t>
      </w:r>
    </w:p>
    <w:p w14:paraId="2E117254" w14:textId="77777777" w:rsidR="00E45491" w:rsidRDefault="00E45491" w:rsidP="00E45491">
      <w:r>
        <w:rPr>
          <w:rFonts w:ascii="Times New Roman" w:eastAsia="Times New Roman" w:hAnsi="Times New Roman"/>
        </w:rPr>
        <w:t>R1-2509287</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6E5BD1CF" w14:textId="77777777" w:rsidR="00E45491" w:rsidRDefault="00E45491" w:rsidP="00E45491">
      <w:r>
        <w:rPr>
          <w:rFonts w:ascii="Times New Roman" w:eastAsia="Times New Roman" w:hAnsi="Times New Roman"/>
        </w:rPr>
        <w:t>R1-2509302</w:t>
      </w:r>
      <w:r>
        <w:rPr>
          <w:rFonts w:ascii="Times New Roman" w:eastAsia="Times New Roman" w:hAnsi="Times New Roman"/>
        </w:rPr>
        <w:tab/>
        <w:t>Use cases for AI/ML in 6GR interface</w:t>
      </w:r>
      <w:r>
        <w:rPr>
          <w:rFonts w:ascii="Times New Roman" w:eastAsia="Times New Roman" w:hAnsi="Times New Roman"/>
        </w:rPr>
        <w:tab/>
        <w:t>KT Corp.</w:t>
      </w:r>
    </w:p>
    <w:p w14:paraId="538CF579" w14:textId="77777777" w:rsidR="00E45491" w:rsidRDefault="00E45491" w:rsidP="00E45491">
      <w:r>
        <w:rPr>
          <w:rFonts w:ascii="Times New Roman" w:eastAsia="Times New Roman" w:hAnsi="Times New Roman"/>
        </w:rPr>
        <w:t>R1-2509354</w:t>
      </w:r>
      <w:r>
        <w:rPr>
          <w:rFonts w:ascii="Times New Roman" w:eastAsia="Times New Roman" w:hAnsi="Times New Roman"/>
        </w:rPr>
        <w:tab/>
        <w:t>AI/ML in 6GR Interface</w:t>
      </w:r>
      <w:r>
        <w:rPr>
          <w:rFonts w:ascii="Times New Roman" w:eastAsia="Times New Roman" w:hAnsi="Times New Roman"/>
        </w:rPr>
        <w:tab/>
        <w:t>CEWiT</w:t>
      </w:r>
    </w:p>
    <w:p w14:paraId="61B205C9" w14:textId="77777777" w:rsidR="00E45491" w:rsidRDefault="00E45491" w:rsidP="00E45491">
      <w:r>
        <w:rPr>
          <w:rFonts w:ascii="Times New Roman" w:eastAsia="Times New Roman" w:hAnsi="Times New Roman"/>
        </w:rPr>
        <w:t>R1-2509373</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0594E044" w14:textId="77777777" w:rsidR="00E45491" w:rsidRDefault="00E45491" w:rsidP="00E45491">
      <w:r>
        <w:rPr>
          <w:rFonts w:ascii="Times New Roman" w:eastAsia="Times New Roman" w:hAnsi="Times New Roman"/>
        </w:rPr>
        <w:t>R1-2509400</w:t>
      </w:r>
      <w:r>
        <w:rPr>
          <w:rFonts w:ascii="Times New Roman" w:eastAsia="Times New Roman" w:hAnsi="Times New Roman"/>
        </w:rPr>
        <w:tab/>
        <w:t>On new use cases for AI/ML in 6GR interface</w:t>
      </w:r>
      <w:r>
        <w:rPr>
          <w:rFonts w:ascii="Times New Roman" w:eastAsia="Times New Roman" w:hAnsi="Times New Roman"/>
        </w:rPr>
        <w:tab/>
        <w:t>Vodafone, Deutsche Telekom, Nokia</w:t>
      </w:r>
    </w:p>
    <w:p w14:paraId="3B6C47ED" w14:textId="77777777" w:rsidR="00E45491" w:rsidRDefault="00E45491" w:rsidP="00E45491">
      <w:pPr>
        <w:ind w:left="1440" w:hanging="1440"/>
      </w:pPr>
      <w:r>
        <w:rPr>
          <w:rFonts w:ascii="Times New Roman" w:eastAsia="Times New Roman" w:hAnsi="Times New Roman"/>
        </w:rPr>
        <w:t>R1-2509411</w:t>
      </w:r>
      <w:r>
        <w:rPr>
          <w:rFonts w:ascii="Times New Roman" w:eastAsia="Times New Roman" w:hAnsi="Times New Roman"/>
        </w:rPr>
        <w:tab/>
        <w:t>Discussion on AI/ML-enabled use cases for 6GR</w:t>
      </w:r>
      <w:r>
        <w:rPr>
          <w:rFonts w:ascii="Times New Roman" w:eastAsia="Times New Roman" w:hAnsi="Times New Roman"/>
        </w:rPr>
        <w:tab/>
        <w:t>BUPT, ZGC Institute of Ubiquitous-X Innovation and Application, Pengcheng Laboratory</w:t>
      </w:r>
    </w:p>
    <w:p w14:paraId="441023EB" w14:textId="77777777" w:rsidR="00E45491" w:rsidRDefault="00E45491" w:rsidP="00E45491">
      <w:pPr>
        <w:ind w:left="1440" w:hanging="1440"/>
      </w:pPr>
      <w:r>
        <w:rPr>
          <w:rFonts w:ascii="Times New Roman" w:eastAsia="Times New Roman" w:hAnsi="Times New Roman"/>
        </w:rPr>
        <w:t>R1-2509417</w:t>
      </w:r>
      <w:r>
        <w:rPr>
          <w:rFonts w:ascii="Times New Roman" w:eastAsia="Times New Roman" w:hAnsi="Times New Roman"/>
        </w:rPr>
        <w:tab/>
        <w:t>New use cases for AI/ML in 6GR interface</w:t>
      </w:r>
      <w:r>
        <w:rPr>
          <w:rFonts w:ascii="Times New Roman" w:eastAsia="Times New Roman" w:hAnsi="Times New Roman"/>
        </w:rPr>
        <w:tab/>
        <w:t>Pengcheng Laboratory, ZGC Institute of Ubiquitous-X Innovation and Application</w:t>
      </w:r>
    </w:p>
    <w:p w14:paraId="3A3EB986" w14:textId="77777777" w:rsidR="00E45491" w:rsidRDefault="00E45491" w:rsidP="00E45491">
      <w:r>
        <w:rPr>
          <w:rFonts w:ascii="Times New Roman" w:eastAsia="Times New Roman" w:hAnsi="Times New Roman"/>
        </w:rPr>
        <w:t>R1-2509433</w:t>
      </w:r>
      <w:r>
        <w:rPr>
          <w:rFonts w:ascii="Times New Roman" w:eastAsia="Times New Roman" w:hAnsi="Times New Roman"/>
        </w:rPr>
        <w:tab/>
        <w:t>Discussion on AI/ML use cases for 6GR air interface</w:t>
      </w:r>
      <w:r>
        <w:rPr>
          <w:rFonts w:ascii="Times New Roman" w:eastAsia="Times New Roman" w:hAnsi="Times New Roman"/>
        </w:rPr>
        <w:tab/>
        <w:t>IIT Kanpur</w:t>
      </w:r>
    </w:p>
    <w:p w14:paraId="35B3F292" w14:textId="77777777" w:rsidR="00E45491" w:rsidRPr="00E45491" w:rsidRDefault="00E45491" w:rsidP="00371DFD">
      <w:pPr>
        <w:rPr>
          <w:rFonts w:eastAsia="等线"/>
          <w:i/>
          <w:iCs/>
          <w:lang w:eastAsia="zh-CN"/>
        </w:rPr>
      </w:pPr>
    </w:p>
    <w:p w14:paraId="034E689C"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Initial access</w:t>
      </w:r>
    </w:p>
    <w:p w14:paraId="720FECB4"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synchronization signal and raster, broadcast signals/channel and physical random access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7F8B2E5"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MIMO operation</w:t>
      </w:r>
    </w:p>
    <w:p w14:paraId="4AF3F58D"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C1FED74"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3FE53CB4"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58569CC1"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0DC89060"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62577ACE"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510F190F"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B4147B0"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hint="eastAsia"/>
          <w:color w:val="D9D9D9"/>
          <w:lang w:eastAsia="zh-CN"/>
        </w:rPr>
        <w:t>NTN</w:t>
      </w:r>
    </w:p>
    <w:p w14:paraId="226812B7"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0DA2BFEA"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lastRenderedPageBreak/>
        <w:t>Other physical layer signals, channels and procedures</w:t>
      </w:r>
    </w:p>
    <w:p w14:paraId="37A927C9"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6F681133"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Sensing</w:t>
      </w:r>
    </w:p>
    <w:p w14:paraId="0668C0CD"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BB921E8" w14:textId="77777777" w:rsidR="00371DFD" w:rsidRDefault="00371DFD" w:rsidP="00371DFD">
      <w:pPr>
        <w:rPr>
          <w:rFonts w:eastAsia="等线"/>
          <w:i/>
          <w:iCs/>
          <w:color w:val="FF0000"/>
          <w:lang w:eastAsia="zh-CN"/>
        </w:rPr>
      </w:pPr>
    </w:p>
    <w:p w14:paraId="0856AC48"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1C0852" w14:textId="77777777" w:rsidR="00853D1F" w:rsidRDefault="00853D1F" w:rsidP="00371DFD">
      <w:pPr>
        <w:rPr>
          <w:rFonts w:eastAsia="等线"/>
          <w:i/>
          <w:iCs/>
          <w:lang w:eastAsia="zh-CN"/>
        </w:rPr>
      </w:pPr>
    </w:p>
    <w:p w14:paraId="4E77F42D" w14:textId="77777777" w:rsidR="00853D1F" w:rsidRDefault="00853D1F" w:rsidP="00371DFD">
      <w:pPr>
        <w:rPr>
          <w:rFonts w:eastAsia="等线"/>
          <w:i/>
          <w:iCs/>
          <w:lang w:eastAsia="zh-CN"/>
        </w:rPr>
      </w:pPr>
    </w:p>
    <w:p w14:paraId="73CBACA6" w14:textId="77777777" w:rsidR="00853D1F" w:rsidRPr="0026780B" w:rsidRDefault="00853D1F" w:rsidP="00853D1F">
      <w:pPr>
        <w:rPr>
          <w:lang w:eastAsia="ko-KR"/>
        </w:rPr>
      </w:pPr>
    </w:p>
    <w:p w14:paraId="67AB4E45" w14:textId="55F63AC8" w:rsidR="00853D1F" w:rsidRPr="00853D1F" w:rsidRDefault="00853D1F">
      <w:pPr>
        <w:pStyle w:val="1"/>
        <w:numPr>
          <w:ilvl w:val="0"/>
          <w:numId w:val="27"/>
        </w:numPr>
        <w:tabs>
          <w:tab w:val="num" w:pos="432"/>
        </w:tabs>
        <w:spacing w:before="360"/>
        <w:ind w:left="432" w:hanging="432"/>
        <w:rPr>
          <w:rFonts w:eastAsia="等线"/>
          <w:lang w:eastAsia="zh-CN"/>
        </w:rPr>
      </w:pPr>
      <w:bookmarkStart w:id="120" w:name="_Toc197093457"/>
      <w:r w:rsidRPr="0052548E">
        <w:t xml:space="preserve">Closing of the meeting </w:t>
      </w:r>
      <w:r>
        <w:t>(Day 5</w:t>
      </w:r>
      <w:r>
        <w:rPr>
          <w:rFonts w:eastAsia="等线" w:hint="eastAsia"/>
          <w:lang w:eastAsia="zh-CN"/>
        </w:rPr>
        <w:t>,</w:t>
      </w:r>
      <w:r w:rsidRPr="006103E1">
        <w:t xml:space="preserve"> </w:t>
      </w:r>
      <w:r w:rsidR="009F0E91">
        <w:rPr>
          <w:rFonts w:eastAsiaTheme="minorEastAsia" w:hint="eastAsia"/>
          <w:lang w:eastAsia="zh-CN"/>
        </w:rPr>
        <w:t>4</w:t>
      </w:r>
      <w:r>
        <w:t>:00 pm at the latest)</w:t>
      </w:r>
      <w:bookmarkEnd w:id="120"/>
    </w:p>
    <w:p w14:paraId="31E6918C" w14:textId="77777777" w:rsidR="00853D1F" w:rsidRPr="00853D1F" w:rsidRDefault="00853D1F" w:rsidP="00371DFD">
      <w:pPr>
        <w:rPr>
          <w:rFonts w:eastAsia="等线"/>
          <w:i/>
          <w:iCs/>
          <w:lang w:eastAsia="zh-CN"/>
        </w:rPr>
      </w:pPr>
    </w:p>
    <w:p w14:paraId="756A7196" w14:textId="77777777" w:rsidR="00371DFD" w:rsidRPr="00FF50A4" w:rsidRDefault="00371DFD" w:rsidP="00371DFD">
      <w:pPr>
        <w:rPr>
          <w:rFonts w:eastAsia="等线"/>
          <w:lang w:eastAsia="zh-CN"/>
        </w:rPr>
      </w:pPr>
    </w:p>
    <w:p w14:paraId="0F947D82" w14:textId="77777777" w:rsidR="00371DFD" w:rsidRDefault="00371DFD" w:rsidP="00371DFD">
      <w:pPr>
        <w:rPr>
          <w:rFonts w:eastAsia="等线"/>
          <w:lang w:eastAsia="zh-CN"/>
        </w:rPr>
      </w:pPr>
    </w:p>
    <w:p w14:paraId="4E9F9B00" w14:textId="77777777" w:rsidR="00371DFD" w:rsidRPr="00C13CE0" w:rsidRDefault="00371DFD" w:rsidP="00ED2CCB">
      <w:pPr>
        <w:rPr>
          <w:rFonts w:eastAsia="等线"/>
          <w:b/>
          <w:i/>
          <w:iCs/>
          <w:color w:val="FF0000"/>
          <w:lang w:eastAsia="zh-CN"/>
        </w:rPr>
      </w:pPr>
    </w:p>
    <w:p w14:paraId="5C0A205F" w14:textId="77777777" w:rsidR="00ED2CCB" w:rsidRPr="00C13CE0" w:rsidRDefault="00ED2CCB" w:rsidP="00ED2CCB">
      <w:pPr>
        <w:rPr>
          <w:rFonts w:eastAsia="等线"/>
          <w:lang w:eastAsia="zh-CN"/>
        </w:rPr>
      </w:pPr>
    </w:p>
    <w:p w14:paraId="0B88C065" w14:textId="77777777" w:rsidR="004A05F0" w:rsidRPr="00C13CE0" w:rsidRDefault="004A05F0" w:rsidP="00491A12">
      <w:pPr>
        <w:rPr>
          <w:rFonts w:eastAsia="等线"/>
          <w:lang w:eastAsia="zh-CN"/>
        </w:rPr>
      </w:pPr>
    </w:p>
    <w:p w14:paraId="18499B0A" w14:textId="77777777" w:rsidR="008E15EB" w:rsidRPr="00C13CE0" w:rsidRDefault="008E15EB" w:rsidP="00693A29">
      <w:pPr>
        <w:rPr>
          <w:rFonts w:eastAsia="等线"/>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DA04" w14:textId="77777777" w:rsidR="00F51448" w:rsidRDefault="00F51448">
      <w:r>
        <w:separator/>
      </w:r>
    </w:p>
  </w:endnote>
  <w:endnote w:type="continuationSeparator" w:id="0">
    <w:p w14:paraId="14C7DDAA" w14:textId="77777777" w:rsidR="00F51448" w:rsidRDefault="00F5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楷体_GB2312">
    <w:altName w:val="Arial Unicode MS"/>
    <w:charset w:val="00"/>
    <w:family w:val="auto"/>
    <w:pitch w:val="default"/>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280DE" w14:textId="77777777" w:rsidR="00F51448" w:rsidRDefault="00F51448">
      <w:r>
        <w:separator/>
      </w:r>
    </w:p>
  </w:footnote>
  <w:footnote w:type="continuationSeparator" w:id="0">
    <w:p w14:paraId="48CE3460" w14:textId="77777777" w:rsidR="00F51448" w:rsidRDefault="00F51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8" w15:restartNumberingAfterBreak="0">
    <w:nsid w:val="0A700E32"/>
    <w:multiLevelType w:val="multilevel"/>
    <w:tmpl w:val="0A700E3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7"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6"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7FB3A91"/>
    <w:multiLevelType w:val="multilevel"/>
    <w:tmpl w:val="47FB3A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31"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EF4069E"/>
    <w:multiLevelType w:val="multilevel"/>
    <w:tmpl w:val="5EF4069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1F2A6D"/>
    <w:multiLevelType w:val="multilevel"/>
    <w:tmpl w:val="6C1F2A6D"/>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6F670357"/>
    <w:multiLevelType w:val="multilevel"/>
    <w:tmpl w:val="6F670357"/>
    <w:lvl w:ilvl="0">
      <w:start w:val="5"/>
      <w:numFmt w:val="bullet"/>
      <w:lvlText w:val="-"/>
      <w:lvlJc w:val="left"/>
      <w:pPr>
        <w:ind w:left="766" w:hanging="360"/>
      </w:pPr>
      <w:rPr>
        <w:rFonts w:ascii="Times New Roman" w:eastAsia="宋体" w:hAnsi="Times New Roman" w:cs="Times New Roman"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44"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8"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3"/>
  </w:num>
  <w:num w:numId="2" w16cid:durableId="1875189876">
    <w:abstractNumId w:val="32"/>
  </w:num>
  <w:num w:numId="3" w16cid:durableId="676352150">
    <w:abstractNumId w:val="47"/>
  </w:num>
  <w:num w:numId="4" w16cid:durableId="1610091169">
    <w:abstractNumId w:val="46"/>
  </w:num>
  <w:num w:numId="5" w16cid:durableId="199382814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40"/>
  </w:num>
  <w:num w:numId="7" w16cid:durableId="610012520">
    <w:abstractNumId w:val="28"/>
  </w:num>
  <w:num w:numId="8" w16cid:durableId="303120959">
    <w:abstractNumId w:val="14"/>
  </w:num>
  <w:num w:numId="9" w16cid:durableId="724063839">
    <w:abstractNumId w:val="49"/>
  </w:num>
  <w:num w:numId="10" w16cid:durableId="1400518139">
    <w:abstractNumId w:val="20"/>
  </w:num>
  <w:num w:numId="11" w16cid:durableId="530068394">
    <w:abstractNumId w:val="42"/>
  </w:num>
  <w:num w:numId="12" w16cid:durableId="991760165">
    <w:abstractNumId w:val="44"/>
  </w:num>
  <w:num w:numId="13" w16cid:durableId="450513962">
    <w:abstractNumId w:val="30"/>
  </w:num>
  <w:num w:numId="14" w16cid:durableId="1031569025">
    <w:abstractNumId w:val="35"/>
  </w:num>
  <w:num w:numId="15" w16cid:durableId="2080059954">
    <w:abstractNumId w:val="11"/>
  </w:num>
  <w:num w:numId="16" w16cid:durableId="1650555923">
    <w:abstractNumId w:val="41"/>
  </w:num>
  <w:num w:numId="17" w16cid:durableId="504318737">
    <w:abstractNumId w:val="23"/>
  </w:num>
  <w:num w:numId="18" w16cid:durableId="418797381">
    <w:abstractNumId w:val="25"/>
  </w:num>
  <w:num w:numId="19" w16cid:durableId="702021941">
    <w:abstractNumId w:val="16"/>
  </w:num>
  <w:num w:numId="20" w16cid:durableId="540291951">
    <w:abstractNumId w:val="4"/>
  </w:num>
  <w:num w:numId="21" w16cid:durableId="1422874209">
    <w:abstractNumId w:val="31"/>
  </w:num>
  <w:num w:numId="22" w16cid:durableId="528101729">
    <w:abstractNumId w:val="18"/>
  </w:num>
  <w:num w:numId="23" w16cid:durableId="639270580">
    <w:abstractNumId w:val="13"/>
  </w:num>
  <w:num w:numId="24" w16cid:durableId="648680623">
    <w:abstractNumId w:val="37"/>
  </w:num>
  <w:num w:numId="25" w16cid:durableId="910312500">
    <w:abstractNumId w:val="24"/>
  </w:num>
  <w:num w:numId="26" w16cid:durableId="1287738824">
    <w:abstractNumId w:val="43"/>
  </w:num>
  <w:num w:numId="27" w16cid:durableId="591399120">
    <w:abstractNumId w:val="7"/>
  </w:num>
  <w:num w:numId="28" w16cid:durableId="1866869483">
    <w:abstractNumId w:val="19"/>
  </w:num>
  <w:num w:numId="29" w16cid:durableId="1481967672">
    <w:abstractNumId w:val="9"/>
  </w:num>
  <w:num w:numId="30" w16cid:durableId="1311205163">
    <w:abstractNumId w:val="45"/>
  </w:num>
  <w:num w:numId="31" w16cid:durableId="729235146">
    <w:abstractNumId w:val="5"/>
  </w:num>
  <w:num w:numId="32" w16cid:durableId="1523548032">
    <w:abstractNumId w:val="48"/>
  </w:num>
  <w:num w:numId="33" w16cid:durableId="878055321">
    <w:abstractNumId w:val="15"/>
  </w:num>
  <w:num w:numId="34" w16cid:durableId="545528162">
    <w:abstractNumId w:val="21"/>
  </w:num>
  <w:num w:numId="35" w16cid:durableId="1108504732">
    <w:abstractNumId w:val="12"/>
  </w:num>
  <w:num w:numId="36" w16cid:durableId="130368218">
    <w:abstractNumId w:val="26"/>
  </w:num>
  <w:num w:numId="37" w16cid:durableId="528952709">
    <w:abstractNumId w:val="33"/>
  </w:num>
  <w:num w:numId="38" w16cid:durableId="1087775549">
    <w:abstractNumId w:val="0"/>
  </w:num>
  <w:num w:numId="39" w16cid:durableId="706099624">
    <w:abstractNumId w:val="27"/>
  </w:num>
  <w:num w:numId="40" w16cid:durableId="969284839">
    <w:abstractNumId w:val="22"/>
  </w:num>
  <w:num w:numId="41" w16cid:durableId="268396118">
    <w:abstractNumId w:val="17"/>
  </w:num>
  <w:num w:numId="42" w16cid:durableId="1487630998">
    <w:abstractNumId w:val="10"/>
  </w:num>
  <w:num w:numId="43" w16cid:durableId="68315327">
    <w:abstractNumId w:val="39"/>
  </w:num>
  <w:num w:numId="44" w16cid:durableId="337579837">
    <w:abstractNumId w:val="34"/>
  </w:num>
  <w:num w:numId="45" w16cid:durableId="928005883">
    <w:abstractNumId w:val="38"/>
  </w:num>
  <w:num w:numId="46" w16cid:durableId="1409310276">
    <w:abstractNumId w:val="36"/>
  </w:num>
  <w:num w:numId="47" w16cid:durableId="1855609252">
    <w:abstractNumId w:val="8"/>
  </w:num>
  <w:num w:numId="48" w16cid:durableId="1845320090">
    <w:abstractNumId w:val="2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48A"/>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10E"/>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7F6"/>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29E"/>
    <w:rsid w:val="000B6452"/>
    <w:rsid w:val="000B6508"/>
    <w:rsid w:val="000B6525"/>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4F60"/>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1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7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67"/>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439"/>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6F9"/>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AE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8EA"/>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C6C"/>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BD0"/>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6DE"/>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08A"/>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DA0"/>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D8B"/>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2DE"/>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EDB"/>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BA"/>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E3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3A"/>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1EE5"/>
    <w:rsid w:val="007A206E"/>
    <w:rsid w:val="007A2235"/>
    <w:rsid w:val="007A2267"/>
    <w:rsid w:val="007A2566"/>
    <w:rsid w:val="007A2997"/>
    <w:rsid w:val="007A2D82"/>
    <w:rsid w:val="007A2E8D"/>
    <w:rsid w:val="007A2F8D"/>
    <w:rsid w:val="007A300D"/>
    <w:rsid w:val="007A303C"/>
    <w:rsid w:val="007A3110"/>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630"/>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4B50"/>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712"/>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5B"/>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821"/>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AC"/>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DD"/>
    <w:rsid w:val="008C1EA3"/>
    <w:rsid w:val="008C2205"/>
    <w:rsid w:val="008C2300"/>
    <w:rsid w:val="008C2467"/>
    <w:rsid w:val="008C2595"/>
    <w:rsid w:val="008C2603"/>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719"/>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32"/>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16"/>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2FC"/>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86"/>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646"/>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77D89"/>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7E1"/>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7BA"/>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1E17"/>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27"/>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4F1"/>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D9"/>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28"/>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4E"/>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456"/>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48"/>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2E55"/>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18"/>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3D9"/>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8DA"/>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5F89"/>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AB4"/>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19"/>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48"/>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C95"/>
    <w:rsid w:val="00F82D87"/>
    <w:rsid w:val="00F82FCB"/>
    <w:rsid w:val="00F834E3"/>
    <w:rsid w:val="00F834E8"/>
    <w:rsid w:val="00F834F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C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T Table,Check(v),Table-Text,x Tableau page de garde,表（文字列）,SGS Table Basic 1"/>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qFormat/>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character" w:customStyle="1" w:styleId="ProposalChar">
    <w:name w:val="Proposal Char"/>
    <w:link w:val="Proposal"/>
    <w:qFormat/>
    <w:rsid w:val="008E1719"/>
    <w:rPr>
      <w:rFonts w:eastAsia="Times New Roman"/>
      <w:b/>
      <w:bCs/>
      <w:lang w:val="en-GB"/>
    </w:rPr>
  </w:style>
  <w:style w:type="paragraph" w:customStyle="1" w:styleId="B4">
    <w:name w:val="B4"/>
    <w:basedOn w:val="41"/>
    <w:link w:val="B4Char"/>
    <w:qFormat/>
    <w:rsid w:val="002D6567"/>
    <w:pPr>
      <w:widowControl w:val="0"/>
      <w:ind w:leftChars="0" w:left="1418" w:firstLineChars="0" w:hanging="284"/>
      <w:contextualSpacing w:val="0"/>
      <w:jc w:val="both"/>
    </w:pPr>
    <w:rPr>
      <w:rFonts w:asciiTheme="minorHAnsi" w:eastAsiaTheme="minorEastAsia" w:hAnsiTheme="minorHAnsi" w:cstheme="minorBidi"/>
      <w:kern w:val="2"/>
      <w:sz w:val="21"/>
      <w:szCs w:val="22"/>
      <w:lang w:val="en-US" w:eastAsia="zh-CN"/>
      <w14:ligatures w14:val="standardContextual"/>
    </w:rPr>
  </w:style>
  <w:style w:type="character" w:customStyle="1" w:styleId="B4Char">
    <w:name w:val="B4 Char"/>
    <w:link w:val="B4"/>
    <w:qFormat/>
    <w:rsid w:val="002D6567"/>
    <w:rPr>
      <w:rFonts w:asciiTheme="minorHAnsi" w:eastAsiaTheme="minorEastAsia" w:hAnsiTheme="minorHAnsi" w:cstheme="minorBidi"/>
      <w:kern w:val="2"/>
      <w:sz w:val="21"/>
      <w:szCs w:val="22"/>
      <w14:ligatures w14:val="standardContextual"/>
    </w:rPr>
  </w:style>
  <w:style w:type="paragraph" w:styleId="41">
    <w:name w:val="List 4"/>
    <w:basedOn w:val="a0"/>
    <w:rsid w:val="002D6567"/>
    <w:pPr>
      <w:ind w:leftChars="600" w:left="100" w:hangingChars="200" w:hanging="200"/>
      <w:contextualSpacing/>
    </w:pPr>
  </w:style>
  <w:style w:type="character" w:customStyle="1" w:styleId="24">
    <w:name w:val="列表段落 字符2"/>
    <w:uiPriority w:val="34"/>
    <w:qFormat/>
    <w:locked/>
    <w:rsid w:val="005B0D8B"/>
    <w:rPr>
      <w:rFonts w:ascii="Times New Roman" w:hAnsi="Times New Roman"/>
      <w:kern w:val="2"/>
      <w:sz w:val="22"/>
      <w:szCs w:val="22"/>
      <w:lang w:eastAsia="zh-CN"/>
    </w:rPr>
  </w:style>
  <w:style w:type="table" w:customStyle="1" w:styleId="TableGrid4">
    <w:name w:val="Table Grid4"/>
    <w:basedOn w:val="a2"/>
    <w:qFormat/>
    <w:rsid w:val="00F82C95"/>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4.wmf"/><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9.wmf"/><Relationship Id="rId42" Type="http://schemas.openxmlformats.org/officeDocument/2006/relationships/oleObject" Target="embeddings/oleObject23.bin"/><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4.bin"/><Relationship Id="rId29" Type="http://schemas.openxmlformats.org/officeDocument/2006/relationships/oleObject" Target="embeddings/oleObject13.bin"/><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hyperlink" Target="https://www.3gpp.org/ftp/TSG_RAN/TSG_RAN/TSGR_105/Docs/RP-242348.zip"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8.bin"/><Relationship Id="rId49"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6.bin"/><Relationship Id="rId31" Type="http://schemas.openxmlformats.org/officeDocument/2006/relationships/oleObject" Target="embeddings/oleObject14.bin"/><Relationship Id="rId44"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hyperlink" Target="https://www.3gpp.org/ftp/TSG_RAN/TSG_RAN/TSGR_107/Docs/RP-250796.zip" TargetMode="Externa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hyperlink" Target="https://www.3gpp.org/ftp/TSG_RAN/TSG_RAN/TSGR_106/Docs/RP-243300.zip" TargetMode="External"/><Relationship Id="rId20" Type="http://schemas.openxmlformats.org/officeDocument/2006/relationships/image" Target="media/image5.wmf"/><Relationship Id="rId41" Type="http://schemas.openxmlformats.org/officeDocument/2006/relationships/oleObject" Target="embeddings/oleObject22.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42</Pages>
  <Words>21055</Words>
  <Characters>120018</Characters>
  <Application>Microsoft Office Word</Application>
  <DocSecurity>0</DocSecurity>
  <Lines>1000</Lines>
  <Paragraphs>281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140792</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2025-11-17T19:28:00Z</dcterms:created>
  <dcterms:modified xsi:type="dcterms:W3CDTF">2025-11-17T19:28:00Z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