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175DA8" w:rsidP="00E77ADE">
            <w:pPr>
              <w:pStyle w:val="CRCoverPage"/>
              <w:spacing w:after="0"/>
              <w:jc w:val="right"/>
              <w:rPr>
                <w:b/>
                <w:noProof/>
                <w:sz w:val="28"/>
              </w:rPr>
            </w:pPr>
            <w:fldSimple w:instr=" DOCPROPERTY  Spec#  \* MERGEFORMAT ">
              <w:r w:rsidR="003034B0">
                <w:rPr>
                  <w:b/>
                  <w:noProof/>
                  <w:sz w:val="28"/>
                </w:rPr>
                <w:t>38.901</w:t>
              </w:r>
            </w:fldSimple>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175DA8" w:rsidP="00E77ADE">
            <w:pPr>
              <w:pStyle w:val="CRCoverPage"/>
              <w:spacing w:after="0"/>
              <w:rPr>
                <w:noProof/>
              </w:rPr>
            </w:pPr>
            <w:fldSimple w:instr=" DOCPROPERTY  Cr#  \* MERGEFORMAT ">
              <w:r w:rsidR="003034B0">
                <w:rPr>
                  <w:b/>
                  <w:noProof/>
                  <w:sz w:val="28"/>
                </w:rPr>
                <w:t>Draft</w:t>
              </w:r>
            </w:fldSimple>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175DA8" w:rsidP="00E77ADE">
            <w:pPr>
              <w:pStyle w:val="CRCoverPage"/>
              <w:spacing w:after="0"/>
              <w:jc w:val="center"/>
              <w:rPr>
                <w:noProof/>
                <w:sz w:val="28"/>
              </w:rPr>
            </w:pPr>
            <w:fldSimple w:instr=" DOCPROPERTY  Version  \* MERGEFORMAT ">
              <w:r w:rsidR="003034B0">
                <w:rPr>
                  <w:b/>
                  <w:noProof/>
                  <w:sz w:val="28"/>
                </w:rPr>
                <w:t>18.0.0</w:t>
              </w:r>
            </w:fldSimple>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1BDC60A"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7" w:author="Rapporteur" w:date="2025-05-08T15:43:00Z">
        <w:r w:rsidR="003034B0" w:rsidRPr="003034B0">
          <w:t xml:space="preserve"> </w:t>
        </w:r>
        <w:r w:rsidR="003034B0">
          <w:t>and the study item "</w:t>
        </w:r>
        <w:r w:rsidR="003034B0" w:rsidRPr="00931623">
          <w:t xml:space="preserve">Study on channel modelling for Integrated Sensing </w:t>
        </w:r>
        <w:proofErr w:type="gramStart"/>
        <w:r w:rsidR="003034B0" w:rsidRPr="00931623">
          <w:t>And</w:t>
        </w:r>
        <w:proofErr w:type="gramEnd"/>
        <w:r w:rsidR="003034B0" w:rsidRPr="00931623">
          <w:t xml:space="preserve"> Communication (ISAC) for NR</w:t>
        </w:r>
        <w:r w:rsidR="003034B0">
          <w:t xml:space="preserve"> [2</w:t>
        </w:r>
      </w:ins>
      <w:ins w:id="8" w:author="Lee, Daewon" w:date="2025-05-26T14:06:00Z">
        <w:r w:rsidR="005E2445">
          <w:t>7</w:t>
        </w:r>
      </w:ins>
      <w:ins w:id="9" w:author="Rapporteur" w:date="2025-05-08T15:43:00Z">
        <w:del w:id="10" w:author="Lee, Daewon" w:date="2025-05-26T14:06:00Z">
          <w:r w:rsidR="003034B0" w:rsidDel="005E2445">
            <w:delText>6</w:delText>
          </w:r>
        </w:del>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1" w:name="_Toc493104173"/>
      <w:bookmarkStart w:id="12" w:name="_Toc20320076"/>
      <w:bookmarkStart w:id="13" w:name="_Toc20340095"/>
      <w:bookmarkStart w:id="14" w:name="_Toc152927490"/>
      <w:r w:rsidRPr="00147F39">
        <w:t>2</w:t>
      </w:r>
      <w:r w:rsidRPr="00147F39">
        <w:tab/>
        <w:t>References</w:t>
      </w:r>
      <w:bookmarkEnd w:id="11"/>
      <w:bookmarkEnd w:id="12"/>
      <w:bookmarkEnd w:id="13"/>
      <w:bookmarkEnd w:id="14"/>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5" w:author="Rapporteur" w:date="2025-05-08T16:02:00Z"/>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482F21A5" w14:textId="6F8BDA9E" w:rsidR="0089661C" w:rsidRDefault="0089661C" w:rsidP="00364783">
      <w:pPr>
        <w:pStyle w:val="EX"/>
        <w:rPr>
          <w:ins w:id="16" w:author="Rapporteur2" w:date="2025-05-24T16:57:00Z"/>
          <w:lang w:eastAsia="ko-KR"/>
        </w:rPr>
      </w:pPr>
      <w:ins w:id="17" w:author="Rapporteur" w:date="2025-05-08T16:02:00Z">
        <w:r>
          <w:rPr>
            <w:lang w:eastAsia="ko-KR"/>
          </w:rPr>
          <w:t>[2</w:t>
        </w:r>
      </w:ins>
      <w:ins w:id="18" w:author="Lee, Daewon" w:date="2025-05-26T14:06:00Z">
        <w:r w:rsidR="005E2445">
          <w:rPr>
            <w:lang w:eastAsia="ko-KR"/>
          </w:rPr>
          <w:t>7</w:t>
        </w:r>
      </w:ins>
      <w:ins w:id="19" w:author="Rapporteur" w:date="2025-05-08T16:02:00Z">
        <w:del w:id="20" w:author="Lee, Daewon" w:date="2025-05-26T14:06:00Z">
          <w:r w:rsidDel="005E2445">
            <w:rPr>
              <w:lang w:eastAsia="ko-KR"/>
            </w:rPr>
            <w:delText>6</w:delText>
          </w:r>
        </w:del>
        <w:r>
          <w:rPr>
            <w:lang w:eastAsia="ko-KR"/>
          </w:rPr>
          <w:t>]</w:t>
        </w:r>
        <w:r>
          <w:rPr>
            <w:lang w:eastAsia="ko-KR"/>
          </w:rPr>
          <w:tab/>
        </w:r>
        <w:r w:rsidRPr="00255884">
          <w:rPr>
            <w:lang w:eastAsia="ko-KR"/>
          </w:rPr>
          <w:t xml:space="preserve">3GPP TD RP-242348: " 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48B27722" w14:textId="0E4AD0C1" w:rsidR="00A15FBC" w:rsidRDefault="00A15FBC" w:rsidP="00364783">
      <w:pPr>
        <w:pStyle w:val="EX"/>
        <w:rPr>
          <w:ins w:id="21" w:author="Rapporteur2" w:date="2025-05-24T16:57:00Z"/>
          <w:lang w:eastAsia="zh-CN"/>
        </w:rPr>
      </w:pPr>
      <w:ins w:id="22" w:author="Rapporteur2" w:date="2025-05-24T16:57:00Z">
        <w:r>
          <w:rPr>
            <w:rFonts w:hint="eastAsia"/>
            <w:lang w:eastAsia="zh-CN"/>
          </w:rPr>
          <w:t>[</w:t>
        </w:r>
        <w:r>
          <w:rPr>
            <w:lang w:eastAsia="zh-CN"/>
          </w:rPr>
          <w:t>2</w:t>
        </w:r>
      </w:ins>
      <w:ins w:id="23" w:author="Lee, Daewon" w:date="2025-05-26T14:06:00Z">
        <w:r w:rsidR="005E2445">
          <w:rPr>
            <w:lang w:eastAsia="zh-CN"/>
          </w:rPr>
          <w:t>8</w:t>
        </w:r>
      </w:ins>
      <w:ins w:id="24" w:author="Rapporteur2" w:date="2025-05-24T16:57:00Z">
        <w:del w:id="25" w:author="Lee, Daewon" w:date="2025-05-26T14:06:00Z">
          <w:r w:rsidDel="005E2445">
            <w:rPr>
              <w:lang w:eastAsia="zh-CN"/>
            </w:rPr>
            <w:delText>7</w:delText>
          </w:r>
        </w:del>
        <w:r>
          <w:rPr>
            <w:lang w:eastAsia="zh-CN"/>
          </w:rPr>
          <w:t>]</w:t>
        </w:r>
        <w:r>
          <w:rPr>
            <w:lang w:eastAsia="zh-CN"/>
          </w:rPr>
          <w:tab/>
        </w:r>
      </w:ins>
      <w:ins w:id="26" w:author="Rapporteur2" w:date="2025-05-24T16:59:00Z">
        <w:r>
          <w:rPr>
            <w:lang w:eastAsia="zh-CN"/>
          </w:rPr>
          <w:t>3GPP TD R1-2504948: “</w:t>
        </w:r>
        <w:r w:rsidRPr="00A15FBC">
          <w:rPr>
            <w:lang w:eastAsia="zh-CN"/>
          </w:rPr>
          <w:t>Setup on RCS validation for ISAC</w:t>
        </w:r>
        <w:r>
          <w:rPr>
            <w:lang w:eastAsia="zh-CN"/>
          </w:rPr>
          <w:t>”</w:t>
        </w:r>
      </w:ins>
    </w:p>
    <w:p w14:paraId="490F230F" w14:textId="24D5DBCE" w:rsidR="00A15FBC" w:rsidRPr="0089661C" w:rsidRDefault="00A15FBC" w:rsidP="00364783">
      <w:pPr>
        <w:pStyle w:val="EX"/>
        <w:rPr>
          <w:lang w:eastAsia="zh-CN"/>
        </w:rPr>
      </w:pPr>
      <w:ins w:id="27" w:author="Rapporteur2" w:date="2025-05-24T16:57:00Z">
        <w:r>
          <w:rPr>
            <w:rFonts w:hint="eastAsia"/>
            <w:lang w:eastAsia="zh-CN"/>
          </w:rPr>
          <w:t>[</w:t>
        </w:r>
        <w:r>
          <w:rPr>
            <w:lang w:eastAsia="zh-CN"/>
          </w:rPr>
          <w:t>2</w:t>
        </w:r>
      </w:ins>
      <w:ins w:id="28" w:author="Lee, Daewon" w:date="2025-05-26T14:06:00Z">
        <w:r w:rsidR="005E2445">
          <w:rPr>
            <w:lang w:eastAsia="zh-CN"/>
          </w:rPr>
          <w:t>9</w:t>
        </w:r>
      </w:ins>
      <w:ins w:id="29" w:author="Rapporteur2" w:date="2025-05-24T16:57:00Z">
        <w:del w:id="30" w:author="Lee, Daewon" w:date="2025-05-26T14:06:00Z">
          <w:r w:rsidDel="005E2445">
            <w:rPr>
              <w:lang w:eastAsia="zh-CN"/>
            </w:rPr>
            <w:delText>8</w:delText>
          </w:r>
        </w:del>
        <w:r>
          <w:rPr>
            <w:lang w:eastAsia="zh-CN"/>
          </w:rPr>
          <w:t>]</w:t>
        </w:r>
        <w:r>
          <w:rPr>
            <w:lang w:eastAsia="zh-CN"/>
          </w:rPr>
          <w:tab/>
          <w:t>3GPP TD R1-</w:t>
        </w:r>
      </w:ins>
      <w:ins w:id="31" w:author="Rapporteur2" w:date="2025-05-24T16:59:00Z">
        <w:r>
          <w:rPr>
            <w:lang w:eastAsia="zh-CN"/>
          </w:rPr>
          <w:t>250</w:t>
        </w:r>
      </w:ins>
      <w:ins w:id="32" w:author="Rapporteur2" w:date="2025-05-24T16:57:00Z">
        <w:r>
          <w:rPr>
            <w:lang w:eastAsia="zh-CN"/>
          </w:rPr>
          <w:t>4951: “</w:t>
        </w:r>
      </w:ins>
      <w:ins w:id="33" w:author="Rapporteur2" w:date="2025-05-24T16:58:00Z">
        <w:r>
          <w:rPr>
            <w:lang w:eastAsia="zh-CN"/>
          </w:rPr>
          <w:t>I</w:t>
        </w:r>
        <w:r w:rsidRPr="00A15FBC">
          <w:rPr>
            <w:lang w:eastAsia="zh-CN"/>
          </w:rPr>
          <w:t>SAC channel model calibration results</w:t>
        </w:r>
      </w:ins>
      <w:ins w:id="34" w:author="Rapporteur2" w:date="2025-05-24T16:57:00Z">
        <w:r>
          <w:rPr>
            <w:lang w:eastAsia="zh-CN"/>
          </w:rPr>
          <w:t>”</w:t>
        </w:r>
      </w:ins>
    </w:p>
    <w:p w14:paraId="5E38788F" w14:textId="77777777" w:rsidR="00364783" w:rsidRPr="00147F39" w:rsidRDefault="00364783" w:rsidP="00364783">
      <w:pPr>
        <w:pStyle w:val="1"/>
      </w:pPr>
      <w:bookmarkStart w:id="35" w:name="_Toc493104174"/>
      <w:bookmarkStart w:id="36" w:name="_Toc20320077"/>
      <w:bookmarkStart w:id="37" w:name="_Toc20340096"/>
      <w:bookmarkStart w:id="38" w:name="_Toc152927491"/>
      <w:r w:rsidRPr="00147F39">
        <w:t>3</w:t>
      </w:r>
      <w:r w:rsidRPr="00147F39">
        <w:tab/>
        <w:t>Definitions, symbols and abbreviations</w:t>
      </w:r>
      <w:bookmarkEnd w:id="35"/>
      <w:bookmarkEnd w:id="36"/>
      <w:bookmarkEnd w:id="37"/>
      <w:bookmarkEnd w:id="38"/>
    </w:p>
    <w:p w14:paraId="3775F212" w14:textId="77777777" w:rsidR="00364783" w:rsidRPr="00147F39" w:rsidRDefault="00364783" w:rsidP="00364783">
      <w:pPr>
        <w:pStyle w:val="2"/>
      </w:pPr>
      <w:bookmarkStart w:id="39" w:name="_Toc493104175"/>
      <w:bookmarkStart w:id="40" w:name="_Toc20320078"/>
      <w:bookmarkStart w:id="41" w:name="_Toc20340097"/>
      <w:bookmarkStart w:id="42" w:name="_Toc152927492"/>
      <w:r w:rsidRPr="00147F39">
        <w:t>3.1</w:t>
      </w:r>
      <w:r w:rsidRPr="00147F39">
        <w:tab/>
        <w:t>Definitions</w:t>
      </w:r>
      <w:bookmarkEnd w:id="39"/>
      <w:bookmarkEnd w:id="40"/>
      <w:bookmarkEnd w:id="41"/>
      <w:bookmarkEnd w:id="4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43" w:name="_Toc493104176"/>
      <w:bookmarkStart w:id="44" w:name="_Toc20320079"/>
      <w:bookmarkStart w:id="45" w:name="_Toc20340098"/>
      <w:bookmarkStart w:id="46" w:name="_Toc152927493"/>
      <w:r w:rsidRPr="00147F39">
        <w:t>3.2</w:t>
      </w:r>
      <w:r w:rsidRPr="00147F39">
        <w:tab/>
        <w:t>Symbols</w:t>
      </w:r>
      <w:bookmarkEnd w:id="43"/>
      <w:bookmarkEnd w:id="44"/>
      <w:bookmarkEnd w:id="45"/>
      <w:bookmarkEnd w:id="4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47" w:name="_Toc493104177"/>
      <w:bookmarkStart w:id="48" w:name="_Toc20320080"/>
      <w:bookmarkStart w:id="49" w:name="_Toc20340099"/>
      <w:bookmarkStart w:id="50" w:name="_Toc152927494"/>
      <w:r w:rsidRPr="00147F39">
        <w:lastRenderedPageBreak/>
        <w:t>3.3</w:t>
      </w:r>
      <w:r w:rsidRPr="00147F39">
        <w:tab/>
        <w:t>Abbreviations</w:t>
      </w:r>
      <w:bookmarkEnd w:id="47"/>
      <w:bookmarkEnd w:id="48"/>
      <w:bookmarkEnd w:id="49"/>
      <w:bookmarkEnd w:id="5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51" w:author="Rapporteur" w:date="2025-05-08T16:02:00Z"/>
          <w:lang w:eastAsia="zh-CN"/>
        </w:rPr>
      </w:pPr>
      <w:ins w:id="5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53" w:author="Rapporteur" w:date="2025-05-08T16:02:00Z"/>
          <w:lang w:eastAsia="zh-CN"/>
        </w:rPr>
      </w:pPr>
      <w:ins w:id="5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55" w:author="Rapporteur" w:date="2025-05-08T16:02:00Z"/>
          <w:lang w:eastAsia="zh-CN"/>
        </w:rPr>
      </w:pPr>
      <w:ins w:id="5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57" w:author="Rapporteur3" w:date="2025-05-27T13:27:00Z"/>
          <w:lang w:eastAsia="zh-CN"/>
        </w:rPr>
      </w:pPr>
      <w:ins w:id="5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59" w:author="Rapporteur3" w:date="2025-05-27T13:28:00Z"/>
          <w:lang w:eastAsia="zh-CN"/>
        </w:rPr>
      </w:pPr>
      <w:ins w:id="60" w:author="Rapporteur3" w:date="2025-05-27T13:27:00Z">
        <w:r>
          <w:rPr>
            <w:rFonts w:hint="eastAsia"/>
            <w:lang w:eastAsia="zh-CN"/>
          </w:rPr>
          <w:t>R</w:t>
        </w:r>
        <w:r>
          <w:rPr>
            <w:lang w:eastAsia="zh-CN"/>
          </w:rPr>
          <w:t>CS</w:t>
        </w:r>
      </w:ins>
      <w:ins w:id="61" w:author="Rapporteur3" w:date="2025-05-27T13:28:00Z">
        <w:r>
          <w:rPr>
            <w:lang w:eastAsia="zh-CN"/>
          </w:rPr>
          <w:tab/>
          <w:t>Radar Cross-Section</w:t>
        </w:r>
      </w:ins>
    </w:p>
    <w:p w14:paraId="192D59F5" w14:textId="6F03C165" w:rsidR="006E64D0" w:rsidRDefault="006E64D0" w:rsidP="0089661C">
      <w:pPr>
        <w:pStyle w:val="EW"/>
        <w:rPr>
          <w:ins w:id="62" w:author="Rapporteur3" w:date="2025-05-27T13:29:00Z"/>
          <w:lang w:eastAsia="zh-CN"/>
        </w:rPr>
      </w:pPr>
      <w:ins w:id="63" w:author="Rapporteur3" w:date="2025-05-27T13:28:00Z">
        <w:r>
          <w:rPr>
            <w:rFonts w:hint="eastAsia"/>
            <w:lang w:eastAsia="zh-CN"/>
          </w:rPr>
          <w:t>E</w:t>
        </w:r>
        <w:r>
          <w:rPr>
            <w:lang w:eastAsia="zh-CN"/>
          </w:rPr>
          <w:t>O</w:t>
        </w:r>
        <w:r>
          <w:rPr>
            <w:lang w:eastAsia="zh-CN"/>
          </w:rPr>
          <w:tab/>
          <w:t>En</w:t>
        </w:r>
      </w:ins>
      <w:ins w:id="64" w:author="Rapporteur3" w:date="2025-05-27T13:29:00Z">
        <w:r>
          <w:rPr>
            <w:lang w:eastAsia="zh-CN"/>
          </w:rPr>
          <w:t>vironment Object</w:t>
        </w:r>
      </w:ins>
    </w:p>
    <w:p w14:paraId="7E1F28E3" w14:textId="540C89F1" w:rsidR="006E64D0" w:rsidRDefault="006E64D0" w:rsidP="0089661C">
      <w:pPr>
        <w:pStyle w:val="EW"/>
        <w:rPr>
          <w:ins w:id="65" w:author="Rapporteur3" w:date="2025-05-27T13:29:00Z"/>
          <w:lang w:eastAsia="zh-CN"/>
        </w:rPr>
      </w:pPr>
      <w:ins w:id="66" w:author="Rapporteur3" w:date="2025-05-27T13:29:00Z">
        <w:r>
          <w:rPr>
            <w:rFonts w:hint="eastAsia"/>
            <w:lang w:eastAsia="zh-CN"/>
          </w:rPr>
          <w:t>U</w:t>
        </w:r>
        <w:r>
          <w:rPr>
            <w:lang w:eastAsia="zh-CN"/>
          </w:rPr>
          <w:t>AV</w:t>
        </w:r>
        <w:r>
          <w:rPr>
            <w:lang w:eastAsia="zh-CN"/>
          </w:rPr>
          <w:tab/>
        </w:r>
      </w:ins>
      <w:ins w:id="6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68" w:author="Rapporteur" w:date="2025-05-08T16:02:00Z"/>
          <w:lang w:eastAsia="zh-CN"/>
        </w:rPr>
      </w:pPr>
      <w:ins w:id="69" w:author="Rapporteur3" w:date="2025-05-27T13:29:00Z">
        <w:r>
          <w:rPr>
            <w:rFonts w:hint="eastAsia"/>
            <w:lang w:eastAsia="zh-CN"/>
          </w:rPr>
          <w:t>A</w:t>
        </w:r>
        <w:r>
          <w:rPr>
            <w:lang w:eastAsia="zh-CN"/>
          </w:rPr>
          <w:t>GV</w:t>
        </w:r>
        <w:r>
          <w:rPr>
            <w:lang w:eastAsia="zh-CN"/>
          </w:rPr>
          <w:tab/>
        </w:r>
        <w:r>
          <w:rPr>
            <w:bCs/>
          </w:rPr>
          <w:t xml:space="preserve">Automated </w:t>
        </w:r>
        <w:r>
          <w:rPr>
            <w:bCs/>
          </w:rPr>
          <w:t>G</w:t>
        </w:r>
        <w:r>
          <w:rPr>
            <w:bCs/>
          </w:rPr>
          <w:t xml:space="preserve">uided </w:t>
        </w:r>
        <w:r>
          <w:rPr>
            <w:bCs/>
          </w:rPr>
          <w:t>V</w:t>
        </w:r>
        <w:r>
          <w:rPr>
            <w:bCs/>
          </w:rPr>
          <w:t>ehicles</w:t>
        </w:r>
      </w:ins>
    </w:p>
    <w:p w14:paraId="51CCFB3D" w14:textId="77777777" w:rsidR="00364783" w:rsidRPr="0089661C" w:rsidRDefault="00364783" w:rsidP="00364783"/>
    <w:p w14:paraId="3FCF4234" w14:textId="77777777" w:rsidR="00364783" w:rsidRPr="00147F39" w:rsidRDefault="00364783" w:rsidP="00364783">
      <w:pPr>
        <w:pStyle w:val="1"/>
      </w:pPr>
      <w:bookmarkStart w:id="70" w:name="_Toc493104178"/>
      <w:bookmarkStart w:id="71" w:name="_Toc20320081"/>
      <w:bookmarkStart w:id="72" w:name="_Toc20340100"/>
      <w:bookmarkStart w:id="73" w:name="_Toc152927495"/>
      <w:r w:rsidRPr="00147F39">
        <w:t>4</w:t>
      </w:r>
      <w:r w:rsidRPr="00147F39">
        <w:tab/>
        <w:t>Introduction</w:t>
      </w:r>
      <w:bookmarkEnd w:id="70"/>
      <w:bookmarkEnd w:id="71"/>
      <w:bookmarkEnd w:id="72"/>
      <w:bookmarkEnd w:id="7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29ACA9FA" w14:textId="40736C10" w:rsidR="0089661C" w:rsidRPr="00147F39" w:rsidRDefault="0089661C" w:rsidP="0089661C">
      <w:pPr>
        <w:rPr>
          <w:ins w:id="74" w:author="Rapporteur" w:date="2025-05-08T16:03:00Z"/>
          <w:lang w:eastAsia="zh-CN"/>
        </w:rPr>
      </w:pPr>
      <w:ins w:id="75" w:author="Rapporteur" w:date="2025-05-08T16:03:00Z">
        <w:r>
          <w:rPr>
            <w:rFonts w:hint="eastAsia"/>
            <w:lang w:val="en-US" w:eastAsia="zh-CN"/>
          </w:rPr>
          <w:t>A</w:t>
        </w:r>
        <w:r>
          <w:rPr>
            <w:lang w:val="en-US" w:eastAsia="zh-CN"/>
          </w:rPr>
          <w:t>t TSG RAN #102 meeting the Study Item Description “</w:t>
        </w:r>
        <w:r w:rsidRPr="00931623">
          <w:rPr>
            <w:lang w:val="en-US" w:eastAsia="zh-CN"/>
          </w:rPr>
          <w:t xml:space="preserve">Study 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he findings from this study item are captured in Clause 7.9.</w:t>
        </w:r>
      </w:ins>
      <w:ins w:id="76" w:author="Rapporteur3" w:date="2025-05-27T13:20:00Z">
        <w:r w:rsidR="006E64D0">
          <w:t xml:space="preserve"> </w:t>
        </w:r>
        <w:r w:rsidR="006E64D0" w:rsidRPr="006E64D0">
          <w:t xml:space="preserve">The ISAC channel model was developed considering new measurements and information in the literature. An overview list of </w:t>
        </w:r>
      </w:ins>
      <w:ins w:id="77" w:author="Rapporteur3" w:date="2025-05-27T13:27:00Z">
        <w:r w:rsidR="006E64D0">
          <w:t xml:space="preserve">the </w:t>
        </w:r>
      </w:ins>
      <w:ins w:id="78" w:author="Rapporteur3" w:date="2025-05-27T13:25:00Z">
        <w:r w:rsidR="006E64D0">
          <w:rPr>
            <w:lang w:val="en-US"/>
          </w:rPr>
          <w:t>sources</w:t>
        </w:r>
      </w:ins>
      <w:ins w:id="79" w:author="Rapporteur3" w:date="2025-05-27T13:22:00Z">
        <w:r w:rsidR="006E64D0">
          <w:rPr>
            <w:lang w:val="en-US"/>
          </w:rPr>
          <w:t xml:space="preserve"> </w:t>
        </w:r>
      </w:ins>
      <w:ins w:id="80" w:author="Rapporteur3" w:date="2025-05-27T13:20:00Z">
        <w:r w:rsidR="006E64D0" w:rsidRPr="006E64D0">
          <w:t>is available in [</w:t>
        </w:r>
      </w:ins>
      <w:ins w:id="81" w:author="Rapporteur3" w:date="2025-05-27T13:21:00Z">
        <w:r w:rsidR="006E64D0">
          <w:t>29</w:t>
        </w:r>
      </w:ins>
      <w:ins w:id="82"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83" w:author="Rapporteur" w:date="2025-05-08T16:03:00Z">
        <w:r>
          <w:rPr>
            <w:rFonts w:hint="eastAsia"/>
            <w:lang w:val="en-US" w:eastAsia="zh-CN"/>
          </w:rPr>
          <w:t>-</w:t>
        </w:r>
      </w:ins>
      <w:ins w:id="84" w:author="Lee, Daewon" w:date="2025-05-26T14:10:00Z">
        <w:r w:rsidR="005E2445" w:rsidRPr="00147F39">
          <w:rPr>
            <w:lang w:val="en-US" w:eastAsia="ko-KR"/>
          </w:rPr>
          <w:tab/>
        </w:r>
      </w:ins>
      <w:ins w:id="85" w:author="Rapporteur" w:date="2025-05-08T16:03:00Z">
        <w:del w:id="86"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87"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88" w:name="_Toc493104179"/>
      <w:bookmarkStart w:id="89" w:name="_Toc20320082"/>
      <w:bookmarkStart w:id="90" w:name="_Toc20340101"/>
      <w:bookmarkStart w:id="91" w:name="_Toc152927496"/>
      <w:r w:rsidRPr="00147F39">
        <w:lastRenderedPageBreak/>
        <w:t>5</w:t>
      </w:r>
      <w:r w:rsidRPr="00147F39">
        <w:tab/>
      </w:r>
      <w:r>
        <w:t>Void</w:t>
      </w:r>
      <w:bookmarkEnd w:id="88"/>
      <w:bookmarkEnd w:id="89"/>
      <w:bookmarkEnd w:id="90"/>
      <w:bookmarkEnd w:id="91"/>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92" w:name="_Toc493104180"/>
      <w:bookmarkStart w:id="93" w:name="_Toc20320083"/>
      <w:bookmarkStart w:id="94" w:name="_Toc20340102"/>
      <w:bookmarkStart w:id="95"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92"/>
      <w:bookmarkEnd w:id="93"/>
      <w:bookmarkEnd w:id="94"/>
      <w:bookmarkEnd w:id="95"/>
    </w:p>
    <w:p w14:paraId="153361E3" w14:textId="77777777" w:rsidR="00364783" w:rsidRPr="00147F39" w:rsidRDefault="00364783" w:rsidP="00364783">
      <w:pPr>
        <w:pStyle w:val="2"/>
        <w:rPr>
          <w:rFonts w:eastAsia="宋体"/>
        </w:rPr>
      </w:pPr>
      <w:bookmarkStart w:id="96" w:name="_Toc493104181"/>
      <w:bookmarkStart w:id="97" w:name="_Toc20320084"/>
      <w:bookmarkStart w:id="98" w:name="_Toc20340103"/>
      <w:bookmarkStart w:id="99" w:name="_Toc152927498"/>
      <w:r w:rsidRPr="00147F39">
        <w:rPr>
          <w:rFonts w:eastAsia="宋体"/>
        </w:rPr>
        <w:t>6.1</w:t>
      </w:r>
      <w:r w:rsidRPr="00147F39">
        <w:rPr>
          <w:rFonts w:eastAsia="宋体"/>
        </w:rPr>
        <w:tab/>
        <w:t>Channel modelling works outside of 3GPP</w:t>
      </w:r>
      <w:bookmarkEnd w:id="96"/>
      <w:bookmarkEnd w:id="97"/>
      <w:bookmarkEnd w:id="98"/>
      <w:bookmarkEnd w:id="99"/>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proofErr w:type="spellStart"/>
      <w:r w:rsidRPr="00364783">
        <w:rPr>
          <w:b/>
          <w:bCs/>
          <w:lang w:val="en-US"/>
        </w:rPr>
        <w:t>QuaDRiGa</w:t>
      </w:r>
      <w:proofErr w:type="spellEnd"/>
      <w:r w:rsidRPr="00364783">
        <w:rPr>
          <w:b/>
          <w:bCs/>
          <w:lang w:val="en-US"/>
        </w:rPr>
        <w:t xml:space="preserve">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00" w:author="Rapporteur" w:date="2025-05-08T16:04:00Z"/>
          <w:b/>
          <w:bCs/>
          <w:lang w:val="en-US" w:eastAsia="zh-CN"/>
        </w:rPr>
      </w:pPr>
      <w:bookmarkStart w:id="101" w:name="_Toc493104182"/>
      <w:bookmarkStart w:id="102" w:name="_Toc20320085"/>
      <w:bookmarkStart w:id="103" w:name="_Toc20340104"/>
      <w:bookmarkStart w:id="104" w:name="_Toc152927499"/>
      <w:ins w:id="105"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06" w:author="Rapporteur" w:date="2025-05-08T16:04:00Z"/>
          <w:lang w:val="en-US"/>
        </w:rPr>
      </w:pPr>
      <w:ins w:id="107"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01"/>
      <w:bookmarkEnd w:id="102"/>
      <w:bookmarkEnd w:id="103"/>
      <w:bookmarkEnd w:id="104"/>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08" w:author="Rapporteur" w:date="2025-05-08T16:04:00Z"/>
          <w:lang w:val="en-US"/>
        </w:rPr>
      </w:pPr>
      <w:ins w:id="109"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10" w:author="Lee, Daewon" w:date="2025-05-26T19:38:00Z">
        <w:r w:rsidRPr="00147F39" w:rsidDel="007B2F39">
          <w:rPr>
            <w:lang w:val="en-US"/>
          </w:rPr>
          <w:delText>Note</w:delText>
        </w:r>
      </w:del>
      <w:ins w:id="111"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12"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13" w:name="_Toc493104184"/>
      <w:bookmarkStart w:id="114" w:name="_Toc20320087"/>
      <w:bookmarkStart w:id="115" w:name="_Toc20340106"/>
      <w:bookmarkStart w:id="116" w:name="_Toc152927501"/>
      <w:r w:rsidRPr="00147F39">
        <w:rPr>
          <w:lang w:eastAsia="ko-KR"/>
        </w:rPr>
        <w:t>6.4</w:t>
      </w:r>
      <w:r w:rsidRPr="00147F39">
        <w:rPr>
          <w:lang w:eastAsia="ko-KR"/>
        </w:rPr>
        <w:tab/>
        <w:t>Modelling objectives</w:t>
      </w:r>
      <w:bookmarkEnd w:id="113"/>
      <w:bookmarkEnd w:id="114"/>
      <w:bookmarkEnd w:id="115"/>
      <w:bookmarkEnd w:id="116"/>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17"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18"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19" w:name="_Toc493104185"/>
      <w:bookmarkStart w:id="120" w:name="_Toc20320088"/>
      <w:bookmarkStart w:id="121" w:name="_Toc20340107"/>
      <w:bookmarkStart w:id="122"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19"/>
      <w:bookmarkEnd w:id="120"/>
      <w:bookmarkEnd w:id="121"/>
      <w:bookmarkEnd w:id="122"/>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23" w:author="Rapporteur" w:date="2025-05-08T16:06:00Z"/>
          <w:lang w:eastAsia="ko-KR"/>
        </w:rPr>
      </w:pPr>
      <w:bookmarkStart w:id="124" w:name="_Toc493104236"/>
      <w:bookmarkStart w:id="125" w:name="_Toc20320139"/>
      <w:bookmarkStart w:id="126" w:name="_Toc20340163"/>
      <w:bookmarkStart w:id="127" w:name="_Toc95330891"/>
      <w:ins w:id="128"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29" w:author="Rapporteur" w:date="2025-05-08T16:06:00Z"/>
        </w:rPr>
      </w:pPr>
      <w:ins w:id="130"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131" w:author="Rapporteur" w:date="2025-05-08T16:06:00Z"/>
          <w:lang w:eastAsia="zh-CN"/>
        </w:rPr>
      </w:pPr>
      <w:ins w:id="132"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33" w:author="Rapporteur2" w:date="2025-05-13T14:10:00Z">
        <w:r w:rsidR="00F07493">
          <w:rPr>
            <w:lang w:eastAsia="zh-CN"/>
          </w:rPr>
          <w:t xml:space="preserve">echnical </w:t>
        </w:r>
      </w:ins>
      <w:ins w:id="134" w:author="Rapporteur" w:date="2025-05-08T16:06:00Z">
        <w:r>
          <w:rPr>
            <w:lang w:eastAsia="zh-CN"/>
          </w:rPr>
          <w:t>R</w:t>
        </w:r>
      </w:ins>
      <w:ins w:id="135" w:author="Rapporteur2" w:date="2025-05-13T14:10:00Z">
        <w:r w:rsidR="00F07493">
          <w:rPr>
            <w:lang w:eastAsia="zh-CN"/>
          </w:rPr>
          <w:t>eport</w:t>
        </w:r>
      </w:ins>
      <w:ins w:id="136" w:author="Rapporteur" w:date="2025-05-08T16:06:00Z">
        <w:r>
          <w:rPr>
            <w:lang w:eastAsia="zh-CN"/>
          </w:rPr>
          <w:t>s</w:t>
        </w:r>
        <w:del w:id="137"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46555898" w:rsidR="0089661C" w:rsidRDefault="0089661C" w:rsidP="0089661C">
      <w:pPr>
        <w:rPr>
          <w:ins w:id="138" w:author="Rapporteur" w:date="2025-05-08T16:06:00Z"/>
          <w:lang w:eastAsia="zh-CN"/>
        </w:rPr>
      </w:pPr>
      <w:ins w:id="139"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 xml:space="preserve">ound channel. </w:t>
        </w:r>
      </w:ins>
      <w:ins w:id="140" w:author="Rapporteur3" w:date="2025-05-27T13:33:00Z">
        <w:r w:rsidR="00E1158E" w:rsidRPr="00E1158E">
          <w:rPr>
            <w:lang w:eastAsia="zh-CN"/>
          </w:rPr>
          <w:t>One or multiple STs can be modelled in the channel between one pair of STX and SRX</w:t>
        </w:r>
      </w:ins>
      <w:ins w:id="141" w:author="Rapporteur" w:date="2025-05-08T16:06:00Z">
        <w:del w:id="142"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43" w:author="Rapporteur3" w:date="2025-05-27T13:46:00Z" w:name="move199246023"/>
      <w:moveFrom w:id="144" w:author="Rapporteur3" w:date="2025-05-27T13:46:00Z">
        <w:ins w:id="145"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43"/>
      <w:ins w:id="146"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147"/>
        <w:r>
          <w:rPr>
            <w:lang w:eastAsia="zh-CN"/>
          </w:rPr>
          <w:t>multi</w:t>
        </w:r>
        <w:r w:rsidRPr="002A4070">
          <w:rPr>
            <w:lang w:eastAsia="zh-CN"/>
          </w:rPr>
          <w:t>path</w:t>
        </w:r>
      </w:ins>
      <w:commentRangeEnd w:id="147"/>
      <w:ins w:id="148" w:author="Rapporteur" w:date="2025-05-08T17:02:00Z">
        <w:r w:rsidR="009B396C">
          <w:rPr>
            <w:rStyle w:val="aff0"/>
            <w:rFonts w:eastAsia="Malgun Gothic"/>
          </w:rPr>
          <w:commentReference w:id="147"/>
        </w:r>
      </w:ins>
      <w:ins w:id="149"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50" w:author="Rapporteur" w:date="2025-05-08T16:06:00Z">
            <w:rPr>
              <w:rFonts w:ascii="Cambria Math" w:eastAsia="等线" w:hAnsi="Cambria Math"/>
              <w:lang w:eastAsia="zh-CN"/>
            </w:rPr>
            <m:t>1</m:t>
          </w:ins>
        </m:r>
        <m:r>
          <w:ins w:id="151" w:author="Rapporteur" w:date="2025-05-08T16:06:00Z">
            <w:rPr>
              <w:rFonts w:ascii="Cambria Math" w:eastAsia="等线" w:hAnsi="Cambria Math" w:hint="eastAsia"/>
              <w:lang w:eastAsia="zh-CN"/>
            </w:rPr>
            <m:t>≤</m:t>
          </w:ins>
        </m:r>
        <m:r>
          <w:ins w:id="152" w:author="Rapporteur" w:date="2025-05-08T16:06:00Z">
            <w:rPr>
              <w:rFonts w:ascii="Cambria Math" w:eastAsia="等线" w:hAnsi="Cambria Math"/>
              <w:lang w:eastAsia="zh-CN"/>
            </w:rPr>
            <m:t>k</m:t>
          </w:ins>
        </m:r>
        <m:r>
          <w:ins w:id="153" w:author="Rapporteur" w:date="2025-05-08T16:06:00Z">
            <w:rPr>
              <w:rFonts w:ascii="Cambria Math" w:eastAsia="等线" w:hAnsi="Cambria Math" w:hint="eastAsia"/>
              <w:lang w:eastAsia="zh-CN"/>
            </w:rPr>
            <m:t>≤</m:t>
          </w:ins>
        </m:r>
        <m:r>
          <w:ins w:id="154" w:author="Rapporteur" w:date="2025-05-08T16:06:00Z">
            <w:rPr>
              <w:rFonts w:ascii="Cambria Math" w:eastAsia="等线" w:hAnsi="Cambria Math"/>
              <w:lang w:eastAsia="zh-CN"/>
            </w:rPr>
            <m:t>K</m:t>
          </w:ins>
        </m:r>
      </m:oMath>
      <w:ins w:id="155"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w:t>
        </w:r>
        <w:del w:id="156" w:author="Rapporteur3" w:date="2025-05-27T13:40:00Z">
          <w:r w:rsidRPr="002A4070" w:rsidDel="00520ECD">
            <w:rPr>
              <w:rFonts w:eastAsia="等线"/>
              <w:lang w:eastAsia="zh-CN"/>
            </w:rPr>
            <w:delText xml:space="preserve"> stochastic cluster</w:delText>
          </w:r>
          <w:r w:rsidDel="00520ECD">
            <w:rPr>
              <w:rFonts w:eastAsia="等线"/>
              <w:lang w:eastAsia="zh-CN"/>
            </w:rPr>
            <w:delText>(s)</w:delText>
          </w:r>
        </w:del>
      </w:ins>
      <w:ins w:id="157" w:author="Rapporteur3" w:date="2025-05-27T13:41:00Z">
        <w:r w:rsidR="00520ECD">
          <w:rPr>
            <w:rFonts w:eastAsia="等线"/>
            <w:lang w:eastAsia="zh-CN"/>
          </w:rPr>
          <w:t xml:space="preserve"> scatters and/or EO</w:t>
        </w:r>
      </w:ins>
      <w:ins w:id="158" w:author="Rapporteur" w:date="2025-05-08T16:06:00Z">
        <w:r>
          <w:rPr>
            <w:rFonts w:eastAsia="等线"/>
            <w:lang w:eastAsia="zh-CN"/>
          </w:rPr>
          <w:t xml:space="preserve"> in either of or both the STX-ST link and ST-SRX link</w:t>
        </w:r>
        <w:r w:rsidRPr="002A4070">
          <w:rPr>
            <w:rFonts w:eastAsia="等线"/>
            <w:lang w:eastAsia="zh-CN"/>
          </w:rPr>
          <w:t xml:space="preserve">. </w:t>
        </w:r>
      </w:ins>
      <w:moveToRangeStart w:id="159" w:author="Rapporteur3" w:date="2025-05-27T13:46:00Z" w:name="move199246023"/>
      <w:moveTo w:id="160" w:author="Rapporteur3" w:date="2025-05-27T13:46:00Z">
        <w:r w:rsidR="00520ECD" w:rsidRPr="00A45743">
          <w:rPr>
            <w:lang w:eastAsia="zh-CN"/>
          </w:rPr>
          <w:t>If</w:t>
        </w:r>
        <w:r w:rsidR="00520ECD" w:rsidRPr="00A45743">
          <w:rPr>
            <w:lang w:eastAsia="x-none"/>
          </w:rPr>
          <w:t xml:space="preserve"> blockage/forward scattering between sensing targets is not considered, a propagation path from </w:t>
        </w:r>
        <w:r w:rsidR="00520ECD">
          <w:rPr>
            <w:lang w:eastAsia="x-none"/>
          </w:rPr>
          <w:t>STX</w:t>
        </w:r>
        <w:r w:rsidR="00520ECD" w:rsidRPr="00A45743">
          <w:rPr>
            <w:lang w:eastAsia="x-none"/>
          </w:rPr>
          <w:t xml:space="preserve"> to </w:t>
        </w:r>
        <w:r w:rsidR="00520ECD">
          <w:rPr>
            <w:lang w:eastAsia="x-none"/>
          </w:rPr>
          <w:t>SRX</w:t>
        </w:r>
        <w:r w:rsidR="00520ECD" w:rsidRPr="00A45743">
          <w:rPr>
            <w:lang w:eastAsia="x-none"/>
          </w:rPr>
          <w:t xml:space="preserve"> interacting with more than one sensing target is not modelled.</w:t>
        </w:r>
      </w:moveTo>
      <w:moveToRangeEnd w:id="159"/>
      <w:ins w:id="161" w:author="Rapporteur3" w:date="2025-05-27T13:46:00Z">
        <w:r w:rsidR="00520ECD">
          <w:rPr>
            <w:lang w:eastAsia="x-none"/>
          </w:rPr>
          <w:t xml:space="preserve"> </w:t>
        </w:r>
      </w:ins>
      <w:ins w:id="162" w:author="Rapporteur" w:date="2025-05-08T16:06:00Z">
        <w:r w:rsidRPr="002A4070">
          <w:rPr>
            <w:rFonts w:eastAsia="等线"/>
            <w:lang w:eastAsia="zh-CN"/>
          </w:rPr>
          <w:t xml:space="preserve">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63" w:author="Rapporteur" w:date="2025-05-08T16:06:00Z"/>
        </w:rPr>
      </w:pPr>
      <w:ins w:id="164"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65" w:author="Rapporteur" w:date="2025-05-08T16:06:00Z"/>
          <w:i/>
          <w:lang w:eastAsia="zh-CN"/>
        </w:rPr>
      </w:pPr>
      <w:ins w:id="166"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67" w:author="Rapporteur" w:date="2025-05-08T16:06:00Z"/>
          <w:b/>
          <w:bCs/>
          <w:lang w:eastAsia="zh-CN"/>
        </w:rPr>
      </w:pPr>
      <w:ins w:id="168" w:author="Rapporteur" w:date="2025-05-08T16:06:00Z">
        <w:r w:rsidRPr="00F61C68">
          <w:rPr>
            <w:b/>
            <w:bCs/>
            <w:lang w:eastAsia="zh-CN"/>
          </w:rPr>
          <w:t>ISAC-UAV</w:t>
        </w:r>
      </w:ins>
    </w:p>
    <w:p w14:paraId="1E3AFCA9" w14:textId="7EE8D9A0" w:rsidR="0089661C" w:rsidRDefault="00CD000D" w:rsidP="0089661C">
      <w:pPr>
        <w:rPr>
          <w:ins w:id="169" w:author="Rapporteur" w:date="2025-05-08T16:06:00Z"/>
          <w:bCs/>
          <w:lang w:eastAsia="zh-CN"/>
        </w:rPr>
      </w:pPr>
      <w:ins w:id="170" w:author="Rapporteur2" w:date="2025-05-21T21:11:00Z">
        <w:r w:rsidRPr="00CD000D">
          <w:rPr>
            <w:bCs/>
            <w:lang w:eastAsia="zh-CN"/>
          </w:rPr>
          <w:t>In the ISAC-UAV scenario, the sensing targets are outdoor UAVs below or above the buildings in urban or rural areas. Monostatic or bistatic sensing can be performed using TRPs and/or UEs, including UEs on other UAVs.</w:t>
        </w:r>
        <w:r>
          <w:rPr>
            <w:bCs/>
            <w:lang w:eastAsia="zh-CN"/>
          </w:rPr>
          <w:t xml:space="preserve"> </w:t>
        </w:r>
      </w:ins>
      <w:ins w:id="171"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172" w:author="Rapporteur" w:date="2025-05-08T16:06:00Z"/>
          <w:lang w:eastAsia="zh-CN"/>
        </w:rPr>
      </w:pPr>
      <w:ins w:id="173"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174"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75" w:author="Rapporteur" w:date="2025-05-08T16:06:00Z"/>
                <w:rFonts w:ascii="Arial" w:hAnsi="Arial" w:cs="Arial"/>
                <w:b/>
                <w:sz w:val="18"/>
                <w:szCs w:val="18"/>
                <w:lang w:val="en-US" w:eastAsia="zh-CN"/>
              </w:rPr>
            </w:pPr>
            <w:ins w:id="176"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77" w:author="Rapporteur" w:date="2025-05-08T16:06:00Z"/>
                <w:rFonts w:ascii="Arial" w:hAnsi="Arial" w:cs="Arial"/>
                <w:b/>
                <w:bCs/>
                <w:sz w:val="18"/>
                <w:szCs w:val="18"/>
                <w:lang w:val="en-US" w:eastAsia="zh-CN"/>
              </w:rPr>
            </w:pPr>
            <w:ins w:id="178"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17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180" w:author="Rapporteur" w:date="2025-05-08T16:06:00Z"/>
                <w:lang w:val="fr-FR" w:eastAsia="zh-CN"/>
              </w:rPr>
            </w:pPr>
            <w:ins w:id="181"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182" w:author="Rapporteur" w:date="2025-05-08T16:06:00Z"/>
                <w:bCs/>
                <w:iCs/>
                <w:lang w:val="sv-SE" w:eastAsia="zh-CN"/>
              </w:rPr>
            </w:pPr>
            <w:ins w:id="183" w:author="Rapporteur" w:date="2025-05-08T16:06:00Z">
              <w:r w:rsidRPr="00A325C9">
                <w:rPr>
                  <w:bCs/>
                  <w:iCs/>
                  <w:lang w:val="sv-SE" w:eastAsia="zh-CN"/>
                </w:rPr>
                <w:t>UMi, UMa, R</w:t>
              </w:r>
              <w:del w:id="184" w:author="Rapporteur2" w:date="2025-05-22T04:29:00Z">
                <w:r w:rsidR="00A506CE" w:rsidRPr="00A325C9" w:rsidDel="00AC6ACC">
                  <w:rPr>
                    <w:bCs/>
                    <w:iCs/>
                    <w:lang w:val="sv-SE" w:eastAsia="zh-CN"/>
                  </w:rPr>
                  <w:delText>m</w:delText>
                </w:r>
              </w:del>
            </w:ins>
            <w:ins w:id="185" w:author="Rapporteur2" w:date="2025-05-22T04:29:00Z">
              <w:r w:rsidR="00AC6ACC">
                <w:rPr>
                  <w:bCs/>
                  <w:iCs/>
                  <w:lang w:val="sv-SE" w:eastAsia="zh-CN"/>
                </w:rPr>
                <w:t>M</w:t>
              </w:r>
            </w:ins>
            <w:ins w:id="186" w:author="Rapporteur" w:date="2025-05-08T16:06:00Z">
              <w:r w:rsidRPr="00A325C9">
                <w:rPr>
                  <w:bCs/>
                  <w:iCs/>
                  <w:lang w:val="sv-SE" w:eastAsia="zh-CN"/>
                </w:rPr>
                <w:t>a</w:t>
              </w:r>
            </w:ins>
            <w:ins w:id="187" w:author="Rapporteur2" w:date="2025-05-21T20:48:00Z">
              <w:r w:rsidR="00A506CE">
                <w:rPr>
                  <w:bCs/>
                  <w:iCs/>
                  <w:lang w:val="sv-SE" w:eastAsia="zh-CN"/>
                </w:rPr>
                <w:t>, SMa</w:t>
              </w:r>
            </w:ins>
            <w:ins w:id="188" w:author="Rapporteur" w:date="2025-05-08T16:06:00Z">
              <w:r w:rsidRPr="00A325C9">
                <w:rPr>
                  <w:bCs/>
                  <w:iCs/>
                  <w:lang w:val="sv-SE" w:eastAsia="zh-CN"/>
                </w:rPr>
                <w:t xml:space="preserve"> </w:t>
              </w:r>
              <w:del w:id="189"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190" w:author="Rapporteur" w:date="2025-05-08T16:06:00Z"/>
                <w:bCs/>
                <w:lang w:val="sv-SE" w:eastAsia="zh-CN"/>
              </w:rPr>
            </w:pPr>
            <w:ins w:id="191" w:author="Rapporteur" w:date="2025-05-08T16:06:00Z">
              <w:r w:rsidRPr="00A325C9">
                <w:rPr>
                  <w:bCs/>
                  <w:lang w:val="sv-SE" w:eastAsia="zh-CN"/>
                </w:rPr>
                <w:t>UMi-AV, UMa-AV, RMa-AV</w:t>
              </w:r>
            </w:ins>
            <w:ins w:id="192"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193"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194" w:author="Rapporteur" w:date="2025-05-08T16:06:00Z"/>
                <w:lang w:eastAsia="zh-CN"/>
              </w:rPr>
            </w:pPr>
            <w:ins w:id="195" w:author="Rapporteur" w:date="2025-05-08T16:06:00Z">
              <w:r w:rsidRPr="00A325C9">
                <w:rPr>
                  <w:lang w:eastAsia="zh-CN"/>
                </w:rPr>
                <w:t xml:space="preserve">Sensing transmitters and </w:t>
              </w:r>
              <w:proofErr w:type="gramStart"/>
              <w:r w:rsidRPr="00A325C9">
                <w:rPr>
                  <w:lang w:eastAsia="zh-CN"/>
                </w:rPr>
                <w:t>receivers</w:t>
              </w:r>
              <w:proofErr w:type="gramEnd"/>
              <w:r w:rsidRPr="00A325C9">
                <w:rPr>
                  <w:lang w:eastAsia="zh-CN"/>
                </w:rPr>
                <w:t xml:space="preserve"> properties</w:t>
              </w:r>
            </w:ins>
          </w:p>
        </w:tc>
        <w:tc>
          <w:tcPr>
            <w:tcW w:w="1269"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D62174">
            <w:pPr>
              <w:pStyle w:val="TAL"/>
              <w:rPr>
                <w:ins w:id="196" w:author="Rapporteur" w:date="2025-05-08T16:06:00Z"/>
                <w:lang w:eastAsia="zh-CN"/>
              </w:rPr>
            </w:pPr>
            <w:ins w:id="197" w:author="Rapporteur" w:date="2025-05-08T16:06:00Z">
              <w:r>
                <w:rPr>
                  <w:lang w:eastAsia="zh-CN"/>
                </w:rPr>
                <w:t>STX/SRX</w:t>
              </w:r>
              <w:r w:rsidRPr="00A325C9">
                <w:rPr>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198" w:author="Rapporteur" w:date="2025-05-08T16:06:00Z"/>
                <w:bCs/>
                <w:iCs/>
                <w:lang w:val="en-US" w:eastAsia="zh-CN"/>
              </w:rPr>
            </w:pPr>
            <w:ins w:id="199"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00" w:author="Rapporteur" w:date="2025-05-08T16:06:00Z"/>
                <w:del w:id="201" w:author="Lee, Daewon" w:date="2025-05-26T14:13:00Z"/>
                <w:bCs/>
                <w:iCs/>
                <w:lang w:val="en-US" w:eastAsia="zh-CN"/>
              </w:rPr>
            </w:pPr>
          </w:p>
          <w:p w14:paraId="50183D85" w14:textId="598D825C" w:rsidR="0089661C" w:rsidRPr="00A325C9" w:rsidRDefault="0089661C" w:rsidP="00D62174">
            <w:pPr>
              <w:pStyle w:val="TAL"/>
              <w:rPr>
                <w:ins w:id="202" w:author="Rapporteur" w:date="2025-05-08T16:06:00Z"/>
                <w:bCs/>
                <w:iCs/>
                <w:lang w:eastAsia="zh-CN"/>
              </w:rPr>
            </w:pPr>
            <w:ins w:id="203" w:author="Rapporteur" w:date="2025-05-08T16:06:00Z">
              <w:del w:id="204"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05" w:author="Lee, Daewon" w:date="2025-05-26T14:13:00Z">
              <w:r w:rsidR="003309CB">
                <w:rPr>
                  <w:bCs/>
                  <w:iCs/>
                  <w:lang w:val="en-US" w:eastAsia="zh-CN"/>
                </w:rPr>
                <w:t>see note 1</w:t>
              </w:r>
            </w:ins>
          </w:p>
        </w:tc>
      </w:tr>
      <w:tr w:rsidR="0089661C" w:rsidRPr="00A17BE9" w14:paraId="39BDDF29" w14:textId="77777777" w:rsidTr="003309CB">
        <w:trPr>
          <w:trHeight w:val="45"/>
          <w:jc w:val="center"/>
          <w:ins w:id="206"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07" w:author="Rapporteur" w:date="2025-05-08T16:06:00Z"/>
                <w:lang w:val="en-US" w:eastAsia="zh-CN"/>
              </w:rPr>
            </w:pPr>
            <w:ins w:id="208"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09" w:author="Rapporteur" w:date="2025-05-08T16:06:00Z"/>
                <w:bCs/>
                <w:lang w:val="sv-SE" w:eastAsia="zh-CN"/>
              </w:rPr>
            </w:pPr>
            <w:ins w:id="210"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11" w:author="Rapporteur" w:date="2025-05-08T16:06:00Z"/>
                <w:bCs/>
                <w:iCs/>
                <w:lang w:val="sv-SE" w:eastAsia="zh-CN"/>
              </w:rPr>
            </w:pPr>
            <w:ins w:id="212" w:author="Rapporteur" w:date="2025-05-08T16:06:00Z">
              <w:r w:rsidRPr="00A325C9">
                <w:rPr>
                  <w:lang w:val="en-SG"/>
                </w:rPr>
                <w:t xml:space="preserve">LOS and NLOS </w:t>
              </w:r>
            </w:ins>
          </w:p>
        </w:tc>
      </w:tr>
      <w:tr w:rsidR="0089661C" w:rsidRPr="00A17BE9" w14:paraId="7D984F20" w14:textId="77777777" w:rsidTr="003309CB">
        <w:trPr>
          <w:trHeight w:val="45"/>
          <w:jc w:val="center"/>
          <w:ins w:id="213"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214"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215" w:author="Rapporteur" w:date="2025-05-08T16:06:00Z"/>
                <w:bCs/>
                <w:lang w:eastAsia="zh-CN"/>
              </w:rPr>
            </w:pPr>
            <w:ins w:id="216"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217" w:author="Rapporteur" w:date="2025-05-08T16:06:00Z"/>
                <w:bCs/>
                <w:iCs/>
                <w:lang w:val="sv-SE" w:eastAsia="zh-CN"/>
              </w:rPr>
            </w:pPr>
            <w:ins w:id="218" w:author="Rapporteur" w:date="2025-05-08T16:06:00Z">
              <w:r w:rsidRPr="00A325C9">
                <w:rPr>
                  <w:bCs/>
                  <w:iCs/>
                  <w:lang w:val="sv-SE" w:eastAsia="zh-CN"/>
                </w:rPr>
                <w:t>Outdoor</w:t>
              </w:r>
            </w:ins>
          </w:p>
        </w:tc>
      </w:tr>
      <w:tr w:rsidR="0089661C" w:rsidRPr="00A17BE9" w14:paraId="5A572245" w14:textId="77777777" w:rsidTr="003309CB">
        <w:trPr>
          <w:trHeight w:val="621"/>
          <w:jc w:val="center"/>
          <w:ins w:id="219"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220"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221" w:author="Rapporteur" w:date="2025-05-08T16:06:00Z"/>
                <w:bCs/>
                <w:lang w:val="sv-SE" w:eastAsia="zh-CN"/>
              </w:rPr>
            </w:pPr>
            <w:ins w:id="222"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223" w:author="Rapporteur" w:date="2025-05-08T16:06:00Z"/>
                <w:bCs/>
                <w:iCs/>
                <w:lang w:val="en-US" w:eastAsia="zh-CN"/>
              </w:rPr>
            </w:pPr>
            <w:ins w:id="224"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225" w:author="Rapporteur" w:date="2025-05-08T16:06:00Z"/>
                <w:bCs/>
                <w:iCs/>
                <w:lang w:val="en-US" w:eastAsia="zh-CN"/>
              </w:rPr>
            </w:pPr>
          </w:p>
          <w:p w14:paraId="25400302" w14:textId="77777777" w:rsidR="0089661C" w:rsidRPr="00A325C9" w:rsidRDefault="0089661C" w:rsidP="00D62174">
            <w:pPr>
              <w:pStyle w:val="TAL"/>
              <w:rPr>
                <w:ins w:id="226" w:author="Rapporteur" w:date="2025-05-08T16:06:00Z"/>
                <w:bCs/>
                <w:iCs/>
                <w:lang w:val="en-US" w:eastAsia="zh-CN"/>
              </w:rPr>
            </w:pPr>
            <w:ins w:id="227"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228" w:author="Rapporteur" w:date="2025-05-08T16:06:00Z"/>
                <w:del w:id="229" w:author="Lee, Daewon" w:date="2025-05-26T14:13:00Z"/>
                <w:bCs/>
                <w:iCs/>
                <w:lang w:val="en-US" w:eastAsia="zh-CN"/>
              </w:rPr>
            </w:pPr>
          </w:p>
          <w:p w14:paraId="1C4F6BAB" w14:textId="25A6D4DB" w:rsidR="0089661C" w:rsidRPr="00A325C9" w:rsidDel="003309CB" w:rsidRDefault="0089661C" w:rsidP="00D62174">
            <w:pPr>
              <w:pStyle w:val="TAL"/>
              <w:rPr>
                <w:ins w:id="230" w:author="Rapporteur" w:date="2025-05-08T16:06:00Z"/>
                <w:del w:id="231" w:author="Lee, Daewon" w:date="2025-05-26T14:13:00Z"/>
                <w:bCs/>
                <w:iCs/>
                <w:lang w:val="en-US" w:eastAsia="zh-CN"/>
              </w:rPr>
            </w:pPr>
            <w:ins w:id="232" w:author="Rapporteur" w:date="2025-05-08T16:06:00Z">
              <w:del w:id="233"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34" w:author="Rapporteur" w:date="2025-05-08T16:06:00Z"/>
                <w:bCs/>
                <w:iCs/>
                <w:lang w:val="en-US" w:eastAsia="zh-CN"/>
              </w:rPr>
            </w:pPr>
            <w:ins w:id="235" w:author="Rapporteur" w:date="2025-05-08T16:06:00Z">
              <w:del w:id="236" w:author="Lee, Daewon" w:date="2025-05-26T14:13:00Z">
                <w:r w:rsidRPr="00A325C9" w:rsidDel="003309CB">
                  <w:rPr>
                    <w:bCs/>
                    <w:iCs/>
                    <w:lang w:val="en-US" w:eastAsia="zh-CN"/>
                  </w:rPr>
                  <w:delText>NOTE 3: time-varying velocity may be considered for future evaluations</w:delText>
                </w:r>
              </w:del>
            </w:ins>
            <w:ins w:id="237" w:author="Lee, Daewon" w:date="2025-05-26T14:13:00Z">
              <w:r w:rsidR="003309CB">
                <w:rPr>
                  <w:bCs/>
                  <w:iCs/>
                  <w:lang w:val="en-US" w:eastAsia="zh-CN"/>
                </w:rPr>
                <w:t>see note 2 and 3</w:t>
              </w:r>
            </w:ins>
            <w:ins w:id="238" w:author="Rapporteur" w:date="2025-05-08T16:06:00Z">
              <w:del w:id="239"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40"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41"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42" w:author="Rapporteur" w:date="2025-05-08T16:06:00Z"/>
                <w:bCs/>
                <w:lang w:val="sv-SE" w:eastAsia="zh-CN"/>
              </w:rPr>
            </w:pPr>
            <w:ins w:id="243"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44" w:author="Rapporteur" w:date="2025-05-08T16:06:00Z"/>
                <w:bCs/>
                <w:iCs/>
                <w:lang w:val="en-US" w:eastAsia="zh-CN"/>
              </w:rPr>
            </w:pPr>
            <w:ins w:id="245"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46" w:author="Rapporteur" w:date="2025-05-08T16:06:00Z"/>
                <w:bCs/>
                <w:iCs/>
                <w:lang w:val="en-US" w:eastAsia="zh-CN"/>
              </w:rPr>
            </w:pPr>
            <w:ins w:id="247"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248" w:author="Rapporteur" w:date="2025-05-08T16:06:00Z"/>
                <w:bCs/>
                <w:iCs/>
                <w:lang w:val="en-US" w:eastAsia="zh-CN"/>
              </w:rPr>
            </w:pPr>
            <w:ins w:id="249"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250" w:author="Rapporteur" w:date="2025-05-08T16:06:00Z"/>
                <w:bCs/>
                <w:iCs/>
                <w:lang w:val="en-US" w:eastAsia="zh-CN"/>
              </w:rPr>
            </w:pPr>
            <w:ins w:id="251"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252" w:author="Rapporteur" w:date="2025-05-08T16:06:00Z"/>
                <w:rFonts w:eastAsia="等线"/>
                <w:bCs/>
                <w:iCs/>
                <w:lang w:val="en-US" w:eastAsia="zh-CN"/>
              </w:rPr>
            </w:pPr>
            <w:ins w:id="253"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254" w:author="Rapporteur" w:date="2025-05-08T16:06:00Z"/>
                <w:rFonts w:eastAsia="等线"/>
                <w:bCs/>
                <w:iCs/>
                <w:lang w:val="en-US" w:eastAsia="zh-CN"/>
              </w:rPr>
            </w:pPr>
            <w:ins w:id="255" w:author="Rapporteur" w:date="2025-05-08T16:06:00Z">
              <w:del w:id="256"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257"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258" w:author="Rapporteur" w:date="2025-05-08T16:06:00Z"/>
                <w:bCs/>
                <w:iCs/>
                <w:lang w:val="en-US" w:eastAsia="zh-CN"/>
              </w:rPr>
            </w:pPr>
          </w:p>
          <w:p w14:paraId="09836CF8" w14:textId="77777777" w:rsidR="0089661C" w:rsidRPr="00A325C9" w:rsidRDefault="0089661C" w:rsidP="00D62174">
            <w:pPr>
              <w:pStyle w:val="TAL"/>
              <w:rPr>
                <w:ins w:id="259" w:author="Rapporteur" w:date="2025-05-08T16:06:00Z"/>
                <w:bCs/>
                <w:iCs/>
                <w:lang w:val="en-US" w:eastAsia="zh-CN"/>
              </w:rPr>
            </w:pPr>
            <w:ins w:id="260"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261" w:author="Rapporteur" w:date="2025-05-08T16:06:00Z"/>
                <w:bCs/>
                <w:iCs/>
                <w:lang w:val="en-US" w:eastAsia="zh-CN"/>
              </w:rPr>
            </w:pPr>
            <w:ins w:id="262"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263" w:author="Rapporteur" w:date="2025-05-08T16:06:00Z"/>
                <w:bCs/>
                <w:iCs/>
                <w:strike/>
                <w:lang w:val="en-US" w:eastAsia="zh-CN"/>
              </w:rPr>
            </w:pPr>
            <w:ins w:id="264" w:author="Rapporteur" w:date="2025-05-08T16:06:00Z">
              <w:r w:rsidRPr="00A325C9">
                <w:rPr>
                  <w:bCs/>
                  <w:lang w:val="en-US" w:eastAsia="zh-CN"/>
                </w:rPr>
                <w:t>Option B: Fixed height value chosen from {25, 50, 100, 200, 300} m assuming vertical velocity is equal to 0.</w:t>
              </w:r>
              <w:del w:id="265"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266"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267"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268" w:author="Rapporteur" w:date="2025-05-08T16:06:00Z"/>
                <w:bCs/>
                <w:lang w:val="en-US" w:eastAsia="zh-CN"/>
              </w:rPr>
            </w:pPr>
            <w:ins w:id="269"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270" w:author="Rapporteur" w:date="2025-05-08T16:06:00Z"/>
                <w:bCs/>
                <w:iCs/>
                <w:lang w:val="en-US" w:eastAsia="zh-CN"/>
              </w:rPr>
            </w:pPr>
            <w:ins w:id="271"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272"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273"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274" w:author="Rapporteur" w:date="2025-05-08T16:06:00Z"/>
                <w:bCs/>
                <w:lang w:val="en-US" w:eastAsia="zh-CN"/>
              </w:rPr>
            </w:pPr>
            <w:ins w:id="275"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276" w:author="Rapporteur" w:date="2025-05-08T16:06:00Z"/>
                <w:iCs/>
                <w:lang w:val="en-US"/>
              </w:rPr>
            </w:pPr>
            <w:ins w:id="277" w:author="Rapporteur" w:date="2025-05-08T16:06:00Z">
              <w:r w:rsidRPr="00A325C9">
                <w:rPr>
                  <w:iCs/>
                  <w:lang w:val="en-US"/>
                </w:rPr>
                <w:t>Size:</w:t>
              </w:r>
            </w:ins>
          </w:p>
          <w:p w14:paraId="7898FB6B" w14:textId="77777777" w:rsidR="0089661C" w:rsidRPr="00A325C9" w:rsidRDefault="0089661C" w:rsidP="00D62174">
            <w:pPr>
              <w:pStyle w:val="TAL"/>
              <w:rPr>
                <w:ins w:id="278" w:author="Rapporteur" w:date="2025-05-08T16:06:00Z"/>
                <w:rFonts w:eastAsia="等线"/>
              </w:rPr>
            </w:pPr>
            <w:ins w:id="279"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280" w:author="Rapporteur" w:date="2025-05-08T16:06:00Z"/>
                <w:bCs/>
                <w:iCs/>
                <w:lang w:eastAsia="zh-CN"/>
              </w:rPr>
            </w:pPr>
            <w:ins w:id="281"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282"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283" w:author="Rapporteur" w:date="2025-05-08T16:06:00Z"/>
                <w:lang w:val="en-US" w:eastAsia="zh-CN"/>
              </w:rPr>
            </w:pPr>
            <w:ins w:id="284"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Del="003309CB" w:rsidRDefault="0089661C" w:rsidP="00D62174">
            <w:pPr>
              <w:pStyle w:val="TAL"/>
              <w:rPr>
                <w:ins w:id="285" w:author="Rapporteur" w:date="2025-05-08T16:06:00Z"/>
                <w:del w:id="286" w:author="Lee, Daewon" w:date="2025-05-26T14:13:00Z"/>
                <w:bCs/>
                <w:lang w:val="en-US" w:eastAsia="zh-CN"/>
              </w:rPr>
            </w:pPr>
            <w:ins w:id="287" w:author="Rapporteur" w:date="2025-05-08T16:06:00Z">
              <w:r w:rsidRPr="00A325C9">
                <w:rPr>
                  <w:bCs/>
                  <w:lang w:val="en-US" w:eastAsia="zh-CN"/>
                </w:rPr>
                <w:t>Min distances based on min. TRP/UE distances defined in TR36.777.</w:t>
              </w:r>
            </w:ins>
          </w:p>
          <w:p w14:paraId="20C5D313" w14:textId="170CF425" w:rsidR="0089661C" w:rsidRPr="00A325C9" w:rsidRDefault="0089661C" w:rsidP="00D62174">
            <w:pPr>
              <w:pStyle w:val="TAL"/>
              <w:rPr>
                <w:ins w:id="288" w:author="Rapporteur" w:date="2025-05-08T16:06:00Z"/>
                <w:bCs/>
                <w:lang w:val="en-US" w:eastAsia="zh-CN"/>
              </w:rPr>
            </w:pPr>
            <w:ins w:id="289" w:author="Rapporteur" w:date="2025-05-08T16:06:00Z">
              <w:del w:id="290"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291"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292" w:author="Rapporteur" w:date="2025-05-08T16:06:00Z"/>
                <w:lang w:val="en-US" w:eastAsia="zh-CN"/>
              </w:rPr>
            </w:pPr>
            <w:ins w:id="293"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294" w:author="Rapporteur" w:date="2025-05-08T16:06:00Z"/>
                <w:bCs/>
                <w:lang w:val="en-US" w:eastAsia="zh-CN"/>
              </w:rPr>
            </w:pPr>
            <w:ins w:id="295"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296" w:author="Rapporteur" w:date="2025-05-08T16:06:00Z"/>
                <w:rFonts w:eastAsia="等线"/>
                <w:bCs/>
                <w:lang w:val="en-US" w:eastAsia="zh-CN"/>
              </w:rPr>
            </w:pPr>
            <w:ins w:id="297"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298"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299" w:author="Lee, Daewon" w:date="2025-05-26T14:13:00Z"/>
                <w:lang w:val="en-US" w:eastAsia="zh-CN"/>
              </w:rPr>
            </w:pPr>
            <w:ins w:id="300" w:author="Lee, Daewon" w:date="2025-05-26T14:12:00Z">
              <w:r w:rsidRPr="00A325C9">
                <w:rPr>
                  <w:lang w:val="en-US" w:eastAsia="zh-CN"/>
                </w:rPr>
                <w:t>NOTE</w:t>
              </w:r>
            </w:ins>
            <w:ins w:id="301" w:author="Lee, Daewon" w:date="2025-05-26T19:31:00Z">
              <w:r w:rsidR="00CB688F">
                <w:rPr>
                  <w:lang w:val="en-US" w:eastAsia="zh-CN"/>
                </w:rPr>
                <w:t xml:space="preserve"> </w:t>
              </w:r>
            </w:ins>
            <w:ins w:id="302" w:author="Lee, Daewon" w:date="2025-05-26T14:12:00Z">
              <w:r w:rsidRPr="00A325C9">
                <w:rPr>
                  <w:lang w:val="en-US" w:eastAsia="zh-CN"/>
                </w:rPr>
                <w:t>1:</w:t>
              </w:r>
            </w:ins>
            <w:ins w:id="303" w:author="Lee, Daewon" w:date="2025-05-26T14:25:00Z">
              <w:r w:rsidR="00C95244">
                <w:rPr>
                  <w:lang w:eastAsia="zh-CN"/>
                </w:rPr>
                <w:t xml:space="preserve"> </w:t>
              </w:r>
              <w:r w:rsidR="00C95244">
                <w:rPr>
                  <w:lang w:eastAsia="zh-CN"/>
                </w:rPr>
                <w:tab/>
              </w:r>
            </w:ins>
            <w:ins w:id="304" w:author="Lee, Daewon" w:date="2025-05-26T14:12:00Z">
              <w:r w:rsidRPr="00A325C9">
                <w:rPr>
                  <w:lang w:val="en-US" w:eastAsia="zh-CN"/>
                </w:rPr>
                <w:t xml:space="preserve">This may include aerial UEs for </w:t>
              </w:r>
              <w:proofErr w:type="spellStart"/>
              <w:r w:rsidRPr="00A325C9">
                <w:rPr>
                  <w:lang w:val="en-US" w:eastAsia="zh-CN"/>
                </w:rPr>
                <w:t>UMi</w:t>
              </w:r>
              <w:proofErr w:type="spellEnd"/>
              <w:r w:rsidRPr="00A325C9">
                <w:rPr>
                  <w:lang w:val="en-US" w:eastAsia="zh-CN"/>
                </w:rPr>
                <w:t xml:space="preserve">-AV, </w:t>
              </w:r>
              <w:proofErr w:type="spellStart"/>
              <w:r w:rsidRPr="00A325C9">
                <w:rPr>
                  <w:lang w:val="en-US" w:eastAsia="zh-CN"/>
                </w:rPr>
                <w:t>UMa</w:t>
              </w:r>
              <w:proofErr w:type="spellEnd"/>
              <w:r w:rsidRPr="00A325C9">
                <w:rPr>
                  <w:lang w:val="en-US" w:eastAsia="zh-CN"/>
                </w:rPr>
                <w:t xml:space="preserve">-AV, </w:t>
              </w:r>
              <w:proofErr w:type="spellStart"/>
              <w:r w:rsidRPr="00A325C9">
                <w:rPr>
                  <w:lang w:val="en-US" w:eastAsia="zh-CN"/>
                </w:rPr>
                <w:t>RMa</w:t>
              </w:r>
              <w:proofErr w:type="spellEnd"/>
              <w:r w:rsidRPr="00A325C9">
                <w:rPr>
                  <w:lang w:val="en-US" w:eastAsia="zh-CN"/>
                </w:rPr>
                <w:t xml:space="preserve">-AV communication scenarios. In this case, other </w:t>
              </w:r>
              <w:r>
                <w:rPr>
                  <w:lang w:eastAsia="zh-CN"/>
                </w:rPr>
                <w:t>STX/SRX</w:t>
              </w:r>
              <w:r w:rsidRPr="00A325C9">
                <w:rPr>
                  <w:lang w:val="en-US" w:eastAsia="zh-CN"/>
                </w:rPr>
                <w:t xml:space="preserve"> properties (</w:t>
              </w:r>
              <w:proofErr w:type="gramStart"/>
              <w:r w:rsidRPr="00A325C9">
                <w:rPr>
                  <w:lang w:val="en-US" w:eastAsia="zh-CN"/>
                </w:rPr>
                <w:t>e.g.</w:t>
              </w:r>
              <w:proofErr w:type="gramEnd"/>
              <w:r w:rsidRPr="00A325C9">
                <w:rPr>
                  <w:lang w:val="en-US" w:eastAsia="zh-CN"/>
                </w:rPr>
                <w:t xml:space="preserve"> mobility) are also taken from the corresponding communication scenario.</w:t>
              </w:r>
            </w:ins>
          </w:p>
          <w:p w14:paraId="4B07F602" w14:textId="6619157E" w:rsidR="003309CB" w:rsidRPr="00A325C9" w:rsidRDefault="003309CB" w:rsidP="00D62174">
            <w:pPr>
              <w:pStyle w:val="TAN"/>
              <w:rPr>
                <w:ins w:id="305" w:author="Lee, Daewon" w:date="2025-05-26T14:12:00Z"/>
                <w:lang w:val="en-US" w:eastAsia="zh-CN"/>
              </w:rPr>
            </w:pPr>
            <w:ins w:id="306" w:author="Lee, Daewon" w:date="2025-05-26T14:12:00Z">
              <w:r w:rsidRPr="00A325C9">
                <w:rPr>
                  <w:lang w:val="en-US" w:eastAsia="zh-CN"/>
                </w:rPr>
                <w:t>NOTE</w:t>
              </w:r>
            </w:ins>
            <w:ins w:id="307" w:author="Lee, Daewon" w:date="2025-05-26T19:31:00Z">
              <w:r w:rsidR="00CB688F">
                <w:rPr>
                  <w:lang w:val="en-US" w:eastAsia="zh-CN"/>
                </w:rPr>
                <w:t xml:space="preserve"> </w:t>
              </w:r>
            </w:ins>
            <w:ins w:id="308" w:author="Lee, Daewon" w:date="2025-05-26T14:12:00Z">
              <w:r w:rsidRPr="00A325C9">
                <w:rPr>
                  <w:lang w:val="en-US" w:eastAsia="zh-CN"/>
                </w:rPr>
                <w:t>2:</w:t>
              </w:r>
            </w:ins>
            <w:ins w:id="309" w:author="Lee, Daewon" w:date="2025-05-26T14:24:00Z">
              <w:r w:rsidR="00C95244">
                <w:rPr>
                  <w:lang w:eastAsia="zh-CN"/>
                </w:rPr>
                <w:t xml:space="preserve"> </w:t>
              </w:r>
              <w:r w:rsidR="00C95244">
                <w:rPr>
                  <w:lang w:eastAsia="zh-CN"/>
                </w:rPr>
                <w:tab/>
              </w:r>
            </w:ins>
            <w:ins w:id="310"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11" w:author="Lee, Daewon" w:date="2025-05-26T14:12:00Z"/>
                <w:lang w:val="en-US" w:eastAsia="zh-CN"/>
              </w:rPr>
            </w:pPr>
            <w:ins w:id="312" w:author="Lee, Daewon" w:date="2025-05-26T14:12:00Z">
              <w:r w:rsidRPr="00A325C9">
                <w:rPr>
                  <w:lang w:val="en-US" w:eastAsia="zh-CN"/>
                </w:rPr>
                <w:t>NOTE 3</w:t>
              </w:r>
            </w:ins>
            <w:ins w:id="313" w:author="Lee, Daewon" w:date="2025-05-26T14:24:00Z">
              <w:r w:rsidR="00C95244">
                <w:rPr>
                  <w:lang w:val="en-US" w:eastAsia="zh-CN"/>
                </w:rPr>
                <w:t>:</w:t>
              </w:r>
            </w:ins>
            <w:ins w:id="314" w:author="Lee, Daewon" w:date="2025-05-26T14:14:00Z">
              <w:r>
                <w:rPr>
                  <w:lang w:eastAsia="zh-CN"/>
                </w:rPr>
                <w:tab/>
              </w:r>
            </w:ins>
            <w:ins w:id="315"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316" w:author="Lee, Daewon" w:date="2025-05-26T14:12:00Z"/>
                <w:rFonts w:eastAsia="等线"/>
                <w:lang w:val="en-US" w:eastAsia="zh-CN"/>
              </w:rPr>
            </w:pPr>
            <w:ins w:id="317" w:author="Lee, Daewon" w:date="2025-05-26T14:12:00Z">
              <w:r w:rsidRPr="00A325C9">
                <w:rPr>
                  <w:rFonts w:eastAsia="等线"/>
                  <w:lang w:val="en-US" w:eastAsia="zh-CN"/>
                </w:rPr>
                <w:t>NOTE</w:t>
              </w:r>
            </w:ins>
            <w:ins w:id="318" w:author="Lee, Daewon" w:date="2025-05-26T14:14:00Z">
              <w:r>
                <w:rPr>
                  <w:rFonts w:eastAsia="等线"/>
                  <w:lang w:val="en-US" w:eastAsia="zh-CN"/>
                </w:rPr>
                <w:t xml:space="preserve"> </w:t>
              </w:r>
            </w:ins>
            <w:ins w:id="319" w:author="Lee, Daewon" w:date="2025-05-26T14:12:00Z">
              <w:r w:rsidRPr="00A325C9">
                <w:rPr>
                  <w:rFonts w:eastAsia="等线"/>
                  <w:lang w:val="en-US" w:eastAsia="zh-CN"/>
                </w:rPr>
                <w:t>4:</w:t>
              </w:r>
            </w:ins>
            <w:ins w:id="320" w:author="Lee, Daewon" w:date="2025-05-26T14:25:00Z">
              <w:r w:rsidR="00C95244">
                <w:rPr>
                  <w:lang w:eastAsia="zh-CN"/>
                </w:rPr>
                <w:t xml:space="preserve"> </w:t>
              </w:r>
              <w:r w:rsidR="00C95244">
                <w:rPr>
                  <w:lang w:eastAsia="zh-CN"/>
                </w:rPr>
                <w:tab/>
              </w:r>
            </w:ins>
            <w:ins w:id="321"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322" w:author="Rapporteur" w:date="2025-05-08T16:06:00Z"/>
          <w:del w:id="323"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324" w:author="Rapporteur" w:date="2025-05-08T16:06:00Z"/>
                <w:del w:id="325" w:author="Rapporteur2" w:date="2025-05-23T17:52:00Z"/>
                <w:rFonts w:ascii="Arial" w:hAnsi="Arial" w:cs="Arial"/>
                <w:sz w:val="18"/>
                <w:szCs w:val="18"/>
                <w:highlight w:val="yellow"/>
                <w:lang w:val="en-US" w:eastAsia="zh-CN"/>
              </w:rPr>
            </w:pPr>
            <w:ins w:id="326" w:author="Rapporteur" w:date="2025-05-08T16:06:00Z">
              <w:del w:id="327"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328" w:author="Rapporteur" w:date="2025-05-08T16:06:00Z"/>
                <w:del w:id="329" w:author="Rapporteur2" w:date="2025-05-23T17:52:00Z"/>
                <w:rFonts w:ascii="Arial" w:hAnsi="Arial" w:cs="Arial"/>
                <w:bCs/>
                <w:sz w:val="18"/>
                <w:szCs w:val="18"/>
                <w:highlight w:val="yellow"/>
                <w:lang w:val="en-US" w:eastAsia="zh-CN"/>
              </w:rPr>
            </w:pPr>
            <w:ins w:id="330" w:author="Rapporteur" w:date="2025-05-08T16:06:00Z">
              <w:del w:id="331"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32" w:author="Rapporteur" w:date="2025-05-08T16:06:00Z"/>
          <w:del w:id="333" w:author="Rapporteur2" w:date="2025-05-16T09:18:00Z"/>
        </w:rPr>
      </w:pPr>
      <w:ins w:id="334" w:author="Rapporteur" w:date="2025-05-08T16:06:00Z">
        <w:del w:id="335"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36" w:author="Rapporteur" w:date="2025-05-08T16:06:00Z"/>
          <w:lang w:eastAsia="zh-CN"/>
        </w:rPr>
      </w:pPr>
    </w:p>
    <w:p w14:paraId="6B445DCC" w14:textId="77777777" w:rsidR="0089661C" w:rsidRPr="00234F87" w:rsidRDefault="0089661C" w:rsidP="0089661C">
      <w:pPr>
        <w:rPr>
          <w:ins w:id="337" w:author="Rapporteur" w:date="2025-05-08T16:06:00Z"/>
          <w:b/>
          <w:bCs/>
          <w:lang w:eastAsia="zh-CN"/>
        </w:rPr>
      </w:pPr>
      <w:ins w:id="338" w:author="Rapporteur" w:date="2025-05-08T16:06:00Z">
        <w:r w:rsidRPr="00234F87">
          <w:rPr>
            <w:b/>
            <w:bCs/>
            <w:lang w:eastAsia="zh-CN"/>
          </w:rPr>
          <w:t>ISAC-Automotive</w:t>
        </w:r>
      </w:ins>
    </w:p>
    <w:p w14:paraId="38CF5997" w14:textId="68CF4EB5" w:rsidR="0089661C" w:rsidRPr="00234F87" w:rsidRDefault="00CD000D" w:rsidP="0089661C">
      <w:pPr>
        <w:rPr>
          <w:ins w:id="339" w:author="Rapporteur" w:date="2025-05-08T16:06:00Z"/>
          <w:bCs/>
          <w:lang w:eastAsia="zh-CN"/>
        </w:rPr>
      </w:pPr>
      <w:ins w:id="340" w:author="Rapporteur2" w:date="2025-05-21T21:11:00Z">
        <w:r w:rsidRPr="00CD000D">
          <w:rPr>
            <w:bCs/>
            <w:lang w:eastAsia="zh-CN"/>
          </w:rPr>
          <w:t>In the ISAC-Automotive scenario,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41"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342" w:author="Rapporteur" w:date="2025-05-08T16:06:00Z"/>
          <w:b w:val="0"/>
          <w:lang w:eastAsia="zh-CN"/>
        </w:rPr>
      </w:pPr>
      <w:ins w:id="343"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3309CB">
        <w:trPr>
          <w:trHeight w:val="231"/>
          <w:jc w:val="center"/>
          <w:ins w:id="34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D62174">
            <w:pPr>
              <w:pStyle w:val="TAH"/>
              <w:rPr>
                <w:ins w:id="345" w:author="Rapporteur" w:date="2025-05-08T16:06:00Z"/>
                <w:rFonts w:eastAsia="等线"/>
                <w:lang w:val="en-US" w:eastAsia="zh-CN"/>
              </w:rPr>
            </w:pPr>
            <w:ins w:id="346" w:author="Rapporteur" w:date="2025-05-08T16:06:00Z">
              <w:r w:rsidRPr="00A325C9">
                <w:rPr>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D62174">
            <w:pPr>
              <w:pStyle w:val="TAH"/>
              <w:rPr>
                <w:ins w:id="347" w:author="Rapporteur" w:date="2025-05-08T16:06:00Z"/>
                <w:lang w:val="en-US" w:eastAsia="zh-CN"/>
              </w:rPr>
            </w:pPr>
            <w:ins w:id="348" w:author="Rapporteur" w:date="2025-05-08T16:06:00Z">
              <w:r w:rsidRPr="00A325C9">
                <w:rPr>
                  <w:lang w:val="en-US"/>
                </w:rPr>
                <w:t>Values</w:t>
              </w:r>
            </w:ins>
          </w:p>
        </w:tc>
      </w:tr>
      <w:tr w:rsidR="0089661C" w:rsidRPr="00A17BE9" w14:paraId="39B7D1BD" w14:textId="77777777" w:rsidTr="003309CB">
        <w:trPr>
          <w:trHeight w:val="231"/>
          <w:jc w:val="center"/>
          <w:ins w:id="349"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D62174">
            <w:pPr>
              <w:pStyle w:val="TAL"/>
              <w:rPr>
                <w:ins w:id="350" w:author="Rapporteur" w:date="2025-05-08T16:06:00Z"/>
                <w:lang w:val="fr-FR"/>
              </w:rPr>
            </w:pPr>
            <w:ins w:id="351" w:author="Rapporteur" w:date="2025-05-08T16:06:00Z">
              <w:r w:rsidRPr="00A325C9">
                <w:rPr>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7DBFB4D2" w14:textId="77777777" w:rsidR="0089661C" w:rsidRDefault="0089661C" w:rsidP="00D62174">
            <w:pPr>
              <w:pStyle w:val="TAL"/>
              <w:rPr>
                <w:ins w:id="352" w:author="Rapporteur2" w:date="2025-05-21T20:49:00Z"/>
                <w:lang w:val="en-US"/>
              </w:rPr>
            </w:pPr>
            <w:ins w:id="353" w:author="Rapporteur" w:date="2025-05-08T16:06:00Z">
              <w:r w:rsidRPr="00A325C9">
                <w:rPr>
                  <w:lang w:val="en-US"/>
                </w:rPr>
                <w:t xml:space="preserve">Highway, Urban Grid. </w:t>
              </w:r>
              <w:del w:id="354"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355" w:author="Rapporteur" w:date="2025-05-08T16:06:00Z"/>
                <w:iCs/>
              </w:rPr>
            </w:pPr>
            <w:proofErr w:type="spellStart"/>
            <w:ins w:id="356" w:author="Rapporteur2" w:date="2025-05-21T20:49:00Z">
              <w:r>
                <w:rPr>
                  <w:lang w:val="en-US"/>
                </w:rPr>
                <w:t>UMi</w:t>
              </w:r>
              <w:proofErr w:type="spellEnd"/>
              <w:r>
                <w:rPr>
                  <w:lang w:val="en-US"/>
                </w:rPr>
                <w:t xml:space="preserve">, </w:t>
              </w:r>
              <w:proofErr w:type="spellStart"/>
              <w:r>
                <w:rPr>
                  <w:lang w:val="en-US"/>
                </w:rPr>
                <w:t>UMa</w:t>
              </w:r>
              <w:proofErr w:type="spellEnd"/>
              <w:r>
                <w:rPr>
                  <w:lang w:val="en-US"/>
                </w:rPr>
                <w:t xml:space="preserve">, </w:t>
              </w:r>
              <w:proofErr w:type="spellStart"/>
              <w:r>
                <w:rPr>
                  <w:lang w:val="en-US"/>
                </w:rPr>
                <w:t>RMa</w:t>
              </w:r>
              <w:proofErr w:type="spellEnd"/>
              <w:r>
                <w:rPr>
                  <w:lang w:val="en-US"/>
                </w:rPr>
                <w:t xml:space="preserve">, </w:t>
              </w:r>
              <w:proofErr w:type="spellStart"/>
              <w:r>
                <w:rPr>
                  <w:lang w:val="en-US"/>
                </w:rPr>
                <w:t>SMa</w:t>
              </w:r>
            </w:ins>
            <w:proofErr w:type="spellEnd"/>
          </w:p>
        </w:tc>
      </w:tr>
      <w:tr w:rsidR="0089661C" w:rsidRPr="00A17BE9" w14:paraId="293CE79E" w14:textId="77777777" w:rsidTr="003309CB">
        <w:trPr>
          <w:trHeight w:val="867"/>
          <w:jc w:val="center"/>
          <w:ins w:id="357"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D62174">
            <w:pPr>
              <w:pStyle w:val="TAL"/>
              <w:rPr>
                <w:ins w:id="358" w:author="Rapporteur" w:date="2025-05-08T16:06:00Z"/>
              </w:rPr>
            </w:pPr>
            <w:ins w:id="359"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5915" w:type="dxa"/>
            <w:tcBorders>
              <w:top w:val="single" w:sz="4" w:space="0" w:color="000000"/>
              <w:left w:val="single" w:sz="4" w:space="0" w:color="000000"/>
              <w:right w:val="single" w:sz="4" w:space="0" w:color="000000"/>
            </w:tcBorders>
          </w:tcPr>
          <w:p w14:paraId="09460BCF" w14:textId="3C3660FC" w:rsidR="0089661C" w:rsidRPr="00A325C9" w:rsidRDefault="0089661C" w:rsidP="00D62174">
            <w:pPr>
              <w:pStyle w:val="TAL"/>
              <w:rPr>
                <w:ins w:id="360" w:author="Rapporteur" w:date="2025-05-08T16:06:00Z"/>
                <w:lang w:val="en-US"/>
              </w:rPr>
            </w:pPr>
            <w:ins w:id="361"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362"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363" w:author="Rapporteur" w:date="2025-05-08T16:06:00Z"/>
                <w:lang w:val="en-US"/>
              </w:rPr>
            </w:pPr>
            <w:ins w:id="364" w:author="Rapporteur" w:date="2025-05-08T16:06:00Z">
              <w:r w:rsidRPr="00A325C9">
                <w:rPr>
                  <w:lang w:val="en-US"/>
                </w:rPr>
                <w:t>Additional option: ISD between TRPs of Urban Grid is 250m</w:t>
              </w:r>
            </w:ins>
          </w:p>
        </w:tc>
      </w:tr>
      <w:tr w:rsidR="0089661C" w:rsidRPr="00A17BE9" w14:paraId="47478F5D" w14:textId="77777777" w:rsidTr="003309CB">
        <w:trPr>
          <w:trHeight w:val="45"/>
          <w:jc w:val="center"/>
          <w:ins w:id="365"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D62174">
            <w:pPr>
              <w:pStyle w:val="TAL"/>
              <w:rPr>
                <w:ins w:id="366" w:author="Rapporteur" w:date="2025-05-08T16:06:00Z"/>
                <w:lang w:val="en-US" w:eastAsia="zh-CN"/>
              </w:rPr>
            </w:pPr>
            <w:ins w:id="367" w:author="Rapporteur" w:date="2025-05-08T16:06:00Z">
              <w:r w:rsidRPr="00A325C9">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D62174">
            <w:pPr>
              <w:pStyle w:val="TAL"/>
              <w:rPr>
                <w:ins w:id="368" w:author="Rapporteur" w:date="2025-05-08T16:06:00Z"/>
              </w:rPr>
            </w:pPr>
            <w:ins w:id="369" w:author="Rapporteur" w:date="2025-05-08T16:06:00Z">
              <w:r w:rsidRPr="00A325C9">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D62174">
            <w:pPr>
              <w:pStyle w:val="TAL"/>
              <w:rPr>
                <w:ins w:id="370" w:author="Rapporteur" w:date="2025-05-08T16:06:00Z"/>
                <w:iCs/>
                <w:lang w:val="en-SG" w:eastAsia="zh-CN"/>
              </w:rPr>
            </w:pPr>
            <w:ins w:id="371" w:author="Rapporteur" w:date="2025-05-08T16:06:00Z">
              <w:r w:rsidRPr="00A325C9">
                <w:rPr>
                  <w:lang w:val="en-SG"/>
                </w:rPr>
                <w:t xml:space="preserve">LOS and NLOS (including </w:t>
              </w:r>
              <w:proofErr w:type="spellStart"/>
              <w:r w:rsidRPr="00A325C9">
                <w:rPr>
                  <w:lang w:val="en-SG"/>
                </w:rPr>
                <w:t>NLOSv</w:t>
              </w:r>
              <w:proofErr w:type="spellEnd"/>
              <w:r w:rsidRPr="00A325C9">
                <w:rPr>
                  <w:lang w:val="en-SG"/>
                </w:rPr>
                <w:t>)</w:t>
              </w:r>
            </w:ins>
          </w:p>
        </w:tc>
      </w:tr>
      <w:tr w:rsidR="0089661C" w:rsidRPr="00A17BE9" w14:paraId="6BE2AC54" w14:textId="77777777" w:rsidTr="003309CB">
        <w:trPr>
          <w:trHeight w:val="45"/>
          <w:jc w:val="center"/>
          <w:ins w:id="372"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D62174">
            <w:pPr>
              <w:pStyle w:val="TAL"/>
              <w:rPr>
                <w:ins w:id="373" w:author="Rapporteur" w:date="2025-05-08T16:06: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D62174">
            <w:pPr>
              <w:pStyle w:val="TAL"/>
              <w:rPr>
                <w:ins w:id="374" w:author="Rapporteur" w:date="2025-05-08T16:06:00Z"/>
                <w:rFonts w:eastAsia="等线"/>
                <w:lang w:val="en-US" w:eastAsia="zh-CN"/>
              </w:rPr>
            </w:pPr>
            <w:ins w:id="375" w:author="Rapporteur" w:date="2025-05-08T16:06:00Z">
              <w:r w:rsidRPr="00A325C9">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D62174">
            <w:pPr>
              <w:pStyle w:val="TAL"/>
              <w:rPr>
                <w:ins w:id="376" w:author="Rapporteur" w:date="2025-05-08T16:06:00Z"/>
                <w:iCs/>
                <w:lang w:eastAsia="zh-CN"/>
              </w:rPr>
            </w:pPr>
            <w:ins w:id="377" w:author="Rapporteur" w:date="2025-05-08T16:06:00Z">
              <w:r w:rsidRPr="00A325C9">
                <w:rPr>
                  <w:iCs/>
                  <w:lang w:eastAsia="zh-CN"/>
                </w:rPr>
                <w:t>Outdoor</w:t>
              </w:r>
            </w:ins>
          </w:p>
        </w:tc>
      </w:tr>
      <w:tr w:rsidR="0089661C" w:rsidRPr="00A17BE9" w14:paraId="61ADF0DC" w14:textId="77777777" w:rsidTr="003309CB">
        <w:trPr>
          <w:trHeight w:val="45"/>
          <w:jc w:val="center"/>
          <w:ins w:id="378"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D62174">
            <w:pPr>
              <w:pStyle w:val="TAL"/>
              <w:rPr>
                <w:ins w:id="379"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D62174">
            <w:pPr>
              <w:pStyle w:val="TAL"/>
              <w:rPr>
                <w:ins w:id="380" w:author="Rapporteur" w:date="2025-05-08T16:06:00Z"/>
              </w:rPr>
            </w:pPr>
            <w:ins w:id="381" w:author="Rapporteur" w:date="2025-05-08T16:06:00Z">
              <w:r w:rsidRPr="00A325C9">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D62174">
            <w:pPr>
              <w:pStyle w:val="TAL"/>
              <w:rPr>
                <w:ins w:id="382" w:author="Rapporteur" w:date="2025-05-08T16:06:00Z"/>
                <w:iCs/>
                <w:lang w:val="en-US"/>
              </w:rPr>
            </w:pPr>
            <w:ins w:id="383" w:author="Rapporteur" w:date="2025-05-08T16:06:00Z">
              <w:r w:rsidRPr="00A325C9">
                <w:rPr>
                  <w:iCs/>
                  <w:lang w:val="en-US"/>
                </w:rPr>
                <w:t>Based on TR37.885 mobility for urban grid or highway scenario</w:t>
              </w:r>
            </w:ins>
          </w:p>
        </w:tc>
      </w:tr>
      <w:tr w:rsidR="0089661C" w:rsidRPr="00A17BE9" w14:paraId="6FFDEBEE" w14:textId="77777777" w:rsidTr="003309CB">
        <w:trPr>
          <w:trHeight w:val="405"/>
          <w:jc w:val="center"/>
          <w:ins w:id="384"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D62174">
            <w:pPr>
              <w:pStyle w:val="TAL"/>
              <w:rPr>
                <w:ins w:id="385"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D62174">
            <w:pPr>
              <w:pStyle w:val="TAL"/>
              <w:rPr>
                <w:ins w:id="386" w:author="Rapporteur" w:date="2025-05-08T16:06:00Z"/>
              </w:rPr>
            </w:pPr>
            <w:ins w:id="387" w:author="Rapporteur" w:date="2025-05-08T16:06:00Z">
              <w:r w:rsidRPr="00A325C9">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D62174">
            <w:pPr>
              <w:pStyle w:val="TAL"/>
              <w:rPr>
                <w:ins w:id="388" w:author="Rapporteur" w:date="2025-05-08T16:06:00Z"/>
                <w:iCs/>
                <w:lang w:val="en-US"/>
              </w:rPr>
            </w:pPr>
            <w:ins w:id="389"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3309CB">
        <w:trPr>
          <w:trHeight w:val="72"/>
          <w:jc w:val="center"/>
          <w:ins w:id="390"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D62174">
            <w:pPr>
              <w:pStyle w:val="TAL"/>
              <w:rPr>
                <w:ins w:id="391"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D62174">
            <w:pPr>
              <w:pStyle w:val="TAL"/>
              <w:rPr>
                <w:ins w:id="392" w:author="Rapporteur" w:date="2025-05-08T16:06:00Z"/>
                <w:rFonts w:eastAsia="等线"/>
                <w:lang w:val="en-US" w:eastAsia="zh-CN"/>
              </w:rPr>
            </w:pPr>
            <w:ins w:id="393" w:author="Rapporteur" w:date="2025-05-08T16:06:00Z">
              <w:r w:rsidRPr="00A325C9">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D62174">
            <w:pPr>
              <w:pStyle w:val="TAL"/>
              <w:rPr>
                <w:ins w:id="394" w:author="Rapporteur" w:date="2025-05-08T16:06:00Z"/>
                <w:rFonts w:eastAsia="等线"/>
                <w:iCs/>
                <w:lang w:val="en-US" w:eastAsia="zh-CN"/>
              </w:rPr>
            </w:pPr>
            <w:ins w:id="395" w:author="Rapporteur" w:date="2025-05-08T16:06:00Z">
              <w:r w:rsidRPr="00A325C9">
                <w:rPr>
                  <w:rFonts w:eastAsia="等线"/>
                  <w:iCs/>
                  <w:lang w:val="en-US" w:eastAsia="zh-CN"/>
                </w:rPr>
                <w:t>Lane direction in horizontal plane</w:t>
              </w:r>
            </w:ins>
          </w:p>
        </w:tc>
      </w:tr>
      <w:tr w:rsidR="0089661C" w:rsidRPr="00A17BE9" w14:paraId="0504826B" w14:textId="77777777" w:rsidTr="003309CB">
        <w:trPr>
          <w:trHeight w:val="624"/>
          <w:jc w:val="center"/>
          <w:ins w:id="396"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D62174">
            <w:pPr>
              <w:pStyle w:val="TAL"/>
              <w:rPr>
                <w:ins w:id="397"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D62174">
            <w:pPr>
              <w:pStyle w:val="TAL"/>
              <w:rPr>
                <w:ins w:id="398" w:author="Rapporteur" w:date="2025-05-08T16:06:00Z"/>
                <w:rFonts w:eastAsia="等线"/>
                <w:lang w:val="en-US" w:eastAsia="zh-CN"/>
              </w:rPr>
            </w:pPr>
            <w:ins w:id="399" w:author="Rapporteur" w:date="2025-05-08T16:06:00Z">
              <w:r w:rsidRPr="00A325C9">
                <w:rPr>
                  <w:rFonts w:eastAsia="等线"/>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D62174">
            <w:pPr>
              <w:pStyle w:val="TAL"/>
              <w:rPr>
                <w:ins w:id="400" w:author="Rapporteur" w:date="2025-05-08T16:06:00Z"/>
                <w:iCs/>
                <w:lang w:val="en-SG" w:eastAsia="zh-CN"/>
              </w:rPr>
            </w:pPr>
            <w:ins w:id="401"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402" w:author="Rapporteur" w:date="2025-05-08T16:06:00Z"/>
                <w:iCs/>
                <w:lang w:val="en-SG" w:eastAsia="zh-CN"/>
              </w:rPr>
            </w:pPr>
            <w:ins w:id="403"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404" w:author="Rapporteur" w:date="2025-05-08T16:06:00Z"/>
                <w:iCs/>
                <w:lang w:val="en-SG" w:eastAsia="zh-CN"/>
              </w:rPr>
            </w:pPr>
            <w:ins w:id="405"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D62174">
        <w:trPr>
          <w:trHeight w:val="47"/>
          <w:jc w:val="center"/>
          <w:ins w:id="40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D62174">
            <w:pPr>
              <w:pStyle w:val="TAL"/>
              <w:rPr>
                <w:ins w:id="407" w:author="Rapporteur" w:date="2025-05-08T16:06:00Z"/>
                <w:lang w:val="en-US" w:eastAsia="zh-CN"/>
              </w:rPr>
            </w:pPr>
            <w:ins w:id="408" w:author="Rapporteur" w:date="2025-05-08T16:06:00Z">
              <w:r w:rsidRPr="00A325C9">
                <w:t xml:space="preserve">Minimum 3D distances between pairs of </w:t>
              </w:r>
              <w:r>
                <w:rPr>
                  <w:lang w:eastAsia="zh-CN"/>
                </w:rPr>
                <w:t>STX/SRX</w:t>
              </w:r>
              <w:r w:rsidRPr="00A325C9">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D62174">
            <w:pPr>
              <w:pStyle w:val="TAL"/>
              <w:rPr>
                <w:ins w:id="409" w:author="Rapporteur" w:date="2025-05-08T16:06:00Z"/>
                <w:bCs/>
                <w:lang w:val="en-US" w:eastAsia="zh-CN"/>
              </w:rPr>
            </w:pPr>
            <w:ins w:id="410" w:author="Rapporteur" w:date="2025-05-08T16:06:00Z">
              <w:r w:rsidRPr="00A325C9">
                <w:rPr>
                  <w:bCs/>
                  <w:lang w:val="en-US" w:eastAsia="zh-CN"/>
                </w:rPr>
                <w:t>Min distances based on min. TRP/UE distances defined in TR37.885.</w:t>
              </w:r>
            </w:ins>
          </w:p>
          <w:p w14:paraId="0BF1C2B9" w14:textId="216674F4" w:rsidR="0089661C" w:rsidRPr="00A325C9" w:rsidRDefault="0089661C" w:rsidP="00D62174">
            <w:pPr>
              <w:pStyle w:val="TAL"/>
              <w:rPr>
                <w:ins w:id="411" w:author="Rapporteur" w:date="2025-05-08T16:06:00Z"/>
                <w:iCs/>
                <w:lang w:val="en-US" w:eastAsia="zh-CN"/>
              </w:rPr>
            </w:pPr>
            <w:ins w:id="412" w:author="Rapporteur" w:date="2025-05-08T16:06:00Z">
              <w:del w:id="413" w:author="Rapporteur2" w:date="2025-05-16T09:18:00Z">
                <w:r w:rsidRPr="00A325C9" w:rsidDel="00C22AB8">
                  <w:rPr>
                    <w:iCs/>
                    <w:lang w:val="en-US" w:eastAsia="zh-CN"/>
                  </w:rPr>
                  <w:delText xml:space="preserve">NOTE3: the sensing target is assumed in the far field of </w:delText>
                </w:r>
                <w:r w:rsidDel="00C22AB8">
                  <w:rPr>
                    <w:lang w:eastAsia="zh-CN"/>
                  </w:rPr>
                  <w:delText>STX/SRX</w:delText>
                </w:r>
              </w:del>
            </w:ins>
          </w:p>
        </w:tc>
      </w:tr>
      <w:tr w:rsidR="0089661C" w:rsidRPr="00A17BE9" w14:paraId="020C4D63" w14:textId="77777777" w:rsidTr="00D62174">
        <w:trPr>
          <w:trHeight w:val="163"/>
          <w:jc w:val="center"/>
          <w:ins w:id="41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D62174">
            <w:pPr>
              <w:pStyle w:val="TAL"/>
              <w:rPr>
                <w:ins w:id="415" w:author="Rapporteur" w:date="2025-05-08T16:06:00Z"/>
                <w:lang w:val="en-US" w:eastAsia="zh-CN"/>
              </w:rPr>
            </w:pPr>
            <w:ins w:id="416" w:author="Rapporteur" w:date="2025-05-08T16:06:00Z">
              <w:r w:rsidRPr="00A325C9">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D62174">
            <w:pPr>
              <w:pStyle w:val="TAL"/>
              <w:rPr>
                <w:ins w:id="417" w:author="Rapporteur" w:date="2025-05-08T16:06:00Z"/>
                <w:bCs/>
                <w:lang w:val="en-US" w:eastAsia="zh-CN"/>
              </w:rPr>
            </w:pPr>
            <w:ins w:id="418"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419" w:author="Rapporteur" w:date="2025-05-08T16:06:00Z"/>
                <w:lang w:val="en-US"/>
              </w:rPr>
            </w:pPr>
            <w:ins w:id="420" w:author="Rapporteur" w:date="2025-05-08T16:06:00Z">
              <w:r w:rsidRPr="00A325C9">
                <w:rPr>
                  <w:lang w:val="en-US" w:eastAsia="zh-CN"/>
                </w:rPr>
                <w:t xml:space="preserve">Option 2: Fixed value, 10 m. </w:t>
              </w:r>
            </w:ins>
          </w:p>
        </w:tc>
      </w:tr>
      <w:tr w:rsidR="0089661C" w:rsidRPr="00A17BE9" w14:paraId="5ED14B4B" w14:textId="77777777" w:rsidTr="003309CB">
        <w:trPr>
          <w:trHeight w:val="624"/>
          <w:jc w:val="center"/>
          <w:ins w:id="42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D62174">
            <w:pPr>
              <w:pStyle w:val="TAL"/>
              <w:rPr>
                <w:ins w:id="422" w:author="Rapporteur" w:date="2025-05-08T16:06:00Z"/>
                <w:lang w:val="en-US" w:eastAsia="zh-CN"/>
              </w:rPr>
            </w:pPr>
            <w:ins w:id="423" w:author="Rapporteur" w:date="2025-05-08T16:06:00Z">
              <w:r w:rsidRPr="00A325C9">
                <w:rPr>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D62174">
            <w:pPr>
              <w:pStyle w:val="TAL"/>
              <w:rPr>
                <w:ins w:id="424" w:author="Rapporteur" w:date="2025-05-08T16:06:00Z"/>
                <w:lang w:val="en-US" w:eastAsia="zh-CN"/>
              </w:rPr>
            </w:pPr>
            <w:ins w:id="425" w:author="Rapporteur" w:date="2025-05-08T16:06:00Z">
              <w:r w:rsidRPr="00A325C9">
                <w:rPr>
                  <w:lang w:val="en-US" w:eastAsia="zh-CN"/>
                </w:rPr>
                <w:t>EO Type 2 for Urban Grid</w:t>
              </w:r>
            </w:ins>
          </w:p>
          <w:p w14:paraId="1DD711C4" w14:textId="3B36ED07" w:rsidR="0089661C" w:rsidRPr="00A325C9" w:rsidRDefault="003309CB" w:rsidP="00D62174">
            <w:pPr>
              <w:pStyle w:val="TAL"/>
              <w:rPr>
                <w:ins w:id="426" w:author="Rapporteur" w:date="2025-05-08T16:06:00Z"/>
                <w:lang w:val="en-US" w:eastAsia="zh-CN"/>
              </w:rPr>
            </w:pPr>
            <w:ins w:id="427" w:author="Lee, Daewon" w:date="2025-05-26T14:16:00Z">
              <w:r>
                <w:rPr>
                  <w:lang w:val="en-US" w:eastAsia="zh-CN"/>
                </w:rPr>
                <w:t>-</w:t>
              </w:r>
            </w:ins>
            <w:ins w:id="428" w:author="Lee, Daewon" w:date="2025-05-26T14:17:00Z">
              <w:r>
                <w:rPr>
                  <w:lang w:eastAsia="zh-CN"/>
                </w:rPr>
                <w:tab/>
              </w:r>
            </w:ins>
            <w:ins w:id="429" w:author="Rapporteur" w:date="2025-05-08T16:06:00Z">
              <w:r w:rsidR="0089661C" w:rsidRPr="00A325C9">
                <w:rPr>
                  <w:lang w:val="en-US" w:eastAsia="zh-CN"/>
                </w:rPr>
                <w:t xml:space="preserve">up to 4 walls modelled as EO type 2, per building of size 413m x 230m x 20m. </w:t>
              </w:r>
              <w:del w:id="430"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431" w:author="Rapporteur" w:date="2025-05-08T16:06:00Z"/>
          <w:del w:id="432" w:author="Rapporteur2" w:date="2025-05-16T09:18:00Z"/>
        </w:rPr>
      </w:pPr>
      <w:ins w:id="433" w:author="Rapporteur" w:date="2025-05-08T16:06:00Z">
        <w:del w:id="434"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435" w:author="Rapporteur" w:date="2025-05-08T16:06:00Z"/>
          <w:del w:id="436" w:author="Rapporteur2" w:date="2025-05-16T09:18:00Z"/>
        </w:rPr>
      </w:pPr>
      <w:ins w:id="437" w:author="Rapporteur" w:date="2025-05-08T16:06:00Z">
        <w:del w:id="438"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439" w:author="Rapporteur" w:date="2025-05-08T16:06:00Z"/>
          <w:lang w:eastAsia="zh-CN"/>
        </w:rPr>
      </w:pPr>
    </w:p>
    <w:p w14:paraId="59EAB405" w14:textId="77777777" w:rsidR="0089661C" w:rsidRPr="00234F87" w:rsidRDefault="0089661C" w:rsidP="0089661C">
      <w:pPr>
        <w:rPr>
          <w:ins w:id="440" w:author="Rapporteur" w:date="2025-05-08T16:06:00Z"/>
          <w:b/>
          <w:bCs/>
          <w:lang w:eastAsia="zh-CN"/>
        </w:rPr>
      </w:pPr>
      <w:ins w:id="441" w:author="Rapporteur" w:date="2025-05-08T16:06:00Z">
        <w:r w:rsidRPr="00234F87">
          <w:rPr>
            <w:b/>
            <w:bCs/>
            <w:lang w:eastAsia="zh-CN"/>
          </w:rPr>
          <w:t>ISAC-Human</w:t>
        </w:r>
      </w:ins>
    </w:p>
    <w:p w14:paraId="1C091376" w14:textId="06D19752" w:rsidR="0089661C" w:rsidRPr="00234F87" w:rsidRDefault="00CD000D" w:rsidP="0089661C">
      <w:pPr>
        <w:rPr>
          <w:ins w:id="442" w:author="Rapporteur" w:date="2025-05-08T16:06:00Z"/>
          <w:bCs/>
          <w:lang w:eastAsia="zh-CN"/>
        </w:rPr>
      </w:pPr>
      <w:ins w:id="443" w:author="Rapporteur2" w:date="2025-05-21T21:12:00Z">
        <w:r w:rsidRPr="00CD000D">
          <w:rPr>
            <w:bCs/>
            <w:lang w:eastAsia="zh-CN"/>
          </w:rPr>
          <w:t>In the ISAC-Human scenario,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444"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445" w:author="Rapporteur" w:date="2025-05-08T16:06:00Z"/>
          <w:lang w:eastAsia="zh-CN"/>
        </w:rPr>
      </w:pPr>
      <w:ins w:id="446"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Change w:id="447">
          <w:tblGrid>
            <w:gridCol w:w="5"/>
            <w:gridCol w:w="1611"/>
            <w:gridCol w:w="1958"/>
            <w:gridCol w:w="2922"/>
            <w:gridCol w:w="3033"/>
            <w:gridCol w:w="5"/>
          </w:tblGrid>
        </w:tblGridChange>
      </w:tblGrid>
      <w:tr w:rsidR="00C95244" w:rsidRPr="00A17BE9" w14:paraId="4864374F" w14:textId="77777777" w:rsidTr="00C95244">
        <w:trPr>
          <w:trHeight w:val="166"/>
          <w:jc w:val="center"/>
          <w:ins w:id="448"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449" w:author="Rapporteur" w:date="2025-05-08T16:06:00Z"/>
                <w:rFonts w:eastAsia="等线"/>
                <w:lang w:val="en-US" w:eastAsia="zh-CN"/>
              </w:rPr>
            </w:pPr>
            <w:ins w:id="450"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451" w:author="Rapporteur" w:date="2025-05-08T16:06:00Z"/>
                <w:lang w:val="en-US" w:eastAsia="zh-CN"/>
              </w:rPr>
            </w:pPr>
            <w:ins w:id="452"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453" w:author="Rapporteur" w:date="2025-05-08T16:06:00Z"/>
                <w:lang w:val="en-US"/>
              </w:rPr>
            </w:pPr>
            <w:ins w:id="454" w:author="Rapporteur" w:date="2025-05-08T16:06:00Z">
              <w:r w:rsidRPr="00A325C9">
                <w:rPr>
                  <w:lang w:val="en-US"/>
                </w:rPr>
                <w:t>Outdoor Values</w:t>
              </w:r>
            </w:ins>
          </w:p>
        </w:tc>
      </w:tr>
      <w:tr w:rsidR="00C95244" w:rsidRPr="00A17BE9" w14:paraId="7AF2692D" w14:textId="77777777" w:rsidTr="00C95244">
        <w:trPr>
          <w:trHeight w:val="325"/>
          <w:jc w:val="center"/>
          <w:ins w:id="455"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456" w:author="Rapporteur" w:date="2025-05-08T16:06:00Z"/>
                <w:lang w:val="fr-FR"/>
              </w:rPr>
            </w:pPr>
            <w:ins w:id="457" w:author="Rapporteur" w:date="2025-05-08T16:06:00Z">
              <w:r w:rsidRPr="00A325C9">
                <w:rPr>
                  <w:lang w:val="fr-FR"/>
                </w:rPr>
                <w:t>Applicable communication scenarios</w:t>
              </w:r>
              <w:del w:id="458"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459" w:author="Rapporteur" w:date="2025-05-08T16:06:00Z"/>
                <w:iCs/>
                <w:lang w:val="en-US"/>
              </w:rPr>
            </w:pPr>
            <w:ins w:id="460" w:author="Rapporteur" w:date="2025-05-08T16:06:00Z">
              <w:r w:rsidRPr="00A325C9">
                <w:rPr>
                  <w:iCs/>
                  <w:lang w:val="en-US"/>
                </w:rPr>
                <w:t xml:space="preserve">Indoor office, indoor factory </w:t>
              </w:r>
              <w:del w:id="461"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462" w:author="Rapporteur" w:date="2025-05-08T16:06:00Z"/>
                <w:rFonts w:eastAsia="等线"/>
                <w:iCs/>
                <w:lang w:eastAsia="zh-CN"/>
              </w:rPr>
            </w:pPr>
            <w:ins w:id="463"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464" w:author="Rapporteur" w:date="2025-05-08T16:06:00Z"/>
                <w:iCs/>
              </w:rPr>
            </w:pPr>
            <w:proofErr w:type="spellStart"/>
            <w:ins w:id="465" w:author="Rapporteur" w:date="2025-05-08T16:06:00Z">
              <w:r w:rsidRPr="00A325C9">
                <w:rPr>
                  <w:iCs/>
                </w:rPr>
                <w:t>UMi</w:t>
              </w:r>
              <w:proofErr w:type="spellEnd"/>
              <w:r w:rsidRPr="00A325C9">
                <w:rPr>
                  <w:iCs/>
                </w:rPr>
                <w:t xml:space="preserve">, </w:t>
              </w:r>
              <w:proofErr w:type="spellStart"/>
              <w:r w:rsidRPr="00A325C9">
                <w:rPr>
                  <w:iCs/>
                </w:rPr>
                <w:t>U</w:t>
              </w:r>
              <w:del w:id="466" w:author="Rapporteur2" w:date="2025-05-21T20:49:00Z">
                <w:r w:rsidRPr="00A325C9" w:rsidDel="00A506CE">
                  <w:rPr>
                    <w:iCs/>
                  </w:rPr>
                  <w:delText>m</w:delText>
                </w:r>
              </w:del>
            </w:ins>
            <w:ins w:id="467" w:author="Rapporteur2" w:date="2025-05-21T20:49:00Z">
              <w:r w:rsidR="00A506CE">
                <w:rPr>
                  <w:iCs/>
                </w:rPr>
                <w:t>M</w:t>
              </w:r>
            </w:ins>
            <w:ins w:id="468" w:author="Rapporteur" w:date="2025-05-08T16:06:00Z">
              <w:r w:rsidRPr="00A325C9">
                <w:rPr>
                  <w:iCs/>
                </w:rPr>
                <w:t>a</w:t>
              </w:r>
              <w:proofErr w:type="spellEnd"/>
              <w:r w:rsidRPr="00A325C9">
                <w:rPr>
                  <w:iCs/>
                </w:rPr>
                <w:t xml:space="preserve">, </w:t>
              </w:r>
              <w:proofErr w:type="spellStart"/>
              <w:r w:rsidRPr="00A325C9">
                <w:rPr>
                  <w:iCs/>
                </w:rPr>
                <w:t>RMa</w:t>
              </w:r>
            </w:ins>
            <w:proofErr w:type="spellEnd"/>
            <w:ins w:id="469" w:author="Rapporteur2" w:date="2025-05-21T20:50:00Z">
              <w:r w:rsidR="00A506CE">
                <w:rPr>
                  <w:iCs/>
                </w:rPr>
                <w:t xml:space="preserve">, </w:t>
              </w:r>
              <w:proofErr w:type="spellStart"/>
              <w:r w:rsidR="00A506CE">
                <w:rPr>
                  <w:iCs/>
                </w:rPr>
                <w:t>SMa</w:t>
              </w:r>
            </w:ins>
            <w:proofErr w:type="spellEnd"/>
            <w:ins w:id="470" w:author="Rapporteur" w:date="2025-05-08T16:06:00Z">
              <w:r w:rsidRPr="00A325C9">
                <w:rPr>
                  <w:iCs/>
                </w:rPr>
                <w:t xml:space="preserve"> </w:t>
              </w:r>
              <w:del w:id="471" w:author="Rapporteur2" w:date="2025-05-13T14:12:00Z">
                <w:r w:rsidRPr="00A325C9" w:rsidDel="00F07493">
                  <w:rPr>
                    <w:iCs/>
                  </w:rPr>
                  <w:delText>[TR38.901]</w:delText>
                </w:r>
              </w:del>
            </w:ins>
          </w:p>
        </w:tc>
      </w:tr>
      <w:tr w:rsidR="00C95244" w:rsidRPr="00A17BE9" w14:paraId="7BFB8C99" w14:textId="77777777" w:rsidTr="00C95244">
        <w:trPr>
          <w:trHeight w:val="215"/>
          <w:jc w:val="center"/>
          <w:ins w:id="472"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473" w:author="Rapporteur" w:date="2025-05-08T16:06:00Z"/>
              </w:rPr>
            </w:pPr>
            <w:ins w:id="474"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475" w:author="Rapporteur" w:date="2025-05-08T16:06:00Z"/>
                <w:del w:id="476" w:author="Lee, Daewon" w:date="2025-05-26T19:32:00Z"/>
              </w:rPr>
            </w:pPr>
            <w:ins w:id="477"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478" w:author="Rapporteur" w:date="2025-05-08T16:06:00Z"/>
                <w:rFonts w:eastAsia="MS Mincho"/>
                <w:lang w:eastAsia="ja-JP"/>
              </w:rPr>
            </w:pPr>
            <w:ins w:id="479" w:author="Rapporteur" w:date="2025-05-08T16:06:00Z">
              <w:del w:id="480"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481" w:author="Rapporteur" w:date="2025-05-08T16:06:00Z"/>
              </w:rPr>
            </w:pPr>
            <w:ins w:id="482"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483" w:author="Rapporteur" w:date="2025-05-08T16:06:00Z"/>
              </w:rPr>
            </w:pPr>
            <w:ins w:id="484"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485"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486"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487" w:author="Rapporteur" w:date="2025-05-08T16:06:00Z"/>
              </w:rPr>
            </w:pPr>
            <w:ins w:id="488"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489" w:author="Rapporteur" w:date="2025-05-08T16:06:00Z"/>
                <w:rFonts w:eastAsia="等线"/>
                <w:lang w:val="en-US" w:eastAsia="zh-CN"/>
              </w:rPr>
            </w:pPr>
            <w:ins w:id="490" w:author="Rapporteur" w:date="2025-05-08T16:06:00Z">
              <w:r w:rsidRPr="00A325C9">
                <w:rPr>
                  <w:lang w:val="en-US"/>
                </w:rPr>
                <w:t>Option 1: 0km/h</w:t>
              </w:r>
            </w:ins>
          </w:p>
          <w:p w14:paraId="1DD584C7" w14:textId="77777777" w:rsidR="0089661C" w:rsidRPr="00A325C9" w:rsidRDefault="0089661C" w:rsidP="00D62174">
            <w:pPr>
              <w:pStyle w:val="TAL"/>
              <w:rPr>
                <w:ins w:id="491" w:author="Rapporteur" w:date="2025-05-08T16:06:00Z"/>
                <w:lang w:val="en-US"/>
              </w:rPr>
            </w:pPr>
            <w:ins w:id="492" w:author="Rapporteur" w:date="2025-05-08T16:06:00Z">
              <w:r w:rsidRPr="00A325C9">
                <w:rPr>
                  <w:lang w:val="en-US"/>
                </w:rPr>
                <w:t>Option 2: 3km/h</w:t>
              </w:r>
            </w:ins>
          </w:p>
          <w:p w14:paraId="235390B3" w14:textId="77777777" w:rsidR="0089661C" w:rsidRPr="00A325C9" w:rsidRDefault="0089661C" w:rsidP="00D62174">
            <w:pPr>
              <w:pStyle w:val="TAL"/>
              <w:rPr>
                <w:ins w:id="493" w:author="Rapporteur" w:date="2025-05-08T16:06:00Z"/>
              </w:rPr>
            </w:pPr>
            <w:ins w:id="494"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495" w:author="Rapporteur" w:date="2025-05-08T16:06:00Z"/>
                <w:rFonts w:eastAsia="等线"/>
                <w:lang w:val="en-US" w:eastAsia="zh-CN"/>
              </w:rPr>
            </w:pPr>
            <w:ins w:id="496" w:author="Rapporteur" w:date="2025-05-08T16:06:00Z">
              <w:r w:rsidRPr="00A325C9">
                <w:rPr>
                  <w:lang w:val="en-US"/>
                </w:rPr>
                <w:t>Option 1: 0km/h</w:t>
              </w:r>
            </w:ins>
          </w:p>
          <w:p w14:paraId="366B2C18" w14:textId="77777777" w:rsidR="0089661C" w:rsidRPr="00A325C9" w:rsidRDefault="0089661C" w:rsidP="00D62174">
            <w:pPr>
              <w:pStyle w:val="TAL"/>
              <w:rPr>
                <w:ins w:id="497" w:author="Rapporteur" w:date="2025-05-08T16:06:00Z"/>
                <w:lang w:val="en-US"/>
              </w:rPr>
            </w:pPr>
            <w:ins w:id="498" w:author="Rapporteur" w:date="2025-05-08T16:06:00Z">
              <w:r w:rsidRPr="00A325C9">
                <w:rPr>
                  <w:lang w:val="en-US"/>
                </w:rPr>
                <w:t>Option 2: 3km/h</w:t>
              </w:r>
            </w:ins>
          </w:p>
          <w:p w14:paraId="4887627E" w14:textId="77777777" w:rsidR="0089661C" w:rsidRPr="00A325C9" w:rsidRDefault="0089661C" w:rsidP="00D62174">
            <w:pPr>
              <w:pStyle w:val="TAL"/>
              <w:rPr>
                <w:ins w:id="499" w:author="Rapporteur" w:date="2025-05-08T16:06:00Z"/>
                <w:lang w:val="en-US"/>
              </w:rPr>
            </w:pPr>
            <w:ins w:id="500"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501"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502" w:author="Rapporteur" w:date="2025-05-08T16:06:00Z"/>
                <w:lang w:val="en-US" w:eastAsia="zh-CN"/>
              </w:rPr>
            </w:pPr>
            <w:ins w:id="503"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504" w:author="Rapporteur" w:date="2025-05-08T16:06:00Z"/>
              </w:rPr>
            </w:pPr>
            <w:ins w:id="505"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506" w:author="Rapporteur" w:date="2025-05-08T16:06:00Z"/>
                <w:iCs/>
                <w:lang w:eastAsia="zh-CN"/>
              </w:rPr>
            </w:pPr>
            <w:ins w:id="507"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508" w:author="Rapporteur" w:date="2025-05-08T16:06:00Z"/>
                <w:iCs/>
                <w:lang w:eastAsia="zh-CN"/>
              </w:rPr>
            </w:pPr>
            <w:ins w:id="509" w:author="Rapporteur" w:date="2025-05-08T16:06:00Z">
              <w:r w:rsidRPr="00A325C9">
                <w:rPr>
                  <w:lang w:val="en-SG"/>
                </w:rPr>
                <w:t>LOS and NLOS</w:t>
              </w:r>
            </w:ins>
          </w:p>
        </w:tc>
      </w:tr>
      <w:tr w:rsidR="00C95244" w:rsidRPr="00A17BE9" w14:paraId="036F16F1" w14:textId="77777777" w:rsidTr="00C95244">
        <w:trPr>
          <w:trHeight w:val="208"/>
          <w:jc w:val="center"/>
          <w:ins w:id="510"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511"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512" w:author="Rapporteur" w:date="2025-05-08T16:06:00Z"/>
              </w:rPr>
            </w:pPr>
            <w:ins w:id="513"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514" w:author="Rapporteur" w:date="2025-05-08T16:06:00Z"/>
                <w:iCs/>
                <w:lang w:eastAsia="zh-CN"/>
              </w:rPr>
            </w:pPr>
            <w:ins w:id="515"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516" w:author="Rapporteur" w:date="2025-05-08T16:06:00Z"/>
                <w:iCs/>
                <w:lang w:eastAsia="zh-CN"/>
              </w:rPr>
            </w:pPr>
            <w:ins w:id="517" w:author="Rapporteur" w:date="2025-05-08T16:06:00Z">
              <w:r w:rsidRPr="00A325C9">
                <w:rPr>
                  <w:iCs/>
                  <w:lang w:eastAsia="zh-CN"/>
                </w:rPr>
                <w:t>Outdoor</w:t>
              </w:r>
            </w:ins>
          </w:p>
        </w:tc>
      </w:tr>
      <w:tr w:rsidR="00C95244" w:rsidRPr="00A17BE9" w14:paraId="76032346" w14:textId="77777777" w:rsidTr="00C95244">
        <w:trPr>
          <w:trHeight w:val="211"/>
          <w:jc w:val="center"/>
          <w:ins w:id="518"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519"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520" w:author="Rapporteur" w:date="2025-05-08T16:06:00Z"/>
              </w:rPr>
            </w:pPr>
            <w:ins w:id="521"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522" w:author="Rapporteur" w:date="2025-05-08T16:06:00Z"/>
                <w:rFonts w:eastAsia="等线"/>
                <w:lang w:val="en-US" w:eastAsia="zh-CN"/>
              </w:rPr>
            </w:pPr>
            <w:ins w:id="523" w:author="Rapporteur" w:date="2025-05-08T16:06:00Z">
              <w:r w:rsidRPr="00A325C9">
                <w:rPr>
                  <w:lang w:val="en-US"/>
                </w:rPr>
                <w:t>Option 1: 0km/h</w:t>
              </w:r>
            </w:ins>
          </w:p>
          <w:p w14:paraId="736947AD" w14:textId="77777777" w:rsidR="0089661C" w:rsidRPr="00A325C9" w:rsidRDefault="0089661C" w:rsidP="00D62174">
            <w:pPr>
              <w:pStyle w:val="TAL"/>
              <w:rPr>
                <w:ins w:id="524" w:author="Rapporteur" w:date="2025-05-08T16:06:00Z"/>
                <w:lang w:val="en-US"/>
              </w:rPr>
            </w:pPr>
            <w:ins w:id="525" w:author="Rapporteur" w:date="2025-05-08T16:06:00Z">
              <w:r w:rsidRPr="00A325C9">
                <w:rPr>
                  <w:lang w:val="en-US"/>
                </w:rPr>
                <w:t>Option 2: 3km/h</w:t>
              </w:r>
            </w:ins>
          </w:p>
          <w:p w14:paraId="28EF9ECD" w14:textId="77777777" w:rsidR="0089661C" w:rsidRPr="00A325C9" w:rsidRDefault="0089661C" w:rsidP="00D62174">
            <w:pPr>
              <w:pStyle w:val="TAL"/>
              <w:rPr>
                <w:ins w:id="526" w:author="Rapporteur" w:date="2025-05-08T16:06:00Z"/>
                <w:rFonts w:eastAsia="等线"/>
                <w:iCs/>
                <w:lang w:val="en-US" w:eastAsia="zh-CN"/>
              </w:rPr>
            </w:pPr>
            <w:ins w:id="527"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528" w:author="Rapporteur" w:date="2025-05-08T16:06:00Z"/>
                <w:rFonts w:eastAsia="等线"/>
                <w:iCs/>
                <w:lang w:val="en-US" w:eastAsia="zh-CN"/>
              </w:rPr>
            </w:pPr>
            <w:ins w:id="529" w:author="Rapporteur" w:date="2025-05-08T16:06:00Z">
              <w:r w:rsidRPr="00A325C9">
                <w:rPr>
                  <w:rFonts w:eastAsia="等线"/>
                  <w:iCs/>
                  <w:lang w:val="en-US" w:eastAsia="zh-CN"/>
                </w:rPr>
                <w:t>(</w:t>
              </w:r>
              <w:proofErr w:type="gramStart"/>
              <w:r w:rsidRPr="00A325C9">
                <w:rPr>
                  <w:rFonts w:eastAsia="等线"/>
                  <w:iCs/>
                  <w:lang w:val="en-US" w:eastAsia="zh-CN"/>
                </w:rPr>
                <w:t>horizontal</w:t>
              </w:r>
              <w:proofErr w:type="gramEnd"/>
              <w:r w:rsidRPr="00A325C9">
                <w:rPr>
                  <w:rFonts w:eastAsia="等线"/>
                  <w:iCs/>
                  <w:lang w:val="en-US" w:eastAsia="zh-CN"/>
                </w:rPr>
                <w:t xml:space="preserve">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530" w:author="Rapporteur" w:date="2025-05-08T16:06:00Z"/>
                <w:rFonts w:eastAsia="等线"/>
                <w:lang w:val="en-US" w:eastAsia="zh-CN"/>
              </w:rPr>
            </w:pPr>
            <w:ins w:id="531" w:author="Rapporteur" w:date="2025-05-08T16:06:00Z">
              <w:r w:rsidRPr="00A325C9">
                <w:rPr>
                  <w:lang w:val="en-US"/>
                </w:rPr>
                <w:t>Option 1: 0km/h</w:t>
              </w:r>
            </w:ins>
          </w:p>
          <w:p w14:paraId="3E743B4E" w14:textId="77777777" w:rsidR="0089661C" w:rsidRPr="00A325C9" w:rsidRDefault="0089661C" w:rsidP="00D62174">
            <w:pPr>
              <w:pStyle w:val="TAL"/>
              <w:rPr>
                <w:ins w:id="532" w:author="Rapporteur" w:date="2025-05-08T16:06:00Z"/>
                <w:lang w:val="en-US"/>
              </w:rPr>
            </w:pPr>
            <w:ins w:id="533" w:author="Rapporteur" w:date="2025-05-08T16:06:00Z">
              <w:r w:rsidRPr="00A325C9">
                <w:rPr>
                  <w:lang w:val="en-US"/>
                </w:rPr>
                <w:t>Option 2: 3km/h</w:t>
              </w:r>
            </w:ins>
          </w:p>
          <w:p w14:paraId="0C13E95E" w14:textId="77777777" w:rsidR="0089661C" w:rsidRPr="00A325C9" w:rsidRDefault="0089661C" w:rsidP="00D62174">
            <w:pPr>
              <w:pStyle w:val="TAL"/>
              <w:rPr>
                <w:ins w:id="534" w:author="Rapporteur" w:date="2025-05-08T16:06:00Z"/>
                <w:rFonts w:eastAsia="等线"/>
                <w:iCs/>
                <w:lang w:val="en-SG" w:eastAsia="zh-CN"/>
              </w:rPr>
            </w:pPr>
            <w:ins w:id="535"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536" w:author="Rapporteur" w:date="2025-05-08T16:06:00Z"/>
                <w:rFonts w:eastAsia="等线"/>
                <w:iCs/>
                <w:strike/>
                <w:lang w:val="en-SG" w:eastAsia="zh-CN"/>
              </w:rPr>
            </w:pPr>
            <w:ins w:id="537" w:author="Rapporteur" w:date="2025-05-08T16:06:00Z">
              <w:r w:rsidRPr="00A325C9">
                <w:rPr>
                  <w:rFonts w:eastAsia="等线"/>
                  <w:iCs/>
                  <w:lang w:val="en-SG" w:eastAsia="zh-CN"/>
                </w:rPr>
                <w:t>(</w:t>
              </w:r>
              <w:proofErr w:type="gramStart"/>
              <w:r w:rsidRPr="00A325C9">
                <w:rPr>
                  <w:rFonts w:eastAsia="等线"/>
                  <w:iCs/>
                  <w:lang w:val="en-SG" w:eastAsia="zh-CN"/>
                </w:rPr>
                <w:t>horizontal</w:t>
              </w:r>
              <w:proofErr w:type="gramEnd"/>
              <w:r w:rsidRPr="00A325C9">
                <w:rPr>
                  <w:rFonts w:eastAsia="等线"/>
                  <w:iCs/>
                  <w:lang w:val="en-SG" w:eastAsia="zh-CN"/>
                </w:rPr>
                <w:t xml:space="preserve"> plane with random direction straight-line trajectory)</w:t>
              </w:r>
            </w:ins>
          </w:p>
        </w:tc>
      </w:tr>
      <w:tr w:rsidR="00C95244" w:rsidRPr="00A17BE9" w14:paraId="15D5B075" w14:textId="77777777" w:rsidTr="00C95244">
        <w:trPr>
          <w:trHeight w:val="478"/>
          <w:jc w:val="center"/>
          <w:ins w:id="538"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539"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540" w:author="Rapporteur" w:date="2025-05-08T16:06:00Z"/>
              </w:rPr>
            </w:pPr>
            <w:ins w:id="541"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542" w:author="Rapporteur" w:date="2025-05-08T16:06:00Z"/>
                <w:iCs/>
                <w:lang w:val="en-US"/>
              </w:rPr>
            </w:pPr>
            <w:ins w:id="543"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544" w:author="Rapporteur" w:date="2025-05-08T16:06:00Z"/>
                <w:iCs/>
                <w:strike/>
              </w:rPr>
            </w:pPr>
            <w:ins w:id="545" w:author="Rapporteur" w:date="2025-05-08T16:06:00Z">
              <w:del w:id="546"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47"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548" w:author="Rapporteur" w:date="2025-05-08T16:06:00Z"/>
                <w:iCs/>
                <w:lang w:val="en-US"/>
              </w:rPr>
            </w:pPr>
            <w:ins w:id="549"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550" w:author="Rapporteur" w:date="2025-05-08T16:06:00Z"/>
                <w:iCs/>
                <w:lang w:val="en-US"/>
              </w:rPr>
            </w:pPr>
            <w:ins w:id="551"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552" w:author="Rapporteur" w:date="2025-05-08T16:06:00Z"/>
                <w:iCs/>
                <w:strike/>
                <w:lang w:val="en-US"/>
              </w:rPr>
            </w:pPr>
            <w:ins w:id="553"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554" w:author="Rapporteur" w:date="2025-05-08T16:06:00Z"/>
                <w:iCs/>
                <w:lang w:val="en-US"/>
              </w:rPr>
            </w:pPr>
            <w:ins w:id="555" w:author="Rapporteur" w:date="2025-05-08T16:06:00Z">
              <w:del w:id="556"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57" w:author="Lee, Daewon" w:date="2025-05-26T14:21:00Z">
              <w:r w:rsidR="00C95244">
                <w:rPr>
                  <w:iCs/>
                </w:rPr>
                <w:t>see note 1</w:t>
              </w:r>
            </w:ins>
          </w:p>
        </w:tc>
      </w:tr>
      <w:tr w:rsidR="00C95244" w:rsidRPr="00A17BE9" w14:paraId="1E5903C0" w14:textId="77777777" w:rsidTr="00C95244">
        <w:trPr>
          <w:trHeight w:val="172"/>
          <w:jc w:val="center"/>
          <w:ins w:id="558"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559"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560" w:author="Rapporteur" w:date="2025-05-08T16:06:00Z"/>
              </w:rPr>
            </w:pPr>
            <w:ins w:id="561"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562" w:author="Rapporteur" w:date="2025-05-08T16:06:00Z"/>
                <w:iCs/>
                <w:lang w:val="en-US"/>
              </w:rPr>
            </w:pPr>
            <w:ins w:id="563"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564" w:author="Rapporteur" w:date="2025-05-08T16:06:00Z"/>
                <w:iCs/>
                <w:lang w:val="en-US"/>
              </w:rPr>
            </w:pPr>
            <w:ins w:id="565"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566"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567"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568" w:author="Rapporteur" w:date="2025-05-08T16:06:00Z"/>
                <w:rFonts w:eastAsia="等线"/>
                <w:iCs/>
                <w:lang w:val="en-US" w:eastAsia="zh-CN"/>
              </w:rPr>
            </w:pPr>
            <w:ins w:id="569"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570" w:author="Rapporteur" w:date="2025-05-08T16:06:00Z"/>
                <w:iCs/>
                <w:lang w:eastAsia="zh-CN"/>
              </w:rPr>
            </w:pPr>
            <w:ins w:id="571"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572" w:author="Rapporteur" w:date="2025-05-08T16:06:00Z"/>
                <w:iCs/>
                <w:lang w:eastAsia="zh-CN"/>
              </w:rPr>
            </w:pPr>
            <w:ins w:id="573" w:author="Rapporteur" w:date="2025-05-08T16:06:00Z">
              <w:r w:rsidRPr="00A325C9">
                <w:rPr>
                  <w:iCs/>
                  <w:lang w:eastAsia="zh-CN"/>
                </w:rPr>
                <w:t>Child: 0.2m x 0.3m x 1m</w:t>
              </w:r>
            </w:ins>
          </w:p>
          <w:p w14:paraId="139FCA00" w14:textId="77777777" w:rsidR="0089661C" w:rsidRPr="00A325C9" w:rsidRDefault="0089661C" w:rsidP="00D62174">
            <w:pPr>
              <w:pStyle w:val="TAL"/>
              <w:rPr>
                <w:ins w:id="574" w:author="Rapporteur" w:date="2025-05-08T16:06:00Z"/>
                <w:iCs/>
                <w:lang w:eastAsia="zh-CN"/>
              </w:rPr>
            </w:pPr>
            <w:ins w:id="575"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576" w:author="Rapporteur" w:date="2025-05-08T16:06:00Z"/>
                <w:iCs/>
                <w:lang w:eastAsia="zh-CN"/>
              </w:rPr>
            </w:pPr>
            <w:ins w:id="577"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578" w:author="Rapporteur" w:date="2025-05-08T16:06:00Z"/>
                <w:iCs/>
                <w:lang w:eastAsia="zh-CN"/>
              </w:rPr>
            </w:pPr>
            <w:ins w:id="579" w:author="Rapporteur" w:date="2025-05-08T16:06:00Z">
              <w:r w:rsidRPr="00A325C9">
                <w:rPr>
                  <w:iCs/>
                  <w:lang w:eastAsia="zh-CN"/>
                </w:rPr>
                <w:t>Child: 0.2m x 0.3m x 1m</w:t>
              </w:r>
            </w:ins>
          </w:p>
          <w:p w14:paraId="7CE50D29" w14:textId="77777777" w:rsidR="0089661C" w:rsidRPr="00A325C9" w:rsidRDefault="0089661C" w:rsidP="00D62174">
            <w:pPr>
              <w:pStyle w:val="TAL"/>
              <w:rPr>
                <w:ins w:id="580" w:author="Rapporteur" w:date="2025-05-08T16:06:00Z"/>
                <w:rFonts w:eastAsia="宋体"/>
                <w:b/>
                <w:bCs/>
                <w:iCs/>
              </w:rPr>
            </w:pPr>
            <w:ins w:id="581"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582"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583" w:author="Rapporteur" w:date="2025-05-08T16:06:00Z"/>
                <w:lang w:val="en-US" w:eastAsia="zh-CN"/>
              </w:rPr>
            </w:pPr>
            <w:ins w:id="584"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585" w:author="Rapporteur" w:date="2025-05-08T16:06:00Z"/>
                <w:del w:id="586" w:author="Lee, Daewon" w:date="2025-05-26T14:19:00Z"/>
                <w:rFonts w:eastAsia="等线"/>
                <w:lang w:val="en-US"/>
              </w:rPr>
            </w:pPr>
            <w:ins w:id="587" w:author="Rapporteur" w:date="2025-05-08T16:06:00Z">
              <w:r w:rsidRPr="00A325C9">
                <w:rPr>
                  <w:rFonts w:eastAsia="等线"/>
                  <w:lang w:val="en-US"/>
                </w:rPr>
                <w:t>Min distances defined in TR 38.901</w:t>
              </w:r>
              <w:del w:id="588"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589" w:author="Rapporteur" w:date="2025-05-08T16:06:00Z"/>
                <w:rFonts w:eastAsia="等线"/>
                <w:lang w:val="en-US" w:eastAsia="zh-CN"/>
              </w:rPr>
            </w:pPr>
            <w:ins w:id="590" w:author="Rapporteur" w:date="2025-05-08T16:06:00Z">
              <w:del w:id="591"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592" w:author="Rapporteur" w:date="2025-05-08T16:06:00Z"/>
                <w:del w:id="593" w:author="Lee, Daewon" w:date="2025-05-26T14:19:00Z"/>
                <w:rFonts w:eastAsia="等线"/>
                <w:lang w:val="en-US"/>
              </w:rPr>
            </w:pPr>
            <w:ins w:id="594" w:author="Rapporteur" w:date="2025-05-08T16:06:00Z">
              <w:r w:rsidRPr="00A325C9">
                <w:rPr>
                  <w:rFonts w:eastAsia="等线"/>
                  <w:lang w:val="en-US"/>
                </w:rPr>
                <w:t xml:space="preserve">Min distances defined in TR 38.901 </w:t>
              </w:r>
              <w:del w:id="595"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596" w:author="Rapporteur" w:date="2025-05-08T16:06:00Z"/>
                <w:rFonts w:eastAsia="等线"/>
                <w:lang w:val="en-US" w:eastAsia="zh-CN"/>
              </w:rPr>
            </w:pPr>
            <w:ins w:id="597" w:author="Rapporteur" w:date="2025-05-08T16:06:00Z">
              <w:del w:id="598"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599"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600" w:author="Rapporteur" w:date="2025-05-08T16:06:00Z"/>
                <w:lang w:val="en-US" w:eastAsia="zh-CN"/>
              </w:rPr>
            </w:pPr>
            <w:ins w:id="601"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602" w:author="Rapporteur" w:date="2025-05-08T16:06:00Z"/>
                <w:bCs/>
                <w:lang w:val="en-US" w:eastAsia="zh-CN"/>
              </w:rPr>
            </w:pPr>
            <w:ins w:id="603"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604" w:author="Rapporteur" w:date="2025-05-08T16:06:00Z"/>
                <w:rFonts w:eastAsia="等线"/>
                <w:lang w:val="en-US" w:eastAsia="zh-CN"/>
              </w:rPr>
            </w:pPr>
            <w:ins w:id="605" w:author="Rapporteur" w:date="2025-05-08T16:06:00Z">
              <w:r w:rsidRPr="00A325C9">
                <w:rPr>
                  <w:lang w:val="en-US" w:eastAsia="zh-CN"/>
                </w:rPr>
                <w:t>Option 2: Fixed value</w:t>
              </w:r>
            </w:ins>
            <w:ins w:id="606" w:author="Rapporteur3" w:date="2025-05-27T11:16:00Z">
              <w:r w:rsidR="00697754">
                <w:rPr>
                  <w:rFonts w:hint="eastAsia"/>
                  <w:lang w:val="en-US" w:eastAsia="zh-CN"/>
                </w:rPr>
                <w:t>,</w:t>
              </w:r>
              <w:r w:rsidR="00697754">
                <w:rPr>
                  <w:lang w:val="en-US" w:eastAsia="zh-CN"/>
                </w:rPr>
                <w:t xml:space="preserve"> 1m</w:t>
              </w:r>
            </w:ins>
            <w:ins w:id="607" w:author="Rapporteur" w:date="2025-05-08T16:06:00Z">
              <w:del w:id="608"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609" w:author="Rapporteur" w:date="2025-05-08T16:06:00Z"/>
                <w:bCs/>
                <w:lang w:val="en-US" w:eastAsia="zh-CN"/>
              </w:rPr>
            </w:pPr>
            <w:ins w:id="610"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611" w:author="Rapporteur" w:date="2025-05-08T16:06:00Z"/>
                <w:rFonts w:eastAsia="等线"/>
                <w:lang w:val="en-US" w:eastAsia="zh-CN"/>
              </w:rPr>
            </w:pPr>
            <w:ins w:id="612" w:author="Rapporteur" w:date="2025-05-08T16:06:00Z">
              <w:r w:rsidRPr="00A325C9">
                <w:rPr>
                  <w:lang w:val="en-US" w:eastAsia="zh-CN"/>
                </w:rPr>
                <w:t>Option 2: Fixed value</w:t>
              </w:r>
            </w:ins>
            <w:ins w:id="613" w:author="Rapporteur3" w:date="2025-05-27T11:17:00Z">
              <w:r w:rsidR="00697754">
                <w:rPr>
                  <w:lang w:val="en-US" w:eastAsia="zh-CN"/>
                </w:rPr>
                <w:t>, 1m</w:t>
              </w:r>
            </w:ins>
            <w:ins w:id="614" w:author="Rapporteur" w:date="2025-05-08T16:06:00Z">
              <w:del w:id="615"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D26EA4">
        <w:tblPrEx>
          <w:tblW w:w="4947" w:type="pct"/>
          <w:jc w:val="center"/>
          <w:tblLayout w:type="fixed"/>
          <w:tblPrExChange w:id="616" w:author="Rapporteur3" w:date="2025-05-27T13:09:00Z">
            <w:tblPrEx>
              <w:tblW w:w="4947" w:type="pct"/>
              <w:jc w:val="center"/>
              <w:tblLayout w:type="fixed"/>
            </w:tblPrEx>
          </w:tblPrExChange>
        </w:tblPrEx>
        <w:trPr>
          <w:trHeight w:val="256"/>
          <w:jc w:val="center"/>
          <w:ins w:id="617" w:author="Lee, Daewon" w:date="2025-05-26T14:19:00Z"/>
          <w:trPrChange w:id="618" w:author="Rapporteur3" w:date="2025-05-27T13:09:00Z">
            <w:trPr>
              <w:gridAfter w:val="0"/>
              <w:trHeight w:val="321"/>
              <w:jc w:val="center"/>
            </w:trPr>
          </w:trPrChange>
        </w:trPr>
        <w:tc>
          <w:tcPr>
            <w:tcW w:w="15345" w:type="dxa"/>
            <w:gridSpan w:val="4"/>
            <w:tcBorders>
              <w:top w:val="single" w:sz="4" w:space="0" w:color="000000"/>
              <w:left w:val="single" w:sz="4" w:space="0" w:color="000000"/>
              <w:bottom w:val="single" w:sz="4" w:space="0" w:color="000000"/>
              <w:right w:val="single" w:sz="4" w:space="0" w:color="000000"/>
            </w:tcBorders>
            <w:vAlign w:val="center"/>
            <w:tcPrChange w:id="619" w:author="Rapporteur3" w:date="2025-05-27T13:09:00Z">
              <w:tcPr>
                <w:tcW w:w="15345" w:type="dxa"/>
                <w:gridSpan w:val="5"/>
                <w:tcBorders>
                  <w:top w:val="single" w:sz="4" w:space="0" w:color="000000"/>
                  <w:left w:val="single" w:sz="4" w:space="0" w:color="000000"/>
                  <w:bottom w:val="single" w:sz="4" w:space="0" w:color="000000"/>
                  <w:right w:val="single" w:sz="4" w:space="0" w:color="000000"/>
                </w:tcBorders>
                <w:vAlign w:val="center"/>
              </w:tcPr>
            </w:tcPrChange>
          </w:tcPr>
          <w:p w14:paraId="1D41E42D" w14:textId="38B3C4DB" w:rsidR="00C95244" w:rsidRPr="00A325C9" w:rsidRDefault="00C95244" w:rsidP="00D62174">
            <w:pPr>
              <w:pStyle w:val="TAN"/>
              <w:rPr>
                <w:ins w:id="620" w:author="Lee, Daewon" w:date="2025-05-26T14:19:00Z"/>
                <w:lang w:val="en-US" w:eastAsia="zh-CN"/>
              </w:rPr>
            </w:pPr>
            <w:ins w:id="621" w:author="Lee, Daewon" w:date="2025-05-26T14:20:00Z">
              <w:r w:rsidRPr="00C95244">
                <w:rPr>
                  <w:lang w:val="en-US" w:eastAsia="zh-CN"/>
                </w:rPr>
                <w:t>NOTE</w:t>
              </w:r>
            </w:ins>
            <w:ins w:id="622" w:author="Lee, Daewon" w:date="2025-05-26T19:32:00Z">
              <w:r w:rsidR="00CB688F">
                <w:rPr>
                  <w:lang w:val="en-US" w:eastAsia="zh-CN"/>
                </w:rPr>
                <w:t xml:space="preserve"> </w:t>
              </w:r>
            </w:ins>
            <w:ins w:id="623" w:author="Lee, Daewon" w:date="2025-05-26T14:20:00Z">
              <w:r w:rsidRPr="00C95244">
                <w:rPr>
                  <w:lang w:val="en-US" w:eastAsia="zh-CN"/>
                </w:rPr>
                <w:t>1:</w:t>
              </w:r>
            </w:ins>
            <w:ins w:id="624" w:author="Lee, Daewon" w:date="2025-05-26T19:32:00Z">
              <w:r w:rsidR="00CB688F">
                <w:rPr>
                  <w:lang w:eastAsia="zh-CN"/>
                </w:rPr>
                <w:t xml:space="preserve"> </w:t>
              </w:r>
              <w:r w:rsidR="00CB688F">
                <w:rPr>
                  <w:lang w:eastAsia="zh-CN"/>
                </w:rPr>
                <w:tab/>
              </w:r>
            </w:ins>
            <w:ins w:id="625"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626" w:author="Rapporteur" w:date="2025-05-08T16:06:00Z"/>
          <w:del w:id="627"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628" w:author="Rapporteur" w:date="2025-05-08T16:06:00Z"/>
                <w:del w:id="629" w:author="Rapporteur2" w:date="2025-05-23T17:52:00Z"/>
                <w:rFonts w:ascii="Arial" w:hAnsi="Arial" w:cs="Arial"/>
                <w:sz w:val="18"/>
                <w:szCs w:val="18"/>
                <w:lang w:val="en-US" w:eastAsia="zh-CN"/>
              </w:rPr>
            </w:pPr>
            <w:ins w:id="630" w:author="Rapporteur" w:date="2025-05-08T16:06:00Z">
              <w:del w:id="631"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632" w:author="Rapporteur" w:date="2025-05-08T16:06:00Z"/>
                <w:del w:id="633" w:author="Rapporteur2" w:date="2025-05-23T17:52:00Z"/>
                <w:rFonts w:eastAsia="等线" w:cs="Arial"/>
                <w:szCs w:val="18"/>
                <w:highlight w:val="yellow"/>
                <w:lang w:val="en-US" w:eastAsia="zh-CN"/>
              </w:rPr>
            </w:pPr>
            <w:ins w:id="634" w:author="Rapporteur" w:date="2025-05-08T16:06:00Z">
              <w:del w:id="635"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636" w:author="Rapporteur" w:date="2025-05-08T16:06:00Z"/>
                <w:del w:id="637" w:author="Rapporteur2" w:date="2025-05-23T17:52:00Z"/>
                <w:rFonts w:eastAsia="等线" w:cs="Arial"/>
                <w:szCs w:val="18"/>
                <w:highlight w:val="yellow"/>
                <w:lang w:val="en-US" w:eastAsia="zh-CN"/>
              </w:rPr>
            </w:pPr>
            <w:ins w:id="638" w:author="Rapporteur" w:date="2025-05-08T16:06:00Z">
              <w:del w:id="639"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640" w:author="Rapporteur" w:date="2025-05-08T16:06:00Z"/>
          <w:del w:id="641" w:author="Rapporteur2" w:date="2025-05-16T09:18:00Z"/>
        </w:rPr>
      </w:pPr>
      <w:ins w:id="642" w:author="Rapporteur" w:date="2025-05-08T16:06:00Z">
        <w:del w:id="643"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644" w:author="Rapporteur" w:date="2025-05-08T16:06:00Z"/>
          <w:del w:id="645" w:author="Rapporteur2" w:date="2025-05-16T09:18:00Z"/>
        </w:rPr>
      </w:pPr>
      <w:ins w:id="646" w:author="Rapporteur" w:date="2025-05-08T16:06:00Z">
        <w:del w:id="647"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648" w:author="Rapporteur" w:date="2025-05-08T16:06:00Z"/>
          <w:bCs/>
          <w:lang w:eastAsia="zh-CN"/>
        </w:rPr>
      </w:pPr>
    </w:p>
    <w:p w14:paraId="7197E1CD" w14:textId="77777777" w:rsidR="0089661C" w:rsidRPr="00234F87" w:rsidRDefault="0089661C" w:rsidP="0089661C">
      <w:pPr>
        <w:rPr>
          <w:ins w:id="649" w:author="Rapporteur" w:date="2025-05-08T16:06:00Z"/>
          <w:b/>
          <w:bCs/>
          <w:lang w:eastAsia="zh-CN"/>
        </w:rPr>
      </w:pPr>
      <w:ins w:id="650" w:author="Rapporteur" w:date="2025-05-08T16:06:00Z">
        <w:r w:rsidRPr="00234F87">
          <w:rPr>
            <w:b/>
            <w:bCs/>
            <w:lang w:eastAsia="zh-CN"/>
          </w:rPr>
          <w:t>ISAC-AGV</w:t>
        </w:r>
      </w:ins>
    </w:p>
    <w:p w14:paraId="6ABE589A" w14:textId="71DFD528" w:rsidR="0089661C" w:rsidRPr="00234F87" w:rsidRDefault="00CD000D" w:rsidP="0089661C">
      <w:pPr>
        <w:rPr>
          <w:ins w:id="651" w:author="Rapporteur" w:date="2025-05-08T16:06:00Z"/>
          <w:bCs/>
          <w:lang w:eastAsia="zh-CN"/>
        </w:rPr>
      </w:pPr>
      <w:ins w:id="652" w:author="Rapporteur2" w:date="2025-05-21T21:12:00Z">
        <w:r w:rsidRPr="00CD000D">
          <w:rPr>
            <w:bCs/>
            <w:lang w:eastAsia="zh-CN"/>
          </w:rPr>
          <w:t xml:space="preserve">In the ISAC-AGV scenario, the sensing targets are automated guided vehicles (AGVs) inside a factory. Monostatic or bistatic sensing can be performed using TRPs and/or UEs in the corresponding communication scenario. </w:t>
        </w:r>
      </w:ins>
      <w:ins w:id="653" w:author="Rapporteur" w:date="2025-05-08T16:06:00Z">
        <w:r w:rsidR="0089661C" w:rsidRPr="00234F87">
          <w:rPr>
            <w:bCs/>
            <w:lang w:eastAsia="zh-CN"/>
          </w:rPr>
          <w:t>Details on ISAC-AGV are listed in Table 7.9.1-4.</w:t>
        </w:r>
      </w:ins>
    </w:p>
    <w:p w14:paraId="2359F1C6" w14:textId="2A7296B8" w:rsidR="0089661C" w:rsidRPr="00A325C9" w:rsidRDefault="0089661C" w:rsidP="0089661C">
      <w:pPr>
        <w:pStyle w:val="TH"/>
        <w:rPr>
          <w:ins w:id="654" w:author="Rapporteur" w:date="2025-05-08T16:06:00Z"/>
          <w:b w:val="0"/>
          <w:lang w:eastAsia="zh-CN"/>
        </w:rPr>
      </w:pPr>
      <w:ins w:id="655"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ins w:id="656"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65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658" w:author="Rapporteur" w:date="2025-05-08T16:06:00Z"/>
                <w:rFonts w:eastAsia="等线"/>
                <w:lang w:val="en-US" w:eastAsia="zh-CN"/>
              </w:rPr>
            </w:pPr>
            <w:ins w:id="659"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660" w:author="Rapporteur" w:date="2025-05-08T16:06:00Z"/>
                <w:lang w:val="en-US" w:eastAsia="zh-CN"/>
              </w:rPr>
            </w:pPr>
            <w:ins w:id="661" w:author="Rapporteur" w:date="2025-05-08T16:06:00Z">
              <w:r w:rsidRPr="00A325C9">
                <w:rPr>
                  <w:lang w:val="en-US" w:eastAsia="zh-CN"/>
                </w:rPr>
                <w:t>Value</w:t>
              </w:r>
            </w:ins>
          </w:p>
        </w:tc>
      </w:tr>
      <w:tr w:rsidR="0089661C" w:rsidRPr="00A17BE9" w14:paraId="24B2E197" w14:textId="77777777" w:rsidTr="00C61D92">
        <w:trPr>
          <w:trHeight w:val="106"/>
          <w:ins w:id="662"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663" w:author="Rapporteur" w:date="2025-05-08T16:06:00Z"/>
              </w:rPr>
            </w:pPr>
            <w:ins w:id="664" w:author="Rapporteur" w:date="2025-05-08T16:06:00Z">
              <w:r w:rsidRPr="00D62174">
                <w:t>Applicable communication scenarios</w:t>
              </w:r>
              <w:del w:id="665"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666" w:author="Rapporteur" w:date="2025-05-08T16:06:00Z"/>
              </w:rPr>
            </w:pPr>
            <w:proofErr w:type="spellStart"/>
            <w:ins w:id="667" w:author="Rapporteur" w:date="2025-05-08T16:06:00Z">
              <w:r w:rsidRPr="00D62174">
                <w:t>InF</w:t>
              </w:r>
              <w:proofErr w:type="spellEnd"/>
              <w:r w:rsidRPr="00D62174">
                <w:t xml:space="preserve"> (</w:t>
              </w:r>
              <w:del w:id="668"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66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670" w:author="Rapporteur" w:date="2025-05-08T16:06:00Z"/>
              </w:rPr>
            </w:pPr>
            <w:ins w:id="671" w:author="Rapporteur" w:date="2025-05-08T16:06:00Z">
              <w:r w:rsidRPr="00D62174">
                <w:t xml:space="preserve">Sensing transmitters and </w:t>
              </w:r>
              <w:proofErr w:type="gramStart"/>
              <w:r w:rsidRPr="00D62174">
                <w:t>receivers</w:t>
              </w:r>
              <w:proofErr w:type="gramEnd"/>
              <w:r w:rsidRPr="00D62174">
                <w:t xml:space="preserve"> properties</w:t>
              </w:r>
              <w:del w:id="672"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673" w:author="Rapporteur" w:date="2025-05-08T16:06:00Z"/>
              </w:rPr>
            </w:pPr>
            <w:ins w:id="674"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675" w:author="Rapporteur" w:date="2025-05-08T16:06:00Z"/>
              </w:rPr>
            </w:pPr>
          </w:p>
          <w:p w14:paraId="5012D635" w14:textId="77777777" w:rsidR="0089661C" w:rsidRPr="00D62174" w:rsidRDefault="0089661C" w:rsidP="00D62174">
            <w:pPr>
              <w:pStyle w:val="TAL"/>
              <w:rPr>
                <w:ins w:id="676" w:author="Rapporteur" w:date="2025-05-08T16:06:00Z"/>
              </w:rPr>
            </w:pPr>
            <w:ins w:id="677" w:author="Rapporteur" w:date="2025-05-08T16:06:00Z">
              <w:r w:rsidRPr="00D62174">
                <w:t>STX/SRX Mobility for UEs</w:t>
              </w:r>
            </w:ins>
          </w:p>
          <w:p w14:paraId="7DB080EC" w14:textId="77777777" w:rsidR="0089661C" w:rsidRPr="00D62174" w:rsidRDefault="0089661C" w:rsidP="00D62174">
            <w:pPr>
              <w:pStyle w:val="TAL"/>
              <w:rPr>
                <w:ins w:id="678" w:author="Rapporteur" w:date="2025-05-08T16:06:00Z"/>
              </w:rPr>
            </w:pPr>
            <w:ins w:id="679" w:author="Rapporteur" w:date="2025-05-08T16:06:00Z">
              <w:r w:rsidRPr="00D62174">
                <w:t>Option 1: 0 km/h</w:t>
              </w:r>
            </w:ins>
          </w:p>
          <w:p w14:paraId="774EDD7C" w14:textId="77777777" w:rsidR="0089661C" w:rsidRPr="00D62174" w:rsidRDefault="0089661C" w:rsidP="00D62174">
            <w:pPr>
              <w:pStyle w:val="TAL"/>
              <w:rPr>
                <w:ins w:id="680" w:author="Rapporteur" w:date="2025-05-08T16:06:00Z"/>
              </w:rPr>
            </w:pPr>
            <w:ins w:id="681" w:author="Rapporteur" w:date="2025-05-08T16:06:00Z">
              <w:r w:rsidRPr="00D62174">
                <w:t>Option 2: 3km/h</w:t>
              </w:r>
            </w:ins>
          </w:p>
          <w:p w14:paraId="2793D2B6" w14:textId="77777777" w:rsidR="0089661C" w:rsidRPr="00D62174" w:rsidRDefault="0089661C" w:rsidP="00D62174">
            <w:pPr>
              <w:pStyle w:val="TAL"/>
              <w:rPr>
                <w:ins w:id="682" w:author="Rapporteur" w:date="2025-05-08T16:06:00Z"/>
              </w:rPr>
            </w:pPr>
            <w:ins w:id="683" w:author="Rapporteur" w:date="2025-05-08T16:06:00Z">
              <w:r w:rsidRPr="00D62174">
                <w:t>Option 3: Uniform distribution between 0km/h and 3km/h</w:t>
              </w:r>
            </w:ins>
          </w:p>
        </w:tc>
      </w:tr>
      <w:tr w:rsidR="0089661C" w:rsidRPr="00A17BE9" w14:paraId="61144E08" w14:textId="77777777" w:rsidTr="00C61D92">
        <w:trPr>
          <w:trHeight w:val="134"/>
          <w:ins w:id="684"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685" w:author="Rapporteur" w:date="2025-05-08T16:06:00Z"/>
              </w:rPr>
            </w:pPr>
            <w:ins w:id="686"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687" w:author="Rapporteur" w:date="2025-05-08T16:06:00Z"/>
              </w:rPr>
            </w:pPr>
            <w:ins w:id="688"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689" w:author="Rapporteur" w:date="2025-05-08T16:06:00Z"/>
              </w:rPr>
            </w:pPr>
            <w:ins w:id="690" w:author="Rapporteur" w:date="2025-05-08T16:06:00Z">
              <w:r w:rsidRPr="00D62174">
                <w:t>LOS and NLOS</w:t>
              </w:r>
            </w:ins>
          </w:p>
        </w:tc>
      </w:tr>
      <w:tr w:rsidR="0089661C" w:rsidRPr="00A17BE9" w14:paraId="502BBEA9" w14:textId="77777777" w:rsidTr="00C61D92">
        <w:trPr>
          <w:trHeight w:val="43"/>
          <w:ins w:id="69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69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693" w:author="Rapporteur" w:date="2025-05-08T16:06:00Z"/>
              </w:rPr>
            </w:pPr>
            <w:ins w:id="694"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695" w:author="Rapporteur" w:date="2025-05-08T16:06:00Z"/>
              </w:rPr>
            </w:pPr>
            <w:ins w:id="696" w:author="Rapporteur" w:date="2025-05-08T16:06:00Z">
              <w:r w:rsidRPr="00D62174">
                <w:t>Indoor</w:t>
              </w:r>
            </w:ins>
          </w:p>
        </w:tc>
      </w:tr>
      <w:tr w:rsidR="0089661C" w:rsidRPr="00A17BE9" w14:paraId="56575F26" w14:textId="77777777" w:rsidTr="00C61D92">
        <w:trPr>
          <w:trHeight w:val="597"/>
          <w:ins w:id="69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69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699" w:author="Rapporteur" w:date="2025-05-08T16:06:00Z"/>
              </w:rPr>
            </w:pPr>
            <w:ins w:id="700"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701" w:author="Rapporteur" w:date="2025-05-08T16:06:00Z"/>
              </w:rPr>
            </w:pPr>
            <w:ins w:id="702"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703" w:author="Rapporteur" w:date="2025-05-08T16:06:00Z"/>
              </w:rPr>
            </w:pPr>
            <w:ins w:id="704" w:author="Rapporteur" w:date="2025-05-08T16:06:00Z">
              <w:r w:rsidRPr="00D62174">
                <w:t>Option 1: Uniform distribution in the range of up to 30 km/h</w:t>
              </w:r>
            </w:ins>
          </w:p>
          <w:p w14:paraId="6BA5E537" w14:textId="43AE6530" w:rsidR="0089661C" w:rsidRPr="00D62174" w:rsidRDefault="0089661C" w:rsidP="00D62174">
            <w:pPr>
              <w:pStyle w:val="TAL"/>
              <w:rPr>
                <w:ins w:id="705" w:author="Rapporteur" w:date="2025-05-08T16:06:00Z"/>
              </w:rPr>
            </w:pPr>
            <w:ins w:id="706" w:author="Rapporteur" w:date="2025-05-08T16:06:00Z">
              <w:r w:rsidRPr="00D62174">
                <w:t xml:space="preserve">Option 2: Fixed velocities </w:t>
              </w:r>
              <w:del w:id="707" w:author="Rapporteur2" w:date="2025-05-23T17:52:00Z">
                <w:r w:rsidRPr="00D62174" w:rsidDel="00576A3B">
                  <w:delText>[</w:delText>
                </w:r>
              </w:del>
            </w:ins>
            <w:ins w:id="708" w:author="Rapporteur2" w:date="2025-05-23T17:52:00Z">
              <w:r w:rsidR="00576A3B" w:rsidRPr="00D62174">
                <w:t>{</w:t>
              </w:r>
            </w:ins>
            <w:ins w:id="709" w:author="Rapporteur" w:date="2025-05-08T16:06:00Z">
              <w:r w:rsidRPr="00D62174">
                <w:t>3, 10</w:t>
              </w:r>
              <w:del w:id="710" w:author="Rapporteur2" w:date="2025-05-23T17:52:00Z">
                <w:r w:rsidRPr="00D62174" w:rsidDel="00576A3B">
                  <w:delText>]</w:delText>
                </w:r>
              </w:del>
            </w:ins>
            <w:ins w:id="711" w:author="Rapporteur2" w:date="2025-05-23T17:52:00Z">
              <w:r w:rsidR="00576A3B" w:rsidRPr="00D62174">
                <w:t>}</w:t>
              </w:r>
            </w:ins>
            <w:ins w:id="712" w:author="Rapporteur" w:date="2025-05-08T16:06:00Z">
              <w:r w:rsidRPr="00D62174">
                <w:t xml:space="preserve"> km/h</w:t>
              </w:r>
            </w:ins>
          </w:p>
        </w:tc>
      </w:tr>
      <w:tr w:rsidR="0089661C" w:rsidRPr="00A17BE9" w14:paraId="040B50E9" w14:textId="77777777" w:rsidTr="00C61D92">
        <w:trPr>
          <w:trHeight w:val="276"/>
          <w:ins w:id="71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71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715" w:author="Rapporteur" w:date="2025-05-08T16:06:00Z"/>
              </w:rPr>
            </w:pPr>
            <w:ins w:id="716"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717" w:author="Rapporteur" w:date="2025-05-08T16:06:00Z"/>
              </w:rPr>
            </w:pPr>
            <w:ins w:id="718"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719" w:author="Rapporteur" w:date="2025-05-08T16:06:00Z"/>
              </w:rPr>
            </w:pPr>
            <w:ins w:id="720" w:author="Rapporteur" w:date="2025-05-08T16:06:00Z">
              <w:r w:rsidRPr="00D62174">
                <w:t>Option B: Uniformly distributed in horizontal plane</w:t>
              </w:r>
            </w:ins>
          </w:p>
        </w:tc>
      </w:tr>
      <w:tr w:rsidR="0089661C" w:rsidRPr="00A17BE9" w14:paraId="00B87EB0" w14:textId="77777777" w:rsidTr="00C61D92">
        <w:trPr>
          <w:trHeight w:val="68"/>
          <w:ins w:id="72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72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723" w:author="Rapporteur" w:date="2025-05-08T16:06:00Z"/>
              </w:rPr>
            </w:pPr>
            <w:ins w:id="724"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725" w:author="Rapporteur" w:date="2025-05-08T16:06:00Z"/>
              </w:rPr>
            </w:pPr>
            <w:ins w:id="726" w:author="Rapporteur" w:date="2025-05-08T16:06:00Z">
              <w:r w:rsidRPr="00D62174">
                <w:t>Horizontal plane only</w:t>
              </w:r>
            </w:ins>
          </w:p>
        </w:tc>
      </w:tr>
      <w:tr w:rsidR="0089661C" w:rsidRPr="00A17BE9" w14:paraId="069FF7A2" w14:textId="77777777" w:rsidTr="00C61D92">
        <w:trPr>
          <w:trHeight w:val="597"/>
          <w:ins w:id="72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72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729" w:author="Rapporteur" w:date="2025-05-08T16:06:00Z"/>
              </w:rPr>
            </w:pPr>
            <w:ins w:id="730"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731" w:author="Rapporteur" w:date="2025-05-08T16:06:00Z"/>
              </w:rPr>
            </w:pPr>
            <w:ins w:id="732" w:author="Rapporteur" w:date="2025-05-08T16:06:00Z">
              <w:r w:rsidRPr="00D62174">
                <w:t>Size (L x W x H)</w:t>
              </w:r>
            </w:ins>
          </w:p>
          <w:p w14:paraId="52A80C65" w14:textId="77777777" w:rsidR="0089661C" w:rsidRPr="00D62174" w:rsidRDefault="0089661C" w:rsidP="00D62174">
            <w:pPr>
              <w:pStyle w:val="TAL"/>
              <w:rPr>
                <w:ins w:id="733" w:author="Rapporteur" w:date="2025-05-08T16:06:00Z"/>
              </w:rPr>
            </w:pPr>
            <w:ins w:id="734" w:author="Rapporteur" w:date="2025-05-08T16:06:00Z">
              <w:r w:rsidRPr="00D62174">
                <w:t>Option 1: 0.5m x 1.0m x 0.5m</w:t>
              </w:r>
            </w:ins>
          </w:p>
          <w:p w14:paraId="13F060C7" w14:textId="77777777" w:rsidR="0089661C" w:rsidRPr="00D62174" w:rsidDel="00576A3B" w:rsidRDefault="0089661C" w:rsidP="00D62174">
            <w:pPr>
              <w:pStyle w:val="TAL"/>
              <w:rPr>
                <w:ins w:id="735" w:author="Rapporteur" w:date="2025-05-08T16:06:00Z"/>
                <w:del w:id="736" w:author="Rapporteur2" w:date="2025-05-23T17:52:00Z"/>
              </w:rPr>
            </w:pPr>
            <w:ins w:id="737" w:author="Rapporteur" w:date="2025-05-08T16:06:00Z">
              <w:r w:rsidRPr="00D62174">
                <w:t>Option 2: 1.5 m x 3.0m x 1.5 m</w:t>
              </w:r>
            </w:ins>
          </w:p>
          <w:p w14:paraId="07BD5CDB" w14:textId="2E2EB9AE" w:rsidR="0089661C" w:rsidRPr="00D62174" w:rsidRDefault="0089661C" w:rsidP="00D62174">
            <w:pPr>
              <w:pStyle w:val="TAL"/>
              <w:rPr>
                <w:ins w:id="738" w:author="Rapporteur" w:date="2025-05-08T16:06:00Z"/>
              </w:rPr>
            </w:pPr>
            <w:ins w:id="739" w:author="Rapporteur" w:date="2025-05-08T16:06:00Z">
              <w:del w:id="740"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74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742" w:author="Rapporteur" w:date="2025-05-08T16:06:00Z"/>
              </w:rPr>
            </w:pPr>
            <w:ins w:id="743"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D62174" w:rsidDel="00C95244" w:rsidRDefault="0089661C" w:rsidP="00D62174">
            <w:pPr>
              <w:pStyle w:val="TAL"/>
              <w:rPr>
                <w:ins w:id="744" w:author="Rapporteur" w:date="2025-05-08T16:06:00Z"/>
                <w:del w:id="745" w:author="Lee, Daewon" w:date="2025-05-26T14:25:00Z"/>
              </w:rPr>
            </w:pPr>
            <w:ins w:id="746" w:author="Rapporteur" w:date="2025-05-08T16:06:00Z">
              <w:r w:rsidRPr="00D62174">
                <w:t>Min distances based on min. TRP/UE distances defined in TR38.901</w:t>
              </w:r>
            </w:ins>
          </w:p>
          <w:p w14:paraId="24428A9F" w14:textId="4858BC36" w:rsidR="0089661C" w:rsidRPr="00D62174" w:rsidRDefault="0089661C" w:rsidP="00D62174">
            <w:pPr>
              <w:pStyle w:val="TAL"/>
              <w:rPr>
                <w:ins w:id="747" w:author="Rapporteur" w:date="2025-05-08T16:06:00Z"/>
              </w:rPr>
            </w:pPr>
            <w:ins w:id="748" w:author="Rapporteur" w:date="2025-05-08T16:06:00Z">
              <w:del w:id="749"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750"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751" w:author="Rapporteur" w:date="2025-05-08T16:06:00Z"/>
              </w:rPr>
            </w:pPr>
            <w:ins w:id="752"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753" w:author="Rapporteur" w:date="2025-05-08T16:06:00Z"/>
              </w:rPr>
            </w:pPr>
            <w:ins w:id="754" w:author="Rapporteur" w:date="2025-05-08T16:06:00Z">
              <w:r w:rsidRPr="00D62174">
                <w:t>Option A: At least larger than the physical size of a target</w:t>
              </w:r>
            </w:ins>
          </w:p>
          <w:p w14:paraId="03542B75" w14:textId="37968969" w:rsidR="0089661C" w:rsidRPr="00D62174" w:rsidRDefault="0089661C" w:rsidP="00D62174">
            <w:pPr>
              <w:pStyle w:val="TAL"/>
              <w:rPr>
                <w:ins w:id="755" w:author="Rapporteur" w:date="2025-05-08T16:06:00Z"/>
              </w:rPr>
            </w:pPr>
            <w:ins w:id="756" w:author="Rapporteur" w:date="2025-05-08T16:06:00Z">
              <w:r w:rsidRPr="00D62174">
                <w:t>Option B: Fixed value</w:t>
              </w:r>
              <w:del w:id="757" w:author="Rapporteur2" w:date="2025-05-14T23:09:00Z">
                <w:r w:rsidRPr="00D62174" w:rsidDel="003F3FFB">
                  <w:delText>, [x] m. value of x is FFS</w:delText>
                </w:r>
              </w:del>
            </w:ins>
          </w:p>
        </w:tc>
      </w:tr>
      <w:tr w:rsidR="0089661C" w:rsidRPr="00A17BE9" w:rsidDel="00576A3B" w14:paraId="7C375870" w14:textId="175F48BB" w:rsidTr="00C61D92">
        <w:trPr>
          <w:trHeight w:val="42"/>
          <w:ins w:id="758" w:author="Rapporteur" w:date="2025-05-08T16:06:00Z"/>
          <w:del w:id="759"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760" w:author="Rapporteur" w:date="2025-05-08T16:06:00Z"/>
                <w:del w:id="761" w:author="Rapporteur2" w:date="2025-05-23T17:52:00Z"/>
                <w:rFonts w:ascii="Arial" w:eastAsia="等线" w:hAnsi="Arial" w:cs="Arial"/>
                <w:sz w:val="18"/>
                <w:szCs w:val="18"/>
                <w:lang w:val="en-US" w:eastAsia="zh-CN"/>
              </w:rPr>
            </w:pPr>
            <w:ins w:id="762" w:author="Rapporteur" w:date="2025-05-08T16:06:00Z">
              <w:del w:id="763"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764" w:author="Rapporteur" w:date="2025-05-08T16:06:00Z"/>
                <w:del w:id="765" w:author="Rapporteur2" w:date="2025-05-23T17:52:00Z"/>
                <w:rFonts w:ascii="Arial" w:hAnsi="Arial" w:cs="Arial"/>
                <w:sz w:val="18"/>
                <w:szCs w:val="18"/>
                <w:lang w:val="en-US" w:eastAsia="ko-KR"/>
              </w:rPr>
            </w:pPr>
            <w:ins w:id="766" w:author="Rapporteur" w:date="2025-05-08T16:06:00Z">
              <w:del w:id="767"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768" w:author="Rapporteur" w:date="2025-05-08T16:06:00Z"/>
          <w:del w:id="769" w:author="Rapporteur2" w:date="2025-05-16T09:18:00Z"/>
        </w:rPr>
      </w:pPr>
      <w:ins w:id="770" w:author="Rapporteur" w:date="2025-05-08T16:06:00Z">
        <w:del w:id="771"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772" w:author="Rapporteur" w:date="2025-05-08T16:06:00Z"/>
          <w:del w:id="773" w:author="Rapporteur2" w:date="2025-05-16T09:18:00Z"/>
        </w:rPr>
      </w:pPr>
      <w:ins w:id="774" w:author="Rapporteur" w:date="2025-05-08T16:06:00Z">
        <w:del w:id="775"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776" w:author="Rapporteur" w:date="2025-05-08T16:06:00Z"/>
          <w:del w:id="777" w:author="Rapporteur2" w:date="2025-05-16T09:18:00Z"/>
        </w:rPr>
      </w:pPr>
      <w:ins w:id="778" w:author="Rapporteur" w:date="2025-05-08T16:06:00Z">
        <w:del w:id="779"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780" w:author="Rapporteur" w:date="2025-05-08T16:06:00Z"/>
          <w:bCs/>
          <w:lang w:eastAsia="zh-CN"/>
        </w:rPr>
      </w:pPr>
    </w:p>
    <w:p w14:paraId="198A6BE0" w14:textId="2A2DF85B" w:rsidR="0089661C" w:rsidRPr="00234F87" w:rsidRDefault="0089661C" w:rsidP="0089661C">
      <w:pPr>
        <w:rPr>
          <w:ins w:id="781" w:author="Rapporteur" w:date="2025-05-08T16:06:00Z"/>
          <w:b/>
          <w:bCs/>
          <w:lang w:eastAsia="zh-CN"/>
        </w:rPr>
      </w:pPr>
      <w:ins w:id="782" w:author="Rapporteur" w:date="2025-05-08T16:06:00Z">
        <w:r w:rsidRPr="00234F87">
          <w:rPr>
            <w:b/>
            <w:bCs/>
            <w:lang w:eastAsia="zh-CN"/>
          </w:rPr>
          <w:t>ISAC-</w:t>
        </w:r>
        <w:r>
          <w:rPr>
            <w:b/>
            <w:bCs/>
            <w:lang w:eastAsia="zh-CN"/>
          </w:rPr>
          <w:t>O</w:t>
        </w:r>
        <w:r w:rsidRPr="000852F1">
          <w:rPr>
            <w:b/>
            <w:bCs/>
            <w:lang w:eastAsia="zh-CN"/>
          </w:rPr>
          <w:t>bjects creating hazards</w:t>
        </w:r>
      </w:ins>
      <w:ins w:id="783" w:author="Rapporteur2" w:date="2025-05-19T01:03:00Z">
        <w:r w:rsidR="00C36D50" w:rsidRPr="00C36D50">
          <w:rPr>
            <w:rFonts w:hint="eastAsia"/>
            <w:b/>
            <w:bCs/>
            <w:lang w:eastAsia="zh-CN"/>
          </w:rPr>
          <w:t xml:space="preserve"> on roads/railways</w:t>
        </w:r>
      </w:ins>
    </w:p>
    <w:p w14:paraId="6E592306" w14:textId="798B74AF" w:rsidR="0089661C" w:rsidRPr="00234F87" w:rsidRDefault="00CD000D" w:rsidP="0089661C">
      <w:pPr>
        <w:rPr>
          <w:ins w:id="784" w:author="Rapporteur" w:date="2025-05-08T16:06:00Z"/>
          <w:bCs/>
          <w:lang w:eastAsia="zh-CN"/>
        </w:rPr>
      </w:pPr>
      <w:ins w:id="785" w:author="Rapporteur2" w:date="2025-05-21T21:13:00Z">
        <w:r w:rsidRPr="00CD000D">
          <w:rPr>
            <w:bCs/>
            <w:lang w:eastAsia="zh-CN"/>
          </w:rPr>
          <w:t xml:space="preserve">In the ISAC-Objects creating hazards </w:t>
        </w:r>
        <w:r w:rsidR="00A12EE8" w:rsidRPr="00A12EE8">
          <w:rPr>
            <w:bCs/>
            <w:lang w:eastAsia="zh-CN"/>
          </w:rPr>
          <w:t xml:space="preserve">on roads/railways </w:t>
        </w:r>
        <w:r w:rsidRPr="00CD000D">
          <w:rPr>
            <w:bCs/>
            <w:lang w:eastAsia="zh-CN"/>
          </w:rPr>
          <w:t>scenario,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786" w:author="Rapporteur" w:date="2025-05-08T16:06:00Z">
        <w:r w:rsidR="0089661C" w:rsidRPr="00234F87">
          <w:rPr>
            <w:bCs/>
            <w:lang w:eastAsia="zh-CN"/>
          </w:rPr>
          <w:t>Details on ISAC-</w:t>
        </w:r>
      </w:ins>
      <w:ins w:id="787"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788" w:author="Rapporteur" w:date="2025-05-08T16:06:00Z">
        <w:del w:id="789"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790" w:author="Rapporteur" w:date="2025-05-08T16:06:00Z"/>
          <w:lang w:eastAsia="zh-CN"/>
        </w:rPr>
      </w:pPr>
      <w:ins w:id="791" w:author="Rapporteur" w:date="2025-05-08T16:06:00Z">
        <w:r w:rsidRPr="00234F87">
          <w:rPr>
            <w:lang w:eastAsia="zh-CN"/>
          </w:rPr>
          <w:lastRenderedPageBreak/>
          <w:t xml:space="preserve">Table 7.9.1-5: Evaluation parameters for objects creating hazards </w:t>
        </w:r>
      </w:ins>
      <w:ins w:id="792" w:author="Rapporteur2" w:date="2025-05-19T01:04:00Z">
        <w:r w:rsidR="00C36D50" w:rsidRPr="00C36D50">
          <w:rPr>
            <w:lang w:eastAsia="zh-CN"/>
          </w:rPr>
          <w:t>on roads/railways</w:t>
        </w:r>
      </w:ins>
      <w:ins w:id="793"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794"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D62174" w:rsidRDefault="0089661C" w:rsidP="00D62174">
            <w:pPr>
              <w:pStyle w:val="TAH"/>
              <w:rPr>
                <w:ins w:id="795" w:author="Rapporteur" w:date="2025-05-08T16:06:00Z"/>
                <w:b w:val="0"/>
                <w:lang w:val="en-US"/>
              </w:rPr>
            </w:pPr>
            <w:ins w:id="796" w:author="Rapporteur" w:date="2025-05-08T16:06:00Z">
              <w:r w:rsidRPr="00D62174">
                <w:rPr>
                  <w:lang w:val="en-US"/>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D62174" w:rsidRDefault="0089661C" w:rsidP="00D62174">
            <w:pPr>
              <w:pStyle w:val="TAH"/>
              <w:rPr>
                <w:ins w:id="797" w:author="Rapporteur" w:date="2025-05-08T16:06:00Z"/>
                <w:b w:val="0"/>
                <w:lang w:val="en-US"/>
              </w:rPr>
            </w:pPr>
            <w:ins w:id="798" w:author="Rapporteur" w:date="2025-05-08T16:06:00Z">
              <w:r w:rsidRPr="00D62174">
                <w:rPr>
                  <w:lang w:val="en-US"/>
                </w:rPr>
                <w:t>Value</w:t>
              </w:r>
            </w:ins>
          </w:p>
        </w:tc>
      </w:tr>
      <w:tr w:rsidR="0089661C" w:rsidRPr="00A17BE9" w14:paraId="55AB1069" w14:textId="77777777" w:rsidTr="00C61D92">
        <w:trPr>
          <w:trHeight w:val="20"/>
          <w:jc w:val="center"/>
          <w:ins w:id="799"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6835818E" w:rsidR="0089661C" w:rsidRPr="00D62174" w:rsidRDefault="0089661C" w:rsidP="00D62174">
            <w:pPr>
              <w:pStyle w:val="TAL"/>
              <w:rPr>
                <w:ins w:id="800" w:author="Rapporteur" w:date="2025-05-08T16:06:00Z"/>
              </w:rPr>
            </w:pPr>
            <w:ins w:id="801" w:author="Rapporteur" w:date="2025-05-08T16:06:00Z">
              <w:r w:rsidRPr="00D62174">
                <w:t>Applicable communication scenarios</w:t>
              </w:r>
              <w:del w:id="802" w:author="Lee, Daewon" w:date="2025-05-26T17:40:00Z">
                <w:r w:rsidRPr="00D62174" w:rsidDel="00C758EB">
                  <w:delText xml:space="preserve"> NOTE1</w:delText>
                </w:r>
              </w:del>
            </w:ins>
          </w:p>
        </w:tc>
        <w:tc>
          <w:tcPr>
            <w:tcW w:w="5667" w:type="dxa"/>
            <w:tcBorders>
              <w:top w:val="single" w:sz="4" w:space="0" w:color="000000"/>
              <w:left w:val="single" w:sz="4" w:space="0" w:color="000000"/>
              <w:bottom w:val="single" w:sz="4" w:space="0" w:color="000000"/>
              <w:right w:val="single" w:sz="4" w:space="0" w:color="000000"/>
            </w:tcBorders>
            <w:vAlign w:val="center"/>
          </w:tcPr>
          <w:p w14:paraId="63AF1DFA" w14:textId="7E470998" w:rsidR="0089661C" w:rsidRPr="00D62174" w:rsidRDefault="0089661C" w:rsidP="00D62174">
            <w:pPr>
              <w:pStyle w:val="TAL"/>
              <w:rPr>
                <w:ins w:id="803" w:author="Rapporteur2" w:date="2025-05-21T20:50:00Z"/>
              </w:rPr>
            </w:pPr>
            <w:ins w:id="804" w:author="Rapporteur" w:date="2025-05-08T16:06:00Z">
              <w:r w:rsidRPr="00D62174">
                <w:t>Highway, Urban grid, HST (High Speed Train</w:t>
              </w:r>
            </w:ins>
            <w:ins w:id="805" w:author="Rapporteur3" w:date="2025-05-27T15:06:00Z">
              <w:r w:rsidR="00BA4563">
                <w:t>, TR 38.902</w:t>
              </w:r>
            </w:ins>
            <w:ins w:id="806" w:author="Rapporteur" w:date="2025-05-08T16:06:00Z">
              <w:r w:rsidRPr="00D62174">
                <w:t>)</w:t>
              </w:r>
            </w:ins>
          </w:p>
          <w:p w14:paraId="77F38E67" w14:textId="0CC7E6CE" w:rsidR="00A506CE" w:rsidRPr="00D62174" w:rsidRDefault="00A506CE" w:rsidP="00D62174">
            <w:pPr>
              <w:pStyle w:val="TAL"/>
              <w:rPr>
                <w:ins w:id="807" w:author="Rapporteur" w:date="2025-05-08T16:06:00Z"/>
              </w:rPr>
            </w:pPr>
            <w:proofErr w:type="spellStart"/>
            <w:ins w:id="808" w:author="Rapporteur2" w:date="2025-05-21T20:50:00Z">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SMa</w:t>
              </w:r>
            </w:ins>
            <w:proofErr w:type="spellEnd"/>
          </w:p>
        </w:tc>
      </w:tr>
      <w:tr w:rsidR="0089661C" w:rsidRPr="00A17BE9" w14:paraId="21C51DEC" w14:textId="77777777" w:rsidTr="00C61D92">
        <w:trPr>
          <w:trHeight w:val="45"/>
          <w:jc w:val="center"/>
          <w:ins w:id="809"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D62174" w:rsidDel="00CB688F" w:rsidRDefault="0089661C" w:rsidP="00D62174">
            <w:pPr>
              <w:pStyle w:val="TAL"/>
              <w:rPr>
                <w:ins w:id="810" w:author="Rapporteur" w:date="2025-05-08T16:06:00Z"/>
                <w:del w:id="811" w:author="Lee, Daewon" w:date="2025-05-26T19:34:00Z"/>
              </w:rPr>
            </w:pPr>
            <w:ins w:id="812" w:author="Rapporteur" w:date="2025-05-08T16:06:00Z">
              <w:r w:rsidRPr="00D62174">
                <w:t xml:space="preserve">Sensing transmitters and </w:t>
              </w:r>
              <w:proofErr w:type="gramStart"/>
              <w:r w:rsidRPr="00D62174">
                <w:t>receivers</w:t>
              </w:r>
              <w:proofErr w:type="gramEnd"/>
              <w:r w:rsidRPr="00D62174">
                <w:t xml:space="preserve"> properties</w:t>
              </w:r>
            </w:ins>
          </w:p>
          <w:p w14:paraId="3081C9D7" w14:textId="05D72459" w:rsidR="0089661C" w:rsidRPr="00D62174" w:rsidRDefault="0089661C" w:rsidP="00D62174">
            <w:pPr>
              <w:pStyle w:val="TAL"/>
              <w:rPr>
                <w:ins w:id="813" w:author="Rapporteur" w:date="2025-05-08T16:06:00Z"/>
              </w:rPr>
            </w:pPr>
            <w:ins w:id="814" w:author="Rapporteur" w:date="2025-05-08T16:06:00Z">
              <w:del w:id="815" w:author="Lee, Daewon" w:date="2025-05-26T19:34:00Z">
                <w:r w:rsidRPr="00D62174" w:rsidDel="00CB688F">
                  <w:delText>NOTE2</w:delText>
                </w:r>
              </w:del>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D62174" w:rsidRDefault="0089661C" w:rsidP="00D62174">
            <w:pPr>
              <w:pStyle w:val="TAL"/>
              <w:rPr>
                <w:ins w:id="816" w:author="Rapporteur" w:date="2025-05-08T16:06:00Z"/>
              </w:rPr>
            </w:pPr>
            <w:ins w:id="817" w:author="Rapporteur" w:date="2025-05-08T16:06:00Z">
              <w:r w:rsidRPr="00D62174">
                <w:t>STX/SRX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D62174" w:rsidRDefault="0089661C" w:rsidP="00D62174">
            <w:pPr>
              <w:pStyle w:val="TAL"/>
              <w:rPr>
                <w:ins w:id="818" w:author="Rapporteur" w:date="2025-05-08T16:06:00Z"/>
              </w:rPr>
            </w:pPr>
            <w:ins w:id="819" w:author="Rapporteur" w:date="2025-05-08T16:06:00Z">
              <w:r w:rsidRPr="00D62174">
                <w:t>STX/SRX locations are selected among the TRPs and UEs (e.g., VRU, vehicle, RSU-type UEs) locations in the corresponding communication scenarios.</w:t>
              </w:r>
            </w:ins>
          </w:p>
          <w:p w14:paraId="3609671A" w14:textId="77777777" w:rsidR="0089661C" w:rsidRPr="00D62174" w:rsidRDefault="0089661C" w:rsidP="00D62174">
            <w:pPr>
              <w:pStyle w:val="TAL"/>
              <w:rPr>
                <w:ins w:id="820" w:author="Rapporteur" w:date="2025-05-08T16:06:00Z"/>
              </w:rPr>
            </w:pPr>
            <w:ins w:id="821" w:author="Rapporteur" w:date="2025-05-08T16:06:00Z">
              <w:r w:rsidRPr="00D62174">
                <w:t>Additional option ISD between TRPs of Urban Grid is 250 m</w:t>
              </w:r>
            </w:ins>
          </w:p>
        </w:tc>
      </w:tr>
      <w:tr w:rsidR="0089661C" w:rsidRPr="00A17BE9" w14:paraId="0644636A" w14:textId="77777777" w:rsidTr="00C61D92">
        <w:trPr>
          <w:trHeight w:val="115"/>
          <w:jc w:val="center"/>
          <w:ins w:id="822"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D62174" w:rsidRDefault="0089661C" w:rsidP="00D62174">
            <w:pPr>
              <w:pStyle w:val="TAL"/>
              <w:rPr>
                <w:ins w:id="823" w:author="Rapporteur" w:date="2025-05-08T16:06:00Z"/>
              </w:rPr>
            </w:pPr>
            <w:ins w:id="824" w:author="Rapporteur" w:date="2025-05-08T16:06:00Z">
              <w:r w:rsidRPr="00D62174">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D62174" w:rsidRDefault="0089661C" w:rsidP="00D62174">
            <w:pPr>
              <w:pStyle w:val="TAL"/>
              <w:rPr>
                <w:ins w:id="825" w:author="Rapporteur" w:date="2025-05-08T16:06:00Z"/>
              </w:rPr>
            </w:pPr>
            <w:ins w:id="826" w:author="Rapporteur" w:date="2025-05-08T16:06:00Z">
              <w:r w:rsidRPr="00D62174">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D62174" w:rsidRDefault="0089661C" w:rsidP="00D62174">
            <w:pPr>
              <w:pStyle w:val="TAL"/>
              <w:rPr>
                <w:ins w:id="827" w:author="Rapporteur" w:date="2025-05-08T16:06:00Z"/>
              </w:rPr>
            </w:pPr>
            <w:ins w:id="828" w:author="Rapporteur" w:date="2025-05-08T16:06:00Z">
              <w:r w:rsidRPr="00D62174">
                <w:t>LOS and NLOS</w:t>
              </w:r>
            </w:ins>
          </w:p>
        </w:tc>
      </w:tr>
      <w:tr w:rsidR="0089661C" w:rsidRPr="00A17BE9" w14:paraId="5D38D7C4" w14:textId="77777777" w:rsidTr="00C61D92">
        <w:trPr>
          <w:trHeight w:val="115"/>
          <w:jc w:val="center"/>
          <w:ins w:id="829"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D62174" w:rsidRDefault="0089661C" w:rsidP="00D62174">
            <w:pPr>
              <w:pStyle w:val="TAL"/>
              <w:rPr>
                <w:ins w:id="830" w:author="Rapporteur" w:date="2025-05-08T16:06:00Z"/>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D62174" w:rsidRDefault="0089661C" w:rsidP="00D62174">
            <w:pPr>
              <w:pStyle w:val="TAL"/>
              <w:rPr>
                <w:ins w:id="831" w:author="Rapporteur" w:date="2025-05-08T16:06:00Z"/>
              </w:rPr>
            </w:pPr>
            <w:ins w:id="832" w:author="Rapporteur" w:date="2025-05-08T16:06:00Z">
              <w:r w:rsidRPr="00D62174">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D62174" w:rsidRDefault="0089661C" w:rsidP="00D62174">
            <w:pPr>
              <w:pStyle w:val="TAL"/>
              <w:rPr>
                <w:ins w:id="833" w:author="Rapporteur" w:date="2025-05-08T16:06:00Z"/>
              </w:rPr>
            </w:pPr>
            <w:ins w:id="834" w:author="Rapporteur" w:date="2025-05-08T16:06:00Z">
              <w:r w:rsidRPr="00D62174">
                <w:t>Outdoor</w:t>
              </w:r>
            </w:ins>
          </w:p>
        </w:tc>
      </w:tr>
      <w:tr w:rsidR="0089661C" w:rsidRPr="00A17BE9" w14:paraId="7D017217" w14:textId="77777777" w:rsidTr="00C61D92">
        <w:trPr>
          <w:trHeight w:val="20"/>
          <w:jc w:val="center"/>
          <w:ins w:id="835"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D62174" w:rsidRDefault="0089661C" w:rsidP="00D62174">
            <w:pPr>
              <w:pStyle w:val="TAL"/>
              <w:rPr>
                <w:ins w:id="836"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D62174" w:rsidRDefault="0089661C" w:rsidP="00D62174">
            <w:pPr>
              <w:pStyle w:val="TAL"/>
              <w:rPr>
                <w:ins w:id="837" w:author="Rapporteur" w:date="2025-05-08T16:06:00Z"/>
              </w:rPr>
            </w:pPr>
            <w:ins w:id="838" w:author="Rapporteur" w:date="2025-05-08T16:06:00Z">
              <w:r w:rsidRPr="00D62174">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150D05F8" w:rsidR="0089661C" w:rsidRPr="00D62174" w:rsidDel="00C758EB" w:rsidRDefault="0089661C" w:rsidP="00D62174">
            <w:pPr>
              <w:pStyle w:val="TAL"/>
              <w:rPr>
                <w:ins w:id="839" w:author="Rapporteur" w:date="2025-05-08T16:06:00Z"/>
                <w:del w:id="840" w:author="Lee, Daewon" w:date="2025-05-26T17:42:00Z"/>
              </w:rPr>
            </w:pPr>
            <w:ins w:id="841" w:author="Rapporteur" w:date="2025-05-08T16:06:00Z">
              <w:r w:rsidRPr="00D62174">
                <w:t xml:space="preserve">Horizontal velocity: up to </w:t>
              </w:r>
              <w:del w:id="842" w:author="Rapporteur3" w:date="2025-05-27T11:17:00Z">
                <w:r w:rsidRPr="00D62174" w:rsidDel="00697754">
                  <w:delText>[</w:delText>
                </w:r>
              </w:del>
              <w:r w:rsidRPr="00D62174">
                <w:t>10</w:t>
              </w:r>
            </w:ins>
            <w:ins w:id="843" w:author="Rapporteur3" w:date="2025-05-27T11:17:00Z">
              <w:r w:rsidR="00697754">
                <w:t xml:space="preserve"> </w:t>
              </w:r>
            </w:ins>
            <w:ins w:id="844" w:author="Rapporteur" w:date="2025-05-08T16:06:00Z">
              <w:del w:id="845"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846" w:author="Rapporteur" w:date="2025-05-08T16:06:00Z"/>
              </w:rPr>
            </w:pPr>
            <w:ins w:id="847" w:author="Rapporteur" w:date="2025-05-08T16:06:00Z">
              <w:del w:id="848" w:author="Rapporteur2" w:date="2025-05-14T23:09:00Z">
                <w:r w:rsidRPr="00D62174" w:rsidDel="003F3FFB">
                  <w:rPr>
                    <w:highlight w:val="yellow"/>
                  </w:rPr>
                  <w:delText>FFS: Additional velocities, trajectory</w:delText>
                </w:r>
              </w:del>
            </w:ins>
          </w:p>
        </w:tc>
      </w:tr>
      <w:tr w:rsidR="0089661C" w:rsidRPr="00A17BE9" w14:paraId="0B4FB5C1" w14:textId="77777777" w:rsidTr="00C61D92">
        <w:trPr>
          <w:trHeight w:val="20"/>
          <w:jc w:val="center"/>
          <w:ins w:id="849"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D62174" w:rsidRDefault="0089661C" w:rsidP="00D62174">
            <w:pPr>
              <w:pStyle w:val="TAL"/>
              <w:rPr>
                <w:ins w:id="850"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D62174" w:rsidRDefault="0089661C" w:rsidP="00D62174">
            <w:pPr>
              <w:pStyle w:val="TAL"/>
              <w:rPr>
                <w:ins w:id="851" w:author="Rapporteur" w:date="2025-05-08T16:06:00Z"/>
              </w:rPr>
            </w:pPr>
            <w:ins w:id="852" w:author="Rapporteur" w:date="2025-05-08T16:06:00Z">
              <w:r w:rsidRPr="00D62174">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D62174" w:rsidRDefault="0089661C" w:rsidP="00D62174">
            <w:pPr>
              <w:pStyle w:val="TAL"/>
              <w:rPr>
                <w:ins w:id="853" w:author="Rapporteur" w:date="2025-05-08T16:06:00Z"/>
              </w:rPr>
            </w:pPr>
            <w:ins w:id="854" w:author="Rapporteur" w:date="2025-05-08T16:06:00Z">
              <w:r w:rsidRPr="00D62174">
                <w:t>Uniformly distributed in horizontal plane</w:t>
              </w:r>
            </w:ins>
          </w:p>
        </w:tc>
      </w:tr>
      <w:tr w:rsidR="0089661C" w:rsidRPr="00A17BE9" w14:paraId="02702FD4" w14:textId="77777777" w:rsidTr="00C61D92">
        <w:trPr>
          <w:trHeight w:val="20"/>
          <w:jc w:val="center"/>
          <w:ins w:id="855"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D62174" w:rsidRDefault="0089661C" w:rsidP="00D62174">
            <w:pPr>
              <w:pStyle w:val="TAL"/>
              <w:rPr>
                <w:ins w:id="856"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D62174" w:rsidRDefault="0089661C" w:rsidP="00D62174">
            <w:pPr>
              <w:pStyle w:val="TAL"/>
              <w:rPr>
                <w:ins w:id="857" w:author="Rapporteur" w:date="2025-05-08T16:06:00Z"/>
              </w:rPr>
            </w:pPr>
            <w:ins w:id="858" w:author="Rapporteur" w:date="2025-05-08T16:06:00Z">
              <w:r w:rsidRPr="00D62174">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D62174" w:rsidRDefault="0089661C" w:rsidP="00D62174">
            <w:pPr>
              <w:pStyle w:val="TAL"/>
              <w:rPr>
                <w:ins w:id="859" w:author="Rapporteur" w:date="2025-05-08T16:06:00Z"/>
              </w:rPr>
            </w:pPr>
            <w:ins w:id="860" w:author="Rapporteur" w:date="2025-05-08T16:06:00Z">
              <w:r w:rsidRPr="00D62174">
                <w:t>Random distribution in horizontal plane</w:t>
              </w:r>
            </w:ins>
          </w:p>
        </w:tc>
      </w:tr>
      <w:tr w:rsidR="0089661C" w:rsidRPr="00A17BE9" w14:paraId="77E48D16" w14:textId="77777777" w:rsidTr="00C61D92">
        <w:trPr>
          <w:trHeight w:val="20"/>
          <w:jc w:val="center"/>
          <w:ins w:id="861"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D62174" w:rsidRDefault="0089661C" w:rsidP="00D62174">
            <w:pPr>
              <w:pStyle w:val="TAL"/>
              <w:rPr>
                <w:ins w:id="862"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D62174" w:rsidRDefault="0089661C" w:rsidP="00D62174">
            <w:pPr>
              <w:pStyle w:val="TAL"/>
              <w:rPr>
                <w:ins w:id="863" w:author="Rapporteur" w:date="2025-05-08T16:06:00Z"/>
              </w:rPr>
            </w:pPr>
            <w:ins w:id="864" w:author="Rapporteur" w:date="2025-05-08T16:06:00Z">
              <w:r w:rsidRPr="00D62174">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D62174" w:rsidRDefault="0089661C" w:rsidP="00D62174">
            <w:pPr>
              <w:pStyle w:val="TAL"/>
              <w:rPr>
                <w:ins w:id="865" w:author="Rapporteur" w:date="2025-05-08T16:06:00Z"/>
              </w:rPr>
            </w:pPr>
            <w:ins w:id="866"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867" w:author="Rapporteur" w:date="2025-05-08T16:06:00Z"/>
              </w:rPr>
            </w:pPr>
            <w:ins w:id="868"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869" w:author="Rapporteur" w:date="2025-05-08T16:06:00Z"/>
                <w:del w:id="870" w:author="Lee, Daewon" w:date="2025-05-26T19:34:00Z"/>
              </w:rPr>
            </w:pPr>
            <w:ins w:id="871" w:author="Rapporteur" w:date="2025-05-08T16:06:00Z">
              <w:r w:rsidRPr="00C758EB">
                <w:t>For animals:</w:t>
              </w:r>
            </w:ins>
          </w:p>
          <w:p w14:paraId="1929E936" w14:textId="641F75D6" w:rsidR="0089661C" w:rsidRPr="00D62174" w:rsidRDefault="007B2F39" w:rsidP="00D62174">
            <w:pPr>
              <w:pStyle w:val="TAL"/>
              <w:rPr>
                <w:ins w:id="872" w:author="Rapporteur" w:date="2025-05-08T16:06:00Z"/>
              </w:rPr>
            </w:pPr>
            <w:ins w:id="873" w:author="Lee, Daewon" w:date="2025-05-26T19:34:00Z">
              <w:r>
                <w:t xml:space="preserve"> </w:t>
              </w:r>
            </w:ins>
            <w:ins w:id="874" w:author="Rapporteur" w:date="2025-05-08T16:06:00Z">
              <w:r w:rsidR="0089661C" w:rsidRPr="00C758EB">
                <w:t>Size: 1.5m x 0.5m x 1 m</w:t>
              </w:r>
            </w:ins>
          </w:p>
        </w:tc>
      </w:tr>
      <w:tr w:rsidR="0089661C" w:rsidRPr="00A17BE9" w14:paraId="2D5977FC" w14:textId="77777777" w:rsidTr="00C61D92">
        <w:trPr>
          <w:trHeight w:val="20"/>
          <w:jc w:val="center"/>
          <w:ins w:id="875"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D62174" w:rsidRDefault="0089661C" w:rsidP="00D62174">
            <w:pPr>
              <w:pStyle w:val="TAL"/>
              <w:rPr>
                <w:ins w:id="876" w:author="Rapporteur" w:date="2025-05-08T16:06:00Z"/>
              </w:rPr>
            </w:pPr>
            <w:ins w:id="877" w:author="Rapporteur" w:date="2025-05-08T16:06:00Z">
              <w:r w:rsidRPr="00D62174">
                <w:t>Minimum 3D distances between pairs of STX/SRX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2D0F7C93" w:rsidR="0089661C" w:rsidRPr="00D62174" w:rsidDel="007B2F39" w:rsidRDefault="0089661C" w:rsidP="00D62174">
            <w:pPr>
              <w:pStyle w:val="TAL"/>
              <w:rPr>
                <w:ins w:id="878" w:author="Rapporteur" w:date="2025-05-08T16:06:00Z"/>
                <w:del w:id="879" w:author="Lee, Daewon" w:date="2025-05-26T19:34:00Z"/>
              </w:rPr>
            </w:pPr>
            <w:ins w:id="880" w:author="Rapporteur" w:date="2025-05-08T16:06:00Z">
              <w:r w:rsidRPr="00D62174">
                <w:t xml:space="preserve">Min. distance is based on min TRP/UE distances defined in TR37.885 and TR38.802 </w:t>
              </w:r>
              <w:del w:id="881" w:author="Rapporteur3" w:date="2025-05-27T13:52:00Z">
                <w:r w:rsidRPr="00D62174" w:rsidDel="00864011">
                  <w:delText>and TR36.843 and TR38.859</w:delText>
                </w:r>
              </w:del>
            </w:ins>
          </w:p>
          <w:p w14:paraId="255E4A6A" w14:textId="40B4AFCC" w:rsidR="0089661C" w:rsidRPr="00D62174" w:rsidRDefault="0089661C" w:rsidP="00D62174">
            <w:pPr>
              <w:pStyle w:val="TAL"/>
              <w:rPr>
                <w:ins w:id="882" w:author="Rapporteur" w:date="2025-05-08T16:06:00Z"/>
              </w:rPr>
            </w:pPr>
            <w:ins w:id="883" w:author="Rapporteur" w:date="2025-05-08T16:06:00Z">
              <w:del w:id="884" w:author="Rapporteur2" w:date="2025-05-16T09:18:00Z">
                <w:r w:rsidRPr="00D62174" w:rsidDel="00C22AB8">
                  <w:delText>NOTE: the sensing target is assumed in the far field of STX/SRX</w:delText>
                </w:r>
              </w:del>
            </w:ins>
          </w:p>
        </w:tc>
      </w:tr>
      <w:tr w:rsidR="0089661C" w:rsidRPr="00A17BE9" w14:paraId="4325A76F" w14:textId="77777777" w:rsidTr="00C61D92">
        <w:trPr>
          <w:trHeight w:val="20"/>
          <w:jc w:val="center"/>
          <w:ins w:id="885"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D62174" w:rsidRDefault="0089661C" w:rsidP="00D62174">
            <w:pPr>
              <w:pStyle w:val="TAL"/>
              <w:rPr>
                <w:ins w:id="886" w:author="Rapporteur" w:date="2025-05-08T16:06:00Z"/>
              </w:rPr>
            </w:pPr>
            <w:ins w:id="887" w:author="Rapporteur" w:date="2025-05-08T16:06:00Z">
              <w:r w:rsidRPr="00D62174">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D62174" w:rsidRDefault="0089661C" w:rsidP="00D62174">
            <w:pPr>
              <w:pStyle w:val="TAL"/>
              <w:rPr>
                <w:ins w:id="888" w:author="Rapporteur" w:date="2025-05-08T16:06:00Z"/>
              </w:rPr>
            </w:pPr>
            <w:ins w:id="889"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890" w:author="Rapporteur" w:date="2025-05-08T16:06:00Z"/>
              </w:rPr>
            </w:pPr>
            <w:ins w:id="891" w:author="Rapporteur" w:date="2025-05-08T16:06:00Z">
              <w:r w:rsidRPr="00D62174">
                <w:t xml:space="preserve">Option 2: Fixed value, 10 m. </w:t>
              </w:r>
            </w:ins>
          </w:p>
        </w:tc>
      </w:tr>
      <w:tr w:rsidR="0089661C" w:rsidRPr="00A17BE9" w14:paraId="2B27D9E9" w14:textId="77777777" w:rsidTr="00C61D92">
        <w:trPr>
          <w:trHeight w:val="20"/>
          <w:jc w:val="center"/>
          <w:ins w:id="892"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D62174" w:rsidRDefault="0089661C" w:rsidP="00D62174">
            <w:pPr>
              <w:pStyle w:val="TAL"/>
              <w:rPr>
                <w:ins w:id="893" w:author="Rapporteur" w:date="2025-05-08T16:06:00Z"/>
              </w:rPr>
            </w:pPr>
            <w:ins w:id="894" w:author="Rapporteur" w:date="2025-05-08T16:06:00Z">
              <w:r w:rsidRPr="00D62174">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D62174" w:rsidRDefault="0089661C" w:rsidP="00D62174">
            <w:pPr>
              <w:pStyle w:val="TAL"/>
              <w:rPr>
                <w:ins w:id="895" w:author="Rapporteur" w:date="2025-05-08T16:06:00Z"/>
              </w:rPr>
            </w:pPr>
            <w:ins w:id="896" w:author="Rapporteur" w:date="2025-05-08T16:06:00Z">
              <w:r w:rsidRPr="00D62174">
                <w:t>EO Type 2 for Urban Grid</w:t>
              </w:r>
            </w:ins>
          </w:p>
          <w:p w14:paraId="084DC915" w14:textId="0BBA86CA" w:rsidR="0089661C" w:rsidRPr="00C758EB" w:rsidRDefault="00C758EB" w:rsidP="00D62174">
            <w:pPr>
              <w:pStyle w:val="TAL"/>
              <w:rPr>
                <w:ins w:id="897" w:author="Rapporteur" w:date="2025-05-08T16:06:00Z"/>
              </w:rPr>
            </w:pPr>
            <w:ins w:id="898" w:author="Lee, Daewon" w:date="2025-05-26T17:43:00Z">
              <w:r>
                <w:t>-</w:t>
              </w:r>
            </w:ins>
            <w:ins w:id="899" w:author="Lee, Daewon" w:date="2025-05-26T17:44:00Z">
              <w:r>
                <w:tab/>
              </w:r>
            </w:ins>
            <w:ins w:id="900" w:author="Rapporteur" w:date="2025-05-08T16:06:00Z">
              <w:r w:rsidR="0089661C" w:rsidRPr="00D62174">
                <w:t xml:space="preserve">up to 4 walls modelled as EO type 2, per building of size 413m x 230m x 20m. </w:t>
              </w:r>
              <w:del w:id="901"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902" w:author="Rapporteur" w:date="2025-05-08T16:06:00Z"/>
          <w:del w:id="903" w:author="Rapporteur2" w:date="2025-05-16T09:18:00Z"/>
        </w:rPr>
      </w:pPr>
      <w:ins w:id="904" w:author="Rapporteur" w:date="2025-05-08T16:06:00Z">
        <w:del w:id="905"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906" w:author="Rapporteur" w:date="2025-05-08T16:06:00Z"/>
          <w:del w:id="907" w:author="Rapporteur2" w:date="2025-05-16T09:18:00Z"/>
        </w:rPr>
      </w:pPr>
      <w:ins w:id="908" w:author="Rapporteur" w:date="2025-05-08T16:06:00Z">
        <w:del w:id="909"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910" w:author="Rapporteur" w:date="2025-05-08T16:06:00Z"/>
          <w:lang w:eastAsia="zh-CN"/>
        </w:rPr>
      </w:pPr>
    </w:p>
    <w:p w14:paraId="4BEE6314" w14:textId="77777777" w:rsidR="0089661C" w:rsidRPr="0015307F" w:rsidRDefault="0089661C" w:rsidP="0089661C">
      <w:pPr>
        <w:pStyle w:val="30"/>
        <w:rPr>
          <w:ins w:id="911" w:author="Rapporteur" w:date="2025-05-08T16:06:00Z"/>
        </w:rPr>
      </w:pPr>
      <w:ins w:id="912"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913" w:author="Rapporteur" w:date="2025-05-08T16:06:00Z"/>
        </w:rPr>
      </w:pPr>
      <w:ins w:id="914"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915" w:author="Rapporteur" w:date="2025-05-08T16:06:00Z"/>
          <w:lang w:eastAsia="zh-CN"/>
        </w:rPr>
      </w:pPr>
      <w:ins w:id="916"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917" w:author="Rapporteur" w:date="2025-05-08T16:06:00Z"/>
          <w:lang w:eastAsia="zh-CN"/>
        </w:rPr>
      </w:pPr>
      <w:ins w:id="918"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919" w:author="Rapporteur" w:date="2025-05-08T16:06:00Z"/>
          <w:lang w:eastAsia="zh-CN"/>
        </w:rPr>
      </w:pPr>
      <w:ins w:id="920"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921" w:author="Rapporteur" w:date="2025-05-08T16:06:00Z"/>
        </w:rPr>
      </w:pPr>
      <w:ins w:id="922" w:author="Rapporteur" w:date="2025-05-08T16:06:00Z">
        <w:r>
          <w:t>7.9.2.1 RCS of a sensing target</w:t>
        </w:r>
      </w:ins>
    </w:p>
    <w:p w14:paraId="4A03CF79" w14:textId="3E8FB6A7" w:rsidR="0089661C" w:rsidRDefault="0089661C" w:rsidP="0089661C">
      <w:pPr>
        <w:rPr>
          <w:ins w:id="923" w:author="Rapporteur" w:date="2025-05-08T16:06:00Z"/>
          <w:rFonts w:eastAsia="等线"/>
          <w:lang w:eastAsia="zh-CN"/>
        </w:rPr>
      </w:pPr>
      <w:bookmarkStart w:id="924" w:name="_Hlk199246970"/>
      <w:ins w:id="925"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924"/>
        <w:r>
          <w:rPr>
            <w:rFonts w:eastAsia="等线"/>
            <w:lang w:eastAsia="zh-CN"/>
          </w:rPr>
          <w:t xml:space="preserve"> </w:t>
        </w:r>
        <w:del w:id="926" w:author="Rapporteur2" w:date="2025-05-13T14:17:00Z">
          <w:r w:rsidDel="00F07493">
            <w:rPr>
              <w:rFonts w:eastAsia="等线"/>
              <w:lang w:eastAsia="zh-CN"/>
            </w:rPr>
            <w:delText>A subset of t</w:delText>
          </w:r>
        </w:del>
      </w:ins>
      <w:ins w:id="927" w:author="Rapporteur2" w:date="2025-05-13T14:17:00Z">
        <w:r w:rsidR="00F07493">
          <w:rPr>
            <w:rFonts w:eastAsia="等线"/>
            <w:lang w:eastAsia="zh-CN"/>
          </w:rPr>
          <w:t>T</w:t>
        </w:r>
      </w:ins>
      <w:ins w:id="928" w:author="Rapporteur" w:date="2025-05-08T16:06:00Z">
        <w:r>
          <w:rPr>
            <w:rFonts w:eastAsia="等线"/>
            <w:lang w:eastAsia="zh-CN"/>
          </w:rPr>
          <w:t xml:space="preserve">he RCS values with same incident/scattered angles can be referred as monostatic RCS values. </w:t>
        </w:r>
      </w:ins>
    </w:p>
    <w:p w14:paraId="0F3B34A5" w14:textId="355FA5B6" w:rsidR="0089661C" w:rsidRDefault="0089661C" w:rsidP="0089661C">
      <w:pPr>
        <w:rPr>
          <w:ins w:id="929" w:author="Rapporteur" w:date="2025-05-08T16:06:00Z"/>
          <w:lang w:eastAsia="zh-CN"/>
        </w:rPr>
      </w:pPr>
      <w:ins w:id="930" w:author="Rapporteur" w:date="2025-05-08T16:06:00Z">
        <w:r w:rsidRPr="00D241C9">
          <w:rPr>
            <w:rFonts w:eastAsia="等线"/>
            <w:lang w:eastAsia="zh-CN"/>
          </w:rPr>
          <w:t>The RCS related coefficient</w:t>
        </w:r>
        <w:r w:rsidRPr="00D241C9">
          <w:rPr>
            <w:lang w:eastAsia="zh-CN"/>
          </w:rPr>
          <w:t xml:space="preserve"> </w:t>
        </w:r>
      </w:ins>
      <m:oMath>
        <m:sSub>
          <m:sSubPr>
            <m:ctrlPr>
              <w:ins w:id="931" w:author="Rapporteur" w:date="2025-05-08T16:06:00Z">
                <w:rPr>
                  <w:rFonts w:ascii="Cambria Math" w:hAnsi="Cambria Math"/>
                  <w:i/>
                  <w:lang w:eastAsia="zh-CN"/>
                </w:rPr>
              </w:ins>
            </m:ctrlPr>
          </m:sSubPr>
          <m:e>
            <m:r>
              <w:ins w:id="932" w:author="Rapporteur" w:date="2025-05-08T16:06:00Z">
                <w:rPr>
                  <w:rFonts w:ascii="Cambria Math" w:hAnsi="Cambria Math"/>
                  <w:lang w:eastAsia="zh-CN"/>
                </w:rPr>
                <m:t>σ</m:t>
              </w:ins>
            </m:r>
          </m:e>
          <m:sub>
            <m:r>
              <w:ins w:id="933" w:author="Rapporteur" w:date="2025-05-08T16:06:00Z">
                <w:rPr>
                  <w:rFonts w:ascii="Cambria Math" w:hAnsi="Cambria Math"/>
                  <w:lang w:eastAsia="zh-CN"/>
                </w:rPr>
                <m:t>RCS</m:t>
              </w:ins>
            </m:r>
          </m:sub>
        </m:sSub>
      </m:oMath>
      <w:ins w:id="934"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935" w:author="Rapporteur" w:date="2025-05-08T16:06:00Z">
                <w:rPr>
                  <w:rFonts w:ascii="Cambria Math" w:hAnsi="Cambria Math"/>
                  <w:i/>
                  <w:lang w:eastAsia="zh-CN"/>
                </w:rPr>
              </w:ins>
            </m:ctrlPr>
          </m:sSubPr>
          <m:e>
            <m:r>
              <w:ins w:id="936" w:author="Rapporteur" w:date="2025-05-08T16:06:00Z">
                <w:rPr>
                  <w:rFonts w:ascii="Cambria Math" w:hAnsi="Cambria Math"/>
                  <w:lang w:eastAsia="zh-CN"/>
                </w:rPr>
                <m:t>σ</m:t>
              </w:ins>
            </m:r>
          </m:e>
          <m:sub>
            <m:r>
              <w:ins w:id="937" w:author="Rapporteur" w:date="2025-05-08T16:06:00Z">
                <w:rPr>
                  <w:rFonts w:ascii="Cambria Math" w:hAnsi="Cambria Math"/>
                  <w:lang w:eastAsia="zh-CN"/>
                </w:rPr>
                <m:t>M</m:t>
              </w:ins>
            </m:r>
          </m:sub>
        </m:sSub>
      </m:oMath>
      <w:ins w:id="938"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939" w:author="Rapporteur" w:date="2025-05-08T16:06:00Z">
                <w:rPr>
                  <w:rFonts w:ascii="Cambria Math" w:hAnsi="Cambria Math"/>
                  <w:i/>
                  <w:lang w:eastAsia="zh-CN"/>
                </w:rPr>
              </w:ins>
            </m:ctrlPr>
          </m:sSubPr>
          <m:e>
            <m:r>
              <w:ins w:id="940" w:author="Rapporteur" w:date="2025-05-08T16:06:00Z">
                <w:rPr>
                  <w:rFonts w:ascii="Cambria Math" w:hAnsi="Cambria Math"/>
                  <w:lang w:eastAsia="zh-CN"/>
                </w:rPr>
                <m:t>σ</m:t>
              </w:ins>
            </m:r>
          </m:e>
          <m:sub>
            <m:r>
              <w:ins w:id="941" w:author="Rapporteur" w:date="2025-05-08T16:06:00Z">
                <w:rPr>
                  <w:rFonts w:ascii="Cambria Math" w:hAnsi="Cambria Math"/>
                  <w:lang w:eastAsia="zh-CN"/>
                </w:rPr>
                <m:t>D</m:t>
              </w:ins>
            </m:r>
          </m:sub>
        </m:sSub>
        <m:r>
          <w:ins w:id="942" w:author="Rapporteur" w:date="2025-05-08T16:06:00Z">
            <w:rPr>
              <w:rFonts w:ascii="Cambria Math" w:hAnsi="Cambria Math"/>
              <w:lang w:eastAsia="zh-CN"/>
            </w:rPr>
            <m:t xml:space="preserve"> </m:t>
          </w:ins>
        </m:r>
      </m:oMath>
      <w:ins w:id="943" w:author="Rapporteur" w:date="2025-05-08T16:06:00Z">
        <w:r w:rsidRPr="00975974">
          <w:rPr>
            <w:lang w:eastAsia="zh-CN"/>
          </w:rPr>
          <w:t xml:space="preserve">and third component </w:t>
        </w:r>
      </w:ins>
      <m:oMath>
        <m:sSub>
          <m:sSubPr>
            <m:ctrlPr>
              <w:ins w:id="944" w:author="Rapporteur" w:date="2025-05-08T16:06:00Z">
                <w:rPr>
                  <w:rFonts w:ascii="Cambria Math" w:hAnsi="Cambria Math"/>
                  <w:i/>
                  <w:lang w:eastAsia="zh-CN"/>
                </w:rPr>
              </w:ins>
            </m:ctrlPr>
          </m:sSubPr>
          <m:e>
            <m:r>
              <w:ins w:id="945" w:author="Rapporteur" w:date="2025-05-08T16:06:00Z">
                <w:rPr>
                  <w:rFonts w:ascii="Cambria Math" w:hAnsi="Cambria Math"/>
                  <w:lang w:eastAsia="zh-CN"/>
                </w:rPr>
                <m:t>σ</m:t>
              </w:ins>
            </m:r>
          </m:e>
          <m:sub>
            <m:r>
              <w:ins w:id="946" w:author="Rapporteur" w:date="2025-05-08T16:06:00Z">
                <w:rPr>
                  <w:rFonts w:ascii="Cambria Math" w:hAnsi="Cambria Math"/>
                  <w:lang w:eastAsia="zh-CN"/>
                </w:rPr>
                <m:t>S</m:t>
              </w:ins>
            </m:r>
          </m:sub>
        </m:sSub>
      </m:oMath>
      <w:ins w:id="947"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948" w:author="Rapporteur" w:date="2025-05-08T16:06:00Z">
                <w:rPr>
                  <w:rFonts w:ascii="Cambria Math" w:hAnsi="Cambria Math"/>
                  <w:i/>
                  <w:lang w:eastAsia="zh-CN"/>
                </w:rPr>
              </w:ins>
            </m:ctrlPr>
          </m:sSubPr>
          <m:e>
            <m:r>
              <w:ins w:id="949" w:author="Rapporteur" w:date="2025-05-08T16:06:00Z">
                <w:rPr>
                  <w:rFonts w:ascii="Cambria Math" w:hAnsi="Cambria Math"/>
                  <w:lang w:eastAsia="zh-CN"/>
                </w:rPr>
                <m:t>σ</m:t>
              </w:ins>
            </m:r>
          </m:e>
          <m:sub>
            <m:r>
              <w:ins w:id="950" w:author="Rapporteur" w:date="2025-05-08T16:06:00Z">
                <w:rPr>
                  <w:rFonts w:ascii="Cambria Math" w:hAnsi="Cambria Math"/>
                  <w:lang w:eastAsia="zh-CN"/>
                </w:rPr>
                <m:t>RCS</m:t>
              </w:ins>
            </m:r>
          </m:sub>
        </m:sSub>
        <m:r>
          <w:ins w:id="951" w:author="Rapporteur" w:date="2025-05-08T16:06:00Z">
            <w:rPr>
              <w:rFonts w:ascii="Cambria Math" w:hAnsi="Cambria Math"/>
              <w:lang w:eastAsia="zh-CN"/>
            </w:rPr>
            <m:t>=</m:t>
          </w:ins>
        </m:r>
        <m:sSub>
          <m:sSubPr>
            <m:ctrlPr>
              <w:ins w:id="952" w:author="Rapporteur" w:date="2025-05-08T16:06:00Z">
                <w:rPr>
                  <w:rFonts w:ascii="Cambria Math" w:hAnsi="Cambria Math"/>
                  <w:i/>
                  <w:lang w:eastAsia="zh-CN"/>
                </w:rPr>
              </w:ins>
            </m:ctrlPr>
          </m:sSubPr>
          <m:e>
            <m:r>
              <w:ins w:id="953" w:author="Rapporteur" w:date="2025-05-08T16:06:00Z">
                <w:rPr>
                  <w:rFonts w:ascii="Cambria Math" w:hAnsi="Cambria Math"/>
                  <w:lang w:eastAsia="zh-CN"/>
                </w:rPr>
                <m:t>σ</m:t>
              </w:ins>
            </m:r>
          </m:e>
          <m:sub>
            <m:r>
              <w:ins w:id="954" w:author="Rapporteur" w:date="2025-05-08T16:06:00Z">
                <w:rPr>
                  <w:rFonts w:ascii="Cambria Math" w:hAnsi="Cambria Math"/>
                  <w:lang w:eastAsia="zh-CN"/>
                </w:rPr>
                <m:t>M</m:t>
              </w:ins>
            </m:r>
          </m:sub>
        </m:sSub>
        <m:sSub>
          <m:sSubPr>
            <m:ctrlPr>
              <w:ins w:id="955" w:author="Rapporteur" w:date="2025-05-08T16:06:00Z">
                <w:rPr>
                  <w:rFonts w:ascii="Cambria Math" w:hAnsi="Cambria Math"/>
                  <w:i/>
                  <w:lang w:eastAsia="zh-CN"/>
                </w:rPr>
              </w:ins>
            </m:ctrlPr>
          </m:sSubPr>
          <m:e>
            <m:r>
              <w:ins w:id="956" w:author="Rapporteur" w:date="2025-05-08T16:06:00Z">
                <w:rPr>
                  <w:rFonts w:ascii="Cambria Math" w:hAnsi="Cambria Math"/>
                  <w:lang w:eastAsia="zh-CN"/>
                </w:rPr>
                <m:t>σ</m:t>
              </w:ins>
            </m:r>
          </m:e>
          <m:sub>
            <m:r>
              <w:ins w:id="957" w:author="Rapporteur" w:date="2025-05-08T16:06:00Z">
                <w:rPr>
                  <w:rFonts w:ascii="Cambria Math" w:hAnsi="Cambria Math"/>
                  <w:lang w:eastAsia="zh-CN"/>
                </w:rPr>
                <m:t>D</m:t>
              </w:ins>
            </m:r>
          </m:sub>
        </m:sSub>
        <m:sSub>
          <m:sSubPr>
            <m:ctrlPr>
              <w:ins w:id="958" w:author="Rapporteur" w:date="2025-05-08T16:06:00Z">
                <w:rPr>
                  <w:rFonts w:ascii="Cambria Math" w:hAnsi="Cambria Math"/>
                  <w:i/>
                  <w:lang w:eastAsia="zh-CN"/>
                </w:rPr>
              </w:ins>
            </m:ctrlPr>
          </m:sSubPr>
          <m:e>
            <m:r>
              <w:ins w:id="959" w:author="Rapporteur" w:date="2025-05-08T16:06:00Z">
                <w:rPr>
                  <w:rFonts w:ascii="Cambria Math" w:hAnsi="Cambria Math"/>
                  <w:lang w:eastAsia="zh-CN"/>
                </w:rPr>
                <m:t>σ</m:t>
              </w:ins>
            </m:r>
          </m:e>
          <m:sub>
            <m:r>
              <w:ins w:id="960" w:author="Rapporteur" w:date="2025-05-08T16:06:00Z">
                <w:rPr>
                  <w:rFonts w:ascii="Cambria Math" w:hAnsi="Cambria Math"/>
                  <w:lang w:eastAsia="zh-CN"/>
                </w:rPr>
                <m:t>S</m:t>
              </w:ins>
            </m:r>
          </m:sub>
        </m:sSub>
      </m:oMath>
      <w:ins w:id="961" w:author="Rapporteur" w:date="2025-05-08T16:06:00Z">
        <w:r w:rsidRPr="00E70587">
          <w:rPr>
            <w:rFonts w:eastAsia="等线"/>
            <w:lang w:eastAsia="zh-CN"/>
          </w:rPr>
          <w:t>.</w:t>
        </w:r>
        <w:r w:rsidRPr="00975974">
          <w:rPr>
            <w:lang w:eastAsia="zh-CN"/>
          </w:rPr>
          <w:t xml:space="preserve"> </w:t>
        </w:r>
      </w:ins>
      <m:oMath>
        <m:sSub>
          <m:sSubPr>
            <m:ctrlPr>
              <w:ins w:id="962" w:author="Rapporteur" w:date="2025-05-08T16:06:00Z">
                <w:rPr>
                  <w:rFonts w:ascii="Cambria Math" w:hAnsi="Cambria Math"/>
                  <w:i/>
                  <w:lang w:eastAsia="zh-CN"/>
                </w:rPr>
              </w:ins>
            </m:ctrlPr>
          </m:sSubPr>
          <m:e>
            <m:r>
              <w:ins w:id="963" w:author="Rapporteur" w:date="2025-05-08T16:06:00Z">
                <w:rPr>
                  <w:rFonts w:ascii="Cambria Math" w:hAnsi="Cambria Math"/>
                  <w:lang w:eastAsia="zh-CN"/>
                </w:rPr>
                <m:t>σ</m:t>
              </w:ins>
            </m:r>
          </m:e>
          <m:sub>
            <m:r>
              <w:ins w:id="964" w:author="Rapporteur" w:date="2025-05-08T16:06:00Z">
                <w:rPr>
                  <w:rFonts w:ascii="Cambria Math" w:hAnsi="Cambria Math"/>
                  <w:lang w:eastAsia="zh-CN"/>
                </w:rPr>
                <m:t>M</m:t>
              </w:ins>
            </m:r>
          </m:sub>
        </m:sSub>
      </m:oMath>
      <w:ins w:id="965" w:author="Rapporteur" w:date="2025-05-08T16:06:00Z">
        <w:r>
          <w:rPr>
            <w:rFonts w:hint="eastAsia"/>
            <w:lang w:eastAsia="zh-CN"/>
          </w:rPr>
          <w:t xml:space="preserve"> </w:t>
        </w:r>
        <w:r>
          <w:rPr>
            <w:lang w:eastAsia="zh-CN"/>
          </w:rPr>
          <w:t xml:space="preserve">is </w:t>
        </w:r>
      </w:ins>
      <w:ins w:id="966" w:author="Rapporteur2" w:date="2025-05-13T14:17:00Z">
        <w:r w:rsidR="00F07493">
          <w:rPr>
            <w:lang w:eastAsia="zh-CN"/>
          </w:rPr>
          <w:t xml:space="preserve">a </w:t>
        </w:r>
      </w:ins>
      <w:ins w:id="967" w:author="Rapporteur" w:date="2025-05-08T16:06:00Z">
        <w:r>
          <w:rPr>
            <w:lang w:eastAsia="zh-CN"/>
          </w:rPr>
          <w:t xml:space="preserve">deterministic value for the SPST. </w:t>
        </w:r>
      </w:ins>
      <m:oMath>
        <m:sSub>
          <m:sSubPr>
            <m:ctrlPr>
              <w:ins w:id="968" w:author="Rapporteur" w:date="2025-05-08T16:06:00Z">
                <w:rPr>
                  <w:rFonts w:ascii="Cambria Math" w:hAnsi="Cambria Math"/>
                  <w:i/>
                  <w:lang w:eastAsia="zh-CN"/>
                </w:rPr>
              </w:ins>
            </m:ctrlPr>
          </m:sSubPr>
          <m:e>
            <m:r>
              <w:ins w:id="969" w:author="Rapporteur" w:date="2025-05-08T16:06:00Z">
                <w:rPr>
                  <w:rFonts w:ascii="Cambria Math" w:hAnsi="Cambria Math"/>
                  <w:lang w:eastAsia="zh-CN"/>
                </w:rPr>
                <m:t>σ</m:t>
              </w:ins>
            </m:r>
          </m:e>
          <m:sub>
            <m:r>
              <w:ins w:id="970" w:author="Rapporteur" w:date="2025-05-08T16:06:00Z">
                <w:rPr>
                  <w:rFonts w:ascii="Cambria Math" w:hAnsi="Cambria Math"/>
                  <w:lang w:eastAsia="zh-CN"/>
                </w:rPr>
                <m:t>D</m:t>
              </w:ins>
            </m:r>
          </m:sub>
        </m:sSub>
      </m:oMath>
      <w:ins w:id="971" w:author="Rapporteur" w:date="2025-05-08T16:06:00Z">
        <w:r>
          <w:rPr>
            <w:lang w:eastAsia="zh-CN"/>
          </w:rPr>
          <w:t xml:space="preserve"> can be fixed to 1 or can be angular dependent. </w:t>
        </w:r>
      </w:ins>
      <m:oMath>
        <m:sSub>
          <m:sSubPr>
            <m:ctrlPr>
              <w:ins w:id="972" w:author="Rapporteur" w:date="2025-05-08T16:06:00Z">
                <w:rPr>
                  <w:rFonts w:ascii="Cambria Math" w:hAnsi="Cambria Math"/>
                  <w:i/>
                  <w:lang w:eastAsia="zh-CN"/>
                </w:rPr>
              </w:ins>
            </m:ctrlPr>
          </m:sSubPr>
          <m:e>
            <m:r>
              <w:ins w:id="973" w:author="Rapporteur" w:date="2025-05-08T16:06:00Z">
                <w:rPr>
                  <w:rFonts w:ascii="Cambria Math" w:hAnsi="Cambria Math"/>
                  <w:lang w:eastAsia="zh-CN"/>
                </w:rPr>
                <m:t>σ</m:t>
              </w:ins>
            </m:r>
          </m:e>
          <m:sub>
            <m:r>
              <w:ins w:id="974" w:author="Rapporteur" w:date="2025-05-08T16:06:00Z">
                <w:rPr>
                  <w:rFonts w:ascii="Cambria Math" w:hAnsi="Cambria Math"/>
                  <w:lang w:eastAsia="zh-CN"/>
                </w:rPr>
                <m:t>S</m:t>
              </w:ins>
            </m:r>
          </m:sub>
        </m:sSub>
      </m:oMath>
      <w:ins w:id="975" w:author="Rapporteur" w:date="2025-05-08T16:06:00Z">
        <w:r w:rsidRPr="00975974">
          <w:rPr>
            <w:lang w:eastAsia="zh-CN"/>
          </w:rPr>
          <w:t xml:space="preserve"> follows log-normal distribution. The mean </w:t>
        </w:r>
      </w:ins>
      <m:oMath>
        <m:sSub>
          <m:sSubPr>
            <m:ctrlPr>
              <w:ins w:id="976" w:author="Rapporteur" w:date="2025-05-08T16:06:00Z">
                <w:rPr>
                  <w:rFonts w:ascii="Cambria Math" w:hAnsi="Cambria Math"/>
                  <w:lang w:eastAsia="zh-CN"/>
                </w:rPr>
              </w:ins>
            </m:ctrlPr>
          </m:sSubPr>
          <m:e>
            <m:r>
              <w:ins w:id="977" w:author="Rapporteur" w:date="2025-05-08T16:06:00Z">
                <w:rPr>
                  <w:rFonts w:ascii="Cambria Math" w:hAnsi="Cambria Math"/>
                  <w:lang w:eastAsia="zh-CN"/>
                </w:rPr>
                <m:t>μ</m:t>
              </w:ins>
            </m:r>
          </m:e>
          <m:sub>
            <m:sSub>
              <m:sSubPr>
                <m:ctrlPr>
                  <w:ins w:id="978" w:author="Rapporteur" w:date="2025-05-08T16:06:00Z">
                    <w:rPr>
                      <w:rFonts w:ascii="Cambria Math" w:hAnsi="Cambria Math"/>
                      <w:i/>
                      <w:lang w:eastAsia="zh-CN"/>
                    </w:rPr>
                  </w:ins>
                </m:ctrlPr>
              </m:sSubPr>
              <m:e>
                <m:r>
                  <w:ins w:id="979" w:author="Rapporteur" w:date="2025-05-08T16:06:00Z">
                    <w:rPr>
                      <w:rFonts w:ascii="Cambria Math" w:hAnsi="Cambria Math"/>
                      <w:lang w:eastAsia="zh-CN"/>
                    </w:rPr>
                    <m:t>σ</m:t>
                  </w:ins>
                </m:r>
              </m:e>
              <m:sub>
                <m:r>
                  <w:ins w:id="980" w:author="Rapporteur" w:date="2025-05-08T16:06:00Z">
                    <w:rPr>
                      <w:rFonts w:ascii="Cambria Math" w:hAnsi="Cambria Math"/>
                      <w:lang w:eastAsia="zh-CN"/>
                    </w:rPr>
                    <m:t>S</m:t>
                  </w:ins>
                </m:r>
              </m:sub>
            </m:sSub>
            <m:r>
              <w:ins w:id="981" w:author="Rapporteur" w:date="2025-05-08T16:06:00Z">
                <w:rPr>
                  <w:rFonts w:ascii="Cambria Math" w:hAnsi="Cambria Math"/>
                  <w:lang w:eastAsia="zh-CN"/>
                </w:rPr>
                <m:t>_dB</m:t>
              </w:ins>
            </m:r>
          </m:sub>
        </m:sSub>
      </m:oMath>
      <w:ins w:id="982"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983" w:author="Rapporteur" w:date="2025-05-08T16:06:00Z">
                <w:rPr>
                  <w:rFonts w:ascii="Cambria Math" w:hAnsi="Cambria Math"/>
                  <w:i/>
                  <w:lang w:eastAsia="zh-CN"/>
                </w:rPr>
              </w:ins>
            </m:ctrlPr>
          </m:sSubPr>
          <m:e>
            <m:r>
              <w:ins w:id="984" w:author="Rapporteur" w:date="2025-05-08T16:06:00Z">
                <w:rPr>
                  <w:rFonts w:ascii="Cambria Math" w:hAnsi="Cambria Math"/>
                  <w:lang w:eastAsia="zh-CN"/>
                </w:rPr>
                <m:t>σ</m:t>
              </w:ins>
            </m:r>
          </m:e>
          <m:sub>
            <m:sSub>
              <m:sSubPr>
                <m:ctrlPr>
                  <w:ins w:id="985" w:author="Rapporteur" w:date="2025-05-08T16:06:00Z">
                    <w:rPr>
                      <w:rFonts w:ascii="Cambria Math" w:hAnsi="Cambria Math"/>
                      <w:i/>
                      <w:lang w:eastAsia="zh-CN"/>
                    </w:rPr>
                  </w:ins>
                </m:ctrlPr>
              </m:sSubPr>
              <m:e>
                <m:r>
                  <w:ins w:id="986" w:author="Rapporteur" w:date="2025-05-08T16:06:00Z">
                    <w:rPr>
                      <w:rFonts w:ascii="Cambria Math" w:hAnsi="Cambria Math"/>
                      <w:lang w:eastAsia="zh-CN"/>
                    </w:rPr>
                    <m:t>σ</m:t>
                  </w:ins>
                </m:r>
              </m:e>
              <m:sub>
                <m:r>
                  <w:ins w:id="987" w:author="Rapporteur" w:date="2025-05-08T16:06:00Z">
                    <w:rPr>
                      <w:rFonts w:ascii="Cambria Math" w:hAnsi="Cambria Math"/>
                      <w:lang w:eastAsia="zh-CN"/>
                    </w:rPr>
                    <m:t>S</m:t>
                  </w:ins>
                </m:r>
              </m:sub>
            </m:sSub>
            <m:r>
              <w:ins w:id="988" w:author="Rapporteur" w:date="2025-05-08T16:06:00Z">
                <w:rPr>
                  <w:rFonts w:ascii="Cambria Math" w:hAnsi="Cambria Math"/>
                  <w:lang w:eastAsia="zh-CN"/>
                </w:rPr>
                <m:t>_dB</m:t>
              </w:ins>
            </m:r>
          </m:sub>
        </m:sSub>
      </m:oMath>
      <w:ins w:id="989" w:author="Rapporteur" w:date="2025-05-08T16:06:00Z">
        <w:r w:rsidRPr="00E70587">
          <w:rPr>
            <w:lang w:eastAsia="zh-CN"/>
          </w:rPr>
          <w:t xml:space="preserve"> </w:t>
        </w:r>
        <w:r w:rsidRPr="00975974">
          <w:rPr>
            <w:lang w:eastAsia="zh-CN"/>
          </w:rPr>
          <w:t xml:space="preserve">used to characterize </w:t>
        </w:r>
      </w:ins>
      <m:oMath>
        <m:r>
          <w:ins w:id="990" w:author="Rapporteur" w:date="2025-05-08T16:06:00Z">
            <w:rPr>
              <w:rFonts w:ascii="Cambria Math" w:hAnsi="Cambria Math"/>
              <w:lang w:eastAsia="zh-CN"/>
            </w:rPr>
            <m:t>10lg</m:t>
          </w:ins>
        </m:r>
        <m:d>
          <m:dPr>
            <m:ctrlPr>
              <w:ins w:id="991" w:author="Rapporteur" w:date="2025-05-08T16:06:00Z">
                <w:rPr>
                  <w:rFonts w:ascii="Cambria Math" w:hAnsi="Cambria Math"/>
                  <w:i/>
                  <w:lang w:eastAsia="zh-CN"/>
                </w:rPr>
              </w:ins>
            </m:ctrlPr>
          </m:dPr>
          <m:e>
            <m:sSub>
              <m:sSubPr>
                <m:ctrlPr>
                  <w:ins w:id="992" w:author="Rapporteur" w:date="2025-05-08T16:06:00Z">
                    <w:rPr>
                      <w:rFonts w:ascii="Cambria Math" w:hAnsi="Cambria Math"/>
                      <w:i/>
                      <w:lang w:eastAsia="zh-CN"/>
                    </w:rPr>
                  </w:ins>
                </m:ctrlPr>
              </m:sSubPr>
              <m:e>
                <m:r>
                  <w:ins w:id="993" w:author="Rapporteur" w:date="2025-05-08T16:06:00Z">
                    <w:rPr>
                      <w:rFonts w:ascii="Cambria Math" w:hAnsi="Cambria Math"/>
                      <w:lang w:eastAsia="zh-CN"/>
                    </w:rPr>
                    <m:t>σ</m:t>
                  </w:ins>
                </m:r>
              </m:e>
              <m:sub>
                <m:r>
                  <w:ins w:id="994" w:author="Rapporteur" w:date="2025-05-08T16:06:00Z">
                    <w:rPr>
                      <w:rFonts w:ascii="Cambria Math" w:hAnsi="Cambria Math"/>
                      <w:lang w:eastAsia="zh-CN"/>
                    </w:rPr>
                    <m:t>S</m:t>
                  </w:ins>
                </m:r>
              </m:sub>
            </m:sSub>
          </m:e>
        </m:d>
      </m:oMath>
      <w:ins w:id="995"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996" w:author="Rapporteur" w:date="2025-05-08T16:06:00Z"/>
        </w:rPr>
      </w:pPr>
      <w:ins w:id="997" w:author="Rapporteur" w:date="2025-05-08T16:06:00Z">
        <w:r>
          <w:lastRenderedPageBreak/>
          <w:tab/>
        </w:r>
      </w:ins>
      <m:oMath>
        <m:sSub>
          <m:sSubPr>
            <m:ctrlPr>
              <w:ins w:id="998" w:author="Rapporteur" w:date="2025-05-08T16:06:00Z">
                <w:rPr>
                  <w:rFonts w:ascii="Cambria Math" w:hAnsi="Cambria Math"/>
                </w:rPr>
              </w:ins>
            </m:ctrlPr>
          </m:sSubPr>
          <m:e>
            <m:r>
              <w:ins w:id="999" w:author="Rapporteur" w:date="2025-05-08T16:06:00Z">
                <w:rPr>
                  <w:rFonts w:ascii="Cambria Math" w:hAnsi="Cambria Math"/>
                </w:rPr>
                <m:t>μ</m:t>
              </w:ins>
            </m:r>
          </m:e>
          <m:sub>
            <m:sSub>
              <m:sSubPr>
                <m:ctrlPr>
                  <w:ins w:id="1000" w:author="Rapporteur" w:date="2025-05-08T16:06:00Z">
                    <w:rPr>
                      <w:rFonts w:ascii="Cambria Math" w:hAnsi="Cambria Math"/>
                    </w:rPr>
                  </w:ins>
                </m:ctrlPr>
              </m:sSubPr>
              <m:e>
                <m:r>
                  <w:ins w:id="1001" w:author="Rapporteur" w:date="2025-05-08T16:06:00Z">
                    <w:rPr>
                      <w:rFonts w:ascii="Cambria Math" w:hAnsi="Cambria Math"/>
                    </w:rPr>
                    <m:t>σ</m:t>
                  </w:ins>
                </m:r>
              </m:e>
              <m:sub>
                <m:r>
                  <w:ins w:id="1002" w:author="Rapporteur" w:date="2025-05-08T16:06:00Z">
                    <w:rPr>
                      <w:rFonts w:ascii="Cambria Math" w:hAnsi="Cambria Math"/>
                    </w:rPr>
                    <m:t>S</m:t>
                  </w:ins>
                </m:r>
              </m:sub>
            </m:sSub>
            <m:r>
              <w:ins w:id="1003" w:author="Rapporteur" w:date="2025-05-08T16:06:00Z">
                <m:rPr>
                  <m:sty m:val="p"/>
                </m:rPr>
                <w:rPr>
                  <w:rFonts w:ascii="Cambria Math" w:hAnsi="Cambria Math"/>
                </w:rPr>
                <m:t>_</m:t>
              </w:ins>
            </m:r>
            <m:r>
              <w:ins w:id="1004" w:author="Rapporteur" w:date="2025-05-08T16:06:00Z">
                <w:rPr>
                  <w:rFonts w:ascii="Cambria Math" w:hAnsi="Cambria Math"/>
                </w:rPr>
                <m:t>dB</m:t>
              </w:ins>
            </m:r>
          </m:sub>
        </m:sSub>
        <m:r>
          <w:ins w:id="1005" w:author="Rapporteur" w:date="2025-05-08T16:06:00Z">
            <m:rPr>
              <m:sty m:val="p"/>
            </m:rPr>
            <w:rPr>
              <w:rFonts w:ascii="Cambria Math" w:hAnsi="Cambria Math"/>
            </w:rPr>
            <m:t>=</m:t>
          </w:ins>
        </m:r>
        <m:f>
          <m:fPr>
            <m:ctrlPr>
              <w:ins w:id="1006" w:author="Rapporteur" w:date="2025-05-08T16:06:00Z">
                <w:rPr>
                  <w:rFonts w:ascii="Cambria Math" w:hAnsi="Cambria Math"/>
                </w:rPr>
              </w:ins>
            </m:ctrlPr>
          </m:fPr>
          <m:num>
            <m:r>
              <w:ins w:id="1007" w:author="Rapporteur" w:date="2025-05-08T16:06:00Z">
                <m:rPr>
                  <m:sty m:val="p"/>
                </m:rPr>
                <w:rPr>
                  <w:rFonts w:ascii="Cambria Math" w:hAnsi="Cambria Math"/>
                </w:rPr>
                <m:t>-</m:t>
              </w:ins>
            </m:r>
            <m:r>
              <w:ins w:id="1008" w:author="Rapporteur" w:date="2025-05-08T16:06:00Z">
                <w:rPr>
                  <w:rFonts w:ascii="Cambria Math" w:hAnsi="Cambria Math"/>
                </w:rPr>
                <m:t>ln</m:t>
              </w:ins>
            </m:r>
            <m:d>
              <m:dPr>
                <m:ctrlPr>
                  <w:ins w:id="1009" w:author="Rapporteur" w:date="2025-05-08T16:06:00Z">
                    <w:rPr>
                      <w:rFonts w:ascii="Cambria Math" w:hAnsi="Cambria Math"/>
                    </w:rPr>
                  </w:ins>
                </m:ctrlPr>
              </m:dPr>
              <m:e>
                <m:r>
                  <w:ins w:id="1010" w:author="Rapporteur" w:date="2025-05-08T16:06:00Z">
                    <m:rPr>
                      <m:sty m:val="p"/>
                    </m:rPr>
                    <w:rPr>
                      <w:rFonts w:ascii="Cambria Math" w:hAnsi="Cambria Math"/>
                    </w:rPr>
                    <m:t>10</m:t>
                  </w:ins>
                </m:r>
              </m:e>
            </m:d>
          </m:num>
          <m:den>
            <m:r>
              <w:ins w:id="1011" w:author="Rapporteur" w:date="2025-05-08T16:06:00Z">
                <m:rPr>
                  <m:sty m:val="p"/>
                </m:rPr>
                <w:rPr>
                  <w:rFonts w:ascii="Cambria Math" w:hAnsi="Cambria Math"/>
                </w:rPr>
                <m:t>20</m:t>
              </w:ins>
            </m:r>
          </m:den>
        </m:f>
        <m:sSubSup>
          <m:sSubSupPr>
            <m:ctrlPr>
              <w:ins w:id="1012" w:author="Rapporteur" w:date="2025-05-08T16:06:00Z">
                <w:rPr>
                  <w:rFonts w:ascii="Cambria Math" w:hAnsi="Cambria Math"/>
                </w:rPr>
              </w:ins>
            </m:ctrlPr>
          </m:sSubSupPr>
          <m:e>
            <m:r>
              <w:ins w:id="1013" w:author="Rapporteur" w:date="2025-05-08T16:06:00Z">
                <w:rPr>
                  <w:rFonts w:ascii="Cambria Math" w:hAnsi="Cambria Math"/>
                </w:rPr>
                <m:t>σ</m:t>
              </w:ins>
            </m:r>
          </m:e>
          <m:sub>
            <m:sSub>
              <m:sSubPr>
                <m:ctrlPr>
                  <w:ins w:id="1014" w:author="Rapporteur" w:date="2025-05-08T16:06:00Z">
                    <w:rPr>
                      <w:rFonts w:ascii="Cambria Math" w:hAnsi="Cambria Math"/>
                    </w:rPr>
                  </w:ins>
                </m:ctrlPr>
              </m:sSubPr>
              <m:e>
                <m:r>
                  <w:ins w:id="1015" w:author="Rapporteur" w:date="2025-05-08T16:06:00Z">
                    <w:rPr>
                      <w:rFonts w:ascii="Cambria Math" w:hAnsi="Cambria Math"/>
                    </w:rPr>
                    <m:t>σ</m:t>
                  </w:ins>
                </m:r>
              </m:e>
              <m:sub>
                <m:r>
                  <w:ins w:id="1016" w:author="Rapporteur" w:date="2025-05-08T16:06:00Z">
                    <w:rPr>
                      <w:rFonts w:ascii="Cambria Math" w:hAnsi="Cambria Math"/>
                    </w:rPr>
                    <m:t>S</m:t>
                  </w:ins>
                </m:r>
              </m:sub>
            </m:sSub>
            <m:r>
              <w:ins w:id="1017" w:author="Rapporteur" w:date="2025-05-08T16:06:00Z">
                <m:rPr>
                  <m:sty m:val="p"/>
                </m:rPr>
                <w:rPr>
                  <w:rFonts w:ascii="Cambria Math" w:hAnsi="Cambria Math"/>
                </w:rPr>
                <m:t>_</m:t>
              </w:ins>
            </m:r>
            <m:r>
              <w:ins w:id="1018" w:author="Rapporteur" w:date="2025-05-08T16:06:00Z">
                <w:rPr>
                  <w:rFonts w:ascii="Cambria Math" w:hAnsi="Cambria Math"/>
                </w:rPr>
                <m:t>dB</m:t>
              </w:ins>
            </m:r>
          </m:sub>
          <m:sup>
            <m:r>
              <w:ins w:id="1019" w:author="Rapporteur" w:date="2025-05-08T16:06:00Z">
                <m:rPr>
                  <m:sty m:val="p"/>
                </m:rPr>
                <w:rPr>
                  <w:rFonts w:ascii="Cambria Math" w:hAnsi="Cambria Math"/>
                </w:rPr>
                <m:t>2</m:t>
              </w:ins>
            </m:r>
          </m:sup>
        </m:sSubSup>
      </m:oMath>
      <w:ins w:id="1020" w:author="Rapporteur" w:date="2025-05-08T16:06:00Z">
        <w:r w:rsidRPr="00A325C9">
          <w:tab/>
          <w:t>(7.9.2-1)</w:t>
        </w:r>
      </w:ins>
    </w:p>
    <w:p w14:paraId="7C812A84" w14:textId="17912D1F" w:rsidR="0089661C" w:rsidDel="00C04018" w:rsidRDefault="00ED75A2" w:rsidP="0089661C">
      <w:pPr>
        <w:rPr>
          <w:ins w:id="1021" w:author="Rapporteur" w:date="2025-05-08T16:06:00Z"/>
          <w:del w:id="1022" w:author="Rapporteur2" w:date="2025-05-21T10:41:00Z"/>
          <w:rFonts w:eastAsia="等线"/>
          <w:lang w:eastAsia="zh-CN"/>
        </w:rPr>
      </w:pPr>
      <m:oMath>
        <m:sSub>
          <m:sSubPr>
            <m:ctrlPr>
              <w:ins w:id="1023" w:author="Rapporteur" w:date="2025-05-08T16:06:00Z">
                <w:del w:id="1024" w:author="Rapporteur2" w:date="2025-05-21T10:41:00Z">
                  <w:rPr>
                    <w:rFonts w:ascii="Cambria Math" w:hAnsi="Cambria Math"/>
                    <w:i/>
                    <w:lang w:eastAsia="zh-CN"/>
                  </w:rPr>
                </w:del>
              </w:ins>
            </m:ctrlPr>
          </m:sSubPr>
          <m:e>
            <m:r>
              <w:ins w:id="1025" w:author="Rapporteur" w:date="2025-05-08T16:06:00Z">
                <w:del w:id="1026" w:author="Rapporteur2" w:date="2025-05-21T10:41:00Z">
                  <w:rPr>
                    <w:rFonts w:ascii="Cambria Math" w:hAnsi="Cambria Math"/>
                    <w:lang w:eastAsia="zh-CN"/>
                  </w:rPr>
                  <m:t>σ</m:t>
                </w:del>
              </w:ins>
            </m:r>
          </m:e>
          <m:sub>
            <m:r>
              <w:ins w:id="1027" w:author="Rapporteur" w:date="2025-05-08T16:06:00Z">
                <w:del w:id="1028" w:author="Rapporteur2" w:date="2025-05-21T10:41:00Z">
                  <w:rPr>
                    <w:rFonts w:ascii="Cambria Math" w:hAnsi="Cambria Math"/>
                    <w:lang w:eastAsia="zh-CN"/>
                  </w:rPr>
                  <m:t>S</m:t>
                </w:del>
              </w:ins>
            </m:r>
          </m:sub>
        </m:sSub>
      </m:oMath>
      <w:ins w:id="1029" w:author="Rapporteur" w:date="2025-05-08T16:06:00Z">
        <w:del w:id="1030"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031" w:author="Rapporteur2" w:date="2025-05-21T05:40:00Z">
          <w:r w:rsidR="0089661C" w:rsidDel="00405E76">
            <w:rPr>
              <w:rFonts w:eastAsia="等线"/>
              <w:lang w:eastAsia="zh-CN"/>
            </w:rPr>
            <w:delText>separately</w:delText>
          </w:r>
        </w:del>
        <w:del w:id="1032"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033" w:author="Rapporteur2" w:date="2025-05-21T05:39:00Z">
          <w:r w:rsidR="0089661C" w:rsidRPr="008D3637" w:rsidDel="00405E76">
            <w:rPr>
              <w:rFonts w:eastAsia="等线"/>
              <w:lang w:eastAsia="zh-CN"/>
            </w:rPr>
            <w:delText xml:space="preserve"> [</w:delText>
          </w:r>
          <w:commentRangeStart w:id="1034"/>
          <w:r w:rsidR="0089661C" w:rsidRPr="008D3637" w:rsidDel="00405E76">
            <w:rPr>
              <w:rFonts w:eastAsia="等线"/>
              <w:lang w:eastAsia="zh-CN"/>
            </w:rPr>
            <w:delText>correlation</w:delText>
          </w:r>
        </w:del>
      </w:ins>
      <w:commentRangeEnd w:id="1034"/>
      <w:ins w:id="1035" w:author="Rapporteur" w:date="2025-05-08T17:02:00Z">
        <w:del w:id="1036" w:author="Rapporteur2" w:date="2025-05-21T05:39:00Z">
          <w:r w:rsidR="009B396C" w:rsidRPr="00405E76" w:rsidDel="00405E76">
            <w:rPr>
              <w:rStyle w:val="aff0"/>
              <w:rFonts w:eastAsia="Malgun Gothic"/>
            </w:rPr>
            <w:commentReference w:id="1034"/>
          </w:r>
        </w:del>
      </w:ins>
      <w:ins w:id="1037" w:author="Rapporteur" w:date="2025-05-08T16:06:00Z">
        <w:del w:id="1038"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039" w:author="Rapporteur2" w:date="2025-05-21T05:21:00Z"/>
          <w:lang w:eastAsia="zh-CN"/>
        </w:rPr>
      </w:pPr>
      <w:ins w:id="1040"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041" w:author="Rapporteur" w:date="2025-05-08T16:06:00Z">
                <w:rPr>
                  <w:rFonts w:ascii="Cambria Math" w:hAnsi="Cambria Math"/>
                  <w:i/>
                  <w:lang w:eastAsia="zh-CN"/>
                </w:rPr>
              </w:ins>
            </m:ctrlPr>
          </m:sSubPr>
          <m:e>
            <m:r>
              <w:ins w:id="1042" w:author="Rapporteur" w:date="2025-05-08T16:06:00Z">
                <w:rPr>
                  <w:rFonts w:ascii="Cambria Math" w:hAnsi="Cambria Math"/>
                  <w:lang w:eastAsia="zh-CN"/>
                </w:rPr>
                <m:t>σ</m:t>
              </w:ins>
            </m:r>
          </m:e>
          <m:sub>
            <m:r>
              <w:ins w:id="1043" w:author="Rapporteur" w:date="2025-05-08T16:06:00Z">
                <w:rPr>
                  <w:rFonts w:ascii="Cambria Math" w:hAnsi="Cambria Math"/>
                  <w:lang w:eastAsia="zh-CN"/>
                </w:rPr>
                <m:t>D</m:t>
              </w:ins>
            </m:r>
          </m:sub>
        </m:sSub>
      </m:oMath>
      <w:ins w:id="1044"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045" w:author="Rapporteur" w:date="2025-05-08T16:06:00Z">
                <w:rPr>
                  <w:rFonts w:ascii="Cambria Math" w:hAnsi="Cambria Math"/>
                  <w:i/>
                  <w:lang w:eastAsia="zh-CN"/>
                </w:rPr>
              </w:ins>
            </m:ctrlPr>
          </m:sSubPr>
          <m:e>
            <m:r>
              <w:ins w:id="1046" w:author="Rapporteur" w:date="2025-05-08T16:06:00Z">
                <w:rPr>
                  <w:rFonts w:ascii="Cambria Math" w:hAnsi="Cambria Math"/>
                  <w:lang w:eastAsia="zh-CN"/>
                </w:rPr>
                <m:t>σ</m:t>
              </w:ins>
            </m:r>
          </m:e>
          <m:sub>
            <m:r>
              <w:ins w:id="1047" w:author="Rapporteur" w:date="2025-05-08T16:06:00Z">
                <w:rPr>
                  <w:rFonts w:ascii="Cambria Math" w:hAnsi="Cambria Math"/>
                  <w:lang w:eastAsia="zh-CN"/>
                </w:rPr>
                <m:t>M</m:t>
              </w:ins>
            </m:r>
          </m:sub>
        </m:sSub>
      </m:oMath>
      <w:ins w:id="1048"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049" w:author="Rapporteur2" w:date="2025-05-21T05:23:00Z">
        <w:r w:rsidR="00463A68">
          <w:rPr>
            <w:lang w:val="en-US"/>
          </w:rPr>
          <w:t xml:space="preserve">For </w:t>
        </w:r>
        <w:commentRangeStart w:id="1050"/>
        <w:r w:rsidR="00463A68">
          <w:rPr>
            <w:lang w:val="en-US"/>
          </w:rPr>
          <w:t>UAV</w:t>
        </w:r>
      </w:ins>
      <w:commentRangeEnd w:id="1050"/>
      <w:ins w:id="1051" w:author="Rapporteur2" w:date="2025-05-21T11:00:00Z">
        <w:r w:rsidR="00DE08DB">
          <w:rPr>
            <w:rStyle w:val="aff0"/>
            <w:rFonts w:eastAsia="Malgun Gothic"/>
          </w:rPr>
          <w:commentReference w:id="1050"/>
        </w:r>
      </w:ins>
      <w:ins w:id="1052"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053" w:author="Rapporteur2" w:date="2025-05-21T05:21:00Z">
        <w:r w:rsidR="00463A68" w:rsidRPr="00357807">
          <w:rPr>
            <w:lang w:eastAsia="zh-CN"/>
          </w:rPr>
          <w:t>he values/pattern</w:t>
        </w:r>
      </w:ins>
      <m:oMath>
        <m:r>
          <w:ins w:id="1054" w:author="Rapporteur2" w:date="2025-05-21T05:21:00Z">
            <w:rPr>
              <w:rFonts w:ascii="Cambria Math" w:hAnsi="Cambria Math"/>
              <w:lang w:eastAsia="zh-CN"/>
            </w:rPr>
            <m:t xml:space="preserve"> 10lg</m:t>
          </w:ins>
        </m:r>
        <m:d>
          <m:dPr>
            <m:ctrlPr>
              <w:ins w:id="1055" w:author="Rapporteur2" w:date="2025-05-21T05:21:00Z">
                <w:rPr>
                  <w:rFonts w:ascii="Cambria Math" w:hAnsi="Cambria Math"/>
                  <w:i/>
                  <w:lang w:eastAsia="zh-CN"/>
                </w:rPr>
              </w:ins>
            </m:ctrlPr>
          </m:dPr>
          <m:e>
            <m:sSub>
              <m:sSubPr>
                <m:ctrlPr>
                  <w:ins w:id="1056" w:author="Rapporteur2" w:date="2025-05-21T05:21:00Z">
                    <w:rPr>
                      <w:rFonts w:ascii="Cambria Math" w:hAnsi="Cambria Math"/>
                      <w:i/>
                      <w:lang w:eastAsia="zh-CN"/>
                    </w:rPr>
                  </w:ins>
                </m:ctrlPr>
              </m:sSubPr>
              <m:e>
                <m:r>
                  <w:ins w:id="1057" w:author="Rapporteur2" w:date="2025-05-21T05:21:00Z">
                    <w:rPr>
                      <w:rFonts w:ascii="Cambria Math" w:hAnsi="Cambria Math"/>
                      <w:lang w:eastAsia="zh-CN"/>
                    </w:rPr>
                    <m:t>σ</m:t>
                  </w:ins>
                </m:r>
              </m:e>
              <m:sub>
                <m:r>
                  <w:ins w:id="1058" w:author="Rapporteur2" w:date="2025-05-21T05:21:00Z">
                    <w:rPr>
                      <w:rFonts w:ascii="Cambria Math" w:hAnsi="Cambria Math"/>
                      <w:lang w:eastAsia="zh-CN"/>
                    </w:rPr>
                    <m:t>M</m:t>
                  </w:ins>
                </m:r>
              </m:sub>
            </m:sSub>
            <m:sSub>
              <m:sSubPr>
                <m:ctrlPr>
                  <w:ins w:id="1059" w:author="Rapporteur2" w:date="2025-05-21T05:21:00Z">
                    <w:rPr>
                      <w:rFonts w:ascii="Cambria Math" w:hAnsi="Cambria Math"/>
                      <w:i/>
                      <w:lang w:eastAsia="zh-CN"/>
                    </w:rPr>
                  </w:ins>
                </m:ctrlPr>
              </m:sSubPr>
              <m:e>
                <m:r>
                  <w:ins w:id="1060" w:author="Rapporteur2" w:date="2025-05-21T05:21:00Z">
                    <w:rPr>
                      <w:rFonts w:ascii="Cambria Math" w:hAnsi="Cambria Math"/>
                      <w:lang w:eastAsia="zh-CN"/>
                    </w:rPr>
                    <m:t>σ</m:t>
                  </w:ins>
                </m:r>
              </m:e>
              <m:sub>
                <m:r>
                  <w:ins w:id="1061" w:author="Rapporteur2" w:date="2025-05-21T05:21:00Z">
                    <w:rPr>
                      <w:rFonts w:ascii="Cambria Math" w:hAnsi="Cambria Math"/>
                      <w:lang w:eastAsia="zh-CN"/>
                    </w:rPr>
                    <m:t>D</m:t>
                  </w:ins>
                </m:r>
              </m:sub>
            </m:sSub>
          </m:e>
        </m:d>
      </m:oMath>
      <w:ins w:id="1062"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063" w:author="Rapporteur2" w:date="2025-05-21T05:21:00Z">
                <w:rPr>
                  <w:rFonts w:ascii="Cambria Math" w:hAnsi="Cambria Math"/>
                  <w:i/>
                </w:rPr>
              </w:ins>
            </m:ctrlPr>
          </m:sSubPr>
          <m:e>
            <m:r>
              <w:ins w:id="1064" w:author="Rapporteur2" w:date="2025-05-21T05:21:00Z">
                <w:rPr>
                  <w:rFonts w:ascii="Cambria Math" w:hAnsi="Cambria Math"/>
                </w:rPr>
                <m:t>σ</m:t>
              </w:ins>
            </m:r>
          </m:e>
          <m:sub>
            <m:r>
              <w:ins w:id="1065" w:author="Rapporteur2" w:date="2025-05-21T05:21:00Z">
                <m:rPr>
                  <m:nor/>
                </m:rPr>
                <w:rPr>
                  <w:rFonts w:ascii="Cambria Math" w:hAnsi="Cambria Math"/>
                  <w:i/>
                </w:rPr>
                <m:t>MD_dB</m:t>
              </w:ins>
            </m:r>
          </m:sub>
        </m:sSub>
        <m:d>
          <m:dPr>
            <m:ctrlPr>
              <w:ins w:id="1066" w:author="Rapporteur2" w:date="2025-05-21T05:21:00Z">
                <w:rPr>
                  <w:rFonts w:ascii="Cambria Math" w:hAnsi="Cambria Math"/>
                  <w:i/>
                </w:rPr>
              </w:ins>
            </m:ctrlPr>
          </m:dPr>
          <m:e>
            <m:sSub>
              <m:sSubPr>
                <m:ctrlPr>
                  <w:ins w:id="1067" w:author="Rapporteur2" w:date="2025-05-21T05:21:00Z">
                    <w:rPr>
                      <w:rFonts w:ascii="Cambria Math" w:eastAsia="MS Mincho" w:hAnsi="Cambria Math"/>
                      <w:lang w:eastAsia="ja-JP"/>
                    </w:rPr>
                  </w:ins>
                </m:ctrlPr>
              </m:sSubPr>
              <m:e>
                <m:r>
                  <w:ins w:id="1068" w:author="Rapporteur2" w:date="2025-05-21T05:21:00Z">
                    <w:rPr>
                      <w:rFonts w:ascii="Cambria Math" w:eastAsia="MS Mincho" w:hAnsi="Cambria Math"/>
                      <w:lang w:eastAsia="ja-JP"/>
                    </w:rPr>
                    <m:t>θ</m:t>
                  </w:ins>
                </m:r>
              </m:e>
              <m:sub>
                <m:r>
                  <w:ins w:id="1069" w:author="Rapporteur2" w:date="2025-05-21T05:21:00Z">
                    <m:rPr>
                      <m:sty m:val="p"/>
                    </m:rPr>
                    <w:rPr>
                      <w:rFonts w:ascii="Cambria Math" w:eastAsia="MS Mincho" w:hAnsi="Cambria Math"/>
                      <w:lang w:val="de-DE" w:eastAsia="ja-JP"/>
                    </w:rPr>
                    <m:t>i</m:t>
                  </w:ins>
                </m:r>
              </m:sub>
            </m:sSub>
            <m:r>
              <w:ins w:id="1070" w:author="Rapporteur2" w:date="2025-05-21T05:21:00Z">
                <m:rPr>
                  <m:sty m:val="p"/>
                </m:rPr>
                <w:rPr>
                  <w:rFonts w:ascii="Cambria Math" w:eastAsia="MS Mincho" w:hAnsi="Cambria Math"/>
                  <w:lang w:val="de-DE" w:eastAsia="ja-JP"/>
                </w:rPr>
                <m:t>,</m:t>
              </w:ins>
            </m:r>
            <m:sSub>
              <m:sSubPr>
                <m:ctrlPr>
                  <w:ins w:id="1071" w:author="Rapporteur2" w:date="2025-05-21T05:21:00Z">
                    <w:rPr>
                      <w:rFonts w:ascii="Cambria Math" w:eastAsia="MS Mincho" w:hAnsi="Cambria Math"/>
                      <w:lang w:eastAsia="ja-JP"/>
                    </w:rPr>
                  </w:ins>
                </m:ctrlPr>
              </m:sSubPr>
              <m:e>
                <m:r>
                  <w:ins w:id="1072" w:author="Rapporteur2" w:date="2025-05-21T05:21:00Z">
                    <w:rPr>
                      <w:rFonts w:ascii="Cambria Math" w:eastAsia="MS Mincho" w:hAnsi="Cambria Math"/>
                      <w:lang w:eastAsia="ja-JP"/>
                    </w:rPr>
                    <m:t>ϕ</m:t>
                  </w:ins>
                </m:r>
              </m:e>
              <m:sub>
                <m:r>
                  <w:ins w:id="1073" w:author="Rapporteur2" w:date="2025-05-21T05:21:00Z">
                    <m:rPr>
                      <m:sty m:val="p"/>
                    </m:rPr>
                    <w:rPr>
                      <w:rFonts w:ascii="Cambria Math" w:eastAsia="MS Mincho" w:hAnsi="Cambria Math"/>
                      <w:lang w:val="de-DE" w:eastAsia="ja-JP"/>
                    </w:rPr>
                    <m:t>i</m:t>
                  </w:ins>
                </m:r>
              </m:sub>
            </m:sSub>
            <m:r>
              <w:ins w:id="1074" w:author="Rapporteur2" w:date="2025-05-21T05:21:00Z">
                <w:rPr>
                  <w:rFonts w:ascii="Cambria Math" w:eastAsia="MS Mincho" w:hAnsi="Cambria Math"/>
                  <w:lang w:val="de-DE" w:eastAsia="ja-JP"/>
                </w:rPr>
                <m:t>,</m:t>
              </w:ins>
            </m:r>
            <m:sSub>
              <m:sSubPr>
                <m:ctrlPr>
                  <w:ins w:id="1075" w:author="Rapporteur2" w:date="2025-05-21T05:21:00Z">
                    <w:rPr>
                      <w:rFonts w:ascii="Cambria Math" w:eastAsia="MS Mincho" w:hAnsi="Cambria Math"/>
                      <w:lang w:eastAsia="ja-JP"/>
                    </w:rPr>
                  </w:ins>
                </m:ctrlPr>
              </m:sSubPr>
              <m:e>
                <m:r>
                  <w:ins w:id="1076" w:author="Rapporteur2" w:date="2025-05-21T05:21:00Z">
                    <w:rPr>
                      <w:rFonts w:ascii="Cambria Math" w:eastAsia="MS Mincho" w:hAnsi="Cambria Math"/>
                      <w:lang w:eastAsia="ja-JP"/>
                    </w:rPr>
                    <m:t>θ</m:t>
                  </w:ins>
                </m:r>
              </m:e>
              <m:sub>
                <m:r>
                  <w:ins w:id="1077" w:author="Rapporteur2" w:date="2025-05-21T05:21:00Z">
                    <m:rPr>
                      <m:sty m:val="p"/>
                    </m:rPr>
                    <w:rPr>
                      <w:rFonts w:ascii="Cambria Math" w:eastAsia="MS Mincho" w:hAnsi="Cambria Math"/>
                      <w:lang w:val="de-DE" w:eastAsia="ja-JP"/>
                    </w:rPr>
                    <m:t>s</m:t>
                  </w:ins>
                </m:r>
              </m:sub>
            </m:sSub>
            <m:r>
              <w:ins w:id="1078" w:author="Rapporteur2" w:date="2025-05-21T05:21:00Z">
                <m:rPr>
                  <m:sty m:val="p"/>
                </m:rPr>
                <w:rPr>
                  <w:rFonts w:ascii="Cambria Math" w:eastAsia="MS Mincho" w:hAnsi="Cambria Math"/>
                  <w:lang w:val="de-DE" w:eastAsia="ja-JP"/>
                </w:rPr>
                <m:t>,</m:t>
              </w:ins>
            </m:r>
            <m:sSub>
              <m:sSubPr>
                <m:ctrlPr>
                  <w:ins w:id="1079" w:author="Rapporteur2" w:date="2025-05-21T05:21:00Z">
                    <w:rPr>
                      <w:rFonts w:ascii="Cambria Math" w:eastAsia="MS Mincho" w:hAnsi="Cambria Math"/>
                      <w:lang w:eastAsia="ja-JP"/>
                    </w:rPr>
                  </w:ins>
                </m:ctrlPr>
              </m:sSubPr>
              <m:e>
                <m:r>
                  <w:ins w:id="1080" w:author="Rapporteur2" w:date="2025-05-21T05:21:00Z">
                    <w:rPr>
                      <w:rFonts w:ascii="Cambria Math" w:eastAsia="MS Mincho" w:hAnsi="Cambria Math"/>
                      <w:lang w:eastAsia="ja-JP"/>
                    </w:rPr>
                    <m:t>ϕ</m:t>
                  </w:ins>
                </m:r>
              </m:e>
              <m:sub>
                <m:r>
                  <w:ins w:id="1081" w:author="Rapporteur2" w:date="2025-05-21T05:21:00Z">
                    <m:rPr>
                      <m:sty m:val="p"/>
                    </m:rPr>
                    <w:rPr>
                      <w:rFonts w:ascii="Cambria Math" w:eastAsia="MS Mincho" w:hAnsi="Cambria Math"/>
                      <w:lang w:val="de-DE" w:eastAsia="ja-JP"/>
                    </w:rPr>
                    <m:t>s</m:t>
                  </w:ins>
                </m:r>
              </m:sub>
            </m:sSub>
          </m:e>
        </m:d>
      </m:oMath>
      <w:ins w:id="1082"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083" w:author="Rapporteur2" w:date="2025-05-21T05:21:00Z">
                <w:rPr>
                  <w:rFonts w:ascii="Cambria Math" w:eastAsia="MS Mincho" w:hAnsi="Cambria Math"/>
                  <w:szCs w:val="16"/>
                  <w:lang w:eastAsia="ja-JP"/>
                </w:rPr>
              </w:ins>
            </m:ctrlPr>
          </m:sSubPr>
          <m:e>
            <m:r>
              <w:ins w:id="1084" w:author="Rapporteur2" w:date="2025-05-21T05:21:00Z">
                <w:rPr>
                  <w:rFonts w:ascii="Cambria Math" w:eastAsia="MS Mincho" w:hAnsi="Cambria Math"/>
                  <w:szCs w:val="16"/>
                  <w:lang w:eastAsia="ja-JP"/>
                </w:rPr>
                <m:t>θ</m:t>
              </w:ins>
            </m:r>
          </m:e>
          <m:sub>
            <m:r>
              <w:ins w:id="1085" w:author="Rapporteur2" w:date="2025-05-21T05:21:00Z">
                <m:rPr>
                  <m:sty m:val="p"/>
                </m:rPr>
                <w:rPr>
                  <w:rFonts w:ascii="Cambria Math" w:eastAsia="MS Mincho" w:hAnsi="Cambria Math"/>
                  <w:szCs w:val="16"/>
                  <w:lang w:eastAsia="ja-JP"/>
                </w:rPr>
                <m:t>i</m:t>
              </w:ins>
            </m:r>
          </m:sub>
        </m:sSub>
        <m:r>
          <w:ins w:id="1086" w:author="Rapporteur2" w:date="2025-05-21T05:21:00Z">
            <m:rPr>
              <m:sty m:val="p"/>
            </m:rPr>
            <w:rPr>
              <w:rFonts w:ascii="Cambria Math" w:eastAsia="MS Mincho" w:hAnsi="Cambria Math"/>
              <w:szCs w:val="16"/>
              <w:lang w:eastAsia="ja-JP"/>
            </w:rPr>
            <m:t>,</m:t>
          </w:ins>
        </m:r>
        <m:sSub>
          <m:sSubPr>
            <m:ctrlPr>
              <w:ins w:id="1087" w:author="Rapporteur2" w:date="2025-05-21T05:21:00Z">
                <w:rPr>
                  <w:rFonts w:ascii="Cambria Math" w:eastAsia="MS Mincho" w:hAnsi="Cambria Math"/>
                  <w:szCs w:val="16"/>
                  <w:lang w:eastAsia="ja-JP"/>
                </w:rPr>
              </w:ins>
            </m:ctrlPr>
          </m:sSubPr>
          <m:e>
            <m:r>
              <w:ins w:id="1088" w:author="Rapporteur2" w:date="2025-05-21T05:21:00Z">
                <w:rPr>
                  <w:rFonts w:ascii="Cambria Math" w:eastAsia="MS Mincho" w:hAnsi="Cambria Math"/>
                  <w:szCs w:val="16"/>
                  <w:lang w:eastAsia="ja-JP"/>
                </w:rPr>
                <m:t>ϕ</m:t>
              </w:ins>
            </m:r>
          </m:e>
          <m:sub>
            <m:r>
              <w:ins w:id="1089" w:author="Rapporteur2" w:date="2025-05-21T05:21:00Z">
                <m:rPr>
                  <m:sty m:val="p"/>
                </m:rPr>
                <w:rPr>
                  <w:rFonts w:ascii="Cambria Math" w:eastAsia="MS Mincho" w:hAnsi="Cambria Math"/>
                  <w:szCs w:val="16"/>
                  <w:lang w:eastAsia="ja-JP"/>
                </w:rPr>
                <m:t>i</m:t>
              </w:ins>
            </m:r>
          </m:sub>
        </m:sSub>
        <m:r>
          <w:ins w:id="1090" w:author="Rapporteur2" w:date="2025-05-21T05:21:00Z">
            <w:rPr>
              <w:rFonts w:ascii="Cambria Math" w:eastAsia="MS Mincho" w:hAnsi="Cambria Math"/>
              <w:szCs w:val="16"/>
              <w:lang w:eastAsia="ja-JP"/>
            </w:rPr>
            <m:t>,</m:t>
          </w:ins>
        </m:r>
      </m:oMath>
      <w:ins w:id="1091"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092" w:author="Rapporteur2" w:date="2025-05-21T05:21:00Z">
                <w:rPr>
                  <w:rFonts w:ascii="Cambria Math" w:eastAsia="MS Mincho" w:hAnsi="Cambria Math"/>
                  <w:szCs w:val="16"/>
                  <w:lang w:eastAsia="ja-JP"/>
                </w:rPr>
              </w:ins>
            </m:ctrlPr>
          </m:sSubPr>
          <m:e>
            <m:r>
              <w:ins w:id="1093" w:author="Rapporteur2" w:date="2025-05-21T05:21:00Z">
                <w:rPr>
                  <w:rFonts w:ascii="Cambria Math" w:eastAsia="MS Mincho" w:hAnsi="Cambria Math"/>
                  <w:szCs w:val="16"/>
                  <w:lang w:eastAsia="ja-JP"/>
                </w:rPr>
                <m:t>θ</m:t>
              </w:ins>
            </m:r>
          </m:e>
          <m:sub>
            <m:r>
              <w:ins w:id="1094" w:author="Rapporteur2" w:date="2025-05-21T05:21:00Z">
                <m:rPr>
                  <m:sty m:val="p"/>
                </m:rPr>
                <w:rPr>
                  <w:rFonts w:ascii="Cambria Math" w:eastAsia="MS Mincho" w:hAnsi="Cambria Math"/>
                  <w:szCs w:val="16"/>
                  <w:lang w:val="de-DE" w:eastAsia="ja-JP"/>
                </w:rPr>
                <m:t>s</m:t>
              </w:ins>
            </m:r>
          </m:sub>
        </m:sSub>
        <m:r>
          <w:ins w:id="1095" w:author="Rapporteur2" w:date="2025-05-21T05:21:00Z">
            <m:rPr>
              <m:sty m:val="p"/>
            </m:rPr>
            <w:rPr>
              <w:rFonts w:ascii="Cambria Math" w:eastAsia="MS Mincho" w:hAnsi="Cambria Math"/>
              <w:szCs w:val="16"/>
              <w:lang w:val="de-DE" w:eastAsia="ja-JP"/>
            </w:rPr>
            <m:t>,</m:t>
          </w:ins>
        </m:r>
        <m:sSub>
          <m:sSubPr>
            <m:ctrlPr>
              <w:ins w:id="1096" w:author="Rapporteur2" w:date="2025-05-21T05:21:00Z">
                <w:rPr>
                  <w:rFonts w:ascii="Cambria Math" w:eastAsia="MS Mincho" w:hAnsi="Cambria Math"/>
                  <w:szCs w:val="16"/>
                  <w:lang w:eastAsia="ja-JP"/>
                </w:rPr>
              </w:ins>
            </m:ctrlPr>
          </m:sSubPr>
          <m:e>
            <m:r>
              <w:ins w:id="1097" w:author="Rapporteur2" w:date="2025-05-21T05:21:00Z">
                <w:rPr>
                  <w:rFonts w:ascii="Cambria Math" w:eastAsia="MS Mincho" w:hAnsi="Cambria Math"/>
                  <w:szCs w:val="16"/>
                  <w:lang w:eastAsia="ja-JP"/>
                </w:rPr>
                <m:t>ϕ</m:t>
              </w:ins>
            </m:r>
          </m:e>
          <m:sub>
            <m:r>
              <w:ins w:id="1098" w:author="Rapporteur2" w:date="2025-05-21T05:21:00Z">
                <m:rPr>
                  <m:sty m:val="p"/>
                </m:rPr>
                <w:rPr>
                  <w:rFonts w:ascii="Cambria Math" w:eastAsia="MS Mincho" w:hAnsi="Cambria Math"/>
                  <w:szCs w:val="16"/>
                  <w:lang w:val="de-DE" w:eastAsia="ja-JP"/>
                </w:rPr>
                <m:t>s</m:t>
              </w:ins>
            </m:r>
          </m:sub>
        </m:sSub>
      </m:oMath>
      <w:ins w:id="1099" w:author="Rapporteur2" w:date="2025-05-21T05:21:00Z">
        <w:r w:rsidR="00463A68" w:rsidRPr="00B768B0">
          <w:rPr>
            <w:iCs/>
            <w:szCs w:val="16"/>
            <w:lang w:eastAsia="zh-CN"/>
          </w:rPr>
          <w:t>)</w:t>
        </w:r>
        <w:r w:rsidR="00463A68">
          <w:rPr>
            <w:iCs/>
            <w:szCs w:val="16"/>
            <w:lang w:eastAsia="zh-CN"/>
          </w:rPr>
          <w:t>.</w:t>
        </w:r>
      </w:ins>
    </w:p>
    <w:p w14:paraId="67732797" w14:textId="02A66051" w:rsidR="00463A68" w:rsidRPr="00C61D92" w:rsidRDefault="00463A68" w:rsidP="00463A68">
      <w:pPr>
        <w:pStyle w:val="EQ"/>
        <w:rPr>
          <w:ins w:id="1100" w:author="Rapporteur2" w:date="2025-05-21T05:21:00Z"/>
        </w:rPr>
      </w:pPr>
      <w:ins w:id="1101" w:author="Rapporteur2" w:date="2025-05-21T05:22:00Z">
        <w:r>
          <w:tab/>
        </w:r>
      </w:ins>
      <m:oMath>
        <m:sSub>
          <m:sSubPr>
            <m:ctrlPr>
              <w:ins w:id="1102" w:author="Rapporteur2" w:date="2025-05-21T05:21:00Z">
                <w:rPr>
                  <w:rFonts w:ascii="Cambria Math" w:hAnsi="Cambria Math"/>
                </w:rPr>
              </w:ins>
            </m:ctrlPr>
          </m:sSubPr>
          <m:e>
            <m:r>
              <w:ins w:id="1103" w:author="Rapporteur2" w:date="2025-05-21T05:21:00Z">
                <w:rPr>
                  <w:rFonts w:ascii="Cambria Math" w:hAnsi="Cambria Math"/>
                </w:rPr>
                <m:t>σ</m:t>
              </w:ins>
            </m:r>
          </m:e>
          <m:sub>
            <m:r>
              <w:ins w:id="1104" w:author="Rapporteur2" w:date="2025-05-21T05:21:00Z">
                <m:rPr>
                  <m:nor/>
                </m:rPr>
                <m:t>MD_dB</m:t>
              </w:ins>
            </m:r>
          </m:sub>
        </m:sSub>
        <m:r>
          <w:ins w:id="1105" w:author="Rapporteur2" w:date="2025-05-21T05:21:00Z">
            <m:rPr>
              <m:sty m:val="p"/>
            </m:rPr>
            <w:rPr>
              <w:rFonts w:ascii="Cambria Math" w:hAnsi="Cambria Math"/>
            </w:rPr>
            <m:t>(</m:t>
          </w:ins>
        </m:r>
        <m:sSub>
          <m:sSubPr>
            <m:ctrlPr>
              <w:ins w:id="1106" w:author="Rapporteur2" w:date="2025-05-21T05:21:00Z">
                <w:rPr>
                  <w:rFonts w:ascii="Cambria Math" w:hAnsi="Cambria Math"/>
                </w:rPr>
              </w:ins>
            </m:ctrlPr>
          </m:sSubPr>
          <m:e>
            <m:r>
              <w:ins w:id="1107" w:author="Rapporteur2" w:date="2025-05-21T05:21:00Z">
                <w:rPr>
                  <w:rFonts w:ascii="Cambria Math" w:hAnsi="Cambria Math"/>
                </w:rPr>
                <m:t>θ</m:t>
              </w:ins>
            </m:r>
          </m:e>
          <m:sub>
            <m:r>
              <w:ins w:id="1108" w:author="Rapporteur2" w:date="2025-05-21T05:21:00Z">
                <m:rPr>
                  <m:sty m:val="p"/>
                </m:rPr>
                <w:rPr>
                  <w:rFonts w:ascii="Cambria Math" w:hAnsi="Cambria Math"/>
                </w:rPr>
                <m:t>i</m:t>
              </w:ins>
            </m:r>
          </m:sub>
        </m:sSub>
        <m:r>
          <w:ins w:id="1109" w:author="Rapporteur2" w:date="2025-05-21T05:21:00Z">
            <m:rPr>
              <m:sty m:val="p"/>
            </m:rPr>
            <w:rPr>
              <w:rFonts w:ascii="Cambria Math" w:hAnsi="Cambria Math"/>
            </w:rPr>
            <m:t>,</m:t>
          </w:ins>
        </m:r>
        <m:sSub>
          <m:sSubPr>
            <m:ctrlPr>
              <w:ins w:id="1110" w:author="Rapporteur2" w:date="2025-05-21T05:21:00Z">
                <w:rPr>
                  <w:rFonts w:ascii="Cambria Math" w:hAnsi="Cambria Math"/>
                </w:rPr>
              </w:ins>
            </m:ctrlPr>
          </m:sSubPr>
          <m:e>
            <m:r>
              <w:ins w:id="1111" w:author="Rapporteur2" w:date="2025-05-21T05:21:00Z">
                <w:rPr>
                  <w:rFonts w:ascii="Cambria Math" w:hAnsi="Cambria Math"/>
                </w:rPr>
                <m:t>ϕ</m:t>
              </w:ins>
            </m:r>
          </m:e>
          <m:sub>
            <m:r>
              <w:ins w:id="1112" w:author="Rapporteur2" w:date="2025-05-21T05:21:00Z">
                <m:rPr>
                  <m:sty m:val="p"/>
                </m:rPr>
                <w:rPr>
                  <w:rFonts w:ascii="Cambria Math" w:hAnsi="Cambria Math"/>
                </w:rPr>
                <m:t>i</m:t>
              </w:ins>
            </m:r>
          </m:sub>
        </m:sSub>
        <m:r>
          <w:ins w:id="1113" w:author="Rapporteur2" w:date="2025-05-21T05:21:00Z">
            <m:rPr>
              <m:sty m:val="p"/>
            </m:rPr>
            <w:rPr>
              <w:rFonts w:ascii="Cambria Math" w:hAnsi="Cambria Math"/>
            </w:rPr>
            <m:t>,</m:t>
          </w:ins>
        </m:r>
        <m:sSub>
          <m:sSubPr>
            <m:ctrlPr>
              <w:ins w:id="1114" w:author="Rapporteur2" w:date="2025-05-21T05:21:00Z">
                <w:rPr>
                  <w:rFonts w:ascii="Cambria Math" w:hAnsi="Cambria Math"/>
                </w:rPr>
              </w:ins>
            </m:ctrlPr>
          </m:sSubPr>
          <m:e>
            <m:r>
              <w:ins w:id="1115" w:author="Rapporteur2" w:date="2025-05-21T05:21:00Z">
                <w:rPr>
                  <w:rFonts w:ascii="Cambria Math" w:hAnsi="Cambria Math"/>
                </w:rPr>
                <m:t>θ</m:t>
              </w:ins>
            </m:r>
          </m:e>
          <m:sub>
            <m:r>
              <w:ins w:id="1116" w:author="Rapporteur2" w:date="2025-05-21T05:21:00Z">
                <m:rPr>
                  <m:sty m:val="p"/>
                </m:rPr>
                <w:rPr>
                  <w:rFonts w:ascii="Cambria Math" w:hAnsi="Cambria Math"/>
                </w:rPr>
                <m:t>s</m:t>
              </w:ins>
            </m:r>
          </m:sub>
        </m:sSub>
        <m:r>
          <w:ins w:id="1117" w:author="Rapporteur2" w:date="2025-05-21T05:21:00Z">
            <m:rPr>
              <m:sty m:val="p"/>
            </m:rPr>
            <w:rPr>
              <w:rFonts w:ascii="Cambria Math" w:hAnsi="Cambria Math"/>
            </w:rPr>
            <m:t>,</m:t>
          </w:ins>
        </m:r>
        <m:sSub>
          <m:sSubPr>
            <m:ctrlPr>
              <w:ins w:id="1118" w:author="Rapporteur2" w:date="2025-05-21T05:21:00Z">
                <w:rPr>
                  <w:rFonts w:ascii="Cambria Math" w:hAnsi="Cambria Math"/>
                </w:rPr>
              </w:ins>
            </m:ctrlPr>
          </m:sSubPr>
          <m:e>
            <m:r>
              <w:ins w:id="1119" w:author="Rapporteur2" w:date="2025-05-21T05:21:00Z">
                <w:rPr>
                  <w:rFonts w:ascii="Cambria Math" w:hAnsi="Cambria Math"/>
                </w:rPr>
                <m:t>ϕ</m:t>
              </w:ins>
            </m:r>
          </m:e>
          <m:sub>
            <m:r>
              <w:ins w:id="1120" w:author="Rapporteur2" w:date="2025-05-21T05:21:00Z">
                <m:rPr>
                  <m:sty m:val="p"/>
                </m:rPr>
                <w:rPr>
                  <w:rFonts w:ascii="Cambria Math" w:hAnsi="Cambria Math"/>
                </w:rPr>
                <m:t>s</m:t>
              </w:ins>
            </m:r>
          </m:sub>
        </m:sSub>
        <m:r>
          <w:ins w:id="1121" w:author="Rapporteur2" w:date="2025-05-21T05:21:00Z">
            <m:rPr>
              <m:sty m:val="p"/>
            </m:rPr>
            <w:rPr>
              <w:rFonts w:ascii="Cambria Math" w:hAnsi="Cambria Math"/>
            </w:rPr>
            <m:t>)=</m:t>
          </w:ins>
        </m:r>
        <m:r>
          <w:ins w:id="1122" w:author="Rapporteur2" w:date="2025-05-21T05:21:00Z">
            <w:rPr>
              <w:rFonts w:ascii="Cambria Math" w:hAnsi="Cambria Math"/>
            </w:rPr>
            <m:t>max</m:t>
          </w:ins>
        </m:r>
        <m:d>
          <m:dPr>
            <m:ctrlPr>
              <w:ins w:id="1123" w:author="Rapporteur2" w:date="2025-05-21T05:21:00Z">
                <w:rPr>
                  <w:rFonts w:ascii="Cambria Math" w:hAnsi="Cambria Math"/>
                </w:rPr>
              </w:ins>
            </m:ctrlPr>
          </m:dPr>
          <m:e>
            <m:sSub>
              <m:sSubPr>
                <m:ctrlPr>
                  <w:ins w:id="1124" w:author="Rapporteur2" w:date="2025-05-21T05:21:00Z">
                    <w:rPr>
                      <w:rFonts w:ascii="Cambria Math" w:hAnsi="Cambria Math"/>
                      <w:i/>
                      <w:lang w:eastAsia="zh-CN"/>
                    </w:rPr>
                  </w:ins>
                </m:ctrlPr>
              </m:sSubPr>
              <m:e>
                <m:r>
                  <w:ins w:id="1125" w:author="Rapporteur2" w:date="2025-05-21T05:21:00Z">
                    <w:rPr>
                      <w:rFonts w:ascii="Cambria Math" w:hAnsi="Cambria Math"/>
                      <w:lang w:eastAsia="zh-CN"/>
                    </w:rPr>
                    <m:t>σ</m:t>
                  </w:ins>
                </m:r>
              </m:e>
              <m:sub>
                <m:r>
                  <w:ins w:id="1126" w:author="Rapporteur2" w:date="2025-05-21T05:21:00Z">
                    <w:rPr>
                      <w:rFonts w:ascii="Cambria Math" w:hAnsi="Cambria Math"/>
                      <w:lang w:eastAsia="zh-CN"/>
                    </w:rPr>
                    <m:t>M</m:t>
                  </w:ins>
                </m:r>
              </m:sub>
            </m:sSub>
            <m:r>
              <w:ins w:id="1127" w:author="Rapporteur2" w:date="2025-05-21T05:21:00Z">
                <m:rPr>
                  <m:sty m:val="p"/>
                </m:rPr>
                <w:rPr>
                  <w:rFonts w:ascii="Cambria Math" w:hAnsi="Cambria Math"/>
                </w:rPr>
                <m:t>-</m:t>
              </w:ins>
            </m:r>
            <m:r>
              <w:ins w:id="1128" w:author="Rapporteur2" w:date="2025-05-21T05:22:00Z">
                <w:rPr>
                  <w:rFonts w:ascii="Cambria Math" w:hAnsi="Cambria Math"/>
                  <w:szCs w:val="16"/>
                </w:rPr>
                <m:t>3</m:t>
              </w:ins>
            </m:r>
            <m:r>
              <w:ins w:id="1129" w:author="Rapporteur2" w:date="2025-05-21T05:21:00Z">
                <m:rPr>
                  <m:sty m:val="p"/>
                </m:rPr>
                <w:rPr>
                  <w:rFonts w:ascii="Cambria Math" w:hAnsi="Cambria Math"/>
                  <w:szCs w:val="16"/>
                </w:rPr>
                <m:t>sin</m:t>
              </w:ins>
            </m:r>
            <m:d>
              <m:dPr>
                <m:ctrlPr>
                  <w:ins w:id="1130" w:author="Rapporteur2" w:date="2025-05-21T05:21:00Z">
                    <w:rPr>
                      <w:rFonts w:ascii="Cambria Math" w:hAnsi="Cambria Math"/>
                      <w:i/>
                      <w:szCs w:val="16"/>
                    </w:rPr>
                  </w:ins>
                </m:ctrlPr>
              </m:dPr>
              <m:e>
                <m:f>
                  <m:fPr>
                    <m:ctrlPr>
                      <w:ins w:id="1131" w:author="Rapporteur2" w:date="2025-05-21T05:21:00Z">
                        <w:rPr>
                          <w:rFonts w:ascii="Cambria Math" w:eastAsia="Times" w:hAnsi="Cambria Math"/>
                          <w:i/>
                          <w:szCs w:val="16"/>
                          <w:lang w:eastAsia="ja-JP"/>
                        </w:rPr>
                      </w:ins>
                    </m:ctrlPr>
                  </m:fPr>
                  <m:num>
                    <m:r>
                      <w:ins w:id="1132" w:author="Rapporteur2" w:date="2025-05-21T05:21:00Z">
                        <w:rPr>
                          <w:rFonts w:ascii="Cambria Math" w:hAnsi="Cambria Math"/>
                          <w:szCs w:val="16"/>
                          <w:lang w:eastAsia="ja-JP"/>
                        </w:rPr>
                        <m:t>β</m:t>
                      </w:ins>
                    </m:r>
                  </m:num>
                  <m:den>
                    <m:r>
                      <w:ins w:id="1133" w:author="Rapporteur2" w:date="2025-05-21T05:21:00Z">
                        <w:rPr>
                          <w:rFonts w:ascii="Cambria Math" w:hAnsi="Cambria Math"/>
                          <w:szCs w:val="16"/>
                          <w:lang w:eastAsia="ja-JP"/>
                        </w:rPr>
                        <m:t>2</m:t>
                      </w:ins>
                    </m:r>
                  </m:den>
                </m:f>
              </m:e>
            </m:d>
            <m:r>
              <w:ins w:id="1134" w:author="Rapporteur2" w:date="2025-05-21T05:21:00Z">
                <m:rPr>
                  <m:sty m:val="p"/>
                </m:rPr>
                <w:rPr>
                  <w:rFonts w:ascii="Cambria Math" w:hAnsi="Cambria Math"/>
                </w:rPr>
                <m:t>,</m:t>
              </w:ins>
            </m:r>
            <m:r>
              <w:ins w:id="1135" w:author="Rapporteur2" w:date="2025-05-21T05:21:00Z">
                <w:rPr>
                  <w:rFonts w:ascii="Cambria Math" w:hAnsi="Cambria Math"/>
                  <w:color w:val="FF0000"/>
                  <w:lang w:val="de-DE" w:eastAsia="ja-JP"/>
                </w:rPr>
                <m:t xml:space="preserve"> </m:t>
              </w:ins>
            </m:r>
            <m:sSub>
              <m:sSubPr>
                <m:ctrlPr>
                  <w:ins w:id="1136" w:author="Rapporteur2" w:date="2025-05-21T05:21:00Z">
                    <w:rPr>
                      <w:rFonts w:ascii="Cambria Math" w:hAnsi="Cambria Math"/>
                    </w:rPr>
                  </w:ins>
                </m:ctrlPr>
              </m:sSubPr>
              <m:e>
                <m:r>
                  <w:ins w:id="1137" w:author="Rapporteur2" w:date="2025-05-21T05:21:00Z">
                    <w:rPr>
                      <w:rFonts w:ascii="Cambria Math" w:hAnsi="Cambria Math"/>
                    </w:rPr>
                    <m:t>σ</m:t>
                  </w:ins>
                </m:r>
              </m:e>
              <m:sub>
                <m:r>
                  <w:ins w:id="1138" w:author="Rapporteur2" w:date="2025-05-21T05:21:00Z">
                    <m:rPr>
                      <m:nor/>
                    </m:rPr>
                    <m:t>FS</m:t>
                  </w:ins>
                </m:r>
              </m:sub>
            </m:sSub>
            <m:r>
              <w:ins w:id="1139" w:author="Rapporteur2" w:date="2025-05-21T05:21:00Z">
                <m:rPr>
                  <m:sty m:val="p"/>
                </m:rPr>
                <w:rPr>
                  <w:rFonts w:ascii="Cambria Math" w:hAnsi="Cambria Math"/>
                </w:rPr>
                <m:t>(</m:t>
              </w:ins>
            </m:r>
            <m:sSub>
              <m:sSubPr>
                <m:ctrlPr>
                  <w:ins w:id="1140" w:author="Rapporteur2" w:date="2025-05-21T05:21:00Z">
                    <w:rPr>
                      <w:rFonts w:ascii="Cambria Math" w:hAnsi="Cambria Math"/>
                    </w:rPr>
                  </w:ins>
                </m:ctrlPr>
              </m:sSubPr>
              <m:e>
                <m:r>
                  <w:ins w:id="1141" w:author="Rapporteur2" w:date="2025-05-21T05:21:00Z">
                    <w:rPr>
                      <w:rFonts w:ascii="Cambria Math" w:hAnsi="Cambria Math"/>
                    </w:rPr>
                    <m:t>θ</m:t>
                  </w:ins>
                </m:r>
              </m:e>
              <m:sub>
                <m:r>
                  <w:ins w:id="1142" w:author="Rapporteur2" w:date="2025-05-21T05:21:00Z">
                    <m:rPr>
                      <m:sty m:val="p"/>
                    </m:rPr>
                    <w:rPr>
                      <w:rFonts w:ascii="Cambria Math" w:hAnsi="Cambria Math"/>
                    </w:rPr>
                    <m:t>i</m:t>
                  </w:ins>
                </m:r>
              </m:sub>
            </m:sSub>
            <m:r>
              <w:ins w:id="1143" w:author="Rapporteur2" w:date="2025-05-21T05:21:00Z">
                <m:rPr>
                  <m:sty m:val="p"/>
                </m:rPr>
                <w:rPr>
                  <w:rFonts w:ascii="Cambria Math" w:hAnsi="Cambria Math"/>
                </w:rPr>
                <m:t>,</m:t>
              </w:ins>
            </m:r>
            <m:sSub>
              <m:sSubPr>
                <m:ctrlPr>
                  <w:ins w:id="1144" w:author="Rapporteur2" w:date="2025-05-21T05:21:00Z">
                    <w:rPr>
                      <w:rFonts w:ascii="Cambria Math" w:hAnsi="Cambria Math"/>
                    </w:rPr>
                  </w:ins>
                </m:ctrlPr>
              </m:sSubPr>
              <m:e>
                <m:r>
                  <w:ins w:id="1145" w:author="Rapporteur2" w:date="2025-05-21T05:21:00Z">
                    <w:rPr>
                      <w:rFonts w:ascii="Cambria Math" w:hAnsi="Cambria Math"/>
                    </w:rPr>
                    <m:t>ϕ</m:t>
                  </w:ins>
                </m:r>
              </m:e>
              <m:sub>
                <m:r>
                  <w:ins w:id="1146" w:author="Rapporteur2" w:date="2025-05-21T05:21:00Z">
                    <m:rPr>
                      <m:sty m:val="p"/>
                    </m:rPr>
                    <w:rPr>
                      <w:rFonts w:ascii="Cambria Math" w:hAnsi="Cambria Math"/>
                    </w:rPr>
                    <m:t>i</m:t>
                  </w:ins>
                </m:r>
              </m:sub>
            </m:sSub>
            <m:r>
              <w:ins w:id="1147" w:author="Rapporteur2" w:date="2025-05-21T05:21:00Z">
                <m:rPr>
                  <m:sty m:val="p"/>
                </m:rPr>
                <w:rPr>
                  <w:rFonts w:ascii="Cambria Math" w:hAnsi="Cambria Math"/>
                </w:rPr>
                <m:t>,</m:t>
              </w:ins>
            </m:r>
            <m:sSub>
              <m:sSubPr>
                <m:ctrlPr>
                  <w:ins w:id="1148" w:author="Rapporteur2" w:date="2025-05-21T05:21:00Z">
                    <w:rPr>
                      <w:rFonts w:ascii="Cambria Math" w:hAnsi="Cambria Math"/>
                    </w:rPr>
                  </w:ins>
                </m:ctrlPr>
              </m:sSubPr>
              <m:e>
                <m:r>
                  <w:ins w:id="1149" w:author="Rapporteur2" w:date="2025-05-21T05:21:00Z">
                    <w:rPr>
                      <w:rFonts w:ascii="Cambria Math" w:hAnsi="Cambria Math"/>
                    </w:rPr>
                    <m:t>θ</m:t>
                  </w:ins>
                </m:r>
              </m:e>
              <m:sub>
                <m:r>
                  <w:ins w:id="1150" w:author="Rapporteur2" w:date="2025-05-21T05:21:00Z">
                    <m:rPr>
                      <m:sty m:val="p"/>
                    </m:rPr>
                    <w:rPr>
                      <w:rFonts w:ascii="Cambria Math" w:hAnsi="Cambria Math"/>
                    </w:rPr>
                    <m:t>s</m:t>
                  </w:ins>
                </m:r>
              </m:sub>
            </m:sSub>
            <m:r>
              <w:ins w:id="1151" w:author="Rapporteur2" w:date="2025-05-21T05:21:00Z">
                <m:rPr>
                  <m:sty m:val="p"/>
                </m:rPr>
                <w:rPr>
                  <w:rFonts w:ascii="Cambria Math" w:hAnsi="Cambria Math"/>
                </w:rPr>
                <m:t>,</m:t>
              </w:ins>
            </m:r>
            <m:sSub>
              <m:sSubPr>
                <m:ctrlPr>
                  <w:ins w:id="1152" w:author="Rapporteur2" w:date="2025-05-21T05:21:00Z">
                    <w:rPr>
                      <w:rFonts w:ascii="Cambria Math" w:hAnsi="Cambria Math"/>
                    </w:rPr>
                  </w:ins>
                </m:ctrlPr>
              </m:sSubPr>
              <m:e>
                <m:r>
                  <w:ins w:id="1153" w:author="Rapporteur2" w:date="2025-05-21T05:21:00Z">
                    <w:rPr>
                      <w:rFonts w:ascii="Cambria Math" w:hAnsi="Cambria Math"/>
                    </w:rPr>
                    <m:t>ϕ</m:t>
                  </w:ins>
                </m:r>
              </m:e>
              <m:sub>
                <m:r>
                  <w:ins w:id="1154" w:author="Rapporteur2" w:date="2025-05-21T05:21:00Z">
                    <m:rPr>
                      <m:sty m:val="p"/>
                    </m:rPr>
                    <w:rPr>
                      <w:rFonts w:ascii="Cambria Math" w:hAnsi="Cambria Math"/>
                    </w:rPr>
                    <m:t>s</m:t>
                  </w:ins>
                </m:r>
              </m:sub>
            </m:sSub>
            <m:r>
              <w:ins w:id="1155" w:author="Rapporteur2" w:date="2025-05-21T05:21:00Z">
                <m:rPr>
                  <m:sty m:val="p"/>
                </m:rPr>
                <w:rPr>
                  <w:rFonts w:ascii="Cambria Math" w:hAnsi="Cambria Math"/>
                </w:rPr>
                <m:t xml:space="preserve">) </m:t>
              </w:ins>
            </m:r>
          </m:e>
        </m:d>
      </m:oMath>
      <w:ins w:id="1156" w:author="Rapporteur2" w:date="2025-05-21T05:21:00Z">
        <w:r w:rsidRPr="00C61D92">
          <w:tab/>
          <w:t>(7.9.2-</w:t>
        </w:r>
      </w:ins>
      <w:ins w:id="1157" w:author="Rapporteur2" w:date="2025-05-21T05:22:00Z">
        <w:r>
          <w:t>2</w:t>
        </w:r>
      </w:ins>
      <w:ins w:id="1158" w:author="Rapporteur2" w:date="2025-05-21T05:21:00Z">
        <w:r w:rsidRPr="00C61D92">
          <w:t>)</w:t>
        </w:r>
      </w:ins>
    </w:p>
    <w:p w14:paraId="4384F054" w14:textId="7006884F" w:rsidR="00463A68" w:rsidRDefault="00463A68" w:rsidP="00463A68">
      <w:pPr>
        <w:rPr>
          <w:ins w:id="1159" w:author="Rapporteur2" w:date="2025-05-21T05:21:00Z"/>
          <w:lang w:eastAsia="zh-CN"/>
        </w:rPr>
      </w:pPr>
      <w:ins w:id="1160" w:author="Rapporteur2" w:date="2025-05-21T05:21:00Z">
        <w:del w:id="1161" w:author="Rapporteur3" w:date="2025-05-27T11:20:00Z">
          <w:r w:rsidRPr="00A325C9" w:rsidDel="00697754">
            <w:rPr>
              <w:lang w:val="en-US"/>
            </w:rPr>
            <w:delText>W</w:delText>
          </w:r>
        </w:del>
      </w:ins>
      <w:proofErr w:type="gramStart"/>
      <w:ins w:id="1162" w:author="Rapporteur3" w:date="2025-05-27T11:20:00Z">
        <w:r w:rsidR="00697754">
          <w:rPr>
            <w:lang w:val="en-US"/>
          </w:rPr>
          <w:t>w</w:t>
        </w:r>
      </w:ins>
      <w:ins w:id="1163" w:author="Rapporteur2" w:date="2025-05-21T05:21:00Z">
        <w:r w:rsidRPr="00A325C9">
          <w:rPr>
            <w:lang w:val="en-US"/>
          </w:rPr>
          <w:t>here</w:t>
        </w:r>
        <w:proofErr w:type="gramEnd"/>
        <w:r>
          <w:rPr>
            <w:lang w:eastAsia="zh-CN"/>
          </w:rPr>
          <w:t xml:space="preserve">, </w:t>
        </w:r>
      </w:ins>
    </w:p>
    <w:p w14:paraId="6FF37279" w14:textId="77777777" w:rsidR="00463A68" w:rsidRPr="00646B1F" w:rsidRDefault="00463A68" w:rsidP="00463A68">
      <w:pPr>
        <w:pStyle w:val="B10"/>
        <w:ind w:leftChars="142"/>
        <w:rPr>
          <w:ins w:id="1164" w:author="Rapporteur2" w:date="2025-05-21T05:21:00Z"/>
          <w:szCs w:val="16"/>
          <w:lang w:eastAsia="zh-CN"/>
        </w:rPr>
      </w:pPr>
      <w:ins w:id="1165" w:author="Rapporteur2" w:date="2025-05-21T05:21:00Z">
        <w:r>
          <w:t>-</w:t>
        </w:r>
        <w:r>
          <w:tab/>
        </w:r>
      </w:ins>
      <m:oMath>
        <m:r>
          <w:ins w:id="1166" w:author="Rapporteur2" w:date="2025-05-21T05:21:00Z">
            <w:rPr>
              <w:rFonts w:ascii="Cambria Math" w:hAnsi="Cambria Math"/>
              <w:szCs w:val="16"/>
              <w:lang w:eastAsia="ja-JP"/>
            </w:rPr>
            <m:t>β∈</m:t>
          </w:ins>
        </m:r>
        <m:d>
          <m:dPr>
            <m:begChr m:val="["/>
            <m:endChr m:val="]"/>
            <m:ctrlPr>
              <w:ins w:id="1167" w:author="Rapporteur2" w:date="2025-05-21T05:21:00Z">
                <w:rPr>
                  <w:rFonts w:ascii="Cambria Math" w:hAnsi="Cambria Math"/>
                  <w:i/>
                  <w:szCs w:val="16"/>
                  <w:lang w:eastAsia="ja-JP"/>
                </w:rPr>
              </w:ins>
            </m:ctrlPr>
          </m:dPr>
          <m:e>
            <m:r>
              <w:ins w:id="1168" w:author="Rapporteur2" w:date="2025-05-21T05:21:00Z">
                <w:rPr>
                  <w:rFonts w:ascii="Cambria Math" w:hAnsi="Cambria Math"/>
                  <w:szCs w:val="16"/>
                  <w:lang w:eastAsia="ja-JP"/>
                </w:rPr>
                <m:t>0°,180°</m:t>
              </w:ins>
            </m:r>
          </m:e>
        </m:d>
      </m:oMath>
      <w:ins w:id="1169" w:author="Rapporteur2" w:date="2025-05-21T05:21:00Z">
        <w:r w:rsidRPr="00646B1F">
          <w:rPr>
            <w:szCs w:val="16"/>
            <w:lang w:eastAsia="zh-CN"/>
          </w:rPr>
          <w:t xml:space="preserve">. </w:t>
        </w:r>
      </w:ins>
      <m:oMath>
        <m:r>
          <w:ins w:id="1170" w:author="Rapporteur2" w:date="2025-05-21T05:21:00Z">
            <w:rPr>
              <w:rFonts w:ascii="Cambria Math" w:hAnsi="Cambria Math"/>
              <w:szCs w:val="16"/>
              <w:lang w:eastAsia="ja-JP"/>
            </w:rPr>
            <m:t>β</m:t>
          </w:ins>
        </m:r>
      </m:oMath>
      <w:ins w:id="1171"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172" w:author="Rapporteur2" w:date="2025-05-21T05:21:00Z">
                <w:rPr>
                  <w:rFonts w:ascii="Cambria Math" w:eastAsia="MS Mincho" w:hAnsi="Cambria Math"/>
                  <w:szCs w:val="16"/>
                  <w:lang w:eastAsia="ja-JP"/>
                </w:rPr>
              </w:ins>
            </m:ctrlPr>
          </m:sSubPr>
          <m:e>
            <m:r>
              <w:ins w:id="1173" w:author="Rapporteur2" w:date="2025-05-21T05:21:00Z">
                <w:rPr>
                  <w:rFonts w:ascii="Cambria Math" w:eastAsia="MS Mincho" w:hAnsi="Cambria Math"/>
                  <w:szCs w:val="16"/>
                  <w:lang w:eastAsia="ja-JP"/>
                </w:rPr>
                <m:t>θ</m:t>
              </w:ins>
            </m:r>
          </m:e>
          <m:sub>
            <m:r>
              <w:ins w:id="1174" w:author="Rapporteur2" w:date="2025-05-21T05:21:00Z">
                <m:rPr>
                  <m:sty m:val="p"/>
                </m:rPr>
                <w:rPr>
                  <w:rFonts w:ascii="Cambria Math" w:eastAsia="MS Mincho" w:hAnsi="Cambria Math"/>
                  <w:szCs w:val="16"/>
                  <w:lang w:eastAsia="ja-JP"/>
                </w:rPr>
                <m:t>i</m:t>
              </w:ins>
            </m:r>
          </m:sub>
        </m:sSub>
        <m:r>
          <w:ins w:id="1175" w:author="Rapporteur2" w:date="2025-05-21T05:21:00Z">
            <m:rPr>
              <m:sty m:val="p"/>
            </m:rPr>
            <w:rPr>
              <w:rFonts w:ascii="Cambria Math" w:eastAsia="MS Mincho" w:hAnsi="Cambria Math"/>
              <w:szCs w:val="16"/>
              <w:lang w:eastAsia="ja-JP"/>
            </w:rPr>
            <m:t>,</m:t>
          </w:ins>
        </m:r>
        <m:sSub>
          <m:sSubPr>
            <m:ctrlPr>
              <w:ins w:id="1176" w:author="Rapporteur2" w:date="2025-05-21T05:21:00Z">
                <w:rPr>
                  <w:rFonts w:ascii="Cambria Math" w:eastAsia="MS Mincho" w:hAnsi="Cambria Math"/>
                  <w:szCs w:val="16"/>
                  <w:lang w:eastAsia="ja-JP"/>
                </w:rPr>
              </w:ins>
            </m:ctrlPr>
          </m:sSubPr>
          <m:e>
            <m:r>
              <w:ins w:id="1177" w:author="Rapporteur2" w:date="2025-05-21T05:21:00Z">
                <w:rPr>
                  <w:rFonts w:ascii="Cambria Math" w:eastAsia="MS Mincho" w:hAnsi="Cambria Math"/>
                  <w:szCs w:val="16"/>
                  <w:lang w:eastAsia="ja-JP"/>
                </w:rPr>
                <m:t>ϕ</m:t>
              </w:ins>
            </m:r>
          </m:e>
          <m:sub>
            <m:r>
              <w:ins w:id="1178" w:author="Rapporteur2" w:date="2025-05-21T05:21:00Z">
                <m:rPr>
                  <m:sty m:val="p"/>
                </m:rPr>
                <w:rPr>
                  <w:rFonts w:ascii="Cambria Math" w:eastAsia="MS Mincho" w:hAnsi="Cambria Math"/>
                  <w:szCs w:val="16"/>
                  <w:lang w:eastAsia="ja-JP"/>
                </w:rPr>
                <m:t>i</m:t>
              </w:ins>
            </m:r>
          </m:sub>
        </m:sSub>
        <m:r>
          <w:ins w:id="1179" w:author="Rapporteur2" w:date="2025-05-21T05:21:00Z">
            <w:rPr>
              <w:rFonts w:ascii="Cambria Math" w:eastAsia="MS Mincho" w:hAnsi="Cambria Math"/>
              <w:szCs w:val="16"/>
              <w:lang w:eastAsia="ja-JP"/>
            </w:rPr>
            <m:t>,</m:t>
          </w:ins>
        </m:r>
      </m:oMath>
      <w:ins w:id="1180"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181" w:author="Rapporteur2" w:date="2025-05-21T05:21:00Z">
                <w:rPr>
                  <w:rFonts w:ascii="Cambria Math" w:eastAsia="MS Mincho" w:hAnsi="Cambria Math"/>
                  <w:szCs w:val="16"/>
                  <w:lang w:eastAsia="ja-JP"/>
                </w:rPr>
              </w:ins>
            </m:ctrlPr>
          </m:sSubPr>
          <m:e>
            <m:r>
              <w:ins w:id="1182" w:author="Rapporteur2" w:date="2025-05-21T05:21:00Z">
                <w:rPr>
                  <w:rFonts w:ascii="Cambria Math" w:eastAsia="MS Mincho" w:hAnsi="Cambria Math"/>
                  <w:szCs w:val="16"/>
                  <w:lang w:eastAsia="ja-JP"/>
                </w:rPr>
                <m:t>θ</m:t>
              </w:ins>
            </m:r>
          </m:e>
          <m:sub>
            <m:r>
              <w:ins w:id="1183" w:author="Rapporteur2" w:date="2025-05-21T05:21:00Z">
                <m:rPr>
                  <m:sty m:val="p"/>
                </m:rPr>
                <w:rPr>
                  <w:rFonts w:ascii="Cambria Math" w:eastAsia="MS Mincho" w:hAnsi="Cambria Math"/>
                  <w:szCs w:val="16"/>
                  <w:lang w:val="de-DE" w:eastAsia="ja-JP"/>
                </w:rPr>
                <m:t>s</m:t>
              </w:ins>
            </m:r>
          </m:sub>
        </m:sSub>
        <m:r>
          <w:ins w:id="1184" w:author="Rapporteur2" w:date="2025-05-21T05:21:00Z">
            <m:rPr>
              <m:sty m:val="p"/>
            </m:rPr>
            <w:rPr>
              <w:rFonts w:ascii="Cambria Math" w:eastAsia="MS Mincho" w:hAnsi="Cambria Math"/>
              <w:szCs w:val="16"/>
              <w:lang w:val="de-DE" w:eastAsia="ja-JP"/>
            </w:rPr>
            <m:t>,</m:t>
          </w:ins>
        </m:r>
        <m:sSub>
          <m:sSubPr>
            <m:ctrlPr>
              <w:ins w:id="1185" w:author="Rapporteur2" w:date="2025-05-21T05:21:00Z">
                <w:rPr>
                  <w:rFonts w:ascii="Cambria Math" w:eastAsia="MS Mincho" w:hAnsi="Cambria Math"/>
                  <w:szCs w:val="16"/>
                  <w:lang w:eastAsia="ja-JP"/>
                </w:rPr>
              </w:ins>
            </m:ctrlPr>
          </m:sSubPr>
          <m:e>
            <m:r>
              <w:ins w:id="1186" w:author="Rapporteur2" w:date="2025-05-21T05:21:00Z">
                <w:rPr>
                  <w:rFonts w:ascii="Cambria Math" w:eastAsia="MS Mincho" w:hAnsi="Cambria Math"/>
                  <w:szCs w:val="16"/>
                  <w:lang w:eastAsia="ja-JP"/>
                </w:rPr>
                <m:t>ϕ</m:t>
              </w:ins>
            </m:r>
          </m:e>
          <m:sub>
            <m:r>
              <w:ins w:id="1187" w:author="Rapporteur2" w:date="2025-05-21T05:21:00Z">
                <m:rPr>
                  <m:sty m:val="p"/>
                </m:rPr>
                <w:rPr>
                  <w:rFonts w:ascii="Cambria Math" w:eastAsia="MS Mincho" w:hAnsi="Cambria Math"/>
                  <w:szCs w:val="16"/>
                  <w:lang w:val="de-DE" w:eastAsia="ja-JP"/>
                </w:rPr>
                <m:t>s</m:t>
              </w:ins>
            </m:r>
          </m:sub>
        </m:sSub>
      </m:oMath>
      <w:ins w:id="1188"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189" w:author="Rapporteur2" w:date="2025-05-21T05:21:00Z"/>
          <w:iCs/>
          <w:szCs w:val="16"/>
          <w:lang w:eastAsia="zh-CN"/>
        </w:rPr>
      </w:pPr>
      <w:ins w:id="1190" w:author="Rapporteur2" w:date="2025-05-21T05:21:00Z">
        <w:r>
          <w:t>-</w:t>
        </w:r>
        <w:r>
          <w:tab/>
        </w:r>
      </w:ins>
      <m:oMath>
        <m:sSub>
          <m:sSubPr>
            <m:ctrlPr>
              <w:ins w:id="1191" w:author="Rapporteur2" w:date="2025-05-21T05:21:00Z">
                <w:rPr>
                  <w:rFonts w:ascii="Cambria Math" w:hAnsi="Cambria Math"/>
                  <w:iCs/>
                  <w:szCs w:val="16"/>
                  <w:lang w:eastAsia="zh-CN"/>
                </w:rPr>
              </w:ins>
            </m:ctrlPr>
          </m:sSubPr>
          <m:e>
            <m:r>
              <w:ins w:id="1192" w:author="Rapporteur2" w:date="2025-05-21T05:21:00Z">
                <w:rPr>
                  <w:rFonts w:ascii="Cambria Math" w:hAnsi="Cambria Math"/>
                  <w:szCs w:val="16"/>
                  <w:lang w:eastAsia="zh-CN"/>
                </w:rPr>
                <m:t>σ</m:t>
              </w:ins>
            </m:r>
          </m:e>
          <m:sub>
            <m:r>
              <w:ins w:id="1193" w:author="Rapporteur2" w:date="2025-05-21T05:21:00Z">
                <m:rPr>
                  <m:nor/>
                </m:rPr>
                <w:rPr>
                  <w:iCs/>
                  <w:szCs w:val="16"/>
                  <w:lang w:eastAsia="zh-CN"/>
                </w:rPr>
                <m:t>FS</m:t>
              </w:ins>
            </m:r>
          </m:sub>
        </m:sSub>
        <m:r>
          <w:ins w:id="1194" w:author="Rapporteur2" w:date="2025-05-21T05:21:00Z">
            <m:rPr>
              <m:sty m:val="p"/>
            </m:rPr>
            <w:rPr>
              <w:rFonts w:ascii="Cambria Math" w:hAnsi="Cambria Math"/>
              <w:szCs w:val="16"/>
              <w:lang w:eastAsia="zh-CN"/>
            </w:rPr>
            <m:t>(</m:t>
          </w:ins>
        </m:r>
        <m:sSub>
          <m:sSubPr>
            <m:ctrlPr>
              <w:ins w:id="1195" w:author="Rapporteur2" w:date="2025-05-21T05:21:00Z">
                <w:rPr>
                  <w:rFonts w:ascii="Cambria Math" w:hAnsi="Cambria Math"/>
                  <w:iCs/>
                  <w:szCs w:val="16"/>
                  <w:lang w:eastAsia="zh-CN"/>
                </w:rPr>
              </w:ins>
            </m:ctrlPr>
          </m:sSubPr>
          <m:e>
            <m:r>
              <w:ins w:id="1196" w:author="Rapporteur2" w:date="2025-05-21T05:21:00Z">
                <w:rPr>
                  <w:rFonts w:ascii="Cambria Math" w:hAnsi="Cambria Math"/>
                  <w:szCs w:val="16"/>
                  <w:lang w:eastAsia="zh-CN"/>
                </w:rPr>
                <m:t>θ</m:t>
              </w:ins>
            </m:r>
          </m:e>
          <m:sub>
            <m:r>
              <w:ins w:id="1197" w:author="Rapporteur2" w:date="2025-05-21T05:21:00Z">
                <m:rPr>
                  <m:sty m:val="p"/>
                </m:rPr>
                <w:rPr>
                  <w:rFonts w:ascii="Cambria Math" w:hAnsi="Cambria Math"/>
                  <w:szCs w:val="16"/>
                  <w:lang w:eastAsia="zh-CN"/>
                </w:rPr>
                <m:t>i</m:t>
              </w:ins>
            </m:r>
          </m:sub>
        </m:sSub>
        <m:r>
          <w:ins w:id="1198" w:author="Rapporteur2" w:date="2025-05-21T05:21:00Z">
            <m:rPr>
              <m:sty m:val="p"/>
            </m:rPr>
            <w:rPr>
              <w:rFonts w:ascii="Cambria Math" w:hAnsi="Cambria Math"/>
              <w:szCs w:val="16"/>
              <w:lang w:eastAsia="zh-CN"/>
            </w:rPr>
            <m:t>,</m:t>
          </w:ins>
        </m:r>
        <m:sSub>
          <m:sSubPr>
            <m:ctrlPr>
              <w:ins w:id="1199" w:author="Rapporteur2" w:date="2025-05-21T05:21:00Z">
                <w:rPr>
                  <w:rFonts w:ascii="Cambria Math" w:hAnsi="Cambria Math"/>
                  <w:iCs/>
                  <w:szCs w:val="16"/>
                  <w:lang w:eastAsia="zh-CN"/>
                </w:rPr>
              </w:ins>
            </m:ctrlPr>
          </m:sSubPr>
          <m:e>
            <m:r>
              <w:ins w:id="1200" w:author="Rapporteur2" w:date="2025-05-21T05:21:00Z">
                <w:rPr>
                  <w:rFonts w:ascii="Cambria Math" w:hAnsi="Cambria Math"/>
                  <w:szCs w:val="16"/>
                  <w:lang w:eastAsia="zh-CN"/>
                </w:rPr>
                <m:t>ϕ</m:t>
              </w:ins>
            </m:r>
          </m:e>
          <m:sub>
            <m:r>
              <w:ins w:id="1201" w:author="Rapporteur2" w:date="2025-05-21T05:21:00Z">
                <m:rPr>
                  <m:sty m:val="p"/>
                </m:rPr>
                <w:rPr>
                  <w:rFonts w:ascii="Cambria Math" w:hAnsi="Cambria Math"/>
                  <w:szCs w:val="16"/>
                  <w:lang w:eastAsia="zh-CN"/>
                </w:rPr>
                <m:t>i</m:t>
              </w:ins>
            </m:r>
          </m:sub>
        </m:sSub>
        <m:r>
          <w:ins w:id="1202" w:author="Rapporteur2" w:date="2025-05-21T05:21:00Z">
            <m:rPr>
              <m:sty m:val="p"/>
            </m:rPr>
            <w:rPr>
              <w:rFonts w:ascii="Cambria Math" w:hAnsi="Cambria Math"/>
              <w:szCs w:val="16"/>
              <w:lang w:eastAsia="zh-CN"/>
            </w:rPr>
            <m:t>,</m:t>
          </w:ins>
        </m:r>
        <m:sSub>
          <m:sSubPr>
            <m:ctrlPr>
              <w:ins w:id="1203" w:author="Rapporteur2" w:date="2025-05-21T05:21:00Z">
                <w:rPr>
                  <w:rFonts w:ascii="Cambria Math" w:hAnsi="Cambria Math"/>
                  <w:iCs/>
                  <w:szCs w:val="16"/>
                  <w:lang w:eastAsia="zh-CN"/>
                </w:rPr>
              </w:ins>
            </m:ctrlPr>
          </m:sSubPr>
          <m:e>
            <m:r>
              <w:ins w:id="1204" w:author="Rapporteur2" w:date="2025-05-21T05:21:00Z">
                <w:rPr>
                  <w:rFonts w:ascii="Cambria Math" w:hAnsi="Cambria Math"/>
                  <w:szCs w:val="16"/>
                  <w:lang w:eastAsia="zh-CN"/>
                </w:rPr>
                <m:t>θ</m:t>
              </w:ins>
            </m:r>
          </m:e>
          <m:sub>
            <m:r>
              <w:ins w:id="1205" w:author="Rapporteur2" w:date="2025-05-21T05:21:00Z">
                <m:rPr>
                  <m:sty m:val="p"/>
                </m:rPr>
                <w:rPr>
                  <w:rFonts w:ascii="Cambria Math" w:hAnsi="Cambria Math"/>
                  <w:szCs w:val="16"/>
                  <w:lang w:eastAsia="zh-CN"/>
                </w:rPr>
                <m:t>s</m:t>
              </w:ins>
            </m:r>
          </m:sub>
        </m:sSub>
        <m:r>
          <w:ins w:id="1206" w:author="Rapporteur2" w:date="2025-05-21T05:21:00Z">
            <m:rPr>
              <m:sty m:val="p"/>
            </m:rPr>
            <w:rPr>
              <w:rFonts w:ascii="Cambria Math" w:hAnsi="Cambria Math"/>
              <w:szCs w:val="16"/>
              <w:lang w:eastAsia="zh-CN"/>
            </w:rPr>
            <m:t>,</m:t>
          </w:ins>
        </m:r>
        <m:sSub>
          <m:sSubPr>
            <m:ctrlPr>
              <w:ins w:id="1207" w:author="Rapporteur2" w:date="2025-05-21T05:21:00Z">
                <w:rPr>
                  <w:rFonts w:ascii="Cambria Math" w:hAnsi="Cambria Math"/>
                  <w:iCs/>
                  <w:szCs w:val="16"/>
                  <w:lang w:eastAsia="zh-CN"/>
                </w:rPr>
              </w:ins>
            </m:ctrlPr>
          </m:sSubPr>
          <m:e>
            <m:r>
              <w:ins w:id="1208" w:author="Rapporteur2" w:date="2025-05-21T05:21:00Z">
                <w:rPr>
                  <w:rFonts w:ascii="Cambria Math" w:hAnsi="Cambria Math"/>
                  <w:szCs w:val="16"/>
                  <w:lang w:eastAsia="zh-CN"/>
                </w:rPr>
                <m:t>ϕ</m:t>
              </w:ins>
            </m:r>
          </m:e>
          <m:sub>
            <m:r>
              <w:ins w:id="1209" w:author="Rapporteur2" w:date="2025-05-21T05:21:00Z">
                <m:rPr>
                  <m:sty m:val="p"/>
                </m:rPr>
                <w:rPr>
                  <w:rFonts w:ascii="Cambria Math" w:hAnsi="Cambria Math"/>
                  <w:szCs w:val="16"/>
                  <w:lang w:eastAsia="zh-CN"/>
                </w:rPr>
                <m:t>s</m:t>
              </w:ins>
            </m:r>
          </m:sub>
        </m:sSub>
        <m:r>
          <w:ins w:id="1210" w:author="Rapporteur2" w:date="2025-05-21T05:21:00Z">
            <m:rPr>
              <m:sty m:val="p"/>
            </m:rPr>
            <w:rPr>
              <w:rFonts w:ascii="Cambria Math" w:hAnsi="Cambria Math"/>
              <w:szCs w:val="16"/>
              <w:lang w:eastAsia="zh-CN"/>
            </w:rPr>
            <m:t>)</m:t>
          </w:ins>
        </m:r>
      </m:oMath>
      <w:ins w:id="1211" w:author="Rapporteur2" w:date="2025-05-21T05:21:00Z">
        <w:r w:rsidRPr="00B00795">
          <w:rPr>
            <w:iCs/>
            <w:szCs w:val="16"/>
            <w:lang w:eastAsia="zh-CN"/>
          </w:rPr>
          <w:t xml:space="preserve"> is for the effect of forward scattering and is set to </w:t>
        </w:r>
      </w:ins>
      <m:oMath>
        <m:r>
          <w:ins w:id="1212" w:author="Rapporteur2" w:date="2025-05-21T05:21:00Z">
            <m:rPr>
              <m:sty m:val="p"/>
            </m:rPr>
            <w:rPr>
              <w:rFonts w:ascii="Cambria Math" w:hAnsi="Cambria Math"/>
              <w:szCs w:val="16"/>
              <w:lang w:eastAsia="zh-CN"/>
            </w:rPr>
            <m:t>-</m:t>
          </w:ins>
        </m:r>
        <m:r>
          <w:ins w:id="1213" w:author="Rapporteur2" w:date="2025-05-21T05:21:00Z">
            <m:rPr>
              <m:sty m:val="p"/>
            </m:rPr>
            <w:rPr>
              <w:rFonts w:ascii="Cambria Math" w:hAnsi="Cambria Math" w:hint="eastAsia"/>
              <w:szCs w:val="16"/>
              <w:lang w:eastAsia="zh-CN"/>
            </w:rPr>
            <m:t>∞</m:t>
          </w:ins>
        </m:r>
      </m:oMath>
      <w:ins w:id="1214" w:author="Rapporteur2" w:date="2025-05-21T05:21:00Z">
        <w:r>
          <w:rPr>
            <w:rFonts w:hint="eastAsia"/>
            <w:szCs w:val="16"/>
            <w:lang w:eastAsia="zh-CN"/>
          </w:rPr>
          <w:t>.</w:t>
        </w:r>
      </w:ins>
    </w:p>
    <w:p w14:paraId="0248F57B" w14:textId="6C89F57C" w:rsidR="0089661C" w:rsidRPr="006A1AAE" w:rsidRDefault="0089661C" w:rsidP="0089661C">
      <w:pPr>
        <w:rPr>
          <w:ins w:id="1215" w:author="Rapporteur" w:date="2025-05-08T16:06:00Z"/>
          <w:rFonts w:eastAsia="等线"/>
          <w:lang w:eastAsia="zh-CN"/>
        </w:rPr>
      </w:pPr>
      <w:ins w:id="1216" w:author="Rapporteur" w:date="2025-05-08T16:06:00Z">
        <w:r>
          <w:rPr>
            <w:lang w:eastAsia="zh-CN"/>
          </w:rPr>
          <w:t>The logarithmic values of</w:t>
        </w:r>
        <w:r>
          <w:rPr>
            <w:rFonts w:eastAsia="等线"/>
            <w:lang w:eastAsia="zh-CN"/>
          </w:rPr>
          <w:t xml:space="preserve"> </w:t>
        </w:r>
      </w:ins>
      <m:oMath>
        <m:sSub>
          <m:sSubPr>
            <m:ctrlPr>
              <w:ins w:id="1217" w:author="Rapporteur" w:date="2025-05-08T16:06:00Z">
                <w:rPr>
                  <w:rFonts w:ascii="Cambria Math" w:hAnsi="Cambria Math"/>
                  <w:i/>
                  <w:lang w:eastAsia="zh-CN"/>
                </w:rPr>
              </w:ins>
            </m:ctrlPr>
          </m:sSubPr>
          <m:e>
            <m:r>
              <w:ins w:id="1218" w:author="Rapporteur" w:date="2025-05-08T16:06:00Z">
                <w:rPr>
                  <w:rFonts w:ascii="Cambria Math" w:hAnsi="Cambria Math"/>
                  <w:lang w:eastAsia="zh-CN"/>
                </w:rPr>
                <m:t>σ</m:t>
              </w:ins>
            </m:r>
          </m:e>
          <m:sub>
            <m:r>
              <w:ins w:id="1219" w:author="Rapporteur" w:date="2025-05-08T16:06:00Z">
                <w:rPr>
                  <w:rFonts w:ascii="Cambria Math" w:hAnsi="Cambria Math"/>
                  <w:lang w:eastAsia="zh-CN"/>
                </w:rPr>
                <m:t>M</m:t>
              </w:ins>
            </m:r>
          </m:sub>
        </m:sSub>
        <m:r>
          <w:ins w:id="1220" w:author="Rapporteur" w:date="2025-05-08T16:06:00Z">
            <w:rPr>
              <w:rFonts w:ascii="Cambria Math" w:hAnsi="Cambria Math"/>
              <w:lang w:eastAsia="zh-CN"/>
            </w:rPr>
            <m:t>,</m:t>
          </w:ins>
        </m:r>
        <m:sSub>
          <m:sSubPr>
            <m:ctrlPr>
              <w:ins w:id="1221" w:author="Rapporteur" w:date="2025-05-08T16:06:00Z">
                <w:del w:id="1222" w:author="Rapporteur3" w:date="2025-05-27T14:20:00Z">
                  <w:rPr>
                    <w:rFonts w:ascii="Cambria Math" w:hAnsi="Cambria Math"/>
                    <w:i/>
                    <w:lang w:eastAsia="zh-CN"/>
                  </w:rPr>
                </w:del>
              </w:ins>
            </m:ctrlPr>
          </m:sSubPr>
          <m:e>
            <m:r>
              <w:ins w:id="1223" w:author="Rapporteur" w:date="2025-05-08T16:06:00Z">
                <w:del w:id="1224" w:author="Rapporteur3" w:date="2025-05-27T14:20:00Z">
                  <w:rPr>
                    <w:rFonts w:ascii="Cambria Math" w:hAnsi="Cambria Math"/>
                    <w:lang w:eastAsia="zh-CN"/>
                  </w:rPr>
                  <m:t>σ</m:t>
                </w:del>
              </w:ins>
            </m:r>
          </m:e>
          <m:sub>
            <m:r>
              <w:ins w:id="1225" w:author="Rapporteur" w:date="2025-05-08T16:06:00Z">
                <w:del w:id="1226" w:author="Rapporteur3" w:date="2025-05-27T14:20:00Z">
                  <w:rPr>
                    <w:rFonts w:ascii="Cambria Math" w:hAnsi="Cambria Math"/>
                    <w:lang w:eastAsia="zh-CN"/>
                  </w:rPr>
                  <m:t>D</m:t>
                </w:del>
              </w:ins>
            </m:r>
          </m:sub>
        </m:sSub>
        <m:r>
          <w:ins w:id="1227" w:author="Rapporteur" w:date="2025-05-08T16:06:00Z">
            <w:del w:id="1228" w:author="Rapporteur3" w:date="2025-05-27T14:20:00Z">
              <w:rPr>
                <w:rFonts w:ascii="Cambria Math" w:hAnsi="Cambria Math"/>
                <w:lang w:eastAsia="zh-CN"/>
              </w:rPr>
              <m:t>,</m:t>
            </w:del>
          </w:ins>
        </m:r>
        <m:sSub>
          <m:sSubPr>
            <m:ctrlPr>
              <w:ins w:id="1229" w:author="Rapporteur" w:date="2025-05-08T16:06:00Z">
                <w:rPr>
                  <w:rFonts w:ascii="Cambria Math" w:hAnsi="Cambria Math"/>
                  <w:i/>
                  <w:lang w:eastAsia="zh-CN"/>
                </w:rPr>
              </w:ins>
            </m:ctrlPr>
          </m:sSubPr>
          <m:e>
            <m:r>
              <w:ins w:id="1230" w:author="Rapporteur" w:date="2025-05-08T16:06:00Z">
                <w:rPr>
                  <w:rFonts w:ascii="Cambria Math" w:hAnsi="Cambria Math"/>
                  <w:lang w:eastAsia="zh-CN"/>
                </w:rPr>
                <m:t>σ</m:t>
              </w:ins>
            </m:r>
          </m:e>
          <m:sub>
            <m:r>
              <w:ins w:id="1231" w:author="Rapporteur" w:date="2025-05-08T16:06:00Z">
                <w:rPr>
                  <w:rFonts w:ascii="Cambria Math" w:hAnsi="Cambria Math"/>
                  <w:lang w:eastAsia="zh-CN"/>
                </w:rPr>
                <m:t>S</m:t>
              </w:ins>
            </m:r>
          </m:sub>
        </m:sSub>
      </m:oMath>
      <w:ins w:id="1232" w:author="Rapporteur3" w:date="2025-05-27T14:16:00Z">
        <w:r w:rsidR="000866BB">
          <w:rPr>
            <w:rFonts w:eastAsia="等线" w:hint="eastAsia"/>
            <w:lang w:eastAsia="zh-CN"/>
          </w:rPr>
          <w:t xml:space="preserve"> </w:t>
        </w:r>
      </w:ins>
      <w:ins w:id="1233" w:author="Rapporteur" w:date="2025-05-08T16:06:00Z">
        <w:r>
          <w:rPr>
            <w:lang w:eastAsia="zh-CN"/>
          </w:rPr>
          <w:t xml:space="preserve">of the </w:t>
        </w:r>
        <w:del w:id="1234"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235" w:author="Rapporteur2" w:date="2025-05-21T05:37:00Z">
        <w:r w:rsidR="00743A32">
          <w:rPr>
            <w:lang w:eastAsia="zh-CN"/>
          </w:rPr>
          <w:t>different</w:t>
        </w:r>
        <w:r w:rsidR="00743A32" w:rsidRPr="00D7683C">
          <w:rPr>
            <w:lang w:eastAsia="zh-CN"/>
          </w:rPr>
          <w:t xml:space="preserve"> </w:t>
        </w:r>
      </w:ins>
      <w:ins w:id="1236" w:author="Rapporteur" w:date="2025-05-08T16:06:00Z">
        <w:del w:id="1237" w:author="Rapporteur2" w:date="2025-05-21T05:09:00Z">
          <w:r w:rsidDel="007D1598">
            <w:rPr>
              <w:lang w:eastAsia="zh-CN"/>
            </w:rPr>
            <w:delText>sensing target</w:delText>
          </w:r>
        </w:del>
      </w:ins>
      <w:ins w:id="1238" w:author="Rapporteur2" w:date="2025-05-21T05:09:00Z">
        <w:r w:rsidR="007D1598">
          <w:rPr>
            <w:lang w:eastAsia="zh-CN"/>
          </w:rPr>
          <w:t>ST</w:t>
        </w:r>
      </w:ins>
      <w:ins w:id="1239" w:author="Rapporteur" w:date="2025-05-08T16:06:00Z">
        <w:r>
          <w:rPr>
            <w:lang w:eastAsia="zh-CN"/>
          </w:rPr>
          <w:t xml:space="preserve">s are provided in Table 7.9.2.1-1. </w:t>
        </w:r>
      </w:ins>
    </w:p>
    <w:p w14:paraId="43FE15F9" w14:textId="726D2969" w:rsidR="0089661C" w:rsidRPr="00A325C9" w:rsidRDefault="0089661C" w:rsidP="0089661C">
      <w:pPr>
        <w:pStyle w:val="TH"/>
        <w:rPr>
          <w:ins w:id="1240" w:author="Rapporteur" w:date="2025-05-08T16:06:00Z"/>
          <w:b w:val="0"/>
          <w:lang w:eastAsia="zh-CN"/>
        </w:rPr>
      </w:pPr>
      <w:ins w:id="1241"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242" w:author="Rapporteur2" w:date="2025-05-21T05:37:00Z">
          <w:r w:rsidRPr="00A17BE9" w:rsidDel="00743A32">
            <w:rPr>
              <w:lang w:eastAsia="zh-CN"/>
            </w:rPr>
            <w:delText>target</w:delText>
          </w:r>
        </w:del>
      </w:ins>
      <w:ins w:id="1243" w:author="Rapporteur2" w:date="2025-05-21T05:37:00Z">
        <w:r w:rsidR="00743A32">
          <w:rPr>
            <w:lang w:eastAsia="zh-CN"/>
          </w:rPr>
          <w:t>ST</w:t>
        </w:r>
      </w:ins>
      <w:ins w:id="1244"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245"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246" w:author="Rapporteur" w:date="2025-05-08T16:06:00Z"/>
                <w:b w:val="0"/>
                <w:lang w:val="en-US"/>
              </w:rPr>
            </w:pPr>
            <w:ins w:id="1247"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248" w:author="Rapporteur" w:date="2025-05-08T16:06:00Z"/>
                <w:b w:val="0"/>
                <w:lang w:val="en-US"/>
              </w:rPr>
            </w:pPr>
            <m:oMathPara>
              <m:oMath>
                <m:r>
                  <w:ins w:id="1249" w:author="Rapporteur" w:date="2025-05-08T16:06:00Z">
                    <m:rPr>
                      <m:sty m:val="b"/>
                    </m:rPr>
                    <w:rPr>
                      <w:rFonts w:ascii="Cambria Math" w:hAnsi="Cambria Math"/>
                      <w:lang w:val="en-US"/>
                    </w:rPr>
                    <m:t>10</m:t>
                  </w:ins>
                </m:r>
                <m:r>
                  <w:ins w:id="1250" w:author="Rapporteur" w:date="2025-05-08T16:06:00Z">
                    <m:rPr>
                      <m:sty m:val="bi"/>
                    </m:rPr>
                    <w:rPr>
                      <w:rFonts w:ascii="Cambria Math" w:hAnsi="Cambria Math"/>
                      <w:lang w:val="en-US"/>
                    </w:rPr>
                    <m:t>lg</m:t>
                  </w:ins>
                </m:r>
                <m:d>
                  <m:dPr>
                    <m:ctrlPr>
                      <w:ins w:id="1251" w:author="Rapporteur" w:date="2025-05-08T16:06:00Z">
                        <w:rPr>
                          <w:rFonts w:ascii="Cambria Math" w:hAnsi="Cambria Math"/>
                          <w:lang w:val="en-US"/>
                        </w:rPr>
                      </w:ins>
                    </m:ctrlPr>
                  </m:dPr>
                  <m:e>
                    <m:sSub>
                      <m:sSubPr>
                        <m:ctrlPr>
                          <w:ins w:id="1252" w:author="Rapporteur" w:date="2025-05-08T16:06:00Z">
                            <w:rPr>
                              <w:rFonts w:ascii="Cambria Math" w:hAnsi="Cambria Math"/>
                              <w:lang w:val="en-US"/>
                            </w:rPr>
                          </w:ins>
                        </m:ctrlPr>
                      </m:sSubPr>
                      <m:e>
                        <m:r>
                          <w:ins w:id="1253" w:author="Rapporteur" w:date="2025-05-08T16:06:00Z">
                            <m:rPr>
                              <m:sty m:val="bi"/>
                            </m:rPr>
                            <w:rPr>
                              <w:rFonts w:ascii="Cambria Math" w:hAnsi="Cambria Math"/>
                              <w:lang w:val="en-US"/>
                            </w:rPr>
                            <m:t>σ</m:t>
                          </w:ins>
                        </m:r>
                      </m:e>
                      <m:sub>
                        <m:r>
                          <w:ins w:id="1254"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255" w:author="Rapporteur" w:date="2025-05-08T16:06:00Z"/>
                <w:b w:val="0"/>
                <w:lang w:val="en-US"/>
              </w:rPr>
            </w:pPr>
            <w:ins w:id="1256"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546" w:type="dxa"/>
            <w:shd w:val="clear" w:color="auto" w:fill="D9D9D9" w:themeFill="background1" w:themeFillShade="D9"/>
          </w:tcPr>
          <w:p w14:paraId="1120F25A" w14:textId="77777777" w:rsidR="000866BB" w:rsidRPr="00D62174" w:rsidRDefault="000866BB" w:rsidP="00D62174">
            <w:pPr>
              <w:pStyle w:val="TAH"/>
              <w:rPr>
                <w:ins w:id="1257" w:author="Rapporteur" w:date="2025-05-08T16:06:00Z"/>
                <w:b w:val="0"/>
                <w:lang w:val="en-US"/>
              </w:rPr>
            </w:pPr>
            <m:oMathPara>
              <m:oMath>
                <m:sSub>
                  <m:sSubPr>
                    <m:ctrlPr>
                      <w:ins w:id="1258" w:author="Rapporteur" w:date="2025-05-08T16:06:00Z">
                        <w:rPr>
                          <w:rFonts w:ascii="Cambria Math" w:hAnsi="Cambria Math"/>
                          <w:lang w:val="en-US"/>
                        </w:rPr>
                      </w:ins>
                    </m:ctrlPr>
                  </m:sSubPr>
                  <m:e>
                    <m:r>
                      <w:ins w:id="1259" w:author="Rapporteur" w:date="2025-05-08T16:06:00Z">
                        <m:rPr>
                          <m:sty m:val="bi"/>
                        </m:rPr>
                        <w:rPr>
                          <w:rFonts w:ascii="Cambria Math" w:hAnsi="Cambria Math"/>
                          <w:lang w:val="en-US"/>
                        </w:rPr>
                        <m:t>σ</m:t>
                      </w:ins>
                    </m:r>
                  </m:e>
                  <m:sub>
                    <m:sSub>
                      <m:sSubPr>
                        <m:ctrlPr>
                          <w:ins w:id="1260" w:author="Rapporteur" w:date="2025-05-08T16:06:00Z">
                            <w:rPr>
                              <w:rFonts w:ascii="Cambria Math" w:hAnsi="Cambria Math"/>
                              <w:lang w:val="en-US"/>
                            </w:rPr>
                          </w:ins>
                        </m:ctrlPr>
                      </m:sSubPr>
                      <m:e>
                        <m:r>
                          <w:ins w:id="1261" w:author="Rapporteur" w:date="2025-05-08T16:06:00Z">
                            <m:rPr>
                              <m:sty m:val="bi"/>
                            </m:rPr>
                            <w:rPr>
                              <w:rFonts w:ascii="Cambria Math" w:hAnsi="Cambria Math"/>
                              <w:lang w:val="en-US"/>
                            </w:rPr>
                            <m:t>σ</m:t>
                          </w:ins>
                        </m:r>
                      </m:e>
                      <m:sub>
                        <m:r>
                          <w:ins w:id="1262" w:author="Rapporteur" w:date="2025-05-08T16:06:00Z">
                            <m:rPr>
                              <m:sty m:val="bi"/>
                            </m:rPr>
                            <w:rPr>
                              <w:rFonts w:ascii="Cambria Math" w:hAnsi="Cambria Math"/>
                              <w:lang w:val="en-US"/>
                            </w:rPr>
                            <m:t>S</m:t>
                          </w:ins>
                        </m:r>
                      </m:sub>
                    </m:sSub>
                    <m:r>
                      <w:ins w:id="1263" w:author="Rapporteur" w:date="2025-05-08T16:06:00Z">
                        <m:rPr>
                          <m:sty m:val="b"/>
                        </m:rPr>
                        <w:rPr>
                          <w:rFonts w:ascii="Cambria Math" w:hAnsi="Cambria Math"/>
                          <w:lang w:val="en-US"/>
                        </w:rPr>
                        <m:t>_</m:t>
                      </w:ins>
                    </m:r>
                    <m:r>
                      <w:ins w:id="1264"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265" w:author="Rapporteur" w:date="2025-05-08T16:06:00Z"/>
                <w:b w:val="0"/>
                <w:lang w:val="en-US"/>
              </w:rPr>
            </w:pPr>
            <w:ins w:id="1266" w:author="Rapporteur" w:date="2025-05-08T16:06:00Z">
              <w:r w:rsidRPr="00D62174">
                <w:rPr>
                  <w:lang w:val="en-US"/>
                </w:rPr>
                <w:t>(dB)</w:t>
              </w:r>
            </w:ins>
          </w:p>
        </w:tc>
      </w:tr>
      <w:tr w:rsidR="000866BB" w:rsidRPr="00A628CA" w14:paraId="376622A5" w14:textId="77777777" w:rsidTr="00D62174">
        <w:trPr>
          <w:trHeight w:val="223"/>
          <w:jc w:val="center"/>
          <w:ins w:id="1267" w:author="Rapporteur" w:date="2025-05-08T16:06:00Z"/>
        </w:trPr>
        <w:tc>
          <w:tcPr>
            <w:tcW w:w="2689" w:type="dxa"/>
            <w:shd w:val="clear" w:color="auto" w:fill="auto"/>
          </w:tcPr>
          <w:p w14:paraId="2548A36B" w14:textId="1B06D27E" w:rsidR="000866BB" w:rsidRPr="0068562F" w:rsidRDefault="000866BB" w:rsidP="00D62174">
            <w:pPr>
              <w:pStyle w:val="TAC"/>
              <w:rPr>
                <w:ins w:id="1268" w:author="Rapporteur" w:date="2025-05-08T16:06:00Z"/>
                <w:lang w:eastAsia="zh-CN"/>
              </w:rPr>
            </w:pPr>
            <w:ins w:id="1269" w:author="Rapporteur" w:date="2025-05-08T16:06:00Z">
              <w:r w:rsidRPr="0068562F">
                <w:rPr>
                  <w:lang w:eastAsia="zh-CN"/>
                </w:rPr>
                <w:t xml:space="preserve">UAV </w:t>
              </w:r>
              <w:del w:id="1270" w:author="Rapporteur2" w:date="2025-05-21T05:26:00Z">
                <w:r w:rsidRPr="0068562F" w:rsidDel="009555E0">
                  <w:rPr>
                    <w:lang w:eastAsia="zh-CN"/>
                  </w:rPr>
                  <w:delText>of</w:delText>
                </w:r>
              </w:del>
            </w:ins>
            <w:ins w:id="1271" w:author="Rapporteur2" w:date="2025-05-21T05:26:00Z">
              <w:r>
                <w:rPr>
                  <w:lang w:eastAsia="zh-CN"/>
                </w:rPr>
                <w:t>with</w:t>
              </w:r>
            </w:ins>
            <w:ins w:id="1272"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273" w:author="Rapporteur" w:date="2025-05-08T16:06:00Z"/>
                <w:lang w:eastAsia="zh-CN"/>
              </w:rPr>
            </w:pPr>
            <w:ins w:id="1274"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275" w:author="Rapporteur" w:date="2025-05-08T16:06:00Z"/>
                <w:b/>
                <w:lang w:eastAsia="zh-CN"/>
              </w:rPr>
            </w:pPr>
            <w:ins w:id="1276" w:author="Rapporteur" w:date="2025-05-08T16:06:00Z">
              <w:r w:rsidRPr="0068562F">
                <w:rPr>
                  <w:lang w:eastAsia="zh-CN"/>
                </w:rPr>
                <w:t xml:space="preserve">3.74 </w:t>
              </w:r>
            </w:ins>
          </w:p>
        </w:tc>
      </w:tr>
      <w:tr w:rsidR="000866BB" w:rsidRPr="00A628CA" w14:paraId="58673741" w14:textId="77777777" w:rsidTr="00D62174">
        <w:trPr>
          <w:trHeight w:val="217"/>
          <w:jc w:val="center"/>
          <w:ins w:id="1277" w:author="Rapporteur" w:date="2025-05-08T16:06:00Z"/>
        </w:trPr>
        <w:tc>
          <w:tcPr>
            <w:tcW w:w="2689" w:type="dxa"/>
            <w:shd w:val="clear" w:color="auto" w:fill="auto"/>
          </w:tcPr>
          <w:p w14:paraId="644BDABF" w14:textId="77777777" w:rsidR="000866BB" w:rsidRPr="0068562F" w:rsidRDefault="000866BB" w:rsidP="00D62174">
            <w:pPr>
              <w:pStyle w:val="TAC"/>
              <w:rPr>
                <w:ins w:id="1278" w:author="Rapporteur" w:date="2025-05-08T16:06:00Z"/>
                <w:rFonts w:ascii="Cambria Math" w:hAnsi="Cambria Math"/>
                <w:i/>
                <w:lang w:eastAsia="zh-CN"/>
              </w:rPr>
            </w:pPr>
            <w:ins w:id="1279"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280" w:author="Rapporteur" w:date="2025-05-08T16:06:00Z"/>
                <w:lang w:eastAsia="zh-CN"/>
              </w:rPr>
            </w:pPr>
            <w:ins w:id="1281"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282" w:author="Rapporteur" w:date="2025-05-08T16:06:00Z"/>
                <w:lang w:eastAsia="zh-CN"/>
              </w:rPr>
            </w:pPr>
            <w:ins w:id="1283" w:author="Rapporteur" w:date="2025-05-08T16:06:00Z">
              <w:r w:rsidRPr="0068562F">
                <w:rPr>
                  <w:lang w:eastAsia="zh-CN"/>
                </w:rPr>
                <w:t xml:space="preserve">3.94 </w:t>
              </w:r>
            </w:ins>
          </w:p>
        </w:tc>
      </w:tr>
    </w:tbl>
    <w:p w14:paraId="0ABF94EE" w14:textId="77777777" w:rsidR="0089661C" w:rsidRPr="003922D1" w:rsidRDefault="0089661C" w:rsidP="0089661C">
      <w:pPr>
        <w:rPr>
          <w:ins w:id="1284" w:author="Rapporteur" w:date="2025-05-08T16:06:00Z"/>
          <w:rFonts w:eastAsia="等线"/>
          <w:lang w:eastAsia="zh-CN"/>
        </w:rPr>
      </w:pPr>
    </w:p>
    <w:p w14:paraId="72C1198B" w14:textId="43B1E654" w:rsidR="0089661C" w:rsidRDefault="0089661C" w:rsidP="0089661C">
      <w:pPr>
        <w:rPr>
          <w:ins w:id="1285" w:author="Rapporteur" w:date="2025-05-08T16:06:00Z"/>
          <w:lang w:eastAsia="zh-CN"/>
        </w:rPr>
      </w:pPr>
      <w:ins w:id="1286"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287" w:author="Rapporteur" w:date="2025-05-08T16:06:00Z">
                <w:rPr>
                  <w:rFonts w:ascii="Cambria Math" w:hAnsi="Cambria Math"/>
                  <w:i/>
                  <w:lang w:eastAsia="zh-CN"/>
                </w:rPr>
              </w:ins>
            </m:ctrlPr>
          </m:sSubPr>
          <m:e>
            <m:r>
              <w:ins w:id="1288" w:author="Rapporteur" w:date="2025-05-08T16:06:00Z">
                <w:rPr>
                  <w:rFonts w:ascii="Cambria Math" w:hAnsi="Cambria Math"/>
                  <w:lang w:eastAsia="zh-CN"/>
                </w:rPr>
                <m:t>σ</m:t>
              </w:ins>
            </m:r>
          </m:e>
          <m:sub>
            <m:r>
              <w:ins w:id="1289" w:author="Rapporteur" w:date="2025-05-08T16:06:00Z">
                <w:rPr>
                  <w:rFonts w:ascii="Cambria Math" w:hAnsi="Cambria Math"/>
                  <w:lang w:eastAsia="zh-CN"/>
                </w:rPr>
                <m:t>D</m:t>
              </w:ins>
            </m:r>
          </m:sub>
        </m:sSub>
      </m:oMath>
      <w:ins w:id="1290"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291" w:author="Rapporteur2" w:date="2025-05-22T22:53:00Z">
          <w:r w:rsidDel="008F3D14">
            <w:rPr>
              <w:rFonts w:eastAsia="等线"/>
              <w:lang w:eastAsia="zh-CN"/>
            </w:rPr>
            <w:delText>[</w:delText>
          </w:r>
        </w:del>
        <w:r>
          <w:rPr>
            <w:rFonts w:eastAsia="等线"/>
            <w:lang w:eastAsia="zh-CN"/>
          </w:rPr>
          <w:t xml:space="preserve">and </w:t>
        </w:r>
        <w:commentRangeStart w:id="1292"/>
        <w:r>
          <w:rPr>
            <w:rFonts w:eastAsia="等线"/>
            <w:lang w:eastAsia="zh-CN"/>
          </w:rPr>
          <w:t>AGV</w:t>
        </w:r>
      </w:ins>
      <w:commentRangeEnd w:id="1292"/>
      <w:ins w:id="1293" w:author="Rapporteur" w:date="2025-05-08T17:02:00Z">
        <w:r w:rsidR="009B396C">
          <w:rPr>
            <w:rStyle w:val="aff0"/>
            <w:rFonts w:eastAsia="Malgun Gothic"/>
          </w:rPr>
          <w:commentReference w:id="1292"/>
        </w:r>
      </w:ins>
      <w:ins w:id="1294" w:author="Rapporteur" w:date="2025-05-08T16:06:00Z">
        <w:del w:id="1295"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296" w:author="Rapporteur3" w:date="2025-05-27T14:35:00Z">
        <w:r w:rsidR="004765FD">
          <w:rPr>
            <w:lang w:eastAsia="zh-CN"/>
          </w:rPr>
          <w:t xml:space="preserve"> and AGV</w:t>
        </w:r>
      </w:ins>
      <w:ins w:id="1297"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298" w:author="Rapporteur2" w:date="2025-05-21T05:09:00Z">
          <w:r w:rsidDel="007D1598">
            <w:rPr>
              <w:rFonts w:eastAsia="等线"/>
              <w:lang w:eastAsia="zh-CN"/>
            </w:rPr>
            <w:delText>sensing target</w:delText>
          </w:r>
        </w:del>
      </w:ins>
      <w:ins w:id="1299" w:author="Rapporteur2" w:date="2025-05-21T05:09:00Z">
        <w:r w:rsidR="007D1598">
          <w:rPr>
            <w:rFonts w:eastAsia="等线"/>
            <w:lang w:eastAsia="zh-CN"/>
          </w:rPr>
          <w:t>ST</w:t>
        </w:r>
      </w:ins>
      <w:ins w:id="1300"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301" w:author="Rapporteur" w:date="2025-05-08T16:06:00Z"/>
          <w:rFonts w:eastAsia="等线"/>
          <w:lang w:eastAsia="zh-CN"/>
          <w:rPrChange w:id="1302" w:author="Rapporteur3" w:date="2025-05-27T14:31:00Z">
            <w:rPr>
              <w:ins w:id="1303" w:author="Rapporteur" w:date="2025-05-08T16:06:00Z"/>
              <w:rFonts w:eastAsia="等线"/>
              <w:lang w:eastAsia="zh-CN"/>
            </w:rPr>
          </w:rPrChange>
        </w:rPr>
      </w:pPr>
      <w:ins w:id="1304"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305" w:author="Rapporteur3" w:date="2025-05-27T14:27:00Z">
        <w:r w:rsidR="000866BB" w:rsidRPr="004765FD">
          <w:rPr>
            <w:rFonts w:eastAsia="等线"/>
            <w:lang w:eastAsia="zh-CN"/>
            <w:rPrChange w:id="1306" w:author="Rapporteur3" w:date="2025-05-27T14:31:00Z">
              <w:rPr>
                <w:rFonts w:eastAsia="等线"/>
                <w:color w:val="FF0000"/>
                <w:u w:val="single"/>
                <w:lang w:eastAsia="zh-CN"/>
              </w:rPr>
            </w:rPrChange>
          </w:rPr>
          <w:t>face of a human</w:t>
        </w:r>
        <w:r w:rsidR="000866BB" w:rsidRPr="004765FD">
          <w:rPr>
            <w:rFonts w:eastAsia="等线"/>
            <w:lang w:eastAsia="zh-CN"/>
            <w:rPrChange w:id="1307" w:author="Rapporteur3" w:date="2025-05-27T14:31:00Z">
              <w:rPr>
                <w:rFonts w:eastAsia="等线"/>
                <w:color w:val="FF0000"/>
                <w:u w:val="single"/>
                <w:lang w:eastAsia="zh-CN"/>
              </w:rPr>
            </w:rPrChange>
          </w:rPr>
          <w:t>,</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Change w:id="1308" w:author="Rapporteur3" w:date="2025-05-27T14:31:00Z">
              <w:rPr>
                <w:rFonts w:eastAsia="等线"/>
                <w:lang w:eastAsia="zh-CN"/>
              </w:rPr>
            </w:rPrChange>
          </w:rPr>
          <w:t xml:space="preserve">e </w:t>
        </w:r>
      </w:ins>
      <w:ins w:id="1309" w:author="Rapporteur" w:date="2025-05-08T16:06:00Z">
        <w:r w:rsidRPr="004765FD">
          <w:rPr>
            <w:rFonts w:eastAsia="等线"/>
            <w:lang w:eastAsia="zh-CN"/>
            <w:rPrChange w:id="1310" w:author="Rapporteur3" w:date="2025-05-27T14:31:00Z">
              <w:rPr>
                <w:rFonts w:eastAsia="等线"/>
                <w:lang w:eastAsia="zh-CN"/>
              </w:rPr>
            </w:rPrChange>
          </w:rPr>
          <w:t xml:space="preserve">front of a vehicle, a UAV with large size or an AGV </w:t>
        </w:r>
        <w:del w:id="1311" w:author="Rapporteur3" w:date="2025-05-27T14:28:00Z">
          <w:r w:rsidRPr="004765FD" w:rsidDel="000866BB">
            <w:rPr>
              <w:rFonts w:eastAsia="等线"/>
              <w:lang w:eastAsia="zh-CN"/>
              <w:rPrChange w:id="1312" w:author="Rapporteur3" w:date="2025-05-27T14:31:00Z">
                <w:rPr>
                  <w:rFonts w:eastAsia="等线"/>
                  <w:lang w:eastAsia="zh-CN"/>
                </w:rPr>
              </w:rPrChange>
            </w:rPr>
            <w:delText>has</w:delText>
          </w:r>
        </w:del>
      </w:ins>
      <w:ins w:id="1313" w:author="Rapporteur3" w:date="2025-05-27T14:28:00Z">
        <w:r w:rsidR="000866BB" w:rsidRPr="004765FD">
          <w:rPr>
            <w:rFonts w:eastAsia="等线"/>
            <w:lang w:eastAsia="zh-CN"/>
            <w:rPrChange w:id="1314" w:author="Rapporteur3" w:date="2025-05-27T14:31:00Z">
              <w:rPr>
                <w:rFonts w:eastAsia="等线"/>
                <w:lang w:eastAsia="zh-CN"/>
              </w:rPr>
            </w:rPrChange>
          </w:rPr>
          <w:t>is facing the direction with</w:t>
        </w:r>
      </w:ins>
      <w:ins w:id="1315" w:author="Rapporteur" w:date="2025-05-08T16:06:00Z">
        <w:r w:rsidRPr="004765FD">
          <w:rPr>
            <w:rFonts w:eastAsia="等线"/>
            <w:lang w:eastAsia="zh-CN"/>
            <w:rPrChange w:id="1316" w:author="Rapporteur3" w:date="2025-05-27T14:31:00Z">
              <w:rPr>
                <w:rFonts w:eastAsia="等线"/>
                <w:lang w:eastAsia="zh-CN"/>
              </w:rPr>
            </w:rPrChange>
          </w:rPr>
          <w:t xml:space="preserve"> azimuth angle </w:t>
        </w:r>
      </w:ins>
      <m:oMath>
        <m:r>
          <w:ins w:id="1317" w:author="Rapporteur" w:date="2025-05-08T16:06:00Z">
            <w:rPr>
              <w:rFonts w:ascii="Cambria Math" w:hAnsi="Cambria Math"/>
              <w:rPrChange w:id="1318" w:author="Rapporteur3" w:date="2025-05-27T14:31:00Z">
                <w:rPr>
                  <w:rFonts w:ascii="Cambria Math" w:hAnsi="Cambria Math"/>
                </w:rPr>
              </w:rPrChange>
            </w:rPr>
            <m:t>ϕ=</m:t>
          </w:ins>
        </m:r>
        <m:sSup>
          <m:sSupPr>
            <m:ctrlPr>
              <w:ins w:id="1319" w:author="Rapporteur" w:date="2025-05-08T16:06:00Z">
                <w:rPr>
                  <w:rFonts w:ascii="Cambria Math" w:hAnsi="Cambria Math"/>
                  <w:i/>
                </w:rPr>
              </w:ins>
            </m:ctrlPr>
          </m:sSupPr>
          <m:e>
            <m:r>
              <w:ins w:id="1320" w:author="Rapporteur" w:date="2025-05-08T16:06:00Z">
                <w:rPr>
                  <w:rFonts w:ascii="Cambria Math" w:hAnsi="Cambria Math"/>
                </w:rPr>
                <m:t>0</m:t>
              </w:ins>
            </m:r>
            <m:ctrlPr>
              <w:ins w:id="1321" w:author="Rapporteur" w:date="2025-05-08T16:06:00Z">
                <w:rPr>
                  <w:rFonts w:ascii="Cambria Math" w:hAnsi="Cambria Math"/>
                  <w:i/>
                  <w:rPrChange w:id="1322" w:author="Rapporteur3" w:date="2025-05-27T14:31:00Z">
                    <w:rPr>
                      <w:rFonts w:ascii="Cambria Math" w:hAnsi="Cambria Math"/>
                      <w:i/>
                    </w:rPr>
                  </w:rPrChange>
                </w:rPr>
              </w:ins>
            </m:ctrlPr>
          </m:e>
          <m:sup>
            <m:r>
              <w:ins w:id="1323" w:author="Rapporteur" w:date="2025-05-08T16:06:00Z">
                <w:rPr>
                  <w:rFonts w:ascii="Cambria Math" w:hAnsi="Cambria Math"/>
                </w:rPr>
                <m:t>0</m:t>
              </w:ins>
            </m:r>
            <m:ctrlPr>
              <w:ins w:id="1324" w:author="Rapporteur" w:date="2025-05-08T16:06:00Z">
                <w:rPr>
                  <w:rFonts w:ascii="Cambria Math" w:hAnsi="Cambria Math"/>
                  <w:i/>
                  <w:rPrChange w:id="1325" w:author="Rapporteur3" w:date="2025-05-27T14:31:00Z">
                    <w:rPr>
                      <w:rFonts w:ascii="Cambria Math" w:hAnsi="Cambria Math"/>
                      <w:i/>
                    </w:rPr>
                  </w:rPrChange>
                </w:rPr>
              </w:ins>
            </m:ctrlPr>
          </m:sup>
        </m:sSup>
      </m:oMath>
      <w:ins w:id="1326" w:author="Rapporteur" w:date="2025-05-08T16:06:00Z">
        <w:r w:rsidRPr="000E4BBF">
          <w:rPr>
            <w:rFonts w:eastAsia="等线"/>
            <w:lang w:eastAsia="zh-CN"/>
          </w:rPr>
          <w:t xml:space="preserve"> and zenith angle </w:t>
        </w:r>
      </w:ins>
      <m:oMath>
        <m:r>
          <w:ins w:id="1327" w:author="Rapporteur" w:date="2025-05-08T16:06:00Z">
            <w:rPr>
              <w:rFonts w:ascii="Cambria Math" w:hAnsi="Cambria Math"/>
            </w:rPr>
            <m:t>θ</m:t>
          </w:ins>
        </m:r>
        <m:r>
          <w:ins w:id="1328" w:author="Rapporteur" w:date="2025-05-08T16:06:00Z">
            <w:rPr>
              <w:rFonts w:ascii="Cambria Math" w:hAnsi="Cambria Math"/>
            </w:rPr>
            <m:t>=9</m:t>
          </w:ins>
        </m:r>
        <m:sSup>
          <m:sSupPr>
            <m:ctrlPr>
              <w:ins w:id="1329" w:author="Rapporteur" w:date="2025-05-08T16:06:00Z">
                <w:rPr>
                  <w:rFonts w:ascii="Cambria Math" w:hAnsi="Cambria Math"/>
                  <w:i/>
                </w:rPr>
              </w:ins>
            </m:ctrlPr>
          </m:sSupPr>
          <m:e>
            <m:r>
              <w:ins w:id="1330" w:author="Rapporteur" w:date="2025-05-08T16:06:00Z">
                <w:rPr>
                  <w:rFonts w:ascii="Cambria Math" w:hAnsi="Cambria Math"/>
                </w:rPr>
                <m:t>0</m:t>
              </w:ins>
            </m:r>
            <m:ctrlPr>
              <w:ins w:id="1331" w:author="Rapporteur" w:date="2025-05-08T16:06:00Z">
                <w:rPr>
                  <w:rFonts w:ascii="Cambria Math" w:hAnsi="Cambria Math"/>
                  <w:i/>
                  <w:rPrChange w:id="1332" w:author="Rapporteur3" w:date="2025-05-27T14:31:00Z">
                    <w:rPr>
                      <w:rFonts w:ascii="Cambria Math" w:hAnsi="Cambria Math"/>
                      <w:i/>
                    </w:rPr>
                  </w:rPrChange>
                </w:rPr>
              </w:ins>
            </m:ctrlPr>
          </m:e>
          <m:sup>
            <m:r>
              <w:ins w:id="1333" w:author="Rapporteur" w:date="2025-05-08T16:06:00Z">
                <w:rPr>
                  <w:rFonts w:ascii="Cambria Math" w:hAnsi="Cambria Math"/>
                </w:rPr>
                <m:t>0</m:t>
              </w:ins>
            </m:r>
            <m:ctrlPr>
              <w:ins w:id="1334" w:author="Rapporteur" w:date="2025-05-08T16:06:00Z">
                <w:rPr>
                  <w:rFonts w:ascii="Cambria Math" w:hAnsi="Cambria Math"/>
                  <w:i/>
                  <w:rPrChange w:id="1335" w:author="Rapporteur3" w:date="2025-05-27T14:31:00Z">
                    <w:rPr>
                      <w:rFonts w:ascii="Cambria Math" w:hAnsi="Cambria Math"/>
                      <w:i/>
                    </w:rPr>
                  </w:rPrChange>
                </w:rPr>
              </w:ins>
            </m:ctrlPr>
          </m:sup>
        </m:sSup>
      </m:oMath>
      <w:ins w:id="1336" w:author="Rapporteur" w:date="2025-05-08T16:06:00Z">
        <w:del w:id="1337" w:author="Rapporteur3" w:date="2025-05-27T14:29:00Z">
          <w:r w:rsidRPr="004765FD" w:rsidDel="000866BB">
            <w:rPr>
              <w:rFonts w:eastAsia="等线"/>
              <w:lang w:eastAsia="zh-CN"/>
              <w:rPrChange w:id="1338" w:author="Rapporteur3" w:date="2025-05-27T14:31:00Z">
                <w:rPr>
                  <w:rFonts w:eastAsia="等线"/>
                  <w:lang w:eastAsia="zh-CN"/>
                </w:rPr>
              </w:rPrChange>
            </w:rPr>
            <w:delText xml:space="preserve"> in LCS</w:delText>
          </w:r>
        </w:del>
        <w:r w:rsidRPr="004765FD">
          <w:rPr>
            <w:rFonts w:eastAsia="等线"/>
            <w:lang w:eastAsia="zh-CN"/>
            <w:rPrChange w:id="1339" w:author="Rapporteur3" w:date="2025-05-27T14:31:00Z">
              <w:rPr>
                <w:rFonts w:eastAsia="等线"/>
                <w:lang w:eastAsia="zh-CN"/>
              </w:rPr>
            </w:rPrChange>
          </w:rPr>
          <w:t xml:space="preserve">. </w:t>
        </w:r>
      </w:ins>
    </w:p>
    <w:p w14:paraId="48C80EB5" w14:textId="70C48FFE" w:rsidR="0089661C" w:rsidRPr="004765FD" w:rsidRDefault="0089661C" w:rsidP="0089661C">
      <w:pPr>
        <w:pStyle w:val="B10"/>
        <w:ind w:left="284" w:firstLine="0"/>
        <w:rPr>
          <w:ins w:id="1340" w:author="Rapporteur" w:date="2025-05-08T16:06:00Z"/>
          <w:rFonts w:eastAsia="等线"/>
          <w:lang w:eastAsia="zh-CN"/>
          <w:rPrChange w:id="1341" w:author="Rapporteur3" w:date="2025-05-27T14:31:00Z">
            <w:rPr>
              <w:ins w:id="1342" w:author="Rapporteur" w:date="2025-05-08T16:06:00Z"/>
              <w:rFonts w:eastAsia="等线"/>
              <w:lang w:eastAsia="zh-CN"/>
            </w:rPr>
          </w:rPrChange>
        </w:rPr>
      </w:pPr>
      <w:ins w:id="1343" w:author="Rapporteur" w:date="2025-05-08T16:06:00Z">
        <w:r w:rsidRPr="004765FD">
          <w:rPr>
            <w:rPrChange w:id="1344" w:author="Rapporteur3" w:date="2025-05-27T14:31:00Z">
              <w:rPr/>
            </w:rPrChange>
          </w:rPr>
          <w:t>-</w:t>
        </w:r>
        <w:r w:rsidRPr="004765FD">
          <w:rPr>
            <w:rPrChange w:id="1345" w:author="Rapporteur3" w:date="2025-05-27T14:31:00Z">
              <w:rPr/>
            </w:rPrChange>
          </w:rPr>
          <w:tab/>
        </w:r>
      </w:ins>
      <w:ins w:id="1346" w:author="Rapporteur3" w:date="2025-05-27T14:29:00Z">
        <w:r w:rsidR="000866BB" w:rsidRPr="004765FD">
          <w:rPr>
            <w:rFonts w:eastAsia="等线"/>
            <w:lang w:eastAsia="zh-CN"/>
            <w:rPrChange w:id="1347" w:author="Rapporteur3" w:date="2025-05-27T14:31:00Z">
              <w:rPr>
                <w:rFonts w:eastAsia="等线"/>
                <w:color w:val="FF0000"/>
                <w:u w:val="single"/>
                <w:lang w:eastAsia="zh-CN"/>
              </w:rPr>
            </w:rPrChange>
          </w:rPr>
          <w:t>T</w:t>
        </w:r>
        <w:r w:rsidR="000866BB" w:rsidRPr="004765FD">
          <w:rPr>
            <w:rFonts w:eastAsia="等线"/>
            <w:lang w:eastAsia="zh-CN"/>
            <w:rPrChange w:id="1348" w:author="Rapporteur3" w:date="2025-05-27T14:31:00Z">
              <w:rPr>
                <w:rFonts w:eastAsia="等线"/>
                <w:color w:val="FF0000"/>
                <w:u w:val="single"/>
                <w:lang w:eastAsia="zh-CN"/>
              </w:rPr>
            </w:rPrChange>
          </w:rPr>
          <w:t xml:space="preserve">he top of the </w:t>
        </w:r>
        <w:r w:rsidR="000866BB" w:rsidRPr="004765FD">
          <w:rPr>
            <w:rFonts w:eastAsia="等线"/>
            <w:lang w:eastAsia="zh-CN"/>
            <w:rPrChange w:id="1349" w:author="Rapporteur3" w:date="2025-05-27T14:31:00Z">
              <w:rPr>
                <w:rFonts w:eastAsia="等线"/>
                <w:color w:val="FF0000"/>
                <w:u w:val="single"/>
                <w:lang w:eastAsia="zh-CN"/>
              </w:rPr>
            </w:rPrChange>
          </w:rPr>
          <w:t>ST</w:t>
        </w:r>
        <w:r w:rsidR="000866BB" w:rsidRPr="004765FD">
          <w:rPr>
            <w:rFonts w:eastAsia="等线"/>
            <w:lang w:eastAsia="zh-CN"/>
            <w:rPrChange w:id="1350" w:author="Rapporteur3" w:date="2025-05-27T14:31:00Z">
              <w:rPr>
                <w:rFonts w:eastAsia="等线"/>
                <w:color w:val="FF0000"/>
                <w:u w:val="single"/>
                <w:lang w:eastAsia="zh-CN"/>
              </w:rPr>
            </w:rPrChange>
          </w:rPr>
          <w:t xml:space="preserve"> is facing </w:t>
        </w:r>
      </w:ins>
      <w:ins w:id="1351" w:author="Rapporteur3" w:date="2025-05-27T14:30:00Z">
        <w:r w:rsidR="000866BB" w:rsidRPr="004765FD">
          <w:rPr>
            <w:rFonts w:eastAsia="等线"/>
            <w:lang w:eastAsia="zh-CN"/>
            <w:rPrChange w:id="1352" w:author="Rapporteur3" w:date="2025-05-27T14:31:00Z">
              <w:rPr>
                <w:rFonts w:eastAsia="等线"/>
                <w:color w:val="FF0000"/>
                <w:u w:val="single"/>
                <w:lang w:eastAsia="zh-CN"/>
              </w:rPr>
            </w:rPrChange>
          </w:rPr>
          <w:t>the</w:t>
        </w:r>
      </w:ins>
      <w:ins w:id="1353" w:author="Rapporteur3" w:date="2025-05-27T14:29:00Z">
        <w:r w:rsidR="000866BB" w:rsidRPr="004765FD">
          <w:rPr>
            <w:rFonts w:eastAsia="等线"/>
            <w:lang w:eastAsia="zh-CN"/>
            <w:rPrChange w:id="1354" w:author="Rapporteur3" w:date="2025-05-27T14:31:00Z">
              <w:rPr>
                <w:rFonts w:eastAsia="等线"/>
                <w:color w:val="FF0000"/>
                <w:u w:val="single"/>
                <w:lang w:eastAsia="zh-CN"/>
              </w:rPr>
            </w:rPrChange>
          </w:rPr>
          <w:t xml:space="preserve"> direction with zenith angle </w:t>
        </w:r>
      </w:ins>
      <m:oMath>
        <m:r>
          <w:ins w:id="1355" w:author="Rapporteur3" w:date="2025-05-27T14:29:00Z">
            <w:rPr>
              <w:rFonts w:ascii="Cambria Math" w:eastAsia="等线" w:hAnsi="Cambria Math"/>
              <w:rPrChange w:id="1356" w:author="Rapporteur3" w:date="2025-05-27T14:31:00Z">
                <w:rPr>
                  <w:rFonts w:ascii="Cambria Math" w:eastAsia="等线" w:hAnsi="Cambria Math"/>
                  <w:color w:val="FF0000"/>
                  <w:u w:val="single"/>
                </w:rPr>
              </w:rPrChange>
            </w:rPr>
            <m:t>θ=</m:t>
          </w:ins>
        </m:r>
        <m:sSup>
          <m:sSupPr>
            <m:ctrlPr>
              <w:ins w:id="1357" w:author="Rapporteur3" w:date="2025-05-27T14:29:00Z">
                <w:rPr>
                  <w:rFonts w:ascii="Cambria Math" w:eastAsia="等线" w:hAnsi="Cambria Math"/>
                  <w:i/>
                  <w:rPrChange w:id="1358" w:author="Rapporteur3" w:date="2025-05-27T14:31:00Z">
                    <w:rPr>
                      <w:rFonts w:ascii="Cambria Math" w:eastAsia="等线" w:hAnsi="Cambria Math"/>
                      <w:i/>
                      <w:color w:val="FF0000"/>
                      <w:u w:val="single"/>
                    </w:rPr>
                  </w:rPrChange>
                </w:rPr>
              </w:ins>
            </m:ctrlPr>
          </m:sSupPr>
          <m:e>
            <m:r>
              <w:ins w:id="1359" w:author="Rapporteur3" w:date="2025-05-27T14:29:00Z">
                <w:rPr>
                  <w:rFonts w:ascii="Cambria Math" w:eastAsia="等线" w:hAnsi="Cambria Math"/>
                  <w:rPrChange w:id="1360" w:author="Rapporteur3" w:date="2025-05-27T14:31:00Z">
                    <w:rPr>
                      <w:rFonts w:ascii="Cambria Math" w:eastAsia="等线" w:hAnsi="Cambria Math"/>
                      <w:color w:val="FF0000"/>
                      <w:u w:val="single"/>
                    </w:rPr>
                  </w:rPrChange>
                </w:rPr>
                <m:t>0</m:t>
              </w:ins>
            </m:r>
          </m:e>
          <m:sup>
            <m:r>
              <w:ins w:id="1361" w:author="Rapporteur3" w:date="2025-05-27T14:29:00Z">
                <w:rPr>
                  <w:rFonts w:ascii="Cambria Math" w:eastAsia="等线" w:hAnsi="Cambria Math"/>
                  <w:rPrChange w:id="1362" w:author="Rapporteur3" w:date="2025-05-27T14:31:00Z">
                    <w:rPr>
                      <w:rFonts w:ascii="Cambria Math" w:eastAsia="等线" w:hAnsi="Cambria Math"/>
                      <w:color w:val="FF0000"/>
                      <w:u w:val="single"/>
                    </w:rPr>
                  </w:rPrChange>
                </w:rPr>
                <m:t>0</m:t>
              </w:ins>
            </m:r>
          </m:sup>
        </m:sSup>
      </m:oMath>
      <w:ins w:id="1363" w:author="Rapporteur" w:date="2025-05-08T16:06:00Z">
        <w:del w:id="1364" w:author="Rapporteur3" w:date="2025-05-27T14:29:00Z">
          <w:r w:rsidRPr="004765FD" w:rsidDel="000866BB">
            <w:rPr>
              <w:rFonts w:eastAsia="等线"/>
              <w:lang w:eastAsia="zh-CN"/>
              <w:rPrChange w:id="1365" w:author="Rapporteur3" w:date="2025-05-27T14:31:00Z">
                <w:rPr>
                  <w:rFonts w:eastAsia="等线"/>
                  <w:lang w:eastAsia="zh-CN"/>
                </w:rPr>
              </w:rPrChange>
            </w:rPr>
            <w:delText xml:space="preserve">For a human, it faces the direction of azimuth angle </w:delText>
          </w:r>
        </w:del>
      </w:ins>
      <m:oMath>
        <m:r>
          <w:ins w:id="1366" w:author="Rapporteur" w:date="2025-05-08T16:06:00Z">
            <w:del w:id="1367" w:author="Rapporteur3" w:date="2025-05-27T14:29:00Z">
              <w:rPr>
                <w:rFonts w:ascii="Cambria Math" w:hAnsi="Cambria Math"/>
                <w:rPrChange w:id="1368" w:author="Rapporteur3" w:date="2025-05-27T14:31:00Z">
                  <w:rPr>
                    <w:rFonts w:ascii="Cambria Math" w:hAnsi="Cambria Math"/>
                  </w:rPr>
                </w:rPrChange>
              </w:rPr>
              <m:t>ϕ=</m:t>
            </w:del>
          </w:ins>
        </m:r>
        <m:sSup>
          <m:sSupPr>
            <m:ctrlPr>
              <w:ins w:id="1369" w:author="Rapporteur" w:date="2025-05-08T16:06:00Z">
                <w:del w:id="1370" w:author="Rapporteur3" w:date="2025-05-27T14:29:00Z">
                  <w:rPr>
                    <w:rFonts w:ascii="Cambria Math" w:hAnsi="Cambria Math"/>
                    <w:i/>
                    <w:rPrChange w:id="1371" w:author="Rapporteur3" w:date="2025-05-27T14:31:00Z">
                      <w:rPr>
                        <w:rFonts w:ascii="Cambria Math" w:hAnsi="Cambria Math"/>
                        <w:i/>
                      </w:rPr>
                    </w:rPrChange>
                  </w:rPr>
                </w:del>
              </w:ins>
            </m:ctrlPr>
          </m:sSupPr>
          <m:e>
            <m:r>
              <w:ins w:id="1372" w:author="Rapporteur" w:date="2025-05-08T16:06:00Z">
                <w:del w:id="1373" w:author="Rapporteur3" w:date="2025-05-27T14:29:00Z">
                  <w:rPr>
                    <w:rFonts w:ascii="Cambria Math" w:hAnsi="Cambria Math"/>
                    <w:rPrChange w:id="1374" w:author="Rapporteur3" w:date="2025-05-27T14:31:00Z">
                      <w:rPr>
                        <w:rFonts w:ascii="Cambria Math" w:hAnsi="Cambria Math"/>
                      </w:rPr>
                    </w:rPrChange>
                  </w:rPr>
                  <m:t>0</m:t>
                </w:del>
              </w:ins>
            </m:r>
          </m:e>
          <m:sup>
            <m:r>
              <w:ins w:id="1375" w:author="Rapporteur" w:date="2025-05-08T16:06:00Z">
                <w:del w:id="1376" w:author="Rapporteur3" w:date="2025-05-27T14:29:00Z">
                  <w:rPr>
                    <w:rFonts w:ascii="Cambria Math" w:hAnsi="Cambria Math"/>
                    <w:rPrChange w:id="1377" w:author="Rapporteur3" w:date="2025-05-27T14:31:00Z">
                      <w:rPr>
                        <w:rFonts w:ascii="Cambria Math" w:hAnsi="Cambria Math"/>
                      </w:rPr>
                    </w:rPrChange>
                  </w:rPr>
                  <m:t>0</m:t>
                </w:del>
              </w:ins>
            </m:r>
          </m:sup>
        </m:sSup>
      </m:oMath>
      <w:ins w:id="1378" w:author="Rapporteur" w:date="2025-05-08T16:06:00Z">
        <w:del w:id="1379" w:author="Rapporteur3" w:date="2025-05-27T14:29:00Z">
          <w:r w:rsidRPr="004765FD" w:rsidDel="000866BB">
            <w:rPr>
              <w:rFonts w:eastAsia="等线"/>
              <w:lang w:eastAsia="zh-CN"/>
              <w:rPrChange w:id="1380" w:author="Rapporteur3" w:date="2025-05-27T14:31:00Z">
                <w:rPr>
                  <w:rFonts w:eastAsia="等线"/>
                  <w:lang w:eastAsia="zh-CN"/>
                </w:rPr>
              </w:rPrChange>
            </w:rPr>
            <w:delText xml:space="preserve"> and zenith angle </w:delText>
          </w:r>
        </w:del>
      </w:ins>
      <m:oMath>
        <m:r>
          <w:ins w:id="1381" w:author="Rapporteur" w:date="2025-05-08T16:06:00Z">
            <w:del w:id="1382" w:author="Rapporteur3" w:date="2025-05-27T14:29:00Z">
              <w:rPr>
                <w:rFonts w:ascii="Cambria Math" w:hAnsi="Cambria Math"/>
                <w:rPrChange w:id="1383" w:author="Rapporteur3" w:date="2025-05-27T14:31:00Z">
                  <w:rPr>
                    <w:rFonts w:ascii="Cambria Math" w:hAnsi="Cambria Math"/>
                  </w:rPr>
                </w:rPrChange>
              </w:rPr>
              <m:t>θ=9</m:t>
            </w:del>
          </w:ins>
        </m:r>
        <m:sSup>
          <m:sSupPr>
            <m:ctrlPr>
              <w:ins w:id="1384" w:author="Rapporteur" w:date="2025-05-08T16:06:00Z">
                <w:del w:id="1385" w:author="Rapporteur3" w:date="2025-05-27T14:29:00Z">
                  <w:rPr>
                    <w:rFonts w:ascii="Cambria Math" w:hAnsi="Cambria Math"/>
                    <w:i/>
                    <w:rPrChange w:id="1386" w:author="Rapporteur3" w:date="2025-05-27T14:31:00Z">
                      <w:rPr>
                        <w:rFonts w:ascii="Cambria Math" w:hAnsi="Cambria Math"/>
                        <w:i/>
                      </w:rPr>
                    </w:rPrChange>
                  </w:rPr>
                </w:del>
              </w:ins>
            </m:ctrlPr>
          </m:sSupPr>
          <m:e>
            <m:r>
              <w:ins w:id="1387" w:author="Rapporteur" w:date="2025-05-08T16:06:00Z">
                <w:del w:id="1388" w:author="Rapporteur3" w:date="2025-05-27T14:29:00Z">
                  <w:rPr>
                    <w:rFonts w:ascii="Cambria Math" w:hAnsi="Cambria Math"/>
                    <w:rPrChange w:id="1389" w:author="Rapporteur3" w:date="2025-05-27T14:31:00Z">
                      <w:rPr>
                        <w:rFonts w:ascii="Cambria Math" w:hAnsi="Cambria Math"/>
                      </w:rPr>
                    </w:rPrChange>
                  </w:rPr>
                  <m:t>0</m:t>
                </w:del>
              </w:ins>
            </m:r>
          </m:e>
          <m:sup>
            <m:r>
              <w:ins w:id="1390" w:author="Rapporteur" w:date="2025-05-08T16:06:00Z">
                <w:del w:id="1391" w:author="Rapporteur3" w:date="2025-05-27T14:29:00Z">
                  <w:rPr>
                    <w:rFonts w:ascii="Cambria Math" w:hAnsi="Cambria Math"/>
                    <w:rPrChange w:id="1392" w:author="Rapporteur3" w:date="2025-05-27T14:31:00Z">
                      <w:rPr>
                        <w:rFonts w:ascii="Cambria Math" w:hAnsi="Cambria Math"/>
                      </w:rPr>
                    </w:rPrChange>
                  </w:rPr>
                  <m:t>0</m:t>
                </w:del>
              </w:ins>
            </m:r>
          </m:sup>
        </m:sSup>
      </m:oMath>
      <w:ins w:id="1393" w:author="Rapporteur" w:date="2025-05-08T16:06:00Z">
        <w:del w:id="1394" w:author="Rapporteur3" w:date="2025-05-27T14:29:00Z">
          <w:r w:rsidRPr="004765FD" w:rsidDel="000866BB">
            <w:rPr>
              <w:rFonts w:eastAsia="等线"/>
              <w:lang w:eastAsia="zh-CN"/>
              <w:rPrChange w:id="1395" w:author="Rapporteur3" w:date="2025-05-27T14:31:00Z">
                <w:rPr>
                  <w:rFonts w:eastAsia="等线"/>
                  <w:lang w:eastAsia="zh-CN"/>
                </w:rPr>
              </w:rPrChange>
            </w:rPr>
            <w:delText xml:space="preserve"> in LCS</w:delText>
          </w:r>
        </w:del>
        <w:r w:rsidRPr="004765FD">
          <w:rPr>
            <w:rFonts w:eastAsia="等线"/>
            <w:lang w:eastAsia="zh-CN"/>
            <w:rPrChange w:id="1396" w:author="Rapporteur3" w:date="2025-05-27T14:31:00Z">
              <w:rPr>
                <w:rFonts w:eastAsia="等线"/>
                <w:lang w:eastAsia="zh-CN"/>
              </w:rPr>
            </w:rPrChange>
          </w:rPr>
          <w:t>.</w:t>
        </w:r>
      </w:ins>
    </w:p>
    <w:p w14:paraId="3DE90E65" w14:textId="2B7FFA79" w:rsidR="0089661C" w:rsidRPr="00357807" w:rsidDel="0016751B" w:rsidRDefault="0089661C" w:rsidP="0089661C">
      <w:pPr>
        <w:rPr>
          <w:ins w:id="1397" w:author="Rapporteur" w:date="2025-05-08T16:06:00Z"/>
          <w:del w:id="1398" w:author="Rapporteur2" w:date="2025-05-21T05:03:00Z"/>
          <w:lang w:eastAsia="zh-CN"/>
        </w:rPr>
      </w:pPr>
      <w:ins w:id="1399" w:author="Rapporteur" w:date="2025-05-08T16:06:00Z">
        <w:del w:id="1400"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401" w:author="Rapporteur" w:date="2025-05-08T17:05:00Z">
        <w:del w:id="1402" w:author="Rapporteur2" w:date="2025-05-21T05:03:00Z">
          <w:r w:rsidR="009F090E" w:rsidRPr="0068562F" w:rsidDel="0016751B">
            <w:rPr>
              <w:highlight w:val="yellow"/>
              <w:lang w:val="en-US" w:eastAsia="zh-CN"/>
            </w:rPr>
            <w:delText>]</w:delText>
          </w:r>
        </w:del>
      </w:ins>
      <w:ins w:id="1403" w:author="Rapporteur" w:date="2025-05-08T16:06:00Z">
        <w:del w:id="1404"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405" w:author="Rapporteur" w:date="2025-05-08T16:06:00Z">
            <w:del w:id="1406" w:author="Rapporteur2" w:date="2025-05-21T05:03:00Z">
              <w:rPr>
                <w:rFonts w:ascii="Cambria Math" w:hAnsi="Cambria Math"/>
                <w:lang w:eastAsia="zh-CN"/>
              </w:rPr>
              <m:t>10lg</m:t>
            </w:del>
          </w:ins>
        </m:r>
        <m:d>
          <m:dPr>
            <m:ctrlPr>
              <w:ins w:id="1407" w:author="Rapporteur" w:date="2025-05-08T16:06:00Z">
                <w:del w:id="1408" w:author="Rapporteur2" w:date="2025-05-21T05:03:00Z">
                  <w:rPr>
                    <w:rFonts w:ascii="Cambria Math" w:hAnsi="Cambria Math"/>
                    <w:i/>
                    <w:lang w:eastAsia="zh-CN"/>
                  </w:rPr>
                </w:del>
              </w:ins>
            </m:ctrlPr>
          </m:dPr>
          <m:e>
            <m:sSub>
              <m:sSubPr>
                <m:ctrlPr>
                  <w:ins w:id="1409" w:author="Rapporteur" w:date="2025-05-08T16:06:00Z">
                    <w:del w:id="1410" w:author="Rapporteur2" w:date="2025-05-21T05:03:00Z">
                      <w:rPr>
                        <w:rFonts w:ascii="Cambria Math" w:hAnsi="Cambria Math"/>
                        <w:i/>
                        <w:lang w:eastAsia="zh-CN"/>
                      </w:rPr>
                    </w:del>
                  </w:ins>
                </m:ctrlPr>
              </m:sSubPr>
              <m:e>
                <m:r>
                  <w:ins w:id="1411" w:author="Rapporteur" w:date="2025-05-08T16:06:00Z">
                    <w:del w:id="1412" w:author="Rapporteur2" w:date="2025-05-21T05:03:00Z">
                      <w:rPr>
                        <w:rFonts w:ascii="Cambria Math" w:hAnsi="Cambria Math"/>
                        <w:lang w:eastAsia="zh-CN"/>
                      </w:rPr>
                      <m:t>σ</m:t>
                    </w:del>
                  </w:ins>
                </m:r>
              </m:e>
              <m:sub>
                <m:r>
                  <w:ins w:id="1413" w:author="Rapporteur" w:date="2025-05-08T16:06:00Z">
                    <w:del w:id="1414" w:author="Rapporteur2" w:date="2025-05-21T05:03:00Z">
                      <w:rPr>
                        <w:rFonts w:ascii="Cambria Math" w:hAnsi="Cambria Math"/>
                        <w:lang w:eastAsia="zh-CN"/>
                      </w:rPr>
                      <m:t>M</m:t>
                    </w:del>
                  </w:ins>
                </m:r>
              </m:sub>
            </m:sSub>
            <m:sSub>
              <m:sSubPr>
                <m:ctrlPr>
                  <w:ins w:id="1415" w:author="Rapporteur" w:date="2025-05-08T16:06:00Z">
                    <w:del w:id="1416" w:author="Rapporteur2" w:date="2025-05-21T05:03:00Z">
                      <w:rPr>
                        <w:rFonts w:ascii="Cambria Math" w:hAnsi="Cambria Math"/>
                        <w:i/>
                        <w:lang w:eastAsia="zh-CN"/>
                      </w:rPr>
                    </w:del>
                  </w:ins>
                </m:ctrlPr>
              </m:sSubPr>
              <m:e>
                <m:r>
                  <w:ins w:id="1417" w:author="Rapporteur" w:date="2025-05-08T16:06:00Z">
                    <w:del w:id="1418" w:author="Rapporteur2" w:date="2025-05-21T05:03:00Z">
                      <w:rPr>
                        <w:rFonts w:ascii="Cambria Math" w:hAnsi="Cambria Math"/>
                        <w:lang w:eastAsia="zh-CN"/>
                      </w:rPr>
                      <m:t>σ</m:t>
                    </w:del>
                  </w:ins>
                </m:r>
              </m:e>
              <m:sub>
                <m:r>
                  <w:ins w:id="1419" w:author="Rapporteur" w:date="2025-05-08T16:06:00Z">
                    <w:del w:id="1420" w:author="Rapporteur2" w:date="2025-05-21T05:03:00Z">
                      <w:rPr>
                        <w:rFonts w:ascii="Cambria Math" w:hAnsi="Cambria Math"/>
                        <w:lang w:eastAsia="zh-CN"/>
                      </w:rPr>
                      <m:t>D</m:t>
                    </w:del>
                  </w:ins>
                </m:r>
              </m:sub>
            </m:sSub>
          </m:e>
        </m:d>
      </m:oMath>
      <w:ins w:id="1421" w:author="Rapporteur" w:date="2025-05-08T16:06:00Z">
        <w:del w:id="1422"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423" w:author="Rapporteur" w:date="2025-05-08T16:06:00Z">
                <w:del w:id="1424" w:author="Rapporteur2" w:date="2025-05-21T05:03:00Z">
                  <w:rPr>
                    <w:rFonts w:ascii="Cambria Math" w:hAnsi="Cambria Math"/>
                    <w:i/>
                  </w:rPr>
                </w:del>
              </w:ins>
            </m:ctrlPr>
          </m:sSubPr>
          <m:e>
            <m:r>
              <w:ins w:id="1425" w:author="Rapporteur" w:date="2025-05-08T16:06:00Z">
                <w:del w:id="1426" w:author="Rapporteur2" w:date="2025-05-21T05:03:00Z">
                  <w:rPr>
                    <w:rFonts w:ascii="Cambria Math" w:hAnsi="Cambria Math"/>
                  </w:rPr>
                  <m:t>σ</m:t>
                </w:del>
              </w:ins>
            </m:r>
          </m:e>
          <m:sub>
            <m:r>
              <w:ins w:id="1427" w:author="Rapporteur" w:date="2025-05-08T16:06:00Z">
                <w:del w:id="1428" w:author="Rapporteur2" w:date="2025-05-21T05:03:00Z">
                  <m:rPr>
                    <m:nor/>
                  </m:rPr>
                  <w:rPr>
                    <w:rFonts w:ascii="Cambria Math" w:hAnsi="Cambria Math"/>
                    <w:i/>
                  </w:rPr>
                  <m:t>MD_dB</m:t>
                </w:del>
              </w:ins>
            </m:r>
          </m:sub>
        </m:sSub>
        <m:d>
          <m:dPr>
            <m:ctrlPr>
              <w:ins w:id="1429" w:author="Rapporteur" w:date="2025-05-08T16:06:00Z">
                <w:del w:id="1430" w:author="Rapporteur2" w:date="2025-05-21T05:03:00Z">
                  <w:rPr>
                    <w:rFonts w:ascii="Cambria Math" w:hAnsi="Cambria Math"/>
                    <w:i/>
                  </w:rPr>
                </w:del>
              </w:ins>
            </m:ctrlPr>
          </m:dPr>
          <m:e>
            <m:r>
              <w:ins w:id="1431" w:author="Rapporteur" w:date="2025-05-08T16:06:00Z">
                <w:del w:id="1432" w:author="Rapporteur2" w:date="2025-05-21T05:03:00Z">
                  <w:rPr>
                    <w:rFonts w:ascii="Cambria Math" w:hAnsi="Cambria Math"/>
                  </w:rPr>
                  <m:t>θ',ϕ'</m:t>
                </w:del>
              </w:ins>
            </m:r>
          </m:e>
        </m:d>
      </m:oMath>
      <w:ins w:id="1433" w:author="Rapporteur" w:date="2025-05-08T16:06:00Z">
        <w:del w:id="1434"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435" w:author="Rapporteur" w:date="2025-05-08T16:06:00Z"/>
          <w:del w:id="1436" w:author="Rapporteur2" w:date="2025-05-21T05:03:00Z"/>
        </w:rPr>
      </w:pPr>
      <w:ins w:id="1437" w:author="Rapporteur" w:date="2025-05-08T16:06:00Z">
        <w:del w:id="1438" w:author="Rapporteur2" w:date="2025-05-21T05:03:00Z">
          <w:r w:rsidRPr="00C61D92" w:rsidDel="0016751B">
            <w:tab/>
          </w:r>
        </w:del>
      </w:ins>
      <m:oMath>
        <m:sSub>
          <m:sSubPr>
            <m:ctrlPr>
              <w:ins w:id="1439" w:author="Rapporteur" w:date="2025-05-08T16:06:00Z">
                <w:del w:id="1440" w:author="Rapporteur2" w:date="2025-05-21T05:03:00Z">
                  <w:rPr>
                    <w:rFonts w:ascii="Cambria Math" w:hAnsi="Cambria Math"/>
                  </w:rPr>
                </w:del>
              </w:ins>
            </m:ctrlPr>
          </m:sSubPr>
          <m:e>
            <m:r>
              <w:ins w:id="1441" w:author="Rapporteur" w:date="2025-05-08T16:06:00Z">
                <w:del w:id="1442" w:author="Rapporteur2" w:date="2025-05-21T05:03:00Z">
                  <w:rPr>
                    <w:rFonts w:ascii="Cambria Math" w:hAnsi="Cambria Math"/>
                  </w:rPr>
                  <m:t>σ</m:t>
                </w:del>
              </w:ins>
            </m:r>
          </m:e>
          <m:sub>
            <m:r>
              <w:ins w:id="1443" w:author="Rapporteur" w:date="2025-05-08T16:06:00Z">
                <w:del w:id="1444" w:author="Rapporteur2" w:date="2025-05-21T05:03:00Z">
                  <m:rPr>
                    <m:nor/>
                  </m:rPr>
                  <m:t>MD_dB</m:t>
                </w:del>
              </w:ins>
            </m:r>
          </m:sub>
        </m:sSub>
        <m:r>
          <w:ins w:id="1445" w:author="Rapporteur" w:date="2025-05-08T16:06:00Z">
            <w:del w:id="1446" w:author="Rapporteur2" w:date="2025-05-21T05:03:00Z">
              <m:rPr>
                <m:sty m:val="p"/>
              </m:rPr>
              <w:rPr>
                <w:rFonts w:ascii="Cambria Math" w:hAnsi="Cambria Math"/>
              </w:rPr>
              <m:t>(</m:t>
            </w:del>
          </w:ins>
        </m:r>
        <m:r>
          <w:ins w:id="1447" w:author="Rapporteur" w:date="2025-05-08T16:06:00Z">
            <w:del w:id="1448" w:author="Rapporteur2" w:date="2025-05-21T05:03:00Z">
              <w:rPr>
                <w:rFonts w:ascii="Cambria Math" w:hAnsi="Cambria Math"/>
              </w:rPr>
              <m:t>θ</m:t>
            </w:del>
          </w:ins>
        </m:r>
        <m:r>
          <w:ins w:id="1449" w:author="Rapporteur" w:date="2025-05-08T16:06:00Z">
            <w:del w:id="1450" w:author="Rapporteur2" w:date="2025-05-21T05:03:00Z">
              <m:rPr>
                <m:sty m:val="p"/>
              </m:rPr>
              <w:rPr>
                <w:rFonts w:ascii="Cambria Math" w:hAnsi="Cambria Math" w:hint="eastAsia"/>
              </w:rPr>
              <m:t>'</m:t>
            </w:del>
          </w:ins>
        </m:r>
        <m:r>
          <w:ins w:id="1451" w:author="Rapporteur" w:date="2025-05-08T16:06:00Z">
            <w:del w:id="1452" w:author="Rapporteur2" w:date="2025-05-21T05:03:00Z">
              <m:rPr>
                <m:sty m:val="p"/>
              </m:rPr>
              <w:rPr>
                <w:rFonts w:ascii="Cambria Math" w:hAnsi="Cambria Math"/>
              </w:rPr>
              <m:t>,</m:t>
            </w:del>
          </w:ins>
        </m:r>
        <m:r>
          <w:ins w:id="1453" w:author="Rapporteur" w:date="2025-05-08T16:06:00Z">
            <w:del w:id="1454" w:author="Rapporteur2" w:date="2025-05-21T05:03:00Z">
              <w:rPr>
                <w:rFonts w:ascii="Cambria Math" w:hAnsi="Cambria Math"/>
              </w:rPr>
              <m:t>ϕ</m:t>
            </w:del>
          </w:ins>
        </m:r>
        <m:r>
          <w:ins w:id="1455" w:author="Rapporteur" w:date="2025-05-08T16:06:00Z">
            <w:del w:id="1456" w:author="Rapporteur2" w:date="2025-05-21T05:03:00Z">
              <m:rPr>
                <m:sty m:val="p"/>
              </m:rPr>
              <w:rPr>
                <w:rFonts w:ascii="Cambria Math" w:hAnsi="Cambria Math" w:hint="eastAsia"/>
              </w:rPr>
              <m:t>'</m:t>
            </w:del>
          </w:ins>
        </m:r>
        <m:r>
          <w:ins w:id="1457" w:author="Rapporteur" w:date="2025-05-08T16:06:00Z">
            <w:del w:id="1458" w:author="Rapporteur2" w:date="2025-05-21T05:03:00Z">
              <m:rPr>
                <m:sty m:val="p"/>
              </m:rPr>
              <w:rPr>
                <w:rFonts w:ascii="Cambria Math" w:hAnsi="Cambria Math"/>
              </w:rPr>
              <m:t>)=</m:t>
            </w:del>
          </w:ins>
        </m:r>
        <m:sSub>
          <m:sSubPr>
            <m:ctrlPr>
              <w:ins w:id="1459" w:author="Rapporteur" w:date="2025-05-08T16:06:00Z">
                <w:del w:id="1460" w:author="Rapporteur2" w:date="2025-05-21T05:03:00Z">
                  <w:rPr>
                    <w:rFonts w:ascii="Cambria Math" w:hAnsi="Cambria Math"/>
                  </w:rPr>
                </w:del>
              </w:ins>
            </m:ctrlPr>
          </m:sSubPr>
          <m:e>
            <m:r>
              <w:ins w:id="1461" w:author="Rapporteur" w:date="2025-05-08T16:06:00Z">
                <w:del w:id="1462" w:author="Rapporteur2" w:date="2025-05-21T05:03:00Z">
                  <w:rPr>
                    <w:rFonts w:ascii="Cambria Math" w:hAnsi="Cambria Math"/>
                  </w:rPr>
                  <m:t>G</m:t>
                </w:del>
              </w:ins>
            </m:r>
          </m:e>
          <m:sub>
            <m:r>
              <w:ins w:id="1463" w:author="Rapporteur" w:date="2025-05-08T16:06:00Z">
                <w:del w:id="1464" w:author="Rapporteur2" w:date="2025-05-21T05:03:00Z">
                  <w:rPr>
                    <w:rFonts w:ascii="Cambria Math" w:hAnsi="Cambria Math"/>
                  </w:rPr>
                  <m:t>max</m:t>
                </w:del>
              </w:ins>
            </m:r>
          </m:sub>
        </m:sSub>
        <m:r>
          <w:ins w:id="1465" w:author="Rapporteur" w:date="2025-05-08T16:06:00Z">
            <w:del w:id="1466" w:author="Rapporteur2" w:date="2025-05-21T05:03:00Z">
              <m:rPr>
                <m:sty m:val="p"/>
              </m:rPr>
              <w:rPr>
                <w:rFonts w:ascii="Cambria Math" w:hAnsi="Cambria Math"/>
              </w:rPr>
              <m:t>-</m:t>
            </w:del>
          </w:ins>
        </m:r>
        <m:func>
          <m:funcPr>
            <m:ctrlPr>
              <w:ins w:id="1467" w:author="Rapporteur" w:date="2025-05-08T16:06:00Z">
                <w:del w:id="1468" w:author="Rapporteur2" w:date="2025-05-21T05:03:00Z">
                  <w:rPr>
                    <w:rFonts w:ascii="Cambria Math" w:hAnsi="Cambria Math"/>
                  </w:rPr>
                </w:del>
              </w:ins>
            </m:ctrlPr>
          </m:funcPr>
          <m:fName>
            <m:r>
              <w:ins w:id="1469" w:author="Rapporteur" w:date="2025-05-08T16:06:00Z">
                <w:del w:id="1470" w:author="Rapporteur2" w:date="2025-05-21T05:03:00Z">
                  <w:rPr>
                    <w:rFonts w:ascii="Cambria Math" w:hAnsi="Cambria Math"/>
                  </w:rPr>
                  <m:t>min</m:t>
                </w:del>
              </w:ins>
            </m:r>
          </m:fName>
          <m:e>
            <m:d>
              <m:dPr>
                <m:begChr m:val="{"/>
                <m:endChr m:val="}"/>
                <m:ctrlPr>
                  <w:ins w:id="1471" w:author="Rapporteur" w:date="2025-05-08T16:06:00Z">
                    <w:del w:id="1472" w:author="Rapporteur2" w:date="2025-05-21T05:03:00Z">
                      <w:rPr>
                        <w:rFonts w:ascii="Cambria Math" w:hAnsi="Cambria Math"/>
                      </w:rPr>
                    </w:del>
                  </w:ins>
                </m:ctrlPr>
              </m:dPr>
              <m:e>
                <m:r>
                  <w:ins w:id="1473" w:author="Rapporteur" w:date="2025-05-08T16:06:00Z">
                    <w:del w:id="1474" w:author="Rapporteur2" w:date="2025-05-21T05:03:00Z">
                      <m:rPr>
                        <m:sty m:val="p"/>
                      </m:rPr>
                      <w:rPr>
                        <w:rFonts w:ascii="Cambria Math" w:hAnsi="Cambria Math"/>
                      </w:rPr>
                      <m:t>-</m:t>
                    </w:del>
                  </w:ins>
                </m:r>
                <m:d>
                  <m:dPr>
                    <m:ctrlPr>
                      <w:ins w:id="1475" w:author="Rapporteur" w:date="2025-05-08T16:06:00Z">
                        <w:del w:id="1476" w:author="Rapporteur2" w:date="2025-05-21T05:03:00Z">
                          <w:rPr>
                            <w:rFonts w:ascii="Cambria Math" w:hAnsi="Cambria Math"/>
                          </w:rPr>
                        </w:del>
                      </w:ins>
                    </m:ctrlPr>
                  </m:dPr>
                  <m:e>
                    <m:sSub>
                      <m:sSubPr>
                        <m:ctrlPr>
                          <w:ins w:id="1477" w:author="Rapporteur" w:date="2025-05-08T16:06:00Z">
                            <w:del w:id="1478" w:author="Rapporteur2" w:date="2025-05-21T05:03:00Z">
                              <w:rPr>
                                <w:rFonts w:ascii="Cambria Math" w:hAnsi="Cambria Math"/>
                              </w:rPr>
                            </w:del>
                          </w:ins>
                        </m:ctrlPr>
                      </m:sSubPr>
                      <m:e>
                        <m:sSup>
                          <m:sSupPr>
                            <m:ctrlPr>
                              <w:ins w:id="1479" w:author="Rapporteur" w:date="2025-05-08T16:06:00Z">
                                <w:del w:id="1480" w:author="Rapporteur2" w:date="2025-05-21T05:03:00Z">
                                  <w:rPr>
                                    <w:rFonts w:ascii="Cambria Math" w:hAnsi="Cambria Math"/>
                                  </w:rPr>
                                </w:del>
                              </w:ins>
                            </m:ctrlPr>
                          </m:sSupPr>
                          <m:e>
                            <m:r>
                              <w:ins w:id="1481" w:author="Rapporteur" w:date="2025-05-08T16:06:00Z">
                                <w:del w:id="1482" w:author="Rapporteur2" w:date="2025-05-21T05:03:00Z">
                                  <w:rPr>
                                    <w:rFonts w:ascii="Cambria Math" w:hAnsi="Cambria Math"/>
                                  </w:rPr>
                                  <m:t>σ</m:t>
                                </w:del>
                              </w:ins>
                            </m:r>
                          </m:e>
                          <m:sup>
                            <m:r>
                              <w:ins w:id="1483" w:author="Rapporteur" w:date="2025-05-08T16:06:00Z">
                                <w:del w:id="1484" w:author="Rapporteur2" w:date="2025-05-21T05:03:00Z">
                                  <w:rPr>
                                    <w:rFonts w:ascii="Cambria Math" w:hAnsi="Cambria Math"/>
                                  </w:rPr>
                                  <m:t>V</m:t>
                                </w:del>
                              </w:ins>
                            </m:r>
                          </m:sup>
                        </m:sSup>
                      </m:e>
                      <m:sub>
                        <m:r>
                          <w:ins w:id="1485" w:author="Rapporteur" w:date="2025-05-08T16:06:00Z">
                            <w:del w:id="1486" w:author="Rapporteur2" w:date="2025-05-21T05:03:00Z">
                              <m:rPr>
                                <m:nor/>
                              </m:rPr>
                              <m:t>dB</m:t>
                            </w:del>
                          </w:ins>
                        </m:r>
                      </m:sub>
                    </m:sSub>
                    <m:d>
                      <m:dPr>
                        <m:ctrlPr>
                          <w:ins w:id="1487" w:author="Rapporteur" w:date="2025-05-08T16:06:00Z">
                            <w:del w:id="1488" w:author="Rapporteur2" w:date="2025-05-21T05:03:00Z">
                              <w:rPr>
                                <w:rFonts w:ascii="Cambria Math" w:hAnsi="Cambria Math"/>
                              </w:rPr>
                            </w:del>
                          </w:ins>
                        </m:ctrlPr>
                      </m:dPr>
                      <m:e>
                        <m:r>
                          <w:ins w:id="1489" w:author="Rapporteur" w:date="2025-05-08T16:06:00Z">
                            <w:del w:id="1490" w:author="Rapporteur2" w:date="2025-05-21T05:03:00Z">
                              <w:rPr>
                                <w:rFonts w:ascii="Cambria Math" w:hAnsi="Cambria Math"/>
                              </w:rPr>
                              <m:t>θ</m:t>
                            </w:del>
                          </w:ins>
                        </m:r>
                        <m:r>
                          <w:ins w:id="1491" w:author="Rapporteur" w:date="2025-05-08T16:06:00Z">
                            <w:del w:id="1492" w:author="Rapporteur2" w:date="2025-05-21T05:03:00Z">
                              <m:rPr>
                                <m:sty m:val="p"/>
                              </m:rPr>
                              <w:rPr>
                                <w:rFonts w:ascii="Cambria Math" w:hAnsi="Cambria Math" w:hint="eastAsia"/>
                              </w:rPr>
                              <m:t>'</m:t>
                            </w:del>
                          </w:ins>
                        </m:r>
                      </m:e>
                    </m:d>
                    <m:r>
                      <w:ins w:id="1493" w:author="Rapporteur" w:date="2025-05-08T16:06:00Z">
                        <w:del w:id="1494" w:author="Rapporteur2" w:date="2025-05-21T05:03:00Z">
                          <m:rPr>
                            <m:sty m:val="p"/>
                          </m:rPr>
                          <w:rPr>
                            <w:rFonts w:ascii="Cambria Math" w:hAnsi="Cambria Math"/>
                          </w:rPr>
                          <m:t>+</m:t>
                        </w:del>
                      </w:ins>
                    </m:r>
                    <m:sSub>
                      <m:sSubPr>
                        <m:ctrlPr>
                          <w:ins w:id="1495" w:author="Rapporteur" w:date="2025-05-08T16:06:00Z">
                            <w:del w:id="1496" w:author="Rapporteur2" w:date="2025-05-21T05:03:00Z">
                              <w:rPr>
                                <w:rFonts w:ascii="Cambria Math" w:hAnsi="Cambria Math"/>
                              </w:rPr>
                            </w:del>
                          </w:ins>
                        </m:ctrlPr>
                      </m:sSubPr>
                      <m:e>
                        <m:sSup>
                          <m:sSupPr>
                            <m:ctrlPr>
                              <w:ins w:id="1497" w:author="Rapporteur" w:date="2025-05-08T16:06:00Z">
                                <w:del w:id="1498" w:author="Rapporteur2" w:date="2025-05-21T05:03:00Z">
                                  <w:rPr>
                                    <w:rFonts w:ascii="Cambria Math" w:hAnsi="Cambria Math"/>
                                  </w:rPr>
                                </w:del>
                              </w:ins>
                            </m:ctrlPr>
                          </m:sSupPr>
                          <m:e>
                            <m:r>
                              <w:ins w:id="1499" w:author="Rapporteur" w:date="2025-05-08T16:06:00Z">
                                <w:del w:id="1500" w:author="Rapporteur2" w:date="2025-05-21T05:03:00Z">
                                  <w:rPr>
                                    <w:rFonts w:ascii="Cambria Math" w:hAnsi="Cambria Math"/>
                                  </w:rPr>
                                  <m:t>σ</m:t>
                                </w:del>
                              </w:ins>
                            </m:r>
                          </m:e>
                          <m:sup>
                            <m:r>
                              <w:ins w:id="1501" w:author="Rapporteur" w:date="2025-05-08T16:06:00Z">
                                <w:del w:id="1502" w:author="Rapporteur2" w:date="2025-05-21T05:03:00Z">
                                  <w:rPr>
                                    <w:rFonts w:ascii="Cambria Math" w:hAnsi="Cambria Math"/>
                                  </w:rPr>
                                  <m:t>H</m:t>
                                </w:del>
                              </w:ins>
                            </m:r>
                          </m:sup>
                        </m:sSup>
                      </m:e>
                      <m:sub>
                        <m:r>
                          <w:ins w:id="1503" w:author="Rapporteur" w:date="2025-05-08T16:06:00Z">
                            <w:del w:id="1504" w:author="Rapporteur2" w:date="2025-05-21T05:03:00Z">
                              <m:rPr>
                                <m:nor/>
                              </m:rPr>
                              <m:t>dB</m:t>
                            </w:del>
                          </w:ins>
                        </m:r>
                      </m:sub>
                    </m:sSub>
                    <m:d>
                      <m:dPr>
                        <m:ctrlPr>
                          <w:ins w:id="1505" w:author="Rapporteur" w:date="2025-05-08T16:06:00Z">
                            <w:del w:id="1506" w:author="Rapporteur2" w:date="2025-05-21T05:03:00Z">
                              <w:rPr>
                                <w:rFonts w:ascii="Cambria Math" w:hAnsi="Cambria Math"/>
                              </w:rPr>
                            </w:del>
                          </w:ins>
                        </m:ctrlPr>
                      </m:dPr>
                      <m:e>
                        <m:r>
                          <w:ins w:id="1507" w:author="Rapporteur" w:date="2025-05-08T16:06:00Z">
                            <w:del w:id="1508" w:author="Rapporteur2" w:date="2025-05-21T05:03:00Z">
                              <w:rPr>
                                <w:rFonts w:ascii="Cambria Math" w:hAnsi="Cambria Math"/>
                              </w:rPr>
                              <m:t>ϕ</m:t>
                            </w:del>
                          </w:ins>
                        </m:r>
                        <m:r>
                          <w:ins w:id="1509" w:author="Rapporteur" w:date="2025-05-08T16:06:00Z">
                            <w:del w:id="1510" w:author="Rapporteur2" w:date="2025-05-21T05:03:00Z">
                              <m:rPr>
                                <m:sty m:val="p"/>
                              </m:rPr>
                              <w:rPr>
                                <w:rFonts w:ascii="Cambria Math" w:hAnsi="Cambria Math" w:hint="eastAsia"/>
                              </w:rPr>
                              <m:t>'</m:t>
                            </w:del>
                          </w:ins>
                        </m:r>
                      </m:e>
                    </m:d>
                  </m:e>
                </m:d>
                <m:r>
                  <w:ins w:id="1511" w:author="Rapporteur" w:date="2025-05-08T16:06:00Z">
                    <w:del w:id="1512" w:author="Rapporteur2" w:date="2025-05-21T05:03:00Z">
                      <m:rPr>
                        <m:sty m:val="p"/>
                      </m:rPr>
                      <w:rPr>
                        <w:rFonts w:ascii="Cambria Math" w:hAnsi="Cambria Math"/>
                      </w:rPr>
                      <m:t>,</m:t>
                    </w:del>
                  </w:ins>
                </m:r>
                <m:sSub>
                  <m:sSubPr>
                    <m:ctrlPr>
                      <w:ins w:id="1513" w:author="Rapporteur" w:date="2025-05-08T16:06:00Z">
                        <w:del w:id="1514" w:author="Rapporteur2" w:date="2025-05-21T05:03:00Z">
                          <w:rPr>
                            <w:rFonts w:ascii="Cambria Math" w:hAnsi="Cambria Math"/>
                          </w:rPr>
                        </w:del>
                      </w:ins>
                    </m:ctrlPr>
                  </m:sSubPr>
                  <m:e>
                    <m:r>
                      <w:ins w:id="1515" w:author="Rapporteur" w:date="2025-05-08T16:06:00Z">
                        <w:del w:id="1516" w:author="Rapporteur2" w:date="2025-05-21T05:03:00Z">
                          <w:rPr>
                            <w:rFonts w:ascii="Cambria Math" w:hAnsi="Cambria Math"/>
                          </w:rPr>
                          <m:t>σ</m:t>
                        </w:del>
                      </w:ins>
                    </m:r>
                  </m:e>
                  <m:sub>
                    <m:r>
                      <w:ins w:id="1517" w:author="Rapporteur" w:date="2025-05-08T16:06:00Z">
                        <w:del w:id="1518" w:author="Rapporteur2" w:date="2025-05-21T05:03:00Z">
                          <w:rPr>
                            <w:rFonts w:ascii="Cambria Math" w:hAnsi="Cambria Math"/>
                          </w:rPr>
                          <m:t>max</m:t>
                        </w:del>
                      </w:ins>
                    </m:r>
                  </m:sub>
                </m:sSub>
              </m:e>
            </m:d>
          </m:e>
        </m:func>
      </m:oMath>
      <w:ins w:id="1519" w:author="Rapporteur" w:date="2025-05-08T16:06:00Z">
        <w:del w:id="1520"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521" w:author="Rapporteur" w:date="2025-05-08T16:06:00Z"/>
          <w:del w:id="1522" w:author="Rapporteur2" w:date="2025-05-21T05:03:00Z"/>
        </w:rPr>
      </w:pPr>
      <w:ins w:id="1523" w:author="Rapporteur" w:date="2025-05-08T16:06:00Z">
        <w:del w:id="1524" w:author="Rapporteur2" w:date="2025-05-21T05:03:00Z">
          <w:r w:rsidRPr="008C5E1F" w:rsidDel="0016751B">
            <w:delText>Where,</w:delText>
          </w:r>
        </w:del>
      </w:ins>
    </w:p>
    <w:p w14:paraId="656C4653" w14:textId="29BA1415" w:rsidR="0089661C" w:rsidRPr="007A3EA1" w:rsidDel="0016751B" w:rsidRDefault="0089661C" w:rsidP="0089661C">
      <w:pPr>
        <w:pStyle w:val="EQ"/>
        <w:rPr>
          <w:ins w:id="1525" w:author="Rapporteur" w:date="2025-05-08T16:06:00Z"/>
          <w:del w:id="1526" w:author="Rapporteur2" w:date="2025-05-21T05:03:00Z"/>
          <w:rFonts w:ascii="Cambria Math" w:hAnsi="Cambria Math"/>
        </w:rPr>
      </w:pPr>
      <w:ins w:id="1527" w:author="Rapporteur" w:date="2025-05-08T16:06:00Z">
        <w:del w:id="1528" w:author="Rapporteur2" w:date="2025-05-21T05:03:00Z">
          <w:r w:rsidDel="0016751B">
            <w:tab/>
          </w:r>
        </w:del>
      </w:ins>
      <m:oMath>
        <m:sSub>
          <m:sSubPr>
            <m:ctrlPr>
              <w:ins w:id="1529" w:author="Rapporteur" w:date="2025-05-08T16:06:00Z">
                <w:del w:id="1530" w:author="Rapporteur2" w:date="2025-05-21T05:03:00Z">
                  <w:rPr>
                    <w:rFonts w:ascii="Cambria Math" w:hAnsi="Cambria Math"/>
                  </w:rPr>
                </w:del>
              </w:ins>
            </m:ctrlPr>
          </m:sSubPr>
          <m:e>
            <m:sSup>
              <m:sSupPr>
                <m:ctrlPr>
                  <w:ins w:id="1531" w:author="Rapporteur" w:date="2025-05-08T16:06:00Z">
                    <w:del w:id="1532" w:author="Rapporteur2" w:date="2025-05-21T05:03:00Z">
                      <w:rPr>
                        <w:rFonts w:ascii="Cambria Math" w:hAnsi="Cambria Math"/>
                      </w:rPr>
                    </w:del>
                  </w:ins>
                </m:ctrlPr>
              </m:sSupPr>
              <m:e>
                <m:r>
                  <w:ins w:id="1533" w:author="Rapporteur" w:date="2025-05-08T16:06:00Z">
                    <w:del w:id="1534" w:author="Rapporteur2" w:date="2025-05-21T05:03:00Z">
                      <w:rPr>
                        <w:rFonts w:ascii="Cambria Math" w:hAnsi="Cambria Math"/>
                      </w:rPr>
                      <m:t>σ</m:t>
                    </w:del>
                  </w:ins>
                </m:r>
              </m:e>
              <m:sup>
                <m:r>
                  <w:ins w:id="1535" w:author="Rapporteur" w:date="2025-05-08T16:06:00Z">
                    <w:del w:id="1536" w:author="Rapporteur2" w:date="2025-05-21T05:03:00Z">
                      <w:rPr>
                        <w:rFonts w:ascii="Cambria Math" w:hAnsi="Cambria Math"/>
                      </w:rPr>
                      <m:t>V</m:t>
                    </w:del>
                  </w:ins>
                </m:r>
              </m:sup>
            </m:sSup>
          </m:e>
          <m:sub>
            <m:r>
              <w:ins w:id="1537" w:author="Rapporteur" w:date="2025-05-08T16:06:00Z">
                <w:del w:id="1538" w:author="Rapporteur2" w:date="2025-05-21T05:03:00Z">
                  <m:rPr>
                    <m:nor/>
                  </m:rPr>
                  <w:rPr>
                    <w:rFonts w:ascii="Cambria Math" w:hAnsi="Cambria Math"/>
                  </w:rPr>
                  <m:t>dB</m:t>
                </w:del>
              </w:ins>
            </m:r>
          </m:sub>
        </m:sSub>
        <m:d>
          <m:dPr>
            <m:ctrlPr>
              <w:ins w:id="1539" w:author="Rapporteur" w:date="2025-05-08T16:06:00Z">
                <w:del w:id="1540" w:author="Rapporteur2" w:date="2025-05-21T05:03:00Z">
                  <w:rPr>
                    <w:rFonts w:ascii="Cambria Math" w:hAnsi="Cambria Math"/>
                  </w:rPr>
                </w:del>
              </w:ins>
            </m:ctrlPr>
          </m:dPr>
          <m:e>
            <m:r>
              <w:ins w:id="1541" w:author="Rapporteur" w:date="2025-05-08T16:06:00Z">
                <w:del w:id="1542" w:author="Rapporteur2" w:date="2025-05-21T05:03:00Z">
                  <w:rPr>
                    <w:rFonts w:ascii="Cambria Math" w:hAnsi="Cambria Math"/>
                  </w:rPr>
                  <m:t>θ</m:t>
                </w:del>
              </w:ins>
            </m:r>
            <m:r>
              <w:ins w:id="1543" w:author="Rapporteur" w:date="2025-05-08T16:06:00Z">
                <w:del w:id="1544" w:author="Rapporteur2" w:date="2025-05-21T05:03:00Z">
                  <m:rPr>
                    <m:sty m:val="p"/>
                  </m:rPr>
                  <w:rPr>
                    <w:rFonts w:ascii="Cambria Math" w:hAnsi="Cambria Math"/>
                  </w:rPr>
                  <m:t>'</m:t>
                </w:del>
              </w:ins>
            </m:r>
          </m:e>
        </m:d>
        <m:r>
          <w:ins w:id="1545" w:author="Rapporteur" w:date="2025-05-08T16:06:00Z">
            <w:del w:id="1546" w:author="Rapporteur2" w:date="2025-05-21T05:03:00Z">
              <m:rPr>
                <m:sty m:val="p"/>
              </m:rPr>
              <w:rPr>
                <w:rFonts w:ascii="Cambria Math" w:hAnsi="Cambria Math"/>
              </w:rPr>
              <m:t>=-</m:t>
            </w:del>
          </w:ins>
        </m:r>
        <m:func>
          <m:funcPr>
            <m:ctrlPr>
              <w:ins w:id="1547" w:author="Rapporteur" w:date="2025-05-08T16:06:00Z">
                <w:del w:id="1548" w:author="Rapporteur2" w:date="2025-05-21T05:03:00Z">
                  <w:rPr>
                    <w:rFonts w:ascii="Cambria Math" w:hAnsi="Cambria Math"/>
                  </w:rPr>
                </w:del>
              </w:ins>
            </m:ctrlPr>
          </m:funcPr>
          <m:fName>
            <m:r>
              <w:ins w:id="1549" w:author="Rapporteur" w:date="2025-05-08T16:06:00Z">
                <w:del w:id="1550" w:author="Rapporteur2" w:date="2025-05-21T05:03:00Z">
                  <w:rPr>
                    <w:rFonts w:ascii="Cambria Math" w:hAnsi="Cambria Math"/>
                  </w:rPr>
                  <m:t>min</m:t>
                </w:del>
              </w:ins>
            </m:r>
          </m:fName>
          <m:e>
            <m:d>
              <m:dPr>
                <m:begChr m:val="{"/>
                <m:endChr m:val="}"/>
                <m:ctrlPr>
                  <w:ins w:id="1551" w:author="Rapporteur" w:date="2025-05-08T16:06:00Z">
                    <w:del w:id="1552" w:author="Rapporteur2" w:date="2025-05-21T05:03:00Z">
                      <w:rPr>
                        <w:rFonts w:ascii="Cambria Math" w:hAnsi="Cambria Math"/>
                      </w:rPr>
                    </w:del>
                  </w:ins>
                </m:ctrlPr>
              </m:dPr>
              <m:e>
                <m:r>
                  <w:ins w:id="1553" w:author="Rapporteur" w:date="2025-05-08T16:06:00Z">
                    <w:del w:id="1554" w:author="Rapporteur2" w:date="2025-05-21T05:03:00Z">
                      <m:rPr>
                        <m:sty m:val="p"/>
                      </m:rPr>
                      <w:rPr>
                        <w:rFonts w:ascii="Cambria Math" w:hAnsi="Cambria Math"/>
                      </w:rPr>
                      <m:t>12</m:t>
                    </w:del>
                  </w:ins>
                </m:r>
                <m:sSup>
                  <m:sSupPr>
                    <m:ctrlPr>
                      <w:ins w:id="1555" w:author="Rapporteur" w:date="2025-05-08T16:06:00Z">
                        <w:del w:id="1556" w:author="Rapporteur2" w:date="2025-05-21T05:03:00Z">
                          <w:rPr>
                            <w:rFonts w:ascii="Cambria Math" w:hAnsi="Cambria Math"/>
                          </w:rPr>
                        </w:del>
                      </w:ins>
                    </m:ctrlPr>
                  </m:sSupPr>
                  <m:e>
                    <m:d>
                      <m:dPr>
                        <m:ctrlPr>
                          <w:ins w:id="1557" w:author="Rapporteur" w:date="2025-05-08T16:06:00Z">
                            <w:del w:id="1558" w:author="Rapporteur2" w:date="2025-05-21T05:03:00Z">
                              <w:rPr>
                                <w:rFonts w:ascii="Cambria Math" w:hAnsi="Cambria Math"/>
                              </w:rPr>
                            </w:del>
                          </w:ins>
                        </m:ctrlPr>
                      </m:dPr>
                      <m:e>
                        <m:f>
                          <m:fPr>
                            <m:ctrlPr>
                              <w:ins w:id="1559" w:author="Rapporteur" w:date="2025-05-08T16:06:00Z">
                                <w:del w:id="1560" w:author="Rapporteur2" w:date="2025-05-21T05:03:00Z">
                                  <w:rPr>
                                    <w:rFonts w:ascii="Cambria Math" w:hAnsi="Cambria Math"/>
                                  </w:rPr>
                                </w:del>
                              </w:ins>
                            </m:ctrlPr>
                          </m:fPr>
                          <m:num>
                            <m:r>
                              <w:ins w:id="1561" w:author="Rapporteur" w:date="2025-05-08T16:06:00Z">
                                <w:del w:id="1562" w:author="Rapporteur2" w:date="2025-05-21T05:03:00Z">
                                  <w:rPr>
                                    <w:rFonts w:ascii="Cambria Math" w:hAnsi="Cambria Math"/>
                                  </w:rPr>
                                  <m:t>θ</m:t>
                                </w:del>
                              </w:ins>
                            </m:r>
                            <m:r>
                              <w:ins w:id="1563" w:author="Rapporteur" w:date="2025-05-08T16:06:00Z">
                                <w:del w:id="1564" w:author="Rapporteur2" w:date="2025-05-21T05:03:00Z">
                                  <m:rPr>
                                    <m:sty m:val="p"/>
                                  </m:rPr>
                                  <w:rPr>
                                    <w:rFonts w:ascii="Cambria Math" w:hAnsi="Cambria Math"/>
                                  </w:rPr>
                                  <m:t>'-</m:t>
                                </w:del>
                              </w:ins>
                            </m:r>
                            <m:sSub>
                              <m:sSubPr>
                                <m:ctrlPr>
                                  <w:ins w:id="1565" w:author="Rapporteur" w:date="2025-05-08T16:06:00Z">
                                    <w:del w:id="1566" w:author="Rapporteur2" w:date="2025-05-21T05:03:00Z">
                                      <w:rPr>
                                        <w:rFonts w:ascii="Cambria Math" w:eastAsia="Cambria Math" w:hAnsi="Cambria Math"/>
                                      </w:rPr>
                                    </w:del>
                                  </w:ins>
                                </m:ctrlPr>
                              </m:sSubPr>
                              <m:e>
                                <m:r>
                                  <w:ins w:id="1567" w:author="Rapporteur" w:date="2025-05-08T16:06:00Z">
                                    <w:del w:id="1568" w:author="Rapporteur2" w:date="2025-05-21T05:03:00Z">
                                      <w:rPr>
                                        <w:rFonts w:ascii="Cambria Math" w:hAnsi="Cambria Math"/>
                                      </w:rPr>
                                      <m:t>θ</m:t>
                                    </w:del>
                                  </w:ins>
                                </m:r>
                              </m:e>
                              <m:sub>
                                <m:r>
                                  <w:ins w:id="1569" w:author="Rapporteur" w:date="2025-05-08T16:06:00Z">
                                    <w:del w:id="1570" w:author="Rapporteur2" w:date="2025-05-21T05:03:00Z">
                                      <w:rPr>
                                        <w:rFonts w:ascii="Cambria Math" w:hAnsi="Cambria Math"/>
                                      </w:rPr>
                                      <m:t>center</m:t>
                                    </w:del>
                                  </w:ins>
                                </m:r>
                              </m:sub>
                            </m:sSub>
                          </m:num>
                          <m:den>
                            <m:sSub>
                              <m:sSubPr>
                                <m:ctrlPr>
                                  <w:ins w:id="1571" w:author="Rapporteur" w:date="2025-05-08T16:06:00Z">
                                    <w:del w:id="1572" w:author="Rapporteur2" w:date="2025-05-21T05:03:00Z">
                                      <w:rPr>
                                        <w:rFonts w:ascii="Cambria Math" w:hAnsi="Cambria Math"/>
                                      </w:rPr>
                                    </w:del>
                                  </w:ins>
                                </m:ctrlPr>
                              </m:sSubPr>
                              <m:e>
                                <m:r>
                                  <w:ins w:id="1573" w:author="Rapporteur" w:date="2025-05-08T16:06:00Z">
                                    <w:del w:id="1574" w:author="Rapporteur2" w:date="2025-05-21T05:03:00Z">
                                      <w:rPr>
                                        <w:rFonts w:ascii="Cambria Math" w:hAnsi="Cambria Math"/>
                                      </w:rPr>
                                      <m:t>θ</m:t>
                                    </w:del>
                                  </w:ins>
                                </m:r>
                              </m:e>
                              <m:sub>
                                <m:r>
                                  <w:ins w:id="1575" w:author="Rapporteur" w:date="2025-05-08T16:06:00Z">
                                    <w:del w:id="1576" w:author="Rapporteur2" w:date="2025-05-21T05:03:00Z">
                                      <m:rPr>
                                        <m:sty m:val="p"/>
                                      </m:rPr>
                                      <w:rPr>
                                        <w:rFonts w:ascii="Cambria Math" w:hAnsi="Cambria Math"/>
                                      </w:rPr>
                                      <m:t>3</m:t>
                                    </w:del>
                                  </w:ins>
                                </m:r>
                                <m:r>
                                  <w:ins w:id="1577" w:author="Rapporteur" w:date="2025-05-08T16:06:00Z">
                                    <w:del w:id="1578" w:author="Rapporteur2" w:date="2025-05-21T05:03:00Z">
                                      <w:rPr>
                                        <w:rFonts w:ascii="Cambria Math" w:hAnsi="Cambria Math"/>
                                      </w:rPr>
                                      <m:t>dB</m:t>
                                    </w:del>
                                  </w:ins>
                                </m:r>
                              </m:sub>
                            </m:sSub>
                          </m:den>
                        </m:f>
                      </m:e>
                    </m:d>
                  </m:e>
                  <m:sup>
                    <m:r>
                      <w:ins w:id="1579" w:author="Rapporteur" w:date="2025-05-08T16:06:00Z">
                        <w:del w:id="1580" w:author="Rapporteur2" w:date="2025-05-21T05:03:00Z">
                          <m:rPr>
                            <m:sty m:val="p"/>
                          </m:rPr>
                          <w:rPr>
                            <w:rFonts w:ascii="Cambria Math" w:hAnsi="Cambria Math"/>
                          </w:rPr>
                          <m:t>2</m:t>
                        </w:del>
                      </w:ins>
                    </m:r>
                  </m:sup>
                </m:sSup>
                <m:r>
                  <w:ins w:id="1581" w:author="Rapporteur" w:date="2025-05-08T16:06:00Z">
                    <w:del w:id="1582" w:author="Rapporteur2" w:date="2025-05-21T05:03:00Z">
                      <m:rPr>
                        <m:sty m:val="p"/>
                      </m:rPr>
                      <w:rPr>
                        <w:rFonts w:ascii="Cambria Math" w:hAnsi="Cambria Math"/>
                      </w:rPr>
                      <m:t>,</m:t>
                    </w:del>
                  </w:ins>
                </m:r>
                <m:sSub>
                  <m:sSubPr>
                    <m:ctrlPr>
                      <w:ins w:id="1583" w:author="Rapporteur" w:date="2025-05-08T16:06:00Z">
                        <w:del w:id="1584" w:author="Rapporteur2" w:date="2025-05-21T05:03:00Z">
                          <w:rPr>
                            <w:rFonts w:ascii="Cambria Math" w:hAnsi="Cambria Math"/>
                          </w:rPr>
                        </w:del>
                      </w:ins>
                    </m:ctrlPr>
                  </m:sSubPr>
                  <m:e>
                    <m:r>
                      <w:ins w:id="1585" w:author="Rapporteur" w:date="2025-05-08T16:06:00Z">
                        <w:del w:id="1586" w:author="Rapporteur2" w:date="2025-05-21T05:03:00Z">
                          <m:rPr>
                            <m:sty m:val="p"/>
                          </m:rPr>
                          <w:rPr>
                            <w:rFonts w:ascii="Cambria Math" w:hAnsi="Cambria Math"/>
                          </w:rPr>
                          <m:t xml:space="preserve"> </m:t>
                        </w:del>
                      </w:ins>
                    </m:r>
                    <m:r>
                      <w:ins w:id="1587" w:author="Rapporteur" w:date="2025-05-08T16:06:00Z">
                        <w:del w:id="1588" w:author="Rapporteur2" w:date="2025-05-21T05:03:00Z">
                          <w:rPr>
                            <w:rFonts w:ascii="Cambria Math" w:hAnsi="Cambria Math"/>
                          </w:rPr>
                          <m:t>σ</m:t>
                        </w:del>
                      </w:ins>
                    </m:r>
                  </m:e>
                  <m:sub>
                    <m:r>
                      <w:ins w:id="1589" w:author="Rapporteur" w:date="2025-05-08T16:06:00Z">
                        <w:del w:id="1590"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591" w:author="Rapporteur" w:date="2025-05-08T16:06:00Z"/>
          <w:del w:id="1592" w:author="Rapporteur2" w:date="2025-05-21T05:03:00Z"/>
          <w:rFonts w:ascii="Cambria Math" w:hAnsi="Cambria Math"/>
        </w:rPr>
      </w:pPr>
      <w:ins w:id="1593" w:author="Rapporteur" w:date="2025-05-08T16:06:00Z">
        <w:del w:id="1594" w:author="Rapporteur2" w:date="2025-05-21T05:03:00Z">
          <w:r w:rsidDel="0016751B">
            <w:tab/>
          </w:r>
        </w:del>
      </w:ins>
      <m:oMath>
        <m:sSub>
          <m:sSubPr>
            <m:ctrlPr>
              <w:ins w:id="1595" w:author="Rapporteur" w:date="2025-05-08T16:06:00Z">
                <w:del w:id="1596" w:author="Rapporteur2" w:date="2025-05-21T05:03:00Z">
                  <w:rPr>
                    <w:rFonts w:ascii="Cambria Math" w:hAnsi="Cambria Math"/>
                  </w:rPr>
                </w:del>
              </w:ins>
            </m:ctrlPr>
          </m:sSubPr>
          <m:e>
            <m:sSup>
              <m:sSupPr>
                <m:ctrlPr>
                  <w:ins w:id="1597" w:author="Rapporteur" w:date="2025-05-08T16:06:00Z">
                    <w:del w:id="1598" w:author="Rapporteur2" w:date="2025-05-21T05:03:00Z">
                      <w:rPr>
                        <w:rFonts w:ascii="Cambria Math" w:hAnsi="Cambria Math"/>
                      </w:rPr>
                    </w:del>
                  </w:ins>
                </m:ctrlPr>
              </m:sSupPr>
              <m:e>
                <m:r>
                  <w:ins w:id="1599" w:author="Rapporteur" w:date="2025-05-08T16:06:00Z">
                    <w:del w:id="1600" w:author="Rapporteur2" w:date="2025-05-21T05:03:00Z">
                      <w:rPr>
                        <w:rFonts w:ascii="Cambria Math" w:hAnsi="Cambria Math"/>
                      </w:rPr>
                      <m:t>σ</m:t>
                    </w:del>
                  </w:ins>
                </m:r>
              </m:e>
              <m:sup>
                <m:r>
                  <w:ins w:id="1601" w:author="Rapporteur" w:date="2025-05-08T16:06:00Z">
                    <w:del w:id="1602" w:author="Rapporteur2" w:date="2025-05-21T05:03:00Z">
                      <w:rPr>
                        <w:rFonts w:ascii="Cambria Math" w:hAnsi="Cambria Math"/>
                      </w:rPr>
                      <m:t>H</m:t>
                    </w:del>
                  </w:ins>
                </m:r>
              </m:sup>
            </m:sSup>
          </m:e>
          <m:sub>
            <m:r>
              <w:ins w:id="1603" w:author="Rapporteur" w:date="2025-05-08T16:06:00Z">
                <w:del w:id="1604" w:author="Rapporteur2" w:date="2025-05-21T05:03:00Z">
                  <m:rPr>
                    <m:nor/>
                  </m:rPr>
                  <w:rPr>
                    <w:rFonts w:ascii="Cambria Math" w:hAnsi="Cambria Math"/>
                  </w:rPr>
                  <m:t>dB</m:t>
                </w:del>
              </w:ins>
            </m:r>
          </m:sub>
        </m:sSub>
        <m:d>
          <m:dPr>
            <m:ctrlPr>
              <w:ins w:id="1605" w:author="Rapporteur" w:date="2025-05-08T16:06:00Z">
                <w:del w:id="1606" w:author="Rapporteur2" w:date="2025-05-21T05:03:00Z">
                  <w:rPr>
                    <w:rFonts w:ascii="Cambria Math" w:hAnsi="Cambria Math"/>
                  </w:rPr>
                </w:del>
              </w:ins>
            </m:ctrlPr>
          </m:dPr>
          <m:e>
            <m:r>
              <w:ins w:id="1607" w:author="Rapporteur" w:date="2025-05-08T16:06:00Z">
                <w:del w:id="1608" w:author="Rapporteur2" w:date="2025-05-21T05:03:00Z">
                  <w:rPr>
                    <w:rFonts w:ascii="Cambria Math" w:hAnsi="Cambria Math"/>
                  </w:rPr>
                  <m:t>ϕ</m:t>
                </w:del>
              </w:ins>
            </m:r>
            <m:r>
              <w:ins w:id="1609" w:author="Rapporteur" w:date="2025-05-08T16:06:00Z">
                <w:del w:id="1610" w:author="Rapporteur2" w:date="2025-05-21T05:03:00Z">
                  <m:rPr>
                    <m:sty m:val="p"/>
                  </m:rPr>
                  <w:rPr>
                    <w:rFonts w:ascii="Cambria Math" w:hAnsi="Cambria Math"/>
                  </w:rPr>
                  <m:t>'</m:t>
                </w:del>
              </w:ins>
            </m:r>
          </m:e>
        </m:d>
        <m:r>
          <w:ins w:id="1611" w:author="Rapporteur" w:date="2025-05-08T16:06:00Z">
            <w:del w:id="1612" w:author="Rapporteur2" w:date="2025-05-21T05:03:00Z">
              <m:rPr>
                <m:sty m:val="p"/>
              </m:rPr>
              <w:rPr>
                <w:rFonts w:ascii="Cambria Math" w:hAnsi="Cambria Math"/>
              </w:rPr>
              <m:t>=-</m:t>
            </w:del>
          </w:ins>
        </m:r>
        <m:func>
          <m:funcPr>
            <m:ctrlPr>
              <w:ins w:id="1613" w:author="Rapporteur" w:date="2025-05-08T16:06:00Z">
                <w:del w:id="1614" w:author="Rapporteur2" w:date="2025-05-21T05:03:00Z">
                  <w:rPr>
                    <w:rFonts w:ascii="Cambria Math" w:hAnsi="Cambria Math"/>
                  </w:rPr>
                </w:del>
              </w:ins>
            </m:ctrlPr>
          </m:funcPr>
          <m:fName>
            <m:r>
              <w:ins w:id="1615" w:author="Rapporteur" w:date="2025-05-08T16:06:00Z">
                <w:del w:id="1616" w:author="Rapporteur2" w:date="2025-05-21T05:03:00Z">
                  <w:rPr>
                    <w:rFonts w:ascii="Cambria Math" w:hAnsi="Cambria Math"/>
                  </w:rPr>
                  <m:t>min</m:t>
                </w:del>
              </w:ins>
            </m:r>
          </m:fName>
          <m:e>
            <m:d>
              <m:dPr>
                <m:begChr m:val="{"/>
                <m:endChr m:val="}"/>
                <m:ctrlPr>
                  <w:ins w:id="1617" w:author="Rapporteur" w:date="2025-05-08T16:06:00Z">
                    <w:del w:id="1618" w:author="Rapporteur2" w:date="2025-05-21T05:03:00Z">
                      <w:rPr>
                        <w:rFonts w:ascii="Cambria Math" w:hAnsi="Cambria Math"/>
                      </w:rPr>
                    </w:del>
                  </w:ins>
                </m:ctrlPr>
              </m:dPr>
              <m:e>
                <m:r>
                  <w:ins w:id="1619" w:author="Rapporteur" w:date="2025-05-08T16:06:00Z">
                    <w:del w:id="1620" w:author="Rapporteur2" w:date="2025-05-21T05:03:00Z">
                      <m:rPr>
                        <m:sty m:val="p"/>
                      </m:rPr>
                      <w:rPr>
                        <w:rFonts w:ascii="Cambria Math" w:hAnsi="Cambria Math"/>
                      </w:rPr>
                      <m:t>12</m:t>
                    </w:del>
                  </w:ins>
                </m:r>
                <m:sSup>
                  <m:sSupPr>
                    <m:ctrlPr>
                      <w:ins w:id="1621" w:author="Rapporteur" w:date="2025-05-08T16:06:00Z">
                        <w:del w:id="1622" w:author="Rapporteur2" w:date="2025-05-21T05:03:00Z">
                          <w:rPr>
                            <w:rFonts w:ascii="Cambria Math" w:hAnsi="Cambria Math"/>
                          </w:rPr>
                        </w:del>
                      </w:ins>
                    </m:ctrlPr>
                  </m:sSupPr>
                  <m:e>
                    <m:d>
                      <m:dPr>
                        <m:ctrlPr>
                          <w:ins w:id="1623" w:author="Rapporteur" w:date="2025-05-08T16:06:00Z">
                            <w:del w:id="1624" w:author="Rapporteur2" w:date="2025-05-21T05:03:00Z">
                              <w:rPr>
                                <w:rFonts w:ascii="Cambria Math" w:hAnsi="Cambria Math"/>
                              </w:rPr>
                            </w:del>
                          </w:ins>
                        </m:ctrlPr>
                      </m:dPr>
                      <m:e>
                        <m:f>
                          <m:fPr>
                            <m:ctrlPr>
                              <w:ins w:id="1625" w:author="Rapporteur" w:date="2025-05-08T16:06:00Z">
                                <w:del w:id="1626" w:author="Rapporteur2" w:date="2025-05-21T05:03:00Z">
                                  <w:rPr>
                                    <w:rFonts w:ascii="Cambria Math" w:hAnsi="Cambria Math"/>
                                  </w:rPr>
                                </w:del>
                              </w:ins>
                            </m:ctrlPr>
                          </m:fPr>
                          <m:num>
                            <m:r>
                              <w:ins w:id="1627" w:author="Rapporteur" w:date="2025-05-08T16:06:00Z">
                                <w:del w:id="1628" w:author="Rapporteur2" w:date="2025-05-21T05:03:00Z">
                                  <w:rPr>
                                    <w:rFonts w:ascii="Cambria Math" w:hAnsi="Cambria Math"/>
                                  </w:rPr>
                                  <m:t>ϕ</m:t>
                                </w:del>
                              </w:ins>
                            </m:r>
                            <m:r>
                              <w:ins w:id="1629" w:author="Rapporteur" w:date="2025-05-08T16:06:00Z">
                                <w:del w:id="1630" w:author="Rapporteur2" w:date="2025-05-21T05:03:00Z">
                                  <m:rPr>
                                    <m:sty m:val="p"/>
                                  </m:rPr>
                                  <w:rPr>
                                    <w:rFonts w:ascii="Cambria Math" w:hAnsi="Cambria Math"/>
                                  </w:rPr>
                                  <m:t>'-</m:t>
                                </w:del>
                              </w:ins>
                            </m:r>
                            <m:sSub>
                              <m:sSubPr>
                                <m:ctrlPr>
                                  <w:ins w:id="1631" w:author="Rapporteur" w:date="2025-05-08T16:06:00Z">
                                    <w:del w:id="1632" w:author="Rapporteur2" w:date="2025-05-21T05:03:00Z">
                                      <w:rPr>
                                        <w:rFonts w:ascii="Cambria Math" w:eastAsia="Cambria Math" w:hAnsi="Cambria Math"/>
                                      </w:rPr>
                                    </w:del>
                                  </w:ins>
                                </m:ctrlPr>
                              </m:sSubPr>
                              <m:e>
                                <m:r>
                                  <w:ins w:id="1633" w:author="Rapporteur" w:date="2025-05-08T16:06:00Z">
                                    <w:del w:id="1634" w:author="Rapporteur2" w:date="2025-05-21T05:03:00Z">
                                      <w:rPr>
                                        <w:rFonts w:ascii="Cambria Math" w:hAnsi="Cambria Math"/>
                                      </w:rPr>
                                      <m:t>ϕ</m:t>
                                    </w:del>
                                  </w:ins>
                                </m:r>
                              </m:e>
                              <m:sub>
                                <m:r>
                                  <w:ins w:id="1635" w:author="Rapporteur" w:date="2025-05-08T16:06:00Z">
                                    <w:del w:id="1636" w:author="Rapporteur2" w:date="2025-05-21T05:03:00Z">
                                      <w:rPr>
                                        <w:rFonts w:ascii="Cambria Math" w:hAnsi="Cambria Math"/>
                                      </w:rPr>
                                      <m:t>center</m:t>
                                    </w:del>
                                  </w:ins>
                                </m:r>
                              </m:sub>
                            </m:sSub>
                          </m:num>
                          <m:den>
                            <m:sSub>
                              <m:sSubPr>
                                <m:ctrlPr>
                                  <w:ins w:id="1637" w:author="Rapporteur" w:date="2025-05-08T16:06:00Z">
                                    <w:del w:id="1638" w:author="Rapporteur2" w:date="2025-05-21T05:03:00Z">
                                      <w:rPr>
                                        <w:rFonts w:ascii="Cambria Math" w:hAnsi="Cambria Math"/>
                                      </w:rPr>
                                    </w:del>
                                  </w:ins>
                                </m:ctrlPr>
                              </m:sSubPr>
                              <m:e>
                                <m:r>
                                  <w:ins w:id="1639" w:author="Rapporteur" w:date="2025-05-08T16:06:00Z">
                                    <w:del w:id="1640" w:author="Rapporteur2" w:date="2025-05-21T05:03:00Z">
                                      <w:rPr>
                                        <w:rFonts w:ascii="Cambria Math" w:hAnsi="Cambria Math"/>
                                      </w:rPr>
                                      <m:t>ϕ</m:t>
                                    </w:del>
                                  </w:ins>
                                </m:r>
                              </m:e>
                              <m:sub>
                                <m:r>
                                  <w:ins w:id="1641" w:author="Rapporteur" w:date="2025-05-08T16:06:00Z">
                                    <w:del w:id="1642" w:author="Rapporteur2" w:date="2025-05-21T05:03:00Z">
                                      <m:rPr>
                                        <m:sty m:val="p"/>
                                      </m:rPr>
                                      <w:rPr>
                                        <w:rFonts w:ascii="Cambria Math" w:hAnsi="Cambria Math"/>
                                      </w:rPr>
                                      <m:t>3</m:t>
                                    </w:del>
                                  </w:ins>
                                </m:r>
                                <m:r>
                                  <w:ins w:id="1643" w:author="Rapporteur" w:date="2025-05-08T16:06:00Z">
                                    <w:del w:id="1644" w:author="Rapporteur2" w:date="2025-05-21T05:03:00Z">
                                      <w:rPr>
                                        <w:rFonts w:ascii="Cambria Math" w:hAnsi="Cambria Math"/>
                                      </w:rPr>
                                      <m:t>dB</m:t>
                                    </w:del>
                                  </w:ins>
                                </m:r>
                              </m:sub>
                            </m:sSub>
                          </m:den>
                        </m:f>
                      </m:e>
                    </m:d>
                  </m:e>
                  <m:sup>
                    <m:r>
                      <w:ins w:id="1645" w:author="Rapporteur" w:date="2025-05-08T16:06:00Z">
                        <w:del w:id="1646" w:author="Rapporteur2" w:date="2025-05-21T05:03:00Z">
                          <m:rPr>
                            <m:sty m:val="p"/>
                          </m:rPr>
                          <w:rPr>
                            <w:rFonts w:ascii="Cambria Math" w:hAnsi="Cambria Math"/>
                          </w:rPr>
                          <m:t>2</m:t>
                        </w:del>
                      </w:ins>
                    </m:r>
                  </m:sup>
                </m:sSup>
                <m:r>
                  <w:ins w:id="1647" w:author="Rapporteur" w:date="2025-05-08T16:06:00Z">
                    <w:del w:id="1648" w:author="Rapporteur2" w:date="2025-05-21T05:03:00Z">
                      <m:rPr>
                        <m:sty m:val="p"/>
                      </m:rPr>
                      <w:rPr>
                        <w:rFonts w:ascii="Cambria Math" w:hAnsi="Cambria Math"/>
                      </w:rPr>
                      <m:t xml:space="preserve">, </m:t>
                    </w:del>
                  </w:ins>
                </m:r>
                <m:sSub>
                  <m:sSubPr>
                    <m:ctrlPr>
                      <w:ins w:id="1649" w:author="Rapporteur" w:date="2025-05-08T16:06:00Z">
                        <w:del w:id="1650" w:author="Rapporteur2" w:date="2025-05-21T05:03:00Z">
                          <w:rPr>
                            <w:rFonts w:ascii="Cambria Math" w:hAnsi="Cambria Math"/>
                          </w:rPr>
                        </w:del>
                      </w:ins>
                    </m:ctrlPr>
                  </m:sSubPr>
                  <m:e>
                    <m:r>
                      <w:ins w:id="1651" w:author="Rapporteur" w:date="2025-05-08T16:06:00Z">
                        <w:del w:id="1652" w:author="Rapporteur2" w:date="2025-05-21T05:03:00Z">
                          <w:rPr>
                            <w:rFonts w:ascii="Cambria Math" w:hAnsi="Cambria Math"/>
                          </w:rPr>
                          <m:t>σ</m:t>
                        </w:del>
                      </w:ins>
                    </m:r>
                  </m:e>
                  <m:sub>
                    <m:r>
                      <w:ins w:id="1653" w:author="Rapporteur" w:date="2025-05-08T16:06:00Z">
                        <w:del w:id="1654"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655" w:author="Rapporteur" w:date="2025-05-08T16:06:00Z"/>
          <w:del w:id="1656" w:author="Rapporteur2" w:date="2025-05-21T05:03:00Z"/>
          <w:lang w:eastAsia="zh-CN"/>
        </w:rPr>
      </w:pPr>
      <w:ins w:id="1657" w:author="Rapporteur" w:date="2025-05-08T16:06:00Z">
        <w:del w:id="1658" w:author="Rapporteur2" w:date="2025-05-21T05:03:00Z">
          <w:r w:rsidRPr="00D7683C" w:rsidDel="0016751B">
            <w:rPr>
              <w:lang w:eastAsia="zh-CN"/>
            </w:rPr>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659" w:author="Rapporteur" w:date="2025-05-08T16:06:00Z">
                <w:del w:id="1660" w:author="Rapporteur2" w:date="2025-05-21T05:03:00Z">
                  <w:rPr>
                    <w:rFonts w:ascii="Cambria Math" w:hAnsi="Cambria Math"/>
                    <w:i/>
                    <w:lang w:eastAsia="zh-CN"/>
                  </w:rPr>
                </w:del>
              </w:ins>
            </m:ctrlPr>
          </m:sSubPr>
          <m:e>
            <m:r>
              <w:ins w:id="1661" w:author="Rapporteur" w:date="2025-05-08T16:06:00Z">
                <w:del w:id="1662" w:author="Rapporteur2" w:date="2025-05-21T05:03:00Z">
                  <w:rPr>
                    <w:rFonts w:ascii="Cambria Math" w:hAnsi="Cambria Math"/>
                    <w:lang w:eastAsia="zh-CN"/>
                  </w:rPr>
                  <m:t>σ</m:t>
                </w:del>
              </w:ins>
            </m:r>
          </m:e>
          <m:sub>
            <m:r>
              <w:ins w:id="1663" w:author="Rapporteur" w:date="2025-05-08T16:06:00Z">
                <w:del w:id="1664" w:author="Rapporteur2" w:date="2025-05-21T05:03:00Z">
                  <w:rPr>
                    <w:rFonts w:ascii="Cambria Math" w:hAnsi="Cambria Math"/>
                    <w:lang w:eastAsia="zh-CN"/>
                  </w:rPr>
                  <m:t>M</m:t>
                </w:del>
              </w:ins>
            </m:r>
          </m:sub>
        </m:sSub>
        <m:sSub>
          <m:sSubPr>
            <m:ctrlPr>
              <w:ins w:id="1665" w:author="Rapporteur" w:date="2025-05-08T16:06:00Z">
                <w:del w:id="1666" w:author="Rapporteur2" w:date="2025-05-21T05:03:00Z">
                  <w:rPr>
                    <w:rFonts w:ascii="Cambria Math" w:hAnsi="Cambria Math"/>
                    <w:i/>
                    <w:lang w:eastAsia="zh-CN"/>
                  </w:rPr>
                </w:del>
              </w:ins>
            </m:ctrlPr>
          </m:sSubPr>
          <m:e>
            <m:r>
              <w:ins w:id="1667" w:author="Rapporteur" w:date="2025-05-08T16:06:00Z">
                <w:del w:id="1668" w:author="Rapporteur2" w:date="2025-05-21T05:03:00Z">
                  <w:rPr>
                    <w:rFonts w:ascii="Cambria Math" w:hAnsi="Cambria Math"/>
                    <w:lang w:eastAsia="zh-CN"/>
                  </w:rPr>
                  <m:t>σ</m:t>
                </w:del>
              </w:ins>
            </m:r>
          </m:e>
          <m:sub>
            <m:r>
              <w:ins w:id="1669" w:author="Rapporteur" w:date="2025-05-08T16:06:00Z">
                <w:del w:id="1670" w:author="Rapporteur2" w:date="2025-05-21T05:03:00Z">
                  <w:rPr>
                    <w:rFonts w:ascii="Cambria Math" w:hAnsi="Cambria Math"/>
                    <w:lang w:eastAsia="zh-CN"/>
                  </w:rPr>
                  <m:t>D</m:t>
                </w:del>
              </w:ins>
            </m:r>
          </m:sub>
        </m:sSub>
        <m:r>
          <w:ins w:id="1671" w:author="Rapporteur" w:date="2025-05-08T16:06:00Z">
            <w:del w:id="1672" w:author="Rapporteur2" w:date="2025-05-21T05:03:00Z">
              <w:rPr>
                <w:rFonts w:ascii="Cambria Math" w:hAnsi="Cambria Math"/>
                <w:lang w:eastAsia="zh-CN"/>
              </w:rPr>
              <m:t>,</m:t>
            </w:del>
          </w:ins>
        </m:r>
        <m:sSub>
          <m:sSubPr>
            <m:ctrlPr>
              <w:ins w:id="1673" w:author="Rapporteur" w:date="2025-05-08T16:06:00Z">
                <w:del w:id="1674" w:author="Rapporteur2" w:date="2025-05-21T05:03:00Z">
                  <w:rPr>
                    <w:rFonts w:ascii="Cambria Math" w:hAnsi="Cambria Math"/>
                    <w:i/>
                    <w:lang w:eastAsia="zh-CN"/>
                  </w:rPr>
                </w:del>
              </w:ins>
            </m:ctrlPr>
          </m:sSubPr>
          <m:e>
            <m:r>
              <w:ins w:id="1675" w:author="Rapporteur" w:date="2025-05-08T16:06:00Z">
                <w:del w:id="1676" w:author="Rapporteur2" w:date="2025-05-21T05:03:00Z">
                  <w:rPr>
                    <w:rFonts w:ascii="Cambria Math" w:hAnsi="Cambria Math"/>
                    <w:lang w:eastAsia="zh-CN"/>
                  </w:rPr>
                  <m:t>σ</m:t>
                </w:del>
              </w:ins>
            </m:r>
          </m:e>
          <m:sub>
            <m:r>
              <w:ins w:id="1677" w:author="Rapporteur" w:date="2025-05-08T16:06:00Z">
                <w:del w:id="1678" w:author="Rapporteur2" w:date="2025-05-21T05:03:00Z">
                  <w:rPr>
                    <w:rFonts w:ascii="Cambria Math" w:hAnsi="Cambria Math"/>
                    <w:lang w:eastAsia="zh-CN"/>
                  </w:rPr>
                  <m:t>M</m:t>
                </w:del>
              </w:ins>
            </m:r>
          </m:sub>
        </m:sSub>
        <m:r>
          <w:ins w:id="1679" w:author="Rapporteur" w:date="2025-05-08T16:06:00Z">
            <w:del w:id="1680" w:author="Rapporteur2" w:date="2025-05-21T05:03:00Z">
              <w:rPr>
                <w:rFonts w:ascii="Cambria Math" w:hAnsi="Cambria Math"/>
                <w:lang w:eastAsia="zh-CN"/>
              </w:rPr>
              <m:t>,</m:t>
            </w:del>
          </w:ins>
        </m:r>
        <m:sSub>
          <m:sSubPr>
            <m:ctrlPr>
              <w:ins w:id="1681" w:author="Rapporteur" w:date="2025-05-08T16:06:00Z">
                <w:del w:id="1682" w:author="Rapporteur2" w:date="2025-05-21T05:03:00Z">
                  <w:rPr>
                    <w:rFonts w:ascii="Cambria Math" w:hAnsi="Cambria Math"/>
                    <w:i/>
                    <w:lang w:eastAsia="zh-CN"/>
                  </w:rPr>
                </w:del>
              </w:ins>
            </m:ctrlPr>
          </m:sSubPr>
          <m:e>
            <m:r>
              <w:ins w:id="1683" w:author="Rapporteur" w:date="2025-05-08T16:06:00Z">
                <w:del w:id="1684" w:author="Rapporteur2" w:date="2025-05-21T05:03:00Z">
                  <w:rPr>
                    <w:rFonts w:ascii="Cambria Math" w:hAnsi="Cambria Math"/>
                    <w:lang w:eastAsia="zh-CN"/>
                  </w:rPr>
                  <m:t>σ</m:t>
                </w:del>
              </w:ins>
            </m:r>
          </m:e>
          <m:sub>
            <m:r>
              <w:ins w:id="1685" w:author="Rapporteur" w:date="2025-05-08T16:06:00Z">
                <w:del w:id="1686" w:author="Rapporteur2" w:date="2025-05-21T05:03:00Z">
                  <w:rPr>
                    <w:rFonts w:ascii="Cambria Math" w:hAnsi="Cambria Math"/>
                    <w:lang w:eastAsia="zh-CN"/>
                  </w:rPr>
                  <m:t>S</m:t>
                </w:del>
              </w:ins>
            </m:r>
          </m:sub>
        </m:sSub>
      </m:oMath>
      <w:ins w:id="1687" w:author="Rapporteur" w:date="2025-05-08T16:06:00Z">
        <w:del w:id="1688"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689" w:author="Rapporteur" w:date="2025-05-08T16:06:00Z"/>
          <w:lang w:eastAsia="zh-CN"/>
        </w:rPr>
      </w:pPr>
      <w:ins w:id="1690" w:author="Rapporteur" w:date="2025-05-08T16:06:00Z">
        <w:r>
          <w:rPr>
            <w:lang w:val="en-US"/>
          </w:rPr>
          <w:t xml:space="preserve">For </w:t>
        </w:r>
      </w:ins>
      <w:commentRangeStart w:id="1691"/>
      <w:ins w:id="1692" w:author="Rapporteur2" w:date="2025-05-21T05:00:00Z">
        <w:r w:rsidR="0016751B">
          <w:rPr>
            <w:lang w:val="en-US"/>
          </w:rPr>
          <w:t>UAV</w:t>
        </w:r>
      </w:ins>
      <w:commentRangeEnd w:id="1691"/>
      <w:ins w:id="1693" w:author="Rapporteur2" w:date="2025-05-21T11:18:00Z">
        <w:r w:rsidR="00114AB4">
          <w:rPr>
            <w:rStyle w:val="aff0"/>
            <w:rFonts w:eastAsia="Malgun Gothic"/>
          </w:rPr>
          <w:commentReference w:id="1691"/>
        </w:r>
      </w:ins>
      <w:ins w:id="1694" w:author="Rapporteur2" w:date="2025-05-21T05:00:00Z">
        <w:r w:rsidR="0016751B">
          <w:rPr>
            <w:lang w:val="en-US"/>
          </w:rPr>
          <w:t xml:space="preserve"> of large size with single </w:t>
        </w:r>
      </w:ins>
      <w:ins w:id="1695" w:author="Rapporteur2" w:date="2025-05-21T05:05:00Z">
        <w:r w:rsidR="0016751B">
          <w:rPr>
            <w:lang w:val="en-US"/>
          </w:rPr>
          <w:t>SPST</w:t>
        </w:r>
      </w:ins>
      <w:ins w:id="1696" w:author="Rapporteur2" w:date="2025-05-21T05:00:00Z">
        <w:r w:rsidR="0016751B" w:rsidRPr="00FF61F4">
          <w:rPr>
            <w:lang w:val="en-US"/>
          </w:rPr>
          <w:t xml:space="preserve">, </w:t>
        </w:r>
        <w:r w:rsidR="0016751B">
          <w:rPr>
            <w:lang w:val="en-US"/>
          </w:rPr>
          <w:t>human with RCS model 2</w:t>
        </w:r>
      </w:ins>
      <w:ins w:id="1697" w:author="Rapporteur2" w:date="2025-05-21T05:05:00Z">
        <w:r w:rsidR="0016751B" w:rsidRPr="0016751B">
          <w:rPr>
            <w:lang w:val="en-US"/>
          </w:rPr>
          <w:t xml:space="preserve"> </w:t>
        </w:r>
        <w:r w:rsidR="0016751B">
          <w:rPr>
            <w:lang w:val="en-US"/>
          </w:rPr>
          <w:t>with single SPST</w:t>
        </w:r>
      </w:ins>
      <w:ins w:id="1698" w:author="Rapporteur2" w:date="2025-05-21T05:00:00Z">
        <w:r w:rsidR="0016751B">
          <w:rPr>
            <w:lang w:val="en-US"/>
          </w:rPr>
          <w:t xml:space="preserve">, </w:t>
        </w:r>
      </w:ins>
      <w:ins w:id="1699" w:author="Rapporteur" w:date="2025-05-08T16:06:00Z">
        <w:r w:rsidRPr="00FF61F4">
          <w:rPr>
            <w:lang w:val="en-US"/>
          </w:rPr>
          <w:t>vehicle w</w:t>
        </w:r>
        <w:r>
          <w:rPr>
            <w:lang w:val="en-US"/>
          </w:rPr>
          <w:t>ith single/multiple SPSTs</w:t>
        </w:r>
      </w:ins>
      <w:ins w:id="1700" w:author="Rapporteur2" w:date="2025-05-21T05:00:00Z">
        <w:r w:rsidR="0016751B">
          <w:rPr>
            <w:lang w:val="en-US"/>
          </w:rPr>
          <w:t xml:space="preserve">, and </w:t>
        </w:r>
        <w:del w:id="1701"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702" w:author="Rapporteur" w:date="2025-05-08T16:06:00Z">
        <w:r>
          <w:rPr>
            <w:lang w:val="en-US" w:eastAsia="zh-CN"/>
          </w:rPr>
          <w:t>,</w:t>
        </w:r>
        <w:r>
          <w:rPr>
            <w:lang w:val="en-US"/>
          </w:rPr>
          <w:t xml:space="preserve"> t</w:t>
        </w:r>
        <w:r w:rsidRPr="00357807">
          <w:rPr>
            <w:lang w:eastAsia="zh-CN"/>
          </w:rPr>
          <w:t>he values/pattern</w:t>
        </w:r>
      </w:ins>
      <m:oMath>
        <m:r>
          <w:ins w:id="1703" w:author="Rapporteur" w:date="2025-05-08T16:06:00Z">
            <w:rPr>
              <w:rFonts w:ascii="Cambria Math" w:hAnsi="Cambria Math"/>
              <w:lang w:eastAsia="zh-CN"/>
            </w:rPr>
            <m:t xml:space="preserve"> 10lg</m:t>
          </w:ins>
        </m:r>
        <m:d>
          <m:dPr>
            <m:ctrlPr>
              <w:ins w:id="1704" w:author="Rapporteur" w:date="2025-05-08T16:06:00Z">
                <w:rPr>
                  <w:rFonts w:ascii="Cambria Math" w:hAnsi="Cambria Math"/>
                  <w:i/>
                  <w:lang w:eastAsia="zh-CN"/>
                </w:rPr>
              </w:ins>
            </m:ctrlPr>
          </m:dPr>
          <m:e>
            <m:sSub>
              <m:sSubPr>
                <m:ctrlPr>
                  <w:ins w:id="1705" w:author="Rapporteur" w:date="2025-05-08T16:06:00Z">
                    <w:rPr>
                      <w:rFonts w:ascii="Cambria Math" w:hAnsi="Cambria Math"/>
                      <w:i/>
                      <w:lang w:eastAsia="zh-CN"/>
                    </w:rPr>
                  </w:ins>
                </m:ctrlPr>
              </m:sSubPr>
              <m:e>
                <m:r>
                  <w:ins w:id="1706" w:author="Rapporteur" w:date="2025-05-08T16:06:00Z">
                    <w:rPr>
                      <w:rFonts w:ascii="Cambria Math" w:hAnsi="Cambria Math"/>
                      <w:lang w:eastAsia="zh-CN"/>
                    </w:rPr>
                    <m:t>σ</m:t>
                  </w:ins>
                </m:r>
              </m:e>
              <m:sub>
                <m:r>
                  <w:ins w:id="1707" w:author="Rapporteur" w:date="2025-05-08T16:06:00Z">
                    <w:rPr>
                      <w:rFonts w:ascii="Cambria Math" w:hAnsi="Cambria Math"/>
                      <w:lang w:eastAsia="zh-CN"/>
                    </w:rPr>
                    <m:t>M</m:t>
                  </w:ins>
                </m:r>
              </m:sub>
            </m:sSub>
            <m:sSub>
              <m:sSubPr>
                <m:ctrlPr>
                  <w:ins w:id="1708" w:author="Rapporteur" w:date="2025-05-08T16:06:00Z">
                    <w:rPr>
                      <w:rFonts w:ascii="Cambria Math" w:hAnsi="Cambria Math"/>
                      <w:i/>
                      <w:lang w:eastAsia="zh-CN"/>
                    </w:rPr>
                  </w:ins>
                </m:ctrlPr>
              </m:sSubPr>
              <m:e>
                <m:r>
                  <w:ins w:id="1709" w:author="Rapporteur" w:date="2025-05-08T16:06:00Z">
                    <w:rPr>
                      <w:rFonts w:ascii="Cambria Math" w:hAnsi="Cambria Math"/>
                      <w:lang w:eastAsia="zh-CN"/>
                    </w:rPr>
                    <m:t>σ</m:t>
                  </w:ins>
                </m:r>
              </m:e>
              <m:sub>
                <m:r>
                  <w:ins w:id="1710" w:author="Rapporteur" w:date="2025-05-08T16:06:00Z">
                    <w:rPr>
                      <w:rFonts w:ascii="Cambria Math" w:hAnsi="Cambria Math"/>
                      <w:lang w:eastAsia="zh-CN"/>
                    </w:rPr>
                    <m:t>D</m:t>
                  </w:ins>
                </m:r>
              </m:sub>
            </m:sSub>
          </m:e>
        </m:d>
      </m:oMath>
      <w:ins w:id="1711"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712" w:author="Rapporteur" w:date="2025-05-08T16:06:00Z">
                <w:rPr>
                  <w:rFonts w:ascii="Cambria Math" w:hAnsi="Cambria Math"/>
                  <w:i/>
                </w:rPr>
              </w:ins>
            </m:ctrlPr>
          </m:sSubPr>
          <m:e>
            <m:r>
              <w:ins w:id="1713" w:author="Rapporteur" w:date="2025-05-08T16:06:00Z">
                <w:rPr>
                  <w:rFonts w:ascii="Cambria Math" w:hAnsi="Cambria Math"/>
                </w:rPr>
                <m:t>σ</m:t>
              </w:ins>
            </m:r>
          </m:e>
          <m:sub>
            <m:r>
              <w:ins w:id="1714" w:author="Rapporteur" w:date="2025-05-08T16:06:00Z">
                <m:rPr>
                  <m:nor/>
                </m:rPr>
                <w:rPr>
                  <w:rFonts w:ascii="Cambria Math" w:hAnsi="Cambria Math"/>
                  <w:i/>
                </w:rPr>
                <m:t>MD_dB</m:t>
              </w:ins>
            </m:r>
          </m:sub>
        </m:sSub>
        <m:d>
          <m:dPr>
            <m:ctrlPr>
              <w:ins w:id="1715" w:author="Rapporteur" w:date="2025-05-08T16:06:00Z">
                <w:rPr>
                  <w:rFonts w:ascii="Cambria Math" w:hAnsi="Cambria Math"/>
                  <w:i/>
                </w:rPr>
              </w:ins>
            </m:ctrlPr>
          </m:dPr>
          <m:e>
            <m:sSub>
              <m:sSubPr>
                <m:ctrlPr>
                  <w:ins w:id="1716" w:author="Rapporteur" w:date="2025-05-08T16:06:00Z">
                    <w:rPr>
                      <w:rFonts w:ascii="Cambria Math" w:eastAsia="MS Mincho" w:hAnsi="Cambria Math"/>
                      <w:lang w:eastAsia="ja-JP"/>
                    </w:rPr>
                  </w:ins>
                </m:ctrlPr>
              </m:sSubPr>
              <m:e>
                <m:r>
                  <w:ins w:id="1717" w:author="Rapporteur" w:date="2025-05-08T16:06:00Z">
                    <w:rPr>
                      <w:rFonts w:ascii="Cambria Math" w:eastAsia="MS Mincho" w:hAnsi="Cambria Math"/>
                      <w:lang w:eastAsia="ja-JP"/>
                    </w:rPr>
                    <m:t>θ</m:t>
                  </w:ins>
                </m:r>
              </m:e>
              <m:sub>
                <m:r>
                  <w:ins w:id="1718" w:author="Rapporteur" w:date="2025-05-08T16:06:00Z">
                    <m:rPr>
                      <m:sty m:val="p"/>
                    </m:rPr>
                    <w:rPr>
                      <w:rFonts w:ascii="Cambria Math" w:eastAsia="MS Mincho" w:hAnsi="Cambria Math"/>
                      <w:lang w:val="de-DE" w:eastAsia="ja-JP"/>
                    </w:rPr>
                    <m:t>i</m:t>
                  </w:ins>
                </m:r>
              </m:sub>
            </m:sSub>
            <m:r>
              <w:ins w:id="1719" w:author="Rapporteur" w:date="2025-05-08T16:06:00Z">
                <m:rPr>
                  <m:sty m:val="p"/>
                </m:rPr>
                <w:rPr>
                  <w:rFonts w:ascii="Cambria Math" w:eastAsia="MS Mincho" w:hAnsi="Cambria Math"/>
                  <w:lang w:val="de-DE" w:eastAsia="ja-JP"/>
                </w:rPr>
                <m:t>,</m:t>
              </w:ins>
            </m:r>
            <m:sSub>
              <m:sSubPr>
                <m:ctrlPr>
                  <w:ins w:id="1720" w:author="Rapporteur" w:date="2025-05-08T16:06:00Z">
                    <w:rPr>
                      <w:rFonts w:ascii="Cambria Math" w:eastAsia="MS Mincho" w:hAnsi="Cambria Math"/>
                      <w:lang w:eastAsia="ja-JP"/>
                    </w:rPr>
                  </w:ins>
                </m:ctrlPr>
              </m:sSubPr>
              <m:e>
                <m:r>
                  <w:ins w:id="1721" w:author="Rapporteur" w:date="2025-05-08T16:06:00Z">
                    <w:rPr>
                      <w:rFonts w:ascii="Cambria Math" w:eastAsia="MS Mincho" w:hAnsi="Cambria Math"/>
                      <w:lang w:eastAsia="ja-JP"/>
                    </w:rPr>
                    <m:t>ϕ</m:t>
                  </w:ins>
                </m:r>
              </m:e>
              <m:sub>
                <m:r>
                  <w:ins w:id="1722" w:author="Rapporteur" w:date="2025-05-08T16:06:00Z">
                    <m:rPr>
                      <m:sty m:val="p"/>
                    </m:rPr>
                    <w:rPr>
                      <w:rFonts w:ascii="Cambria Math" w:eastAsia="MS Mincho" w:hAnsi="Cambria Math"/>
                      <w:lang w:val="de-DE" w:eastAsia="ja-JP"/>
                    </w:rPr>
                    <m:t>i</m:t>
                  </w:ins>
                </m:r>
              </m:sub>
            </m:sSub>
            <m:r>
              <w:ins w:id="1723" w:author="Rapporteur" w:date="2025-05-08T16:06:00Z">
                <w:rPr>
                  <w:rFonts w:ascii="Cambria Math" w:eastAsia="MS Mincho" w:hAnsi="Cambria Math"/>
                  <w:lang w:val="de-DE" w:eastAsia="ja-JP"/>
                </w:rPr>
                <m:t>,</m:t>
              </w:ins>
            </m:r>
            <m:sSub>
              <m:sSubPr>
                <m:ctrlPr>
                  <w:ins w:id="1724" w:author="Rapporteur" w:date="2025-05-08T16:06:00Z">
                    <w:rPr>
                      <w:rFonts w:ascii="Cambria Math" w:eastAsia="MS Mincho" w:hAnsi="Cambria Math"/>
                      <w:lang w:eastAsia="ja-JP"/>
                    </w:rPr>
                  </w:ins>
                </m:ctrlPr>
              </m:sSubPr>
              <m:e>
                <m:r>
                  <w:ins w:id="1725" w:author="Rapporteur" w:date="2025-05-08T16:06:00Z">
                    <w:rPr>
                      <w:rFonts w:ascii="Cambria Math" w:eastAsia="MS Mincho" w:hAnsi="Cambria Math"/>
                      <w:lang w:eastAsia="ja-JP"/>
                    </w:rPr>
                    <m:t>θ</m:t>
                  </w:ins>
                </m:r>
              </m:e>
              <m:sub>
                <m:r>
                  <w:ins w:id="1726" w:author="Rapporteur" w:date="2025-05-08T16:06:00Z">
                    <m:rPr>
                      <m:sty m:val="p"/>
                    </m:rPr>
                    <w:rPr>
                      <w:rFonts w:ascii="Cambria Math" w:eastAsia="MS Mincho" w:hAnsi="Cambria Math"/>
                      <w:lang w:val="de-DE" w:eastAsia="ja-JP"/>
                    </w:rPr>
                    <m:t>s</m:t>
                  </w:ins>
                </m:r>
              </m:sub>
            </m:sSub>
            <m:r>
              <w:ins w:id="1727" w:author="Rapporteur" w:date="2025-05-08T16:06:00Z">
                <m:rPr>
                  <m:sty m:val="p"/>
                </m:rPr>
                <w:rPr>
                  <w:rFonts w:ascii="Cambria Math" w:eastAsia="MS Mincho" w:hAnsi="Cambria Math"/>
                  <w:lang w:val="de-DE" w:eastAsia="ja-JP"/>
                </w:rPr>
                <m:t>,</m:t>
              </w:ins>
            </m:r>
            <m:sSub>
              <m:sSubPr>
                <m:ctrlPr>
                  <w:ins w:id="1728" w:author="Rapporteur" w:date="2025-05-08T16:06:00Z">
                    <w:rPr>
                      <w:rFonts w:ascii="Cambria Math" w:eastAsia="MS Mincho" w:hAnsi="Cambria Math"/>
                      <w:lang w:eastAsia="ja-JP"/>
                    </w:rPr>
                  </w:ins>
                </m:ctrlPr>
              </m:sSubPr>
              <m:e>
                <m:r>
                  <w:ins w:id="1729" w:author="Rapporteur" w:date="2025-05-08T16:06:00Z">
                    <w:rPr>
                      <w:rFonts w:ascii="Cambria Math" w:eastAsia="MS Mincho" w:hAnsi="Cambria Math"/>
                      <w:lang w:eastAsia="ja-JP"/>
                    </w:rPr>
                    <m:t>ϕ</m:t>
                  </w:ins>
                </m:r>
              </m:e>
              <m:sub>
                <m:r>
                  <w:ins w:id="1730" w:author="Rapporteur" w:date="2025-05-08T16:06:00Z">
                    <m:rPr>
                      <m:sty m:val="p"/>
                    </m:rPr>
                    <w:rPr>
                      <w:rFonts w:ascii="Cambria Math" w:eastAsia="MS Mincho" w:hAnsi="Cambria Math"/>
                      <w:lang w:val="de-DE" w:eastAsia="ja-JP"/>
                    </w:rPr>
                    <m:t>s</m:t>
                  </w:ins>
                </m:r>
              </m:sub>
            </m:sSub>
          </m:e>
        </m:d>
      </m:oMath>
      <w:ins w:id="1731"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732" w:author="Rapporteur" w:date="2025-05-08T16:06:00Z">
                <w:rPr>
                  <w:rFonts w:ascii="Cambria Math" w:eastAsia="MS Mincho" w:hAnsi="Cambria Math"/>
                  <w:szCs w:val="16"/>
                  <w:lang w:eastAsia="ja-JP"/>
                </w:rPr>
              </w:ins>
            </m:ctrlPr>
          </m:sSubPr>
          <m:e>
            <m:r>
              <w:ins w:id="1733" w:author="Rapporteur" w:date="2025-05-08T16:06:00Z">
                <w:rPr>
                  <w:rFonts w:ascii="Cambria Math" w:eastAsia="MS Mincho" w:hAnsi="Cambria Math"/>
                  <w:szCs w:val="16"/>
                  <w:lang w:eastAsia="ja-JP"/>
                </w:rPr>
                <m:t>θ</m:t>
              </w:ins>
            </m:r>
          </m:e>
          <m:sub>
            <m:r>
              <w:ins w:id="1734" w:author="Rapporteur" w:date="2025-05-08T16:06:00Z">
                <m:rPr>
                  <m:sty m:val="p"/>
                </m:rPr>
                <w:rPr>
                  <w:rFonts w:ascii="Cambria Math" w:eastAsia="MS Mincho" w:hAnsi="Cambria Math"/>
                  <w:szCs w:val="16"/>
                  <w:lang w:eastAsia="ja-JP"/>
                </w:rPr>
                <m:t>i</m:t>
              </w:ins>
            </m:r>
          </m:sub>
        </m:sSub>
        <m:r>
          <w:ins w:id="1735" w:author="Rapporteur" w:date="2025-05-08T16:06:00Z">
            <m:rPr>
              <m:sty m:val="p"/>
            </m:rPr>
            <w:rPr>
              <w:rFonts w:ascii="Cambria Math" w:eastAsia="MS Mincho" w:hAnsi="Cambria Math"/>
              <w:szCs w:val="16"/>
              <w:lang w:eastAsia="ja-JP"/>
            </w:rPr>
            <m:t>,</m:t>
          </w:ins>
        </m:r>
        <m:sSub>
          <m:sSubPr>
            <m:ctrlPr>
              <w:ins w:id="1736" w:author="Rapporteur" w:date="2025-05-08T16:06:00Z">
                <w:rPr>
                  <w:rFonts w:ascii="Cambria Math" w:eastAsia="MS Mincho" w:hAnsi="Cambria Math"/>
                  <w:szCs w:val="16"/>
                  <w:lang w:eastAsia="ja-JP"/>
                </w:rPr>
              </w:ins>
            </m:ctrlPr>
          </m:sSubPr>
          <m:e>
            <m:r>
              <w:ins w:id="1737" w:author="Rapporteur" w:date="2025-05-08T16:06:00Z">
                <w:rPr>
                  <w:rFonts w:ascii="Cambria Math" w:eastAsia="MS Mincho" w:hAnsi="Cambria Math"/>
                  <w:szCs w:val="16"/>
                  <w:lang w:eastAsia="ja-JP"/>
                </w:rPr>
                <m:t>ϕ</m:t>
              </w:ins>
            </m:r>
          </m:e>
          <m:sub>
            <m:r>
              <w:ins w:id="1738" w:author="Rapporteur" w:date="2025-05-08T16:06:00Z">
                <m:rPr>
                  <m:sty m:val="p"/>
                </m:rPr>
                <w:rPr>
                  <w:rFonts w:ascii="Cambria Math" w:eastAsia="MS Mincho" w:hAnsi="Cambria Math"/>
                  <w:szCs w:val="16"/>
                  <w:lang w:eastAsia="ja-JP"/>
                </w:rPr>
                <m:t>i</m:t>
              </w:ins>
            </m:r>
          </m:sub>
        </m:sSub>
        <m:r>
          <w:ins w:id="1739" w:author="Rapporteur" w:date="2025-05-08T16:06:00Z">
            <w:rPr>
              <w:rFonts w:ascii="Cambria Math" w:eastAsia="MS Mincho" w:hAnsi="Cambria Math"/>
              <w:szCs w:val="16"/>
              <w:lang w:eastAsia="ja-JP"/>
            </w:rPr>
            <m:t>,</m:t>
          </w:ins>
        </m:r>
      </m:oMath>
      <w:ins w:id="1740"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741" w:author="Rapporteur" w:date="2025-05-08T16:06:00Z">
                <w:rPr>
                  <w:rFonts w:ascii="Cambria Math" w:eastAsia="MS Mincho" w:hAnsi="Cambria Math"/>
                  <w:szCs w:val="16"/>
                  <w:lang w:eastAsia="ja-JP"/>
                </w:rPr>
              </w:ins>
            </m:ctrlPr>
          </m:sSubPr>
          <m:e>
            <m:r>
              <w:ins w:id="1742" w:author="Rapporteur" w:date="2025-05-08T16:06:00Z">
                <w:rPr>
                  <w:rFonts w:ascii="Cambria Math" w:eastAsia="MS Mincho" w:hAnsi="Cambria Math"/>
                  <w:szCs w:val="16"/>
                  <w:lang w:eastAsia="ja-JP"/>
                </w:rPr>
                <m:t>θ</m:t>
              </w:ins>
            </m:r>
          </m:e>
          <m:sub>
            <m:r>
              <w:ins w:id="1743" w:author="Rapporteur" w:date="2025-05-08T16:06:00Z">
                <m:rPr>
                  <m:sty m:val="p"/>
                </m:rPr>
                <w:rPr>
                  <w:rFonts w:ascii="Cambria Math" w:eastAsia="MS Mincho" w:hAnsi="Cambria Math"/>
                  <w:szCs w:val="16"/>
                  <w:lang w:val="de-DE" w:eastAsia="ja-JP"/>
                </w:rPr>
                <m:t>s</m:t>
              </w:ins>
            </m:r>
          </m:sub>
        </m:sSub>
        <m:r>
          <w:ins w:id="1744" w:author="Rapporteur" w:date="2025-05-08T16:06:00Z">
            <m:rPr>
              <m:sty m:val="p"/>
            </m:rPr>
            <w:rPr>
              <w:rFonts w:ascii="Cambria Math" w:eastAsia="MS Mincho" w:hAnsi="Cambria Math"/>
              <w:szCs w:val="16"/>
              <w:lang w:val="de-DE" w:eastAsia="ja-JP"/>
            </w:rPr>
            <m:t>,</m:t>
          </w:ins>
        </m:r>
        <m:sSub>
          <m:sSubPr>
            <m:ctrlPr>
              <w:ins w:id="1745" w:author="Rapporteur" w:date="2025-05-08T16:06:00Z">
                <w:rPr>
                  <w:rFonts w:ascii="Cambria Math" w:eastAsia="MS Mincho" w:hAnsi="Cambria Math"/>
                  <w:szCs w:val="16"/>
                  <w:lang w:eastAsia="ja-JP"/>
                </w:rPr>
              </w:ins>
            </m:ctrlPr>
          </m:sSubPr>
          <m:e>
            <m:r>
              <w:ins w:id="1746" w:author="Rapporteur" w:date="2025-05-08T16:06:00Z">
                <w:rPr>
                  <w:rFonts w:ascii="Cambria Math" w:eastAsia="MS Mincho" w:hAnsi="Cambria Math"/>
                  <w:szCs w:val="16"/>
                  <w:lang w:eastAsia="ja-JP"/>
                </w:rPr>
                <m:t>ϕ</m:t>
              </w:ins>
            </m:r>
          </m:e>
          <m:sub>
            <m:r>
              <w:ins w:id="1747" w:author="Rapporteur" w:date="2025-05-08T16:06:00Z">
                <m:rPr>
                  <m:sty m:val="p"/>
                </m:rPr>
                <w:rPr>
                  <w:rFonts w:ascii="Cambria Math" w:eastAsia="MS Mincho" w:hAnsi="Cambria Math"/>
                  <w:szCs w:val="16"/>
                  <w:lang w:val="de-DE" w:eastAsia="ja-JP"/>
                </w:rPr>
                <m:t>s</m:t>
              </w:ins>
            </m:r>
          </m:sub>
        </m:sSub>
      </m:oMath>
      <w:ins w:id="1748" w:author="Rapporteur" w:date="2025-05-08T16:06:00Z">
        <w:r w:rsidRPr="00B768B0">
          <w:rPr>
            <w:iCs/>
            <w:szCs w:val="16"/>
            <w:lang w:eastAsia="zh-CN"/>
          </w:rPr>
          <w:t>)</w:t>
        </w:r>
        <w:r>
          <w:rPr>
            <w:iCs/>
            <w:szCs w:val="16"/>
            <w:lang w:eastAsia="zh-CN"/>
          </w:rPr>
          <w:t>.</w:t>
        </w:r>
      </w:ins>
    </w:p>
    <w:p w14:paraId="4CE38E1B" w14:textId="02CFBF08" w:rsidR="0089661C" w:rsidRPr="00C61D92" w:rsidRDefault="00ED75A2" w:rsidP="0089661C">
      <w:pPr>
        <w:pStyle w:val="EQ"/>
        <w:rPr>
          <w:ins w:id="1749" w:author="Rapporteur" w:date="2025-05-08T16:06:00Z"/>
        </w:rPr>
      </w:pPr>
      <m:oMath>
        <m:sSub>
          <m:sSubPr>
            <m:ctrlPr>
              <w:ins w:id="1750" w:author="Rapporteur" w:date="2025-05-08T16:06:00Z">
                <w:rPr>
                  <w:rFonts w:ascii="Cambria Math" w:hAnsi="Cambria Math"/>
                </w:rPr>
              </w:ins>
            </m:ctrlPr>
          </m:sSubPr>
          <m:e>
            <m:r>
              <w:ins w:id="1751" w:author="Rapporteur" w:date="2025-05-08T16:06:00Z">
                <w:rPr>
                  <w:rFonts w:ascii="Cambria Math" w:hAnsi="Cambria Math"/>
                </w:rPr>
                <m:t>σ</m:t>
              </w:ins>
            </m:r>
          </m:e>
          <m:sub>
            <m:r>
              <w:ins w:id="1752" w:author="Rapporteur" w:date="2025-05-08T16:06:00Z">
                <m:rPr>
                  <m:nor/>
                </m:rPr>
                <m:t>MD_dB</m:t>
              </w:ins>
            </m:r>
          </m:sub>
        </m:sSub>
        <m:r>
          <w:ins w:id="1753" w:author="Rapporteur" w:date="2025-05-08T16:06:00Z">
            <m:rPr>
              <m:sty m:val="p"/>
            </m:rPr>
            <w:rPr>
              <w:rFonts w:ascii="Cambria Math" w:hAnsi="Cambria Math"/>
            </w:rPr>
            <m:t>(</m:t>
          </w:ins>
        </m:r>
        <m:sSub>
          <m:sSubPr>
            <m:ctrlPr>
              <w:ins w:id="1754" w:author="Rapporteur" w:date="2025-05-08T16:06:00Z">
                <w:rPr>
                  <w:rFonts w:ascii="Cambria Math" w:hAnsi="Cambria Math"/>
                </w:rPr>
              </w:ins>
            </m:ctrlPr>
          </m:sSubPr>
          <m:e>
            <m:r>
              <w:ins w:id="1755" w:author="Rapporteur" w:date="2025-05-08T16:06:00Z">
                <w:rPr>
                  <w:rFonts w:ascii="Cambria Math" w:hAnsi="Cambria Math"/>
                </w:rPr>
                <m:t>θ</m:t>
              </w:ins>
            </m:r>
          </m:e>
          <m:sub>
            <m:r>
              <w:ins w:id="1756" w:author="Rapporteur" w:date="2025-05-08T16:06:00Z">
                <m:rPr>
                  <m:sty m:val="p"/>
                </m:rPr>
                <w:rPr>
                  <w:rFonts w:ascii="Cambria Math" w:hAnsi="Cambria Math"/>
                </w:rPr>
                <m:t>i</m:t>
              </w:ins>
            </m:r>
          </m:sub>
        </m:sSub>
        <m:r>
          <w:ins w:id="1757" w:author="Rapporteur" w:date="2025-05-08T16:06:00Z">
            <m:rPr>
              <m:sty m:val="p"/>
            </m:rPr>
            <w:rPr>
              <w:rFonts w:ascii="Cambria Math" w:hAnsi="Cambria Math"/>
            </w:rPr>
            <m:t>,</m:t>
          </w:ins>
        </m:r>
        <m:sSub>
          <m:sSubPr>
            <m:ctrlPr>
              <w:ins w:id="1758" w:author="Rapporteur" w:date="2025-05-08T16:06:00Z">
                <w:rPr>
                  <w:rFonts w:ascii="Cambria Math" w:hAnsi="Cambria Math"/>
                </w:rPr>
              </w:ins>
            </m:ctrlPr>
          </m:sSubPr>
          <m:e>
            <m:r>
              <w:ins w:id="1759" w:author="Rapporteur" w:date="2025-05-08T16:06:00Z">
                <w:rPr>
                  <w:rFonts w:ascii="Cambria Math" w:hAnsi="Cambria Math"/>
                </w:rPr>
                <m:t>ϕ</m:t>
              </w:ins>
            </m:r>
          </m:e>
          <m:sub>
            <m:r>
              <w:ins w:id="1760" w:author="Rapporteur" w:date="2025-05-08T16:06:00Z">
                <m:rPr>
                  <m:sty m:val="p"/>
                </m:rPr>
                <w:rPr>
                  <w:rFonts w:ascii="Cambria Math" w:hAnsi="Cambria Math"/>
                </w:rPr>
                <m:t>i</m:t>
              </w:ins>
            </m:r>
          </m:sub>
        </m:sSub>
        <m:r>
          <w:ins w:id="1761" w:author="Rapporteur" w:date="2025-05-08T16:06:00Z">
            <m:rPr>
              <m:sty m:val="p"/>
            </m:rPr>
            <w:rPr>
              <w:rFonts w:ascii="Cambria Math" w:hAnsi="Cambria Math"/>
            </w:rPr>
            <m:t>,</m:t>
          </w:ins>
        </m:r>
        <m:sSub>
          <m:sSubPr>
            <m:ctrlPr>
              <w:ins w:id="1762" w:author="Rapporteur" w:date="2025-05-08T16:06:00Z">
                <w:rPr>
                  <w:rFonts w:ascii="Cambria Math" w:hAnsi="Cambria Math"/>
                </w:rPr>
              </w:ins>
            </m:ctrlPr>
          </m:sSubPr>
          <m:e>
            <m:r>
              <w:ins w:id="1763" w:author="Rapporteur" w:date="2025-05-08T16:06:00Z">
                <w:rPr>
                  <w:rFonts w:ascii="Cambria Math" w:hAnsi="Cambria Math"/>
                </w:rPr>
                <m:t>θ</m:t>
              </w:ins>
            </m:r>
          </m:e>
          <m:sub>
            <m:r>
              <w:ins w:id="1764" w:author="Rapporteur" w:date="2025-05-08T16:06:00Z">
                <m:rPr>
                  <m:sty m:val="p"/>
                </m:rPr>
                <w:rPr>
                  <w:rFonts w:ascii="Cambria Math" w:hAnsi="Cambria Math"/>
                </w:rPr>
                <m:t>s</m:t>
              </w:ins>
            </m:r>
          </m:sub>
        </m:sSub>
        <m:r>
          <w:ins w:id="1765" w:author="Rapporteur" w:date="2025-05-08T16:06:00Z">
            <m:rPr>
              <m:sty m:val="p"/>
            </m:rPr>
            <w:rPr>
              <w:rFonts w:ascii="Cambria Math" w:hAnsi="Cambria Math"/>
            </w:rPr>
            <m:t>,</m:t>
          </w:ins>
        </m:r>
        <m:sSub>
          <m:sSubPr>
            <m:ctrlPr>
              <w:ins w:id="1766" w:author="Rapporteur" w:date="2025-05-08T16:06:00Z">
                <w:rPr>
                  <w:rFonts w:ascii="Cambria Math" w:hAnsi="Cambria Math"/>
                </w:rPr>
              </w:ins>
            </m:ctrlPr>
          </m:sSubPr>
          <m:e>
            <m:r>
              <w:ins w:id="1767" w:author="Rapporteur" w:date="2025-05-08T16:06:00Z">
                <w:rPr>
                  <w:rFonts w:ascii="Cambria Math" w:hAnsi="Cambria Math"/>
                </w:rPr>
                <m:t>ϕ</m:t>
              </w:ins>
            </m:r>
          </m:e>
          <m:sub>
            <m:r>
              <w:ins w:id="1768" w:author="Rapporteur" w:date="2025-05-08T16:06:00Z">
                <m:rPr>
                  <m:sty m:val="p"/>
                </m:rPr>
                <w:rPr>
                  <w:rFonts w:ascii="Cambria Math" w:hAnsi="Cambria Math"/>
                </w:rPr>
                <m:t>s</m:t>
              </w:ins>
            </m:r>
          </m:sub>
        </m:sSub>
        <m:r>
          <w:ins w:id="1769" w:author="Rapporteur" w:date="2025-05-08T16:06:00Z">
            <m:rPr>
              <m:sty m:val="p"/>
            </m:rPr>
            <w:rPr>
              <w:rFonts w:ascii="Cambria Math" w:hAnsi="Cambria Math"/>
            </w:rPr>
            <m:t>)=</m:t>
          </w:ins>
        </m:r>
        <m:r>
          <w:ins w:id="1770" w:author="Rapporteur" w:date="2025-05-08T16:06:00Z">
            <w:rPr>
              <w:rFonts w:ascii="Cambria Math" w:hAnsi="Cambria Math"/>
            </w:rPr>
            <m:t>max</m:t>
          </w:ins>
        </m:r>
        <m:d>
          <m:dPr>
            <m:ctrlPr>
              <w:ins w:id="1771" w:author="Rapporteur" w:date="2025-05-08T16:06:00Z">
                <w:rPr>
                  <w:rFonts w:ascii="Cambria Math" w:hAnsi="Cambria Math"/>
                </w:rPr>
              </w:ins>
            </m:ctrlPr>
          </m:dPr>
          <m:e>
            <m:sSub>
              <m:sSubPr>
                <m:ctrlPr>
                  <w:ins w:id="1772" w:author="Rapporteur" w:date="2025-05-08T16:06:00Z">
                    <w:rPr>
                      <w:rFonts w:ascii="Cambria Math" w:hAnsi="Cambria Math"/>
                    </w:rPr>
                  </w:ins>
                </m:ctrlPr>
              </m:sSubPr>
              <m:e>
                <m:r>
                  <w:ins w:id="1773" w:author="Rapporteur" w:date="2025-05-08T16:06:00Z">
                    <w:rPr>
                      <w:rFonts w:ascii="Cambria Math" w:hAnsi="Cambria Math"/>
                    </w:rPr>
                    <m:t>G</m:t>
                  </w:ins>
                </m:r>
              </m:e>
              <m:sub>
                <m:r>
                  <w:ins w:id="1774" w:author="Rapporteur" w:date="2025-05-08T16:06:00Z">
                    <w:rPr>
                      <w:rFonts w:ascii="Cambria Math" w:hAnsi="Cambria Math"/>
                    </w:rPr>
                    <m:t>max</m:t>
                  </w:ins>
                </m:r>
              </m:sub>
            </m:sSub>
            <m:r>
              <w:ins w:id="1775" w:author="Rapporteur" w:date="2025-05-08T16:06:00Z">
                <m:rPr>
                  <m:sty m:val="p"/>
                </m:rPr>
                <w:rPr>
                  <w:rFonts w:ascii="Cambria Math" w:hAnsi="Cambria Math"/>
                </w:rPr>
                <m:t>-</m:t>
              </w:ins>
            </m:r>
            <m:func>
              <m:funcPr>
                <m:ctrlPr>
                  <w:ins w:id="1776" w:author="Rapporteur" w:date="2025-05-08T16:06:00Z">
                    <w:rPr>
                      <w:rFonts w:ascii="Cambria Math" w:hAnsi="Cambria Math"/>
                    </w:rPr>
                  </w:ins>
                </m:ctrlPr>
              </m:funcPr>
              <m:fName>
                <m:r>
                  <w:ins w:id="1777" w:author="Rapporteur" w:date="2025-05-08T16:06:00Z">
                    <w:rPr>
                      <w:rFonts w:ascii="Cambria Math" w:hAnsi="Cambria Math"/>
                    </w:rPr>
                    <m:t>min</m:t>
                  </w:ins>
                </m:r>
              </m:fName>
              <m:e>
                <m:d>
                  <m:dPr>
                    <m:begChr m:val="{"/>
                    <m:endChr m:val="}"/>
                    <m:ctrlPr>
                      <w:ins w:id="1778" w:author="Rapporteur" w:date="2025-05-08T16:06:00Z">
                        <w:rPr>
                          <w:rFonts w:ascii="Cambria Math" w:hAnsi="Cambria Math"/>
                        </w:rPr>
                      </w:ins>
                    </m:ctrlPr>
                  </m:dPr>
                  <m:e>
                    <m:r>
                      <w:ins w:id="1779" w:author="Rapporteur" w:date="2025-05-08T16:06:00Z">
                        <m:rPr>
                          <m:sty m:val="p"/>
                        </m:rPr>
                        <w:rPr>
                          <w:rFonts w:ascii="Cambria Math" w:hAnsi="Cambria Math"/>
                        </w:rPr>
                        <m:t>-</m:t>
                      </w:ins>
                    </m:r>
                    <m:d>
                      <m:dPr>
                        <m:ctrlPr>
                          <w:ins w:id="1780" w:author="Rapporteur" w:date="2025-05-08T16:06:00Z">
                            <w:rPr>
                              <w:rFonts w:ascii="Cambria Math" w:hAnsi="Cambria Math"/>
                            </w:rPr>
                          </w:ins>
                        </m:ctrlPr>
                      </m:dPr>
                      <m:e>
                        <m:sSub>
                          <m:sSubPr>
                            <m:ctrlPr>
                              <w:ins w:id="1781" w:author="Rapporteur" w:date="2025-05-08T16:06:00Z">
                                <w:rPr>
                                  <w:rFonts w:ascii="Cambria Math" w:hAnsi="Cambria Math"/>
                                </w:rPr>
                              </w:ins>
                            </m:ctrlPr>
                          </m:sSubPr>
                          <m:e>
                            <m:sSup>
                              <m:sSupPr>
                                <m:ctrlPr>
                                  <w:ins w:id="1782" w:author="Rapporteur" w:date="2025-05-08T16:06:00Z">
                                    <w:rPr>
                                      <w:rFonts w:ascii="Cambria Math" w:hAnsi="Cambria Math"/>
                                    </w:rPr>
                                  </w:ins>
                                </m:ctrlPr>
                              </m:sSupPr>
                              <m:e>
                                <m:r>
                                  <w:ins w:id="1783" w:author="Rapporteur" w:date="2025-05-08T16:06:00Z">
                                    <w:rPr>
                                      <w:rFonts w:ascii="Cambria Math" w:hAnsi="Cambria Math"/>
                                    </w:rPr>
                                    <m:t>σ</m:t>
                                  </w:ins>
                                </m:r>
                              </m:e>
                              <m:sup>
                                <m:r>
                                  <w:ins w:id="1784" w:author="Rapporteur" w:date="2025-05-08T16:06:00Z">
                                    <w:rPr>
                                      <w:rFonts w:ascii="Cambria Math" w:hAnsi="Cambria Math"/>
                                    </w:rPr>
                                    <m:t>V</m:t>
                                  </w:ins>
                                </m:r>
                              </m:sup>
                            </m:sSup>
                          </m:e>
                          <m:sub>
                            <m:r>
                              <w:ins w:id="1785" w:author="Rapporteur" w:date="2025-05-08T16:06:00Z">
                                <m:rPr>
                                  <m:nor/>
                                </m:rPr>
                                <m:t>dB</m:t>
                              </w:ins>
                            </m:r>
                          </m:sub>
                        </m:sSub>
                        <m:d>
                          <m:dPr>
                            <m:ctrlPr>
                              <w:ins w:id="1786" w:author="Rapporteur" w:date="2025-05-08T16:06:00Z">
                                <w:rPr>
                                  <w:rFonts w:ascii="Cambria Math" w:hAnsi="Cambria Math"/>
                                </w:rPr>
                              </w:ins>
                            </m:ctrlPr>
                          </m:dPr>
                          <m:e>
                            <m:r>
                              <w:ins w:id="1787" w:author="Rapporteur" w:date="2025-05-08T16:06:00Z">
                                <w:rPr>
                                  <w:rFonts w:ascii="Cambria Math" w:hAnsi="Cambria Math"/>
                                </w:rPr>
                                <m:t>θ</m:t>
                              </w:ins>
                            </m:r>
                          </m:e>
                        </m:d>
                        <m:r>
                          <w:ins w:id="1788" w:author="Rapporteur" w:date="2025-05-08T16:06:00Z">
                            <m:rPr>
                              <m:sty m:val="p"/>
                            </m:rPr>
                            <w:rPr>
                              <w:rFonts w:ascii="Cambria Math" w:hAnsi="Cambria Math"/>
                            </w:rPr>
                            <m:t>+</m:t>
                          </w:ins>
                        </m:r>
                        <m:sSub>
                          <m:sSubPr>
                            <m:ctrlPr>
                              <w:ins w:id="1789" w:author="Rapporteur" w:date="2025-05-08T16:06:00Z">
                                <w:rPr>
                                  <w:rFonts w:ascii="Cambria Math" w:hAnsi="Cambria Math"/>
                                </w:rPr>
                              </w:ins>
                            </m:ctrlPr>
                          </m:sSubPr>
                          <m:e>
                            <m:sSup>
                              <m:sSupPr>
                                <m:ctrlPr>
                                  <w:ins w:id="1790" w:author="Rapporteur" w:date="2025-05-08T16:06:00Z">
                                    <w:rPr>
                                      <w:rFonts w:ascii="Cambria Math" w:hAnsi="Cambria Math"/>
                                    </w:rPr>
                                  </w:ins>
                                </m:ctrlPr>
                              </m:sSupPr>
                              <m:e>
                                <m:r>
                                  <w:ins w:id="1791" w:author="Rapporteur" w:date="2025-05-08T16:06:00Z">
                                    <w:rPr>
                                      <w:rFonts w:ascii="Cambria Math" w:hAnsi="Cambria Math"/>
                                    </w:rPr>
                                    <m:t>σ</m:t>
                                  </w:ins>
                                </m:r>
                              </m:e>
                              <m:sup>
                                <m:r>
                                  <w:ins w:id="1792" w:author="Rapporteur" w:date="2025-05-08T16:06:00Z">
                                    <w:rPr>
                                      <w:rFonts w:ascii="Cambria Math" w:hAnsi="Cambria Math"/>
                                    </w:rPr>
                                    <m:t>H</m:t>
                                  </w:ins>
                                </m:r>
                              </m:sup>
                            </m:sSup>
                          </m:e>
                          <m:sub>
                            <m:r>
                              <w:ins w:id="1793" w:author="Rapporteur" w:date="2025-05-08T16:06:00Z">
                                <m:rPr>
                                  <m:nor/>
                                </m:rPr>
                                <m:t>dB</m:t>
                              </w:ins>
                            </m:r>
                          </m:sub>
                        </m:sSub>
                        <m:d>
                          <m:dPr>
                            <m:ctrlPr>
                              <w:ins w:id="1794" w:author="Rapporteur" w:date="2025-05-08T16:06:00Z">
                                <w:rPr>
                                  <w:rFonts w:ascii="Cambria Math" w:hAnsi="Cambria Math"/>
                                </w:rPr>
                              </w:ins>
                            </m:ctrlPr>
                          </m:dPr>
                          <m:e>
                            <m:r>
                              <w:ins w:id="1795" w:author="Rapporteur" w:date="2025-05-08T16:06:00Z">
                                <w:rPr>
                                  <w:rFonts w:ascii="Cambria Math" w:hAnsi="Cambria Math"/>
                                </w:rPr>
                                <m:t>ϕ</m:t>
                              </w:ins>
                            </m:r>
                          </m:e>
                        </m:d>
                      </m:e>
                    </m:d>
                    <m:r>
                      <w:ins w:id="1796" w:author="Rapporteur" w:date="2025-05-08T16:06:00Z">
                        <m:rPr>
                          <m:sty m:val="p"/>
                        </m:rPr>
                        <w:rPr>
                          <w:rFonts w:ascii="Cambria Math" w:hAnsi="Cambria Math"/>
                        </w:rPr>
                        <m:t>,</m:t>
                      </w:ins>
                    </m:r>
                    <m:sSub>
                      <m:sSubPr>
                        <m:ctrlPr>
                          <w:ins w:id="1797" w:author="Rapporteur" w:date="2025-05-08T16:06:00Z">
                            <w:rPr>
                              <w:rFonts w:ascii="Cambria Math" w:hAnsi="Cambria Math"/>
                            </w:rPr>
                          </w:ins>
                        </m:ctrlPr>
                      </m:sSubPr>
                      <m:e>
                        <m:r>
                          <w:ins w:id="1798" w:author="Rapporteur" w:date="2025-05-08T16:06:00Z">
                            <w:rPr>
                              <w:rFonts w:ascii="Cambria Math" w:hAnsi="Cambria Math"/>
                            </w:rPr>
                            <m:t>σ</m:t>
                          </w:ins>
                        </m:r>
                      </m:e>
                      <m:sub>
                        <m:r>
                          <w:ins w:id="1799" w:author="Rapporteur" w:date="2025-05-08T16:06:00Z">
                            <w:rPr>
                              <w:rFonts w:ascii="Cambria Math" w:hAnsi="Cambria Math"/>
                            </w:rPr>
                            <m:t>max</m:t>
                          </w:ins>
                        </m:r>
                      </m:sub>
                    </m:sSub>
                  </m:e>
                </m:d>
              </m:e>
            </m:func>
            <m:r>
              <w:ins w:id="1800" w:author="Rapporteur" w:date="2025-05-08T16:06:00Z">
                <m:rPr>
                  <m:sty m:val="p"/>
                </m:rPr>
                <w:rPr>
                  <w:rFonts w:ascii="Cambria Math" w:hAnsi="Cambria Math"/>
                </w:rPr>
                <m:t>-</m:t>
              </w:ins>
            </m:r>
            <m:sSub>
              <m:sSubPr>
                <m:ctrlPr>
                  <w:ins w:id="1801" w:author="Rapporteur2" w:date="2025-05-13T14:19:00Z">
                    <w:rPr>
                      <w:rFonts w:ascii="Cambria Math" w:hAnsi="Cambria Math"/>
                      <w:i/>
                      <w:szCs w:val="16"/>
                    </w:rPr>
                  </w:ins>
                </m:ctrlPr>
              </m:sSubPr>
              <m:e>
                <m:r>
                  <w:ins w:id="1802" w:author="Rapporteur2" w:date="2025-05-13T14:19:00Z">
                    <w:rPr>
                      <w:rFonts w:ascii="Cambria Math" w:hAnsi="Cambria Math"/>
                      <w:szCs w:val="16"/>
                    </w:rPr>
                    <m:t>k</m:t>
                  </w:ins>
                </m:r>
              </m:e>
              <m:sub>
                <m:r>
                  <w:ins w:id="1803" w:author="Rapporteur2" w:date="2025-05-13T14:19:00Z">
                    <w:rPr>
                      <w:rFonts w:ascii="Cambria Math" w:hAnsi="Cambria Math"/>
                      <w:szCs w:val="16"/>
                    </w:rPr>
                    <m:t>1</m:t>
                  </w:ins>
                </m:r>
              </m:sub>
            </m:sSub>
            <m:r>
              <w:ins w:id="1804" w:author="Rapporteur2" w:date="2025-05-13T14:19:00Z">
                <m:rPr>
                  <m:sty m:val="p"/>
                </m:rPr>
                <w:rPr>
                  <w:rFonts w:ascii="Cambria Math" w:hAnsi="Cambria Math"/>
                  <w:szCs w:val="16"/>
                </w:rPr>
                <m:t>sin</m:t>
              </w:ins>
            </m:r>
            <m:d>
              <m:dPr>
                <m:ctrlPr>
                  <w:ins w:id="1805" w:author="Rapporteur2" w:date="2025-05-13T14:19:00Z">
                    <w:rPr>
                      <w:rFonts w:ascii="Cambria Math" w:hAnsi="Cambria Math"/>
                      <w:i/>
                      <w:szCs w:val="16"/>
                    </w:rPr>
                  </w:ins>
                </m:ctrlPr>
              </m:dPr>
              <m:e>
                <m:f>
                  <m:fPr>
                    <m:ctrlPr>
                      <w:ins w:id="1806" w:author="Rapporteur2" w:date="2025-05-13T14:19:00Z">
                        <w:rPr>
                          <w:rFonts w:ascii="Cambria Math" w:eastAsia="Times" w:hAnsi="Cambria Math"/>
                          <w:i/>
                          <w:szCs w:val="16"/>
                          <w:lang w:eastAsia="ja-JP"/>
                        </w:rPr>
                      </w:ins>
                    </m:ctrlPr>
                  </m:fPr>
                  <m:num>
                    <m:sSub>
                      <m:sSubPr>
                        <m:ctrlPr>
                          <w:ins w:id="1807" w:author="Rapporteur2" w:date="2025-05-13T14:19:00Z">
                            <w:rPr>
                              <w:rFonts w:ascii="Cambria Math" w:hAnsi="Cambria Math"/>
                              <w:i/>
                              <w:szCs w:val="16"/>
                            </w:rPr>
                          </w:ins>
                        </m:ctrlPr>
                      </m:sSubPr>
                      <m:e>
                        <m:r>
                          <w:ins w:id="1808" w:author="Rapporteur2" w:date="2025-05-13T14:19:00Z">
                            <w:rPr>
                              <w:rFonts w:ascii="Cambria Math" w:hAnsi="Cambria Math"/>
                              <w:szCs w:val="16"/>
                            </w:rPr>
                            <m:t>k</m:t>
                          </w:ins>
                        </m:r>
                      </m:e>
                      <m:sub>
                        <m:r>
                          <w:ins w:id="1809" w:author="Rapporteur2" w:date="2025-05-13T14:19:00Z">
                            <w:rPr>
                              <w:rFonts w:ascii="Cambria Math" w:hAnsi="Cambria Math"/>
                              <w:szCs w:val="16"/>
                            </w:rPr>
                            <m:t>2</m:t>
                          </w:ins>
                        </m:r>
                      </m:sub>
                    </m:sSub>
                    <m:r>
                      <w:ins w:id="1810" w:author="Rapporteur2" w:date="2025-05-13T14:19:00Z">
                        <w:rPr>
                          <w:rFonts w:ascii="Cambria Math" w:hAnsi="Cambria Math"/>
                          <w:szCs w:val="16"/>
                          <w:lang w:eastAsia="ja-JP"/>
                        </w:rPr>
                        <m:t>β</m:t>
                      </w:ins>
                    </m:r>
                  </m:num>
                  <m:den>
                    <m:r>
                      <w:ins w:id="1811" w:author="Rapporteur2" w:date="2025-05-13T14:19:00Z">
                        <w:rPr>
                          <w:rFonts w:ascii="Cambria Math" w:hAnsi="Cambria Math"/>
                          <w:szCs w:val="16"/>
                          <w:lang w:eastAsia="ja-JP"/>
                        </w:rPr>
                        <m:t>2</m:t>
                      </w:ins>
                    </m:r>
                  </m:den>
                </m:f>
              </m:e>
            </m:d>
            <m:r>
              <w:ins w:id="1812" w:author="Rapporteur2" w:date="2025-05-21T05:01:00Z">
                <w:rPr>
                  <w:rFonts w:ascii="Cambria Math" w:eastAsia="Malgun Gothic" w:hAnsi="Cambria Math"/>
                </w:rPr>
                <m:t>+</m:t>
              </w:ins>
            </m:r>
            <m:r>
              <w:ins w:id="1813" w:author="Rapporteur2" w:date="2025-05-21T05:01:00Z">
                <w:rPr>
                  <w:rFonts w:ascii="Cambria Math" w:eastAsia="Malgun Gothic" w:hAnsi="Cambria Math"/>
                  <w:lang w:val="en-US"/>
                </w:rPr>
                <m:t>5</m:t>
              </w:ins>
            </m:r>
            <m:sSub>
              <m:sSubPr>
                <m:ctrlPr>
                  <w:ins w:id="1814" w:author="Rapporteur2" w:date="2025-05-21T05:01:00Z">
                    <w:rPr>
                      <w:rFonts w:ascii="Cambria Math" w:hAnsi="Cambria Math"/>
                      <w:i/>
                      <w:iCs/>
                      <w:lang w:eastAsia="zh-CN"/>
                    </w:rPr>
                  </w:ins>
                </m:ctrlPr>
              </m:sSubPr>
              <m:e>
                <m:r>
                  <w:ins w:id="1815" w:author="Rapporteur2" w:date="2025-05-21T05:01:00Z">
                    <w:rPr>
                      <w:rFonts w:ascii="Cambria Math" w:hAnsi="Cambria Math"/>
                      <w:lang w:eastAsia="zh-CN"/>
                    </w:rPr>
                    <m:t>l</m:t>
                  </w:ins>
                </m:r>
                <w:commentRangeStart w:id="1816"/>
                <w:commentRangeEnd w:id="1816"/>
                <m:r>
                  <w:ins w:id="1817" w:author="Rapporteur2" w:date="2025-05-21T11:01:00Z">
                    <m:rPr>
                      <m:sty m:val="p"/>
                    </m:rPr>
                    <w:rPr>
                      <w:rStyle w:val="aff0"/>
                      <w:rFonts w:eastAsia="Malgun Gothic"/>
                    </w:rPr>
                    <w:commentReference w:id="1816"/>
                  </w:ins>
                </m:r>
                <m:r>
                  <w:ins w:id="1818" w:author="Rapporteur2" w:date="2025-05-21T05:01:00Z">
                    <w:rPr>
                      <w:rFonts w:ascii="Cambria Math" w:hAnsi="Cambria Math"/>
                      <w:lang w:eastAsia="zh-CN"/>
                    </w:rPr>
                    <m:t>og</m:t>
                  </w:ins>
                </m:r>
              </m:e>
              <m:sub>
                <m:r>
                  <w:ins w:id="1819" w:author="Rapporteur2" w:date="2025-05-21T05:01:00Z">
                    <w:rPr>
                      <w:rFonts w:ascii="Cambria Math" w:hAnsi="Cambria Math"/>
                      <w:lang w:val="en-US" w:eastAsia="zh-CN"/>
                    </w:rPr>
                    <m:t>10</m:t>
                  </w:ins>
                </m:r>
              </m:sub>
            </m:sSub>
            <m:d>
              <m:dPr>
                <m:ctrlPr>
                  <w:ins w:id="1820" w:author="Rapporteur2" w:date="2025-05-21T05:01:00Z">
                    <w:rPr>
                      <w:rFonts w:ascii="Cambria Math" w:eastAsia="Malgun Gothic" w:hAnsi="Cambria Math"/>
                      <w:i/>
                      <w:iCs/>
                    </w:rPr>
                  </w:ins>
                </m:ctrlPr>
              </m:dPr>
              <m:e>
                <m:r>
                  <w:ins w:id="1821" w:author="Rapporteur2" w:date="2025-05-21T05:01:00Z">
                    <w:rPr>
                      <w:rFonts w:ascii="Cambria Math" w:eastAsia="Malgun Gothic" w:hAnsi="Cambria Math"/>
                    </w:rPr>
                    <m:t>cos</m:t>
                  </w:ins>
                </m:r>
                <m:d>
                  <m:dPr>
                    <m:ctrlPr>
                      <w:ins w:id="1822" w:author="Rapporteur2" w:date="2025-05-21T05:01:00Z">
                        <w:rPr>
                          <w:rFonts w:ascii="Cambria Math" w:eastAsia="Malgun Gothic" w:hAnsi="Cambria Math"/>
                          <w:i/>
                          <w:iCs/>
                        </w:rPr>
                      </w:ins>
                    </m:ctrlPr>
                  </m:dPr>
                  <m:e>
                    <m:f>
                      <m:fPr>
                        <m:ctrlPr>
                          <w:ins w:id="1823" w:author="Rapporteur2" w:date="2025-05-21T05:01:00Z">
                            <w:rPr>
                              <w:rFonts w:ascii="Cambria Math" w:eastAsia="Malgun Gothic" w:hAnsi="Cambria Math"/>
                              <w:i/>
                              <w:iCs/>
                            </w:rPr>
                          </w:ins>
                        </m:ctrlPr>
                      </m:fPr>
                      <m:num>
                        <m:r>
                          <w:ins w:id="1824" w:author="Rapporteur2" w:date="2025-05-21T05:01:00Z">
                            <w:rPr>
                              <w:rFonts w:ascii="Cambria Math" w:eastAsia="Malgun Gothic" w:hAnsi="Cambria Math"/>
                            </w:rPr>
                            <m:t>β</m:t>
                          </w:ins>
                        </m:r>
                      </m:num>
                      <m:den>
                        <m:r>
                          <w:ins w:id="1825" w:author="Rapporteur2" w:date="2025-05-21T05:01:00Z">
                            <w:rPr>
                              <w:rFonts w:ascii="Cambria Math" w:eastAsia="Malgun Gothic" w:hAnsi="Cambria Math"/>
                            </w:rPr>
                            <m:t>2</m:t>
                          </w:ins>
                        </m:r>
                      </m:den>
                    </m:f>
                  </m:e>
                </m:d>
              </m:e>
            </m:d>
            <m:r>
              <w:ins w:id="1826" w:author="Rapporteur" w:date="2025-05-08T16:06:00Z">
                <w:del w:id="1827" w:author="Rapporteur2" w:date="2025-05-13T14:19:00Z">
                  <w:rPr>
                    <w:rFonts w:ascii="Cambria Math" w:hAnsi="Cambria Math"/>
                  </w:rPr>
                  <m:t>AF</m:t>
                </w:del>
              </w:ins>
            </m:r>
            <m:r>
              <w:ins w:id="1828" w:author="Rapporteur" w:date="2025-05-08T16:06:00Z">
                <m:rPr>
                  <m:sty m:val="p"/>
                </m:rPr>
                <w:rPr>
                  <w:rFonts w:ascii="Cambria Math" w:hAnsi="Cambria Math"/>
                </w:rPr>
                <m:t>,</m:t>
              </w:ins>
            </m:r>
            <m:r>
              <w:ins w:id="1829" w:author="Rapporteur2" w:date="2025-05-21T05:01:00Z">
                <w:rPr>
                  <w:rFonts w:ascii="Cambria Math" w:hAnsi="Cambria Math"/>
                  <w:lang w:val="de-DE" w:eastAsia="ja-JP"/>
                </w:rPr>
                <m:t xml:space="preserve">  </m:t>
              </w:ins>
            </m:r>
            <m:sSub>
              <m:sSubPr>
                <m:ctrlPr>
                  <w:ins w:id="1830" w:author="Rapporteur2" w:date="2025-05-21T05:01:00Z">
                    <w:rPr>
                      <w:rFonts w:ascii="Cambria Math" w:eastAsia="Malgun Gothic" w:hAnsi="Cambria Math"/>
                      <w:i/>
                      <w:iCs/>
                    </w:rPr>
                  </w:ins>
                </m:ctrlPr>
              </m:sSubPr>
              <m:e>
                <m:r>
                  <w:ins w:id="1831" w:author="Rapporteur2" w:date="2025-05-21T05:01:00Z">
                    <w:rPr>
                      <w:rFonts w:ascii="Cambria Math" w:hAnsi="Cambria Math"/>
                      <w:lang w:eastAsia="ja-JP"/>
                    </w:rPr>
                    <m:t>G</m:t>
                  </w:ins>
                </m:r>
              </m:e>
              <m:sub>
                <m:r>
                  <w:ins w:id="1832" w:author="Rapporteur2" w:date="2025-05-21T05:01:00Z">
                    <w:rPr>
                      <w:rFonts w:ascii="Cambria Math" w:hAnsi="Cambria Math"/>
                      <w:lang w:eastAsia="ja-JP"/>
                    </w:rPr>
                    <m:t>max</m:t>
                  </w:ins>
                </m:r>
              </m:sub>
            </m:sSub>
            <m:r>
              <w:ins w:id="1833" w:author="Rapporteur2" w:date="2025-05-21T05:01:00Z">
                <w:rPr>
                  <w:rFonts w:ascii="Cambria Math" w:eastAsia="Malgun Gothic" w:hAnsi="Cambria Math"/>
                  <w:lang w:val="de-DE"/>
                </w:rPr>
                <m:t>-</m:t>
              </w:ins>
            </m:r>
            <m:sSub>
              <m:sSubPr>
                <m:ctrlPr>
                  <w:ins w:id="1834" w:author="Rapporteur2" w:date="2025-05-21T05:01:00Z">
                    <w:rPr>
                      <w:rFonts w:ascii="Cambria Math" w:eastAsia="Malgun Gothic" w:hAnsi="Cambria Math"/>
                      <w:i/>
                      <w:iCs/>
                    </w:rPr>
                  </w:ins>
                </m:ctrlPr>
              </m:sSubPr>
              <m:e>
                <m:r>
                  <w:ins w:id="1835" w:author="Rapporteur2" w:date="2025-05-21T05:01:00Z">
                    <w:rPr>
                      <w:rFonts w:ascii="Cambria Math" w:hAnsi="Cambria Math"/>
                      <w:lang w:eastAsia="ja-JP"/>
                    </w:rPr>
                    <m:t>σ</m:t>
                  </w:ins>
                </m:r>
              </m:e>
              <m:sub>
                <m:r>
                  <w:ins w:id="1836" w:author="Rapporteur2" w:date="2025-05-21T05:01:00Z">
                    <w:rPr>
                      <w:rFonts w:ascii="Cambria Math" w:hAnsi="Cambria Math"/>
                      <w:lang w:eastAsia="ja-JP"/>
                    </w:rPr>
                    <m:t>max</m:t>
                  </w:ins>
                </m:r>
              </m:sub>
            </m:sSub>
            <m:r>
              <w:ins w:id="1837" w:author="Rapporteur2" w:date="2025-05-21T05:01:00Z">
                <w:rPr>
                  <w:rFonts w:ascii="Cambria Math" w:eastAsia="Malgun Gothic" w:hAnsi="Cambria Math"/>
                </w:rPr>
                <m:t>,</m:t>
              </w:ins>
            </m:r>
            <m:sSub>
              <m:sSubPr>
                <m:ctrlPr>
                  <w:ins w:id="1838" w:author="Rapporteur" w:date="2025-05-08T16:06:00Z">
                    <w:rPr>
                      <w:rFonts w:ascii="Cambria Math" w:hAnsi="Cambria Math"/>
                    </w:rPr>
                  </w:ins>
                </m:ctrlPr>
              </m:sSubPr>
              <m:e>
                <m:r>
                  <w:ins w:id="1839" w:author="Rapporteur" w:date="2025-05-08T16:06:00Z">
                    <w:rPr>
                      <w:rFonts w:ascii="Cambria Math" w:hAnsi="Cambria Math"/>
                    </w:rPr>
                    <m:t>σ</m:t>
                  </w:ins>
                </m:r>
              </m:e>
              <m:sub>
                <m:r>
                  <w:ins w:id="1840" w:author="Rapporteur" w:date="2025-05-08T16:06:00Z">
                    <m:rPr>
                      <m:nor/>
                    </m:rPr>
                    <m:t>FS</m:t>
                  </w:ins>
                </m:r>
              </m:sub>
            </m:sSub>
            <m:r>
              <w:ins w:id="1841" w:author="Rapporteur" w:date="2025-05-08T16:06:00Z">
                <m:rPr>
                  <m:sty m:val="p"/>
                </m:rPr>
                <w:rPr>
                  <w:rFonts w:ascii="Cambria Math" w:hAnsi="Cambria Math"/>
                </w:rPr>
                <m:t>(</m:t>
              </w:ins>
            </m:r>
            <m:sSub>
              <m:sSubPr>
                <m:ctrlPr>
                  <w:ins w:id="1842" w:author="Rapporteur" w:date="2025-05-08T16:06:00Z">
                    <w:rPr>
                      <w:rFonts w:ascii="Cambria Math" w:hAnsi="Cambria Math"/>
                    </w:rPr>
                  </w:ins>
                </m:ctrlPr>
              </m:sSubPr>
              <m:e>
                <m:r>
                  <w:ins w:id="1843" w:author="Rapporteur" w:date="2025-05-08T16:06:00Z">
                    <w:rPr>
                      <w:rFonts w:ascii="Cambria Math" w:hAnsi="Cambria Math"/>
                    </w:rPr>
                    <m:t>θ</m:t>
                  </w:ins>
                </m:r>
              </m:e>
              <m:sub>
                <m:r>
                  <w:ins w:id="1844" w:author="Rapporteur" w:date="2025-05-08T16:06:00Z">
                    <m:rPr>
                      <m:sty m:val="p"/>
                    </m:rPr>
                    <w:rPr>
                      <w:rFonts w:ascii="Cambria Math" w:hAnsi="Cambria Math"/>
                    </w:rPr>
                    <m:t>i</m:t>
                  </w:ins>
                </m:r>
              </m:sub>
            </m:sSub>
            <m:r>
              <w:ins w:id="1845" w:author="Rapporteur" w:date="2025-05-08T16:06:00Z">
                <m:rPr>
                  <m:sty m:val="p"/>
                </m:rPr>
                <w:rPr>
                  <w:rFonts w:ascii="Cambria Math" w:hAnsi="Cambria Math"/>
                </w:rPr>
                <m:t>,</m:t>
              </w:ins>
            </m:r>
            <m:sSub>
              <m:sSubPr>
                <m:ctrlPr>
                  <w:ins w:id="1846" w:author="Rapporteur" w:date="2025-05-08T16:06:00Z">
                    <w:rPr>
                      <w:rFonts w:ascii="Cambria Math" w:hAnsi="Cambria Math"/>
                    </w:rPr>
                  </w:ins>
                </m:ctrlPr>
              </m:sSubPr>
              <m:e>
                <m:r>
                  <w:ins w:id="1847" w:author="Rapporteur" w:date="2025-05-08T16:06:00Z">
                    <w:rPr>
                      <w:rFonts w:ascii="Cambria Math" w:hAnsi="Cambria Math"/>
                    </w:rPr>
                    <m:t>ϕ</m:t>
                  </w:ins>
                </m:r>
              </m:e>
              <m:sub>
                <m:r>
                  <w:ins w:id="1848" w:author="Rapporteur" w:date="2025-05-08T16:06:00Z">
                    <m:rPr>
                      <m:sty m:val="p"/>
                    </m:rPr>
                    <w:rPr>
                      <w:rFonts w:ascii="Cambria Math" w:hAnsi="Cambria Math"/>
                    </w:rPr>
                    <m:t>i</m:t>
                  </w:ins>
                </m:r>
              </m:sub>
            </m:sSub>
            <m:r>
              <w:ins w:id="1849" w:author="Rapporteur" w:date="2025-05-08T16:06:00Z">
                <m:rPr>
                  <m:sty m:val="p"/>
                </m:rPr>
                <w:rPr>
                  <w:rFonts w:ascii="Cambria Math" w:hAnsi="Cambria Math"/>
                </w:rPr>
                <m:t>,</m:t>
              </w:ins>
            </m:r>
            <m:sSub>
              <m:sSubPr>
                <m:ctrlPr>
                  <w:ins w:id="1850" w:author="Rapporteur" w:date="2025-05-08T16:06:00Z">
                    <w:rPr>
                      <w:rFonts w:ascii="Cambria Math" w:hAnsi="Cambria Math"/>
                    </w:rPr>
                  </w:ins>
                </m:ctrlPr>
              </m:sSubPr>
              <m:e>
                <m:r>
                  <w:ins w:id="1851" w:author="Rapporteur" w:date="2025-05-08T16:06:00Z">
                    <w:rPr>
                      <w:rFonts w:ascii="Cambria Math" w:hAnsi="Cambria Math"/>
                    </w:rPr>
                    <m:t>θ</m:t>
                  </w:ins>
                </m:r>
              </m:e>
              <m:sub>
                <m:r>
                  <w:ins w:id="1852" w:author="Rapporteur" w:date="2025-05-08T16:06:00Z">
                    <m:rPr>
                      <m:sty m:val="p"/>
                    </m:rPr>
                    <w:rPr>
                      <w:rFonts w:ascii="Cambria Math" w:hAnsi="Cambria Math"/>
                    </w:rPr>
                    <m:t>s</m:t>
                  </w:ins>
                </m:r>
              </m:sub>
            </m:sSub>
            <m:r>
              <w:ins w:id="1853" w:author="Rapporteur" w:date="2025-05-08T16:06:00Z">
                <m:rPr>
                  <m:sty m:val="p"/>
                </m:rPr>
                <w:rPr>
                  <w:rFonts w:ascii="Cambria Math" w:hAnsi="Cambria Math"/>
                </w:rPr>
                <m:t>,</m:t>
              </w:ins>
            </m:r>
            <m:sSub>
              <m:sSubPr>
                <m:ctrlPr>
                  <w:ins w:id="1854" w:author="Rapporteur" w:date="2025-05-08T16:06:00Z">
                    <w:rPr>
                      <w:rFonts w:ascii="Cambria Math" w:hAnsi="Cambria Math"/>
                    </w:rPr>
                  </w:ins>
                </m:ctrlPr>
              </m:sSubPr>
              <m:e>
                <m:r>
                  <w:ins w:id="1855" w:author="Rapporteur" w:date="2025-05-08T16:06:00Z">
                    <w:rPr>
                      <w:rFonts w:ascii="Cambria Math" w:hAnsi="Cambria Math"/>
                    </w:rPr>
                    <m:t>ϕ</m:t>
                  </w:ins>
                </m:r>
              </m:e>
              <m:sub>
                <m:r>
                  <w:ins w:id="1856" w:author="Rapporteur" w:date="2025-05-08T16:06:00Z">
                    <m:rPr>
                      <m:sty m:val="p"/>
                    </m:rPr>
                    <w:rPr>
                      <w:rFonts w:ascii="Cambria Math" w:hAnsi="Cambria Math"/>
                    </w:rPr>
                    <m:t>s</m:t>
                  </w:ins>
                </m:r>
              </m:sub>
            </m:sSub>
            <m:r>
              <w:ins w:id="1857" w:author="Rapporteur" w:date="2025-05-08T16:06:00Z">
                <m:rPr>
                  <m:sty m:val="p"/>
                </m:rPr>
                <w:rPr>
                  <w:rFonts w:ascii="Cambria Math" w:hAnsi="Cambria Math"/>
                </w:rPr>
                <m:t xml:space="preserve">) </m:t>
              </w:ins>
            </m:r>
          </m:e>
        </m:d>
      </m:oMath>
      <w:ins w:id="1858" w:author="Rapporteur" w:date="2025-05-08T16:06:00Z">
        <w:r w:rsidR="0089661C" w:rsidRPr="00C61D92">
          <w:tab/>
          <w:t>(7.9.2-3)</w:t>
        </w:r>
      </w:ins>
    </w:p>
    <w:p w14:paraId="50CF81C1" w14:textId="77777777" w:rsidR="0089661C" w:rsidRPr="00441F1D" w:rsidRDefault="0089661C" w:rsidP="0089661C">
      <w:pPr>
        <w:rPr>
          <w:ins w:id="1859" w:author="Rapporteur" w:date="2025-05-08T16:06:00Z"/>
        </w:rPr>
      </w:pPr>
      <w:ins w:id="1860" w:author="Rapporteur" w:date="2025-05-08T16:06:00Z">
        <w:r w:rsidRPr="00A325C9">
          <w:rPr>
            <w:lang w:val="en-US"/>
          </w:rPr>
          <w:t>With</w:t>
        </w:r>
        <w:r>
          <w:t xml:space="preserve"> </w:t>
        </w:r>
      </w:ins>
      <m:oMath>
        <m:sSub>
          <m:sSubPr>
            <m:ctrlPr>
              <w:ins w:id="1861" w:author="Rapporteur" w:date="2025-05-08T16:06:00Z">
                <w:rPr>
                  <w:rFonts w:ascii="Cambria Math" w:eastAsia="Malgun Gothic" w:hAnsi="Cambria Math"/>
                  <w:i/>
                  <w:iCs/>
                </w:rPr>
              </w:ins>
            </m:ctrlPr>
          </m:sSubPr>
          <m:e>
            <m:sSup>
              <m:sSupPr>
                <m:ctrlPr>
                  <w:ins w:id="1862" w:author="Rapporteur" w:date="2025-05-08T16:06:00Z">
                    <w:rPr>
                      <w:rFonts w:ascii="Cambria Math" w:eastAsia="Malgun Gothic" w:hAnsi="Cambria Math"/>
                      <w:i/>
                      <w:iCs/>
                    </w:rPr>
                  </w:ins>
                </m:ctrlPr>
              </m:sSupPr>
              <m:e>
                <m:r>
                  <w:ins w:id="1863" w:author="Rapporteur" w:date="2025-05-08T16:06:00Z">
                    <w:rPr>
                      <w:rFonts w:ascii="Cambria Math" w:hAnsi="Cambria Math"/>
                    </w:rPr>
                    <m:t>σ</m:t>
                  </w:ins>
                </m:r>
              </m:e>
              <m:sup>
                <m:r>
                  <w:ins w:id="1864" w:author="Rapporteur" w:date="2025-05-08T16:06:00Z">
                    <w:rPr>
                      <w:rFonts w:ascii="Cambria Math" w:hAnsi="Cambria Math"/>
                    </w:rPr>
                    <m:t>V</m:t>
                  </w:ins>
                </m:r>
              </m:sup>
            </m:sSup>
          </m:e>
          <m:sub>
            <m:r>
              <w:ins w:id="1865" w:author="Rapporteur" w:date="2025-05-08T16:06:00Z">
                <m:rPr>
                  <m:nor/>
                </m:rPr>
                <w:rPr>
                  <w:rFonts w:eastAsia="Malgun Gothic"/>
                  <w:i/>
                  <w:iCs/>
                </w:rPr>
                <m:t>dB</m:t>
              </w:ins>
            </m:r>
          </m:sub>
        </m:sSub>
        <m:d>
          <m:dPr>
            <m:ctrlPr>
              <w:ins w:id="1866" w:author="Rapporteur" w:date="2025-05-08T16:06:00Z">
                <w:rPr>
                  <w:rFonts w:ascii="Cambria Math" w:eastAsia="Malgun Gothic" w:hAnsi="Cambria Math"/>
                  <w:i/>
                  <w:iCs/>
                </w:rPr>
              </w:ins>
            </m:ctrlPr>
          </m:dPr>
          <m:e>
            <m:r>
              <w:ins w:id="1867" w:author="Rapporteur" w:date="2025-05-08T16:06:00Z">
                <w:rPr>
                  <w:rFonts w:ascii="Cambria Math" w:eastAsia="Malgun Gothic" w:hAnsi="Cambria Math"/>
                </w:rPr>
                <m:t>θ</m:t>
              </w:ins>
            </m:r>
          </m:e>
        </m:d>
        <m:r>
          <w:ins w:id="1868" w:author="Rapporteur" w:date="2025-05-08T16:06:00Z">
            <w:rPr>
              <w:rFonts w:ascii="Cambria Math" w:eastAsia="Malgun Gothic" w:hAnsi="Cambria Math"/>
            </w:rPr>
            <m:t xml:space="preserve">, </m:t>
          </w:ins>
        </m:r>
        <m:sSub>
          <m:sSubPr>
            <m:ctrlPr>
              <w:ins w:id="1869" w:author="Rapporteur" w:date="2025-05-08T16:06:00Z">
                <w:rPr>
                  <w:rFonts w:ascii="Cambria Math" w:eastAsia="Malgun Gothic" w:hAnsi="Cambria Math"/>
                  <w:i/>
                  <w:iCs/>
                </w:rPr>
              </w:ins>
            </m:ctrlPr>
          </m:sSubPr>
          <m:e>
            <m:sSup>
              <m:sSupPr>
                <m:ctrlPr>
                  <w:ins w:id="1870" w:author="Rapporteur" w:date="2025-05-08T16:06:00Z">
                    <w:rPr>
                      <w:rFonts w:ascii="Cambria Math" w:eastAsia="Malgun Gothic" w:hAnsi="Cambria Math"/>
                      <w:i/>
                      <w:iCs/>
                    </w:rPr>
                  </w:ins>
                </m:ctrlPr>
              </m:sSupPr>
              <m:e>
                <m:r>
                  <w:ins w:id="1871" w:author="Rapporteur" w:date="2025-05-08T16:06:00Z">
                    <w:rPr>
                      <w:rFonts w:ascii="Cambria Math" w:eastAsia="Malgun Gothic" w:hAnsi="Cambria Math"/>
                    </w:rPr>
                    <m:t>σ</m:t>
                  </w:ins>
                </m:r>
              </m:e>
              <m:sup>
                <m:r>
                  <w:ins w:id="1872" w:author="Rapporteur" w:date="2025-05-08T16:06:00Z">
                    <w:rPr>
                      <w:rFonts w:ascii="Cambria Math" w:eastAsia="Malgun Gothic" w:hAnsi="Cambria Math"/>
                    </w:rPr>
                    <m:t>H</m:t>
                  </w:ins>
                </m:r>
              </m:sup>
            </m:sSup>
          </m:e>
          <m:sub>
            <m:r>
              <w:ins w:id="1873" w:author="Rapporteur" w:date="2025-05-08T16:06:00Z">
                <m:rPr>
                  <m:nor/>
                </m:rPr>
                <w:rPr>
                  <w:rFonts w:ascii="Cambria Math" w:eastAsia="Malgun Gothic" w:hAnsi="Cambria Math"/>
                  <w:i/>
                  <w:iCs/>
                </w:rPr>
                <m:t>dB</m:t>
              </w:ins>
            </m:r>
          </m:sub>
        </m:sSub>
        <m:d>
          <m:dPr>
            <m:ctrlPr>
              <w:ins w:id="1874" w:author="Rapporteur" w:date="2025-05-08T16:06:00Z">
                <w:rPr>
                  <w:rFonts w:ascii="Cambria Math" w:eastAsia="Malgun Gothic" w:hAnsi="Cambria Math"/>
                  <w:i/>
                  <w:iCs/>
                </w:rPr>
              </w:ins>
            </m:ctrlPr>
          </m:dPr>
          <m:e>
            <m:r>
              <w:ins w:id="1875" w:author="Rapporteur" w:date="2025-05-08T16:06:00Z">
                <w:rPr>
                  <w:rFonts w:ascii="Cambria Math" w:eastAsia="Malgun Gothic" w:hAnsi="Cambria Math"/>
                </w:rPr>
                <m:t>ϕ</m:t>
              </w:ins>
            </m:r>
          </m:e>
        </m:d>
      </m:oMath>
      <w:ins w:id="1876" w:author="Rapporteur" w:date="2025-05-08T16:06:00Z">
        <w:r>
          <w:t xml:space="preserve"> defined by</w:t>
        </w:r>
        <w:r w:rsidRPr="008C5E1F">
          <w:t>,</w:t>
        </w:r>
      </w:ins>
    </w:p>
    <w:p w14:paraId="43B1A679" w14:textId="77777777" w:rsidR="0089661C" w:rsidRPr="00A325C9" w:rsidRDefault="0089661C" w:rsidP="0089661C">
      <w:pPr>
        <w:pStyle w:val="EQ"/>
        <w:rPr>
          <w:ins w:id="1877" w:author="Rapporteur" w:date="2025-05-08T16:06:00Z"/>
        </w:rPr>
      </w:pPr>
      <w:ins w:id="1878" w:author="Rapporteur" w:date="2025-05-08T16:06:00Z">
        <w:r>
          <w:tab/>
        </w:r>
      </w:ins>
      <m:oMath>
        <m:sSub>
          <m:sSubPr>
            <m:ctrlPr>
              <w:ins w:id="1879" w:author="Rapporteur" w:date="2025-05-08T16:06:00Z">
                <w:rPr>
                  <w:rFonts w:ascii="Cambria Math" w:hAnsi="Cambria Math"/>
                </w:rPr>
              </w:ins>
            </m:ctrlPr>
          </m:sSubPr>
          <m:e>
            <m:sSup>
              <m:sSupPr>
                <m:ctrlPr>
                  <w:ins w:id="1880" w:author="Rapporteur" w:date="2025-05-08T16:06:00Z">
                    <w:rPr>
                      <w:rFonts w:ascii="Cambria Math" w:hAnsi="Cambria Math"/>
                    </w:rPr>
                  </w:ins>
                </m:ctrlPr>
              </m:sSupPr>
              <m:e>
                <m:r>
                  <w:ins w:id="1881" w:author="Rapporteur" w:date="2025-05-08T16:06:00Z">
                    <w:rPr>
                      <w:rFonts w:ascii="Cambria Math" w:hAnsi="Cambria Math"/>
                    </w:rPr>
                    <m:t>σ</m:t>
                  </w:ins>
                </m:r>
              </m:e>
              <m:sup>
                <m:r>
                  <w:ins w:id="1882" w:author="Rapporteur" w:date="2025-05-08T16:06:00Z">
                    <w:rPr>
                      <w:rFonts w:ascii="Cambria Math" w:hAnsi="Cambria Math"/>
                    </w:rPr>
                    <m:t>V</m:t>
                  </w:ins>
                </m:r>
              </m:sup>
            </m:sSup>
          </m:e>
          <m:sub>
            <m:r>
              <w:ins w:id="1883" w:author="Rapporteur" w:date="2025-05-08T16:06:00Z">
                <m:rPr>
                  <m:nor/>
                </m:rPr>
                <m:t>dB</m:t>
              </w:ins>
            </m:r>
          </m:sub>
        </m:sSub>
        <m:d>
          <m:dPr>
            <m:ctrlPr>
              <w:ins w:id="1884" w:author="Rapporteur" w:date="2025-05-08T16:06:00Z">
                <w:rPr>
                  <w:rFonts w:ascii="Cambria Math" w:hAnsi="Cambria Math"/>
                </w:rPr>
              </w:ins>
            </m:ctrlPr>
          </m:dPr>
          <m:e>
            <m:r>
              <w:ins w:id="1885" w:author="Rapporteur" w:date="2025-05-08T16:06:00Z">
                <w:rPr>
                  <w:rFonts w:ascii="Cambria Math" w:hAnsi="Cambria Math"/>
                </w:rPr>
                <m:t>θ</m:t>
              </w:ins>
            </m:r>
          </m:e>
        </m:d>
        <m:r>
          <w:ins w:id="1886" w:author="Rapporteur" w:date="2025-05-08T16:06:00Z">
            <m:rPr>
              <m:sty m:val="p"/>
            </m:rPr>
            <w:rPr>
              <w:rFonts w:ascii="Cambria Math" w:hAnsi="Cambria Math"/>
            </w:rPr>
            <m:t>=-</m:t>
          </w:ins>
        </m:r>
        <m:func>
          <m:funcPr>
            <m:ctrlPr>
              <w:ins w:id="1887" w:author="Rapporteur" w:date="2025-05-08T16:06:00Z">
                <w:rPr>
                  <w:rFonts w:ascii="Cambria Math" w:hAnsi="Cambria Math"/>
                </w:rPr>
              </w:ins>
            </m:ctrlPr>
          </m:funcPr>
          <m:fName>
            <m:r>
              <w:ins w:id="1888" w:author="Rapporteur" w:date="2025-05-08T16:06:00Z">
                <w:rPr>
                  <w:rFonts w:ascii="Cambria Math" w:hAnsi="Cambria Math"/>
                </w:rPr>
                <m:t>min</m:t>
              </w:ins>
            </m:r>
          </m:fName>
          <m:e>
            <m:d>
              <m:dPr>
                <m:begChr m:val="{"/>
                <m:endChr m:val="}"/>
                <m:ctrlPr>
                  <w:ins w:id="1889" w:author="Rapporteur" w:date="2025-05-08T16:06:00Z">
                    <w:rPr>
                      <w:rFonts w:ascii="Cambria Math" w:hAnsi="Cambria Math"/>
                    </w:rPr>
                  </w:ins>
                </m:ctrlPr>
              </m:dPr>
              <m:e>
                <m:r>
                  <w:ins w:id="1890" w:author="Rapporteur" w:date="2025-05-08T16:06:00Z">
                    <m:rPr>
                      <m:sty m:val="p"/>
                    </m:rPr>
                    <w:rPr>
                      <w:rFonts w:ascii="Cambria Math" w:hAnsi="Cambria Math"/>
                    </w:rPr>
                    <m:t>12</m:t>
                  </w:ins>
                </m:r>
                <m:sSup>
                  <m:sSupPr>
                    <m:ctrlPr>
                      <w:ins w:id="1891" w:author="Rapporteur" w:date="2025-05-08T16:06:00Z">
                        <w:rPr>
                          <w:rFonts w:ascii="Cambria Math" w:hAnsi="Cambria Math"/>
                        </w:rPr>
                      </w:ins>
                    </m:ctrlPr>
                  </m:sSupPr>
                  <m:e>
                    <m:d>
                      <m:dPr>
                        <m:ctrlPr>
                          <w:ins w:id="1892" w:author="Rapporteur" w:date="2025-05-08T16:06:00Z">
                            <w:rPr>
                              <w:rFonts w:ascii="Cambria Math" w:hAnsi="Cambria Math"/>
                            </w:rPr>
                          </w:ins>
                        </m:ctrlPr>
                      </m:dPr>
                      <m:e>
                        <m:f>
                          <m:fPr>
                            <m:ctrlPr>
                              <w:ins w:id="1893" w:author="Rapporteur" w:date="2025-05-08T16:06:00Z">
                                <w:rPr>
                                  <w:rFonts w:ascii="Cambria Math" w:hAnsi="Cambria Math"/>
                                </w:rPr>
                              </w:ins>
                            </m:ctrlPr>
                          </m:fPr>
                          <m:num>
                            <m:r>
                              <w:ins w:id="1894" w:author="Rapporteur" w:date="2025-05-08T16:06:00Z">
                                <w:rPr>
                                  <w:rFonts w:ascii="Cambria Math" w:hAnsi="Cambria Math"/>
                                </w:rPr>
                                <m:t>θ</m:t>
                              </w:ins>
                            </m:r>
                            <m:r>
                              <w:ins w:id="1895" w:author="Rapporteur" w:date="2025-05-08T16:06:00Z">
                                <m:rPr>
                                  <m:sty m:val="p"/>
                                </m:rPr>
                                <w:rPr>
                                  <w:rFonts w:ascii="Cambria Math" w:hAnsi="Cambria Math"/>
                                </w:rPr>
                                <m:t>-</m:t>
                              </w:ins>
                            </m:r>
                            <m:sSub>
                              <m:sSubPr>
                                <m:ctrlPr>
                                  <w:ins w:id="1896" w:author="Rapporteur" w:date="2025-05-08T16:06:00Z">
                                    <w:rPr>
                                      <w:rFonts w:ascii="Cambria Math" w:eastAsia="Cambria Math" w:hAnsi="Cambria Math"/>
                                    </w:rPr>
                                  </w:ins>
                                </m:ctrlPr>
                              </m:sSubPr>
                              <m:e>
                                <m:r>
                                  <w:ins w:id="1897" w:author="Rapporteur" w:date="2025-05-08T16:06:00Z">
                                    <w:rPr>
                                      <w:rFonts w:ascii="Cambria Math" w:hAnsi="Cambria Math"/>
                                    </w:rPr>
                                    <m:t>θ</m:t>
                                  </w:ins>
                                </m:r>
                              </m:e>
                              <m:sub>
                                <m:r>
                                  <w:ins w:id="1898" w:author="Rapporteur" w:date="2025-05-08T16:06:00Z">
                                    <w:rPr>
                                      <w:rFonts w:ascii="Cambria Math" w:hAnsi="Cambria Math"/>
                                    </w:rPr>
                                    <m:t>center</m:t>
                                  </w:ins>
                                </m:r>
                              </m:sub>
                            </m:sSub>
                          </m:num>
                          <m:den>
                            <m:sSub>
                              <m:sSubPr>
                                <m:ctrlPr>
                                  <w:ins w:id="1899" w:author="Rapporteur" w:date="2025-05-08T16:06:00Z">
                                    <w:rPr>
                                      <w:rFonts w:ascii="Cambria Math" w:hAnsi="Cambria Math"/>
                                    </w:rPr>
                                  </w:ins>
                                </m:ctrlPr>
                              </m:sSubPr>
                              <m:e>
                                <m:r>
                                  <w:ins w:id="1900" w:author="Rapporteur" w:date="2025-05-08T16:06:00Z">
                                    <w:rPr>
                                      <w:rFonts w:ascii="Cambria Math" w:hAnsi="Cambria Math"/>
                                    </w:rPr>
                                    <m:t>θ</m:t>
                                  </w:ins>
                                </m:r>
                              </m:e>
                              <m:sub>
                                <m:r>
                                  <w:ins w:id="1901" w:author="Rapporteur" w:date="2025-05-08T16:06:00Z">
                                    <m:rPr>
                                      <m:sty m:val="p"/>
                                    </m:rPr>
                                    <w:rPr>
                                      <w:rFonts w:ascii="Cambria Math" w:hAnsi="Cambria Math"/>
                                    </w:rPr>
                                    <m:t>3</m:t>
                                  </w:ins>
                                </m:r>
                                <m:r>
                                  <w:ins w:id="1902" w:author="Rapporteur" w:date="2025-05-08T16:06:00Z">
                                    <w:rPr>
                                      <w:rFonts w:ascii="Cambria Math" w:hAnsi="Cambria Math"/>
                                    </w:rPr>
                                    <m:t>dB</m:t>
                                  </w:ins>
                                </m:r>
                              </m:sub>
                            </m:sSub>
                          </m:den>
                        </m:f>
                      </m:e>
                    </m:d>
                  </m:e>
                  <m:sup>
                    <m:r>
                      <w:ins w:id="1903" w:author="Rapporteur" w:date="2025-05-08T16:06:00Z">
                        <m:rPr>
                          <m:sty m:val="p"/>
                        </m:rPr>
                        <w:rPr>
                          <w:rFonts w:ascii="Cambria Math" w:hAnsi="Cambria Math"/>
                        </w:rPr>
                        <m:t>2</m:t>
                      </w:ins>
                    </m:r>
                  </m:sup>
                </m:sSup>
                <m:r>
                  <w:ins w:id="1904" w:author="Rapporteur" w:date="2025-05-08T16:06:00Z">
                    <m:rPr>
                      <m:sty m:val="p"/>
                    </m:rPr>
                    <w:rPr>
                      <w:rFonts w:ascii="Cambria Math" w:hAnsi="Cambria Math"/>
                    </w:rPr>
                    <m:t>,</m:t>
                  </w:ins>
                </m:r>
                <m:sSub>
                  <m:sSubPr>
                    <m:ctrlPr>
                      <w:ins w:id="1905" w:author="Rapporteur" w:date="2025-05-08T16:06:00Z">
                        <w:rPr>
                          <w:rFonts w:ascii="Cambria Math" w:hAnsi="Cambria Math"/>
                        </w:rPr>
                      </w:ins>
                    </m:ctrlPr>
                  </m:sSubPr>
                  <m:e>
                    <m:r>
                      <w:ins w:id="1906" w:author="Rapporteur" w:date="2025-05-08T16:06:00Z">
                        <m:rPr>
                          <m:sty m:val="p"/>
                        </m:rPr>
                        <w:rPr>
                          <w:rFonts w:ascii="Cambria Math" w:hAnsi="Cambria Math"/>
                        </w:rPr>
                        <m:t xml:space="preserve"> </m:t>
                      </w:ins>
                    </m:r>
                    <m:r>
                      <w:ins w:id="1907" w:author="Rapporteur" w:date="2025-05-08T16:06:00Z">
                        <w:rPr>
                          <w:rFonts w:ascii="Cambria Math" w:hAnsi="Cambria Math"/>
                        </w:rPr>
                        <m:t>σ</m:t>
                      </w:ins>
                    </m:r>
                  </m:e>
                  <m:sub>
                    <m:r>
                      <w:ins w:id="1908"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909" w:author="Rapporteur" w:date="2025-05-08T16:06:00Z"/>
          <w:rFonts w:ascii="Cambria Math" w:hAnsi="Cambria Math"/>
        </w:rPr>
      </w:pPr>
      <w:ins w:id="1910" w:author="Rapporteur" w:date="2025-05-08T16:06:00Z">
        <w:r>
          <w:tab/>
        </w:r>
      </w:ins>
      <m:oMath>
        <m:sSub>
          <m:sSubPr>
            <m:ctrlPr>
              <w:ins w:id="1911" w:author="Rapporteur" w:date="2025-05-08T16:06:00Z">
                <w:rPr>
                  <w:rFonts w:ascii="Cambria Math" w:hAnsi="Cambria Math"/>
                </w:rPr>
              </w:ins>
            </m:ctrlPr>
          </m:sSubPr>
          <m:e>
            <m:sSup>
              <m:sSupPr>
                <m:ctrlPr>
                  <w:ins w:id="1912" w:author="Rapporteur" w:date="2025-05-08T16:06:00Z">
                    <w:rPr>
                      <w:rFonts w:ascii="Cambria Math" w:hAnsi="Cambria Math"/>
                    </w:rPr>
                  </w:ins>
                </m:ctrlPr>
              </m:sSupPr>
              <m:e>
                <m:r>
                  <w:ins w:id="1913" w:author="Rapporteur" w:date="2025-05-08T16:06:00Z">
                    <w:rPr>
                      <w:rFonts w:ascii="Cambria Math" w:hAnsi="Cambria Math"/>
                    </w:rPr>
                    <m:t>σ</m:t>
                  </w:ins>
                </m:r>
              </m:e>
              <m:sup>
                <m:r>
                  <w:ins w:id="1914" w:author="Rapporteur" w:date="2025-05-08T16:06:00Z">
                    <w:rPr>
                      <w:rFonts w:ascii="Cambria Math" w:hAnsi="Cambria Math"/>
                    </w:rPr>
                    <m:t>H</m:t>
                  </w:ins>
                </m:r>
              </m:sup>
            </m:sSup>
          </m:e>
          <m:sub>
            <m:r>
              <w:ins w:id="1915" w:author="Rapporteur" w:date="2025-05-08T16:06:00Z">
                <m:rPr>
                  <m:nor/>
                </m:rPr>
                <w:rPr>
                  <w:rFonts w:ascii="Cambria Math" w:hAnsi="Cambria Math"/>
                </w:rPr>
                <m:t>dB</m:t>
              </w:ins>
            </m:r>
          </m:sub>
        </m:sSub>
        <m:d>
          <m:dPr>
            <m:ctrlPr>
              <w:ins w:id="1916" w:author="Rapporteur" w:date="2025-05-08T16:06:00Z">
                <w:rPr>
                  <w:rFonts w:ascii="Cambria Math" w:hAnsi="Cambria Math"/>
                </w:rPr>
              </w:ins>
            </m:ctrlPr>
          </m:dPr>
          <m:e>
            <m:r>
              <w:ins w:id="1917" w:author="Rapporteur" w:date="2025-05-08T16:06:00Z">
                <w:rPr>
                  <w:rFonts w:ascii="Cambria Math" w:hAnsi="Cambria Math"/>
                </w:rPr>
                <m:t>ϕ</m:t>
              </w:ins>
            </m:r>
          </m:e>
        </m:d>
        <m:r>
          <w:ins w:id="1918" w:author="Rapporteur" w:date="2025-05-08T16:06:00Z">
            <m:rPr>
              <m:sty m:val="p"/>
            </m:rPr>
            <w:rPr>
              <w:rFonts w:ascii="Cambria Math" w:hAnsi="Cambria Math"/>
            </w:rPr>
            <m:t>=-</m:t>
          </w:ins>
        </m:r>
        <m:func>
          <m:funcPr>
            <m:ctrlPr>
              <w:ins w:id="1919" w:author="Rapporteur" w:date="2025-05-08T16:06:00Z">
                <w:rPr>
                  <w:rFonts w:ascii="Cambria Math" w:hAnsi="Cambria Math"/>
                </w:rPr>
              </w:ins>
            </m:ctrlPr>
          </m:funcPr>
          <m:fName>
            <m:r>
              <w:ins w:id="1920" w:author="Rapporteur" w:date="2025-05-08T16:06:00Z">
                <w:rPr>
                  <w:rFonts w:ascii="Cambria Math" w:hAnsi="Cambria Math"/>
                </w:rPr>
                <m:t>min</m:t>
              </w:ins>
            </m:r>
          </m:fName>
          <m:e>
            <m:d>
              <m:dPr>
                <m:begChr m:val="{"/>
                <m:endChr m:val="}"/>
                <m:ctrlPr>
                  <w:ins w:id="1921" w:author="Rapporteur" w:date="2025-05-08T16:06:00Z">
                    <w:rPr>
                      <w:rFonts w:ascii="Cambria Math" w:hAnsi="Cambria Math"/>
                    </w:rPr>
                  </w:ins>
                </m:ctrlPr>
              </m:dPr>
              <m:e>
                <m:r>
                  <w:ins w:id="1922" w:author="Rapporteur" w:date="2025-05-08T16:06:00Z">
                    <m:rPr>
                      <m:sty m:val="p"/>
                    </m:rPr>
                    <w:rPr>
                      <w:rFonts w:ascii="Cambria Math" w:hAnsi="Cambria Math"/>
                    </w:rPr>
                    <m:t>12</m:t>
                  </w:ins>
                </m:r>
                <m:sSup>
                  <m:sSupPr>
                    <m:ctrlPr>
                      <w:ins w:id="1923" w:author="Rapporteur" w:date="2025-05-08T16:06:00Z">
                        <w:rPr>
                          <w:rFonts w:ascii="Cambria Math" w:hAnsi="Cambria Math"/>
                        </w:rPr>
                      </w:ins>
                    </m:ctrlPr>
                  </m:sSupPr>
                  <m:e>
                    <m:d>
                      <m:dPr>
                        <m:ctrlPr>
                          <w:ins w:id="1924" w:author="Rapporteur" w:date="2025-05-08T16:06:00Z">
                            <w:rPr>
                              <w:rFonts w:ascii="Cambria Math" w:hAnsi="Cambria Math"/>
                            </w:rPr>
                          </w:ins>
                        </m:ctrlPr>
                      </m:dPr>
                      <m:e>
                        <m:f>
                          <m:fPr>
                            <m:ctrlPr>
                              <w:ins w:id="1925" w:author="Rapporteur" w:date="2025-05-08T16:06:00Z">
                                <w:rPr>
                                  <w:rFonts w:ascii="Cambria Math" w:hAnsi="Cambria Math"/>
                                </w:rPr>
                              </w:ins>
                            </m:ctrlPr>
                          </m:fPr>
                          <m:num>
                            <m:r>
                              <w:ins w:id="1926" w:author="Rapporteur" w:date="2025-05-08T16:06:00Z">
                                <w:rPr>
                                  <w:rFonts w:ascii="Cambria Math" w:hAnsi="Cambria Math"/>
                                </w:rPr>
                                <m:t>ϕ</m:t>
                              </w:ins>
                            </m:r>
                            <m:r>
                              <w:ins w:id="1927" w:author="Rapporteur" w:date="2025-05-08T16:06:00Z">
                                <m:rPr>
                                  <m:sty m:val="p"/>
                                </m:rPr>
                                <w:rPr>
                                  <w:rFonts w:ascii="Cambria Math" w:hAnsi="Cambria Math"/>
                                </w:rPr>
                                <m:t>-</m:t>
                              </w:ins>
                            </m:r>
                            <m:sSub>
                              <m:sSubPr>
                                <m:ctrlPr>
                                  <w:ins w:id="1928" w:author="Rapporteur" w:date="2025-05-08T16:06:00Z">
                                    <w:rPr>
                                      <w:rFonts w:ascii="Cambria Math" w:eastAsia="Cambria Math" w:hAnsi="Cambria Math"/>
                                    </w:rPr>
                                  </w:ins>
                                </m:ctrlPr>
                              </m:sSubPr>
                              <m:e>
                                <m:r>
                                  <w:ins w:id="1929" w:author="Rapporteur" w:date="2025-05-08T16:06:00Z">
                                    <w:rPr>
                                      <w:rFonts w:ascii="Cambria Math" w:hAnsi="Cambria Math"/>
                                    </w:rPr>
                                    <m:t>ϕ</m:t>
                                  </w:ins>
                                </m:r>
                              </m:e>
                              <m:sub>
                                <m:r>
                                  <w:ins w:id="1930" w:author="Rapporteur" w:date="2025-05-08T16:06:00Z">
                                    <w:rPr>
                                      <w:rFonts w:ascii="Cambria Math" w:hAnsi="Cambria Math"/>
                                    </w:rPr>
                                    <m:t>center</m:t>
                                  </w:ins>
                                </m:r>
                              </m:sub>
                            </m:sSub>
                          </m:num>
                          <m:den>
                            <m:sSub>
                              <m:sSubPr>
                                <m:ctrlPr>
                                  <w:ins w:id="1931" w:author="Rapporteur" w:date="2025-05-08T16:06:00Z">
                                    <w:rPr>
                                      <w:rFonts w:ascii="Cambria Math" w:hAnsi="Cambria Math"/>
                                    </w:rPr>
                                  </w:ins>
                                </m:ctrlPr>
                              </m:sSubPr>
                              <m:e>
                                <m:r>
                                  <w:ins w:id="1932" w:author="Rapporteur" w:date="2025-05-08T16:06:00Z">
                                    <w:rPr>
                                      <w:rFonts w:ascii="Cambria Math" w:hAnsi="Cambria Math"/>
                                    </w:rPr>
                                    <m:t>ϕ</m:t>
                                  </w:ins>
                                </m:r>
                              </m:e>
                              <m:sub>
                                <m:r>
                                  <w:ins w:id="1933" w:author="Rapporteur" w:date="2025-05-08T16:06:00Z">
                                    <m:rPr>
                                      <m:sty m:val="p"/>
                                    </m:rPr>
                                    <w:rPr>
                                      <w:rFonts w:ascii="Cambria Math" w:hAnsi="Cambria Math"/>
                                    </w:rPr>
                                    <m:t>3</m:t>
                                  </w:ins>
                                </m:r>
                                <m:r>
                                  <w:ins w:id="1934" w:author="Rapporteur" w:date="2025-05-08T16:06:00Z">
                                    <w:rPr>
                                      <w:rFonts w:ascii="Cambria Math" w:hAnsi="Cambria Math"/>
                                    </w:rPr>
                                    <m:t>dB</m:t>
                                  </w:ins>
                                </m:r>
                              </m:sub>
                            </m:sSub>
                          </m:den>
                        </m:f>
                      </m:e>
                    </m:d>
                  </m:e>
                  <m:sup>
                    <m:r>
                      <w:ins w:id="1935" w:author="Rapporteur" w:date="2025-05-08T16:06:00Z">
                        <m:rPr>
                          <m:sty m:val="p"/>
                        </m:rPr>
                        <w:rPr>
                          <w:rFonts w:ascii="Cambria Math" w:hAnsi="Cambria Math"/>
                        </w:rPr>
                        <m:t>2</m:t>
                      </w:ins>
                    </m:r>
                  </m:sup>
                </m:sSup>
                <m:r>
                  <w:ins w:id="1936" w:author="Rapporteur" w:date="2025-05-08T16:06:00Z">
                    <m:rPr>
                      <m:sty m:val="p"/>
                    </m:rPr>
                    <w:rPr>
                      <w:rFonts w:ascii="Cambria Math" w:hAnsi="Cambria Math"/>
                    </w:rPr>
                    <m:t xml:space="preserve">, </m:t>
                  </w:ins>
                </m:r>
                <m:sSub>
                  <m:sSubPr>
                    <m:ctrlPr>
                      <w:ins w:id="1937" w:author="Rapporteur" w:date="2025-05-08T16:06:00Z">
                        <w:rPr>
                          <w:rFonts w:ascii="Cambria Math" w:hAnsi="Cambria Math"/>
                        </w:rPr>
                      </w:ins>
                    </m:ctrlPr>
                  </m:sSubPr>
                  <m:e>
                    <m:r>
                      <w:ins w:id="1938" w:author="Rapporteur" w:date="2025-05-08T16:06:00Z">
                        <w:rPr>
                          <w:rFonts w:ascii="Cambria Math" w:hAnsi="Cambria Math"/>
                        </w:rPr>
                        <m:t>σ</m:t>
                      </w:ins>
                    </m:r>
                  </m:e>
                  <m:sub>
                    <m:r>
                      <w:ins w:id="1939" w:author="Rapporteur" w:date="2025-05-08T16:06:00Z">
                        <w:rPr>
                          <w:rFonts w:ascii="Cambria Math" w:hAnsi="Cambria Math"/>
                        </w:rPr>
                        <m:t>max</m:t>
                      </w:ins>
                    </m:r>
                  </m:sub>
                </m:sSub>
              </m:e>
            </m:d>
          </m:e>
        </m:func>
      </m:oMath>
    </w:p>
    <w:p w14:paraId="38951350" w14:textId="1E2CBBDF" w:rsidR="0089661C" w:rsidRDefault="0089661C" w:rsidP="0089661C">
      <w:pPr>
        <w:rPr>
          <w:ins w:id="1940" w:author="Rapporteur" w:date="2025-05-08T16:06:00Z"/>
          <w:lang w:eastAsia="zh-CN"/>
        </w:rPr>
      </w:pPr>
      <w:ins w:id="1941" w:author="Rapporteur" w:date="2025-05-08T16:06:00Z">
        <w:del w:id="1942" w:author="Rapporteur3" w:date="2025-05-27T11:19:00Z">
          <w:r w:rsidRPr="00A325C9" w:rsidDel="00697754">
            <w:rPr>
              <w:lang w:val="en-US"/>
            </w:rPr>
            <w:delText>W</w:delText>
          </w:r>
        </w:del>
      </w:ins>
      <w:proofErr w:type="gramStart"/>
      <w:ins w:id="1943" w:author="Rapporteur3" w:date="2025-05-27T11:19:00Z">
        <w:r w:rsidR="00697754">
          <w:rPr>
            <w:lang w:val="en-US"/>
          </w:rPr>
          <w:t>w</w:t>
        </w:r>
      </w:ins>
      <w:ins w:id="1944" w:author="Rapporteur" w:date="2025-05-08T16:06:00Z">
        <w:r w:rsidRPr="00A325C9">
          <w:rPr>
            <w:lang w:val="en-US"/>
          </w:rPr>
          <w:t>here</w:t>
        </w:r>
        <w:proofErr w:type="gramEnd"/>
        <w:r>
          <w:rPr>
            <w:lang w:eastAsia="zh-CN"/>
          </w:rPr>
          <w:t xml:space="preserve">, </w:t>
        </w:r>
      </w:ins>
    </w:p>
    <w:p w14:paraId="4A12C3E5" w14:textId="77777777" w:rsidR="0089661C" w:rsidRPr="00A325C9" w:rsidRDefault="0089661C" w:rsidP="0089661C">
      <w:pPr>
        <w:pStyle w:val="B10"/>
        <w:ind w:leftChars="142"/>
        <w:rPr>
          <w:ins w:id="1945" w:author="Rapporteur" w:date="2025-05-08T16:06:00Z"/>
          <w:lang w:eastAsia="zh-CN"/>
        </w:rPr>
      </w:pPr>
      <w:ins w:id="1946" w:author="Rapporteur" w:date="2025-05-08T16:06:00Z">
        <w:r>
          <w:t>-</w:t>
        </w:r>
        <w:r>
          <w:tab/>
        </w:r>
        <w:r w:rsidRPr="00A325C9">
          <w:rPr>
            <w:lang w:eastAsia="zh-CN"/>
          </w:rPr>
          <w:t>(</w:t>
        </w:r>
      </w:ins>
      <m:oMath>
        <m:r>
          <w:ins w:id="1947" w:author="Rapporteur" w:date="2025-05-08T16:06:00Z">
            <w:rPr>
              <w:rFonts w:ascii="Cambria Math" w:hAnsi="Cambria Math"/>
              <w:lang w:eastAsia="ja-JP"/>
            </w:rPr>
            <m:t>θ,</m:t>
          </w:ins>
        </m:r>
        <m:r>
          <w:ins w:id="1948" w:author="Rapporteur" w:date="2025-05-08T16:06:00Z">
            <w:rPr>
              <w:rFonts w:ascii="Cambria Math" w:eastAsia="MS Mincho" w:hAnsi="Cambria Math"/>
              <w:lang w:eastAsia="ja-JP"/>
            </w:rPr>
            <m:t>ϕ</m:t>
          </w:ins>
        </m:r>
      </m:oMath>
      <w:ins w:id="1949"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950" w:author="Rapporteur" w:date="2025-05-08T16:06:00Z">
                <w:rPr>
                  <w:rFonts w:ascii="Cambria Math" w:eastAsia="MS Mincho" w:hAnsi="Cambria Math"/>
                  <w:lang w:eastAsia="ja-JP"/>
                </w:rPr>
              </w:ins>
            </m:ctrlPr>
          </m:sSubPr>
          <m:e>
            <m:r>
              <w:ins w:id="1951" w:author="Rapporteur" w:date="2025-05-08T16:06:00Z">
                <w:rPr>
                  <w:rFonts w:ascii="Cambria Math" w:eastAsia="MS Mincho" w:hAnsi="Cambria Math"/>
                  <w:lang w:eastAsia="ja-JP"/>
                </w:rPr>
                <m:t>θ</m:t>
              </w:ins>
            </m:r>
          </m:e>
          <m:sub>
            <m:r>
              <w:ins w:id="1952" w:author="Rapporteur" w:date="2025-05-08T16:06:00Z">
                <m:rPr>
                  <m:sty m:val="p"/>
                </m:rPr>
                <w:rPr>
                  <w:rFonts w:ascii="Cambria Math" w:eastAsia="MS Mincho" w:hAnsi="Cambria Math"/>
                  <w:lang w:eastAsia="ja-JP"/>
                </w:rPr>
                <m:t>i</m:t>
              </w:ins>
            </m:r>
          </m:sub>
        </m:sSub>
        <m:r>
          <w:ins w:id="1953" w:author="Rapporteur" w:date="2025-05-08T16:06:00Z">
            <m:rPr>
              <m:sty m:val="p"/>
            </m:rPr>
            <w:rPr>
              <w:rFonts w:ascii="Cambria Math" w:eastAsia="MS Mincho" w:hAnsi="Cambria Math"/>
              <w:lang w:eastAsia="ja-JP"/>
            </w:rPr>
            <m:t>,</m:t>
          </w:ins>
        </m:r>
        <m:sSub>
          <m:sSubPr>
            <m:ctrlPr>
              <w:ins w:id="1954" w:author="Rapporteur" w:date="2025-05-08T16:06:00Z">
                <w:rPr>
                  <w:rFonts w:ascii="Cambria Math" w:eastAsia="MS Mincho" w:hAnsi="Cambria Math"/>
                  <w:lang w:eastAsia="ja-JP"/>
                </w:rPr>
              </w:ins>
            </m:ctrlPr>
          </m:sSubPr>
          <m:e>
            <m:r>
              <w:ins w:id="1955" w:author="Rapporteur" w:date="2025-05-08T16:06:00Z">
                <w:rPr>
                  <w:rFonts w:ascii="Cambria Math" w:eastAsia="MS Mincho" w:hAnsi="Cambria Math"/>
                  <w:lang w:eastAsia="ja-JP"/>
                </w:rPr>
                <m:t>ϕ</m:t>
              </w:ins>
            </m:r>
          </m:e>
          <m:sub>
            <m:r>
              <w:ins w:id="1956" w:author="Rapporteur" w:date="2025-05-08T16:06:00Z">
                <m:rPr>
                  <m:sty m:val="p"/>
                </m:rPr>
                <w:rPr>
                  <w:rFonts w:ascii="Cambria Math" w:eastAsia="MS Mincho" w:hAnsi="Cambria Math"/>
                  <w:lang w:eastAsia="ja-JP"/>
                </w:rPr>
                <m:t>i</m:t>
              </w:ins>
            </m:r>
          </m:sub>
        </m:sSub>
        <m:r>
          <w:ins w:id="1957" w:author="Rapporteur" w:date="2025-05-08T16:06:00Z">
            <w:rPr>
              <w:rFonts w:ascii="Cambria Math" w:eastAsia="MS Mincho" w:hAnsi="Cambria Math"/>
              <w:lang w:eastAsia="ja-JP"/>
            </w:rPr>
            <m:t>,</m:t>
          </w:ins>
        </m:r>
      </m:oMath>
      <w:ins w:id="1958"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959" w:author="Rapporteur" w:date="2025-05-08T16:06:00Z">
                <w:rPr>
                  <w:rFonts w:ascii="Cambria Math" w:eastAsia="MS Mincho" w:hAnsi="Cambria Math"/>
                  <w:lang w:eastAsia="ja-JP"/>
                </w:rPr>
              </w:ins>
            </m:ctrlPr>
          </m:sSubPr>
          <m:e>
            <m:r>
              <w:ins w:id="1960" w:author="Rapporteur" w:date="2025-05-08T16:06:00Z">
                <w:rPr>
                  <w:rFonts w:ascii="Cambria Math" w:eastAsia="MS Mincho" w:hAnsi="Cambria Math"/>
                  <w:lang w:eastAsia="ja-JP"/>
                </w:rPr>
                <m:t>θ</m:t>
              </w:ins>
            </m:r>
          </m:e>
          <m:sub>
            <m:r>
              <w:ins w:id="1961" w:author="Rapporteur" w:date="2025-05-08T16:06:00Z">
                <m:rPr>
                  <m:sty m:val="p"/>
                </m:rPr>
                <w:rPr>
                  <w:rFonts w:ascii="Cambria Math" w:eastAsia="MS Mincho" w:hAnsi="Cambria Math"/>
                  <w:lang w:val="de-DE" w:eastAsia="ja-JP"/>
                </w:rPr>
                <m:t>s</m:t>
              </w:ins>
            </m:r>
          </m:sub>
        </m:sSub>
        <m:r>
          <w:ins w:id="1962" w:author="Rapporteur" w:date="2025-05-08T16:06:00Z">
            <m:rPr>
              <m:sty m:val="p"/>
            </m:rPr>
            <w:rPr>
              <w:rFonts w:ascii="Cambria Math" w:eastAsia="MS Mincho" w:hAnsi="Cambria Math"/>
              <w:lang w:val="de-DE" w:eastAsia="ja-JP"/>
            </w:rPr>
            <m:t>,</m:t>
          </w:ins>
        </m:r>
        <m:sSub>
          <m:sSubPr>
            <m:ctrlPr>
              <w:ins w:id="1963" w:author="Rapporteur" w:date="2025-05-08T16:06:00Z">
                <w:rPr>
                  <w:rFonts w:ascii="Cambria Math" w:eastAsia="MS Mincho" w:hAnsi="Cambria Math"/>
                  <w:lang w:eastAsia="ja-JP"/>
                </w:rPr>
              </w:ins>
            </m:ctrlPr>
          </m:sSubPr>
          <m:e>
            <m:r>
              <w:ins w:id="1964" w:author="Rapporteur" w:date="2025-05-08T16:06:00Z">
                <w:rPr>
                  <w:rFonts w:ascii="Cambria Math" w:eastAsia="MS Mincho" w:hAnsi="Cambria Math"/>
                  <w:lang w:eastAsia="ja-JP"/>
                </w:rPr>
                <m:t>ϕ</m:t>
              </w:ins>
            </m:r>
          </m:e>
          <m:sub>
            <m:r>
              <w:ins w:id="1965" w:author="Rapporteur" w:date="2025-05-08T16:06:00Z">
                <m:rPr>
                  <m:sty m:val="p"/>
                </m:rPr>
                <w:rPr>
                  <w:rFonts w:ascii="Cambria Math" w:eastAsia="MS Mincho" w:hAnsi="Cambria Math"/>
                  <w:lang w:val="de-DE" w:eastAsia="ja-JP"/>
                </w:rPr>
                <m:t>s</m:t>
              </w:ins>
            </m:r>
          </m:sub>
        </m:sSub>
      </m:oMath>
      <w:ins w:id="1966"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967" w:author="Rapporteur" w:date="2025-05-08T16:06:00Z"/>
          <w:szCs w:val="16"/>
          <w:lang w:eastAsia="zh-CN"/>
        </w:rPr>
      </w:pPr>
      <w:ins w:id="1968" w:author="Rapporteur" w:date="2025-05-08T16:06:00Z">
        <w:r>
          <w:t>-</w:t>
        </w:r>
        <w:r>
          <w:tab/>
        </w:r>
      </w:ins>
      <m:oMath>
        <m:r>
          <w:ins w:id="1969" w:author="Rapporteur" w:date="2025-05-08T16:06:00Z">
            <w:del w:id="1970" w:author="Rapporteur2" w:date="2025-05-13T14:19:00Z">
              <w:rPr>
                <w:rFonts w:ascii="Cambria Math" w:hAnsi="Cambria Math"/>
                <w:szCs w:val="16"/>
                <w:lang w:eastAsia="ja-JP"/>
              </w:rPr>
              <m:t>AF=</m:t>
            </w:del>
          </w:ins>
        </m:r>
        <m:sSub>
          <m:sSubPr>
            <m:ctrlPr>
              <w:ins w:id="1971" w:author="Rapporteur" w:date="2025-05-08T16:06:00Z">
                <w:del w:id="1972" w:author="Rapporteur2" w:date="2025-05-13T14:19:00Z">
                  <w:rPr>
                    <w:rFonts w:ascii="Cambria Math" w:hAnsi="Cambria Math"/>
                    <w:i/>
                    <w:szCs w:val="16"/>
                  </w:rPr>
                </w:del>
              </w:ins>
            </m:ctrlPr>
          </m:sSubPr>
          <m:e>
            <m:r>
              <w:ins w:id="1973" w:author="Rapporteur" w:date="2025-05-08T16:06:00Z">
                <w:del w:id="1974" w:author="Rapporteur2" w:date="2025-05-13T14:19:00Z">
                  <w:rPr>
                    <w:rFonts w:ascii="Cambria Math" w:hAnsi="Cambria Math"/>
                    <w:szCs w:val="16"/>
                  </w:rPr>
                  <m:t>k</m:t>
                </w:del>
              </w:ins>
            </m:r>
          </m:e>
          <m:sub>
            <m:r>
              <w:ins w:id="1975" w:author="Rapporteur" w:date="2025-05-08T16:06:00Z">
                <w:del w:id="1976" w:author="Rapporteur2" w:date="2025-05-13T14:19:00Z">
                  <w:rPr>
                    <w:rFonts w:ascii="Cambria Math" w:hAnsi="Cambria Math"/>
                    <w:szCs w:val="16"/>
                  </w:rPr>
                  <m:t>1</m:t>
                </w:del>
              </w:ins>
            </m:r>
          </m:sub>
        </m:sSub>
        <m:r>
          <w:ins w:id="1977" w:author="Rapporteur" w:date="2025-05-08T16:06:00Z">
            <w:del w:id="1978" w:author="Rapporteur2" w:date="2025-05-13T14:19:00Z">
              <m:rPr>
                <m:sty m:val="p"/>
              </m:rPr>
              <w:rPr>
                <w:rFonts w:ascii="Cambria Math" w:hAnsi="Cambria Math"/>
                <w:szCs w:val="16"/>
              </w:rPr>
              <m:t>sin</m:t>
            </w:del>
          </w:ins>
        </m:r>
        <m:d>
          <m:dPr>
            <m:ctrlPr>
              <w:ins w:id="1979" w:author="Rapporteur" w:date="2025-05-08T16:06:00Z">
                <w:del w:id="1980" w:author="Rapporteur2" w:date="2025-05-13T14:19:00Z">
                  <w:rPr>
                    <w:rFonts w:ascii="Cambria Math" w:hAnsi="Cambria Math"/>
                    <w:i/>
                    <w:szCs w:val="16"/>
                  </w:rPr>
                </w:del>
              </w:ins>
            </m:ctrlPr>
          </m:dPr>
          <m:e>
            <m:f>
              <m:fPr>
                <m:ctrlPr>
                  <w:ins w:id="1981" w:author="Rapporteur" w:date="2025-05-08T16:06:00Z">
                    <w:del w:id="1982" w:author="Rapporteur2" w:date="2025-05-13T14:19:00Z">
                      <w:rPr>
                        <w:rFonts w:ascii="Cambria Math" w:eastAsia="Times" w:hAnsi="Cambria Math"/>
                        <w:i/>
                        <w:szCs w:val="16"/>
                        <w:lang w:eastAsia="ja-JP"/>
                      </w:rPr>
                    </w:del>
                  </w:ins>
                </m:ctrlPr>
              </m:fPr>
              <m:num>
                <m:sSub>
                  <m:sSubPr>
                    <m:ctrlPr>
                      <w:ins w:id="1983" w:author="Rapporteur" w:date="2025-05-08T16:06:00Z">
                        <w:del w:id="1984" w:author="Rapporteur2" w:date="2025-05-13T14:19:00Z">
                          <w:rPr>
                            <w:rFonts w:ascii="Cambria Math" w:hAnsi="Cambria Math"/>
                            <w:i/>
                            <w:szCs w:val="16"/>
                          </w:rPr>
                        </w:del>
                      </w:ins>
                    </m:ctrlPr>
                  </m:sSubPr>
                  <m:e>
                    <m:r>
                      <w:ins w:id="1985" w:author="Rapporteur" w:date="2025-05-08T16:06:00Z">
                        <w:del w:id="1986" w:author="Rapporteur2" w:date="2025-05-13T14:19:00Z">
                          <w:rPr>
                            <w:rFonts w:ascii="Cambria Math" w:hAnsi="Cambria Math"/>
                            <w:szCs w:val="16"/>
                          </w:rPr>
                          <m:t>k</m:t>
                        </w:del>
                      </w:ins>
                    </m:r>
                  </m:e>
                  <m:sub>
                    <m:r>
                      <w:ins w:id="1987" w:author="Rapporteur" w:date="2025-05-08T16:06:00Z">
                        <w:del w:id="1988" w:author="Rapporteur2" w:date="2025-05-13T14:19:00Z">
                          <w:rPr>
                            <w:rFonts w:ascii="Cambria Math" w:hAnsi="Cambria Math"/>
                            <w:szCs w:val="16"/>
                          </w:rPr>
                          <m:t>2</m:t>
                        </w:del>
                      </w:ins>
                    </m:r>
                  </m:sub>
                </m:sSub>
                <m:r>
                  <w:ins w:id="1989" w:author="Rapporteur" w:date="2025-05-08T16:06:00Z">
                    <w:del w:id="1990" w:author="Rapporteur2" w:date="2025-05-13T14:19:00Z">
                      <w:rPr>
                        <w:rFonts w:ascii="Cambria Math" w:hAnsi="Cambria Math"/>
                        <w:szCs w:val="16"/>
                        <w:lang w:eastAsia="ja-JP"/>
                      </w:rPr>
                      <m:t>β</m:t>
                    </w:del>
                  </w:ins>
                </m:r>
              </m:num>
              <m:den>
                <m:r>
                  <w:ins w:id="1991" w:author="Rapporteur" w:date="2025-05-08T16:06:00Z">
                    <w:del w:id="1992" w:author="Rapporteur2" w:date="2025-05-13T14:19:00Z">
                      <w:rPr>
                        <w:rFonts w:ascii="Cambria Math" w:hAnsi="Cambria Math"/>
                        <w:szCs w:val="16"/>
                        <w:lang w:eastAsia="ja-JP"/>
                      </w:rPr>
                      <m:t>2</m:t>
                    </w:del>
                  </w:ins>
                </m:r>
              </m:den>
            </m:f>
          </m:e>
        </m:d>
        <m:r>
          <w:ins w:id="1993" w:author="Rapporteur" w:date="2025-05-08T16:06:00Z">
            <w:del w:id="1994" w:author="Rapporteur2" w:date="2025-05-13T14:19:00Z">
              <w:rPr>
                <w:rFonts w:ascii="Cambria Math" w:hAnsi="Cambria Math"/>
                <w:szCs w:val="16"/>
              </w:rPr>
              <m:t>,</m:t>
            </w:del>
          </w:ins>
        </m:r>
        <m:r>
          <w:ins w:id="1995" w:author="Rapporteur" w:date="2025-05-08T16:06:00Z">
            <w:rPr>
              <w:rFonts w:ascii="Cambria Math" w:hAnsi="Cambria Math"/>
              <w:szCs w:val="16"/>
              <w:lang w:eastAsia="ja-JP"/>
            </w:rPr>
            <m:t>β∈</m:t>
          </w:ins>
        </m:r>
        <m:d>
          <m:dPr>
            <m:begChr m:val="["/>
            <m:endChr m:val="]"/>
            <m:ctrlPr>
              <w:ins w:id="1996" w:author="Rapporteur" w:date="2025-05-08T16:06:00Z">
                <w:rPr>
                  <w:rFonts w:ascii="Cambria Math" w:hAnsi="Cambria Math"/>
                  <w:i/>
                  <w:szCs w:val="16"/>
                  <w:lang w:eastAsia="ja-JP"/>
                </w:rPr>
              </w:ins>
            </m:ctrlPr>
          </m:dPr>
          <m:e>
            <m:r>
              <w:ins w:id="1997" w:author="Rapporteur" w:date="2025-05-08T16:06:00Z">
                <w:rPr>
                  <w:rFonts w:ascii="Cambria Math" w:hAnsi="Cambria Math"/>
                  <w:szCs w:val="16"/>
                  <w:lang w:eastAsia="ja-JP"/>
                </w:rPr>
                <m:t>0</m:t>
              </w:ins>
            </m:r>
            <m:r>
              <w:ins w:id="1998" w:author="Rapporteur2" w:date="2025-05-12T21:57:00Z">
                <w:rPr>
                  <w:rFonts w:ascii="Cambria Math" w:hAnsi="Cambria Math"/>
                  <w:szCs w:val="16"/>
                  <w:lang w:eastAsia="ja-JP"/>
                </w:rPr>
                <m:t>°</m:t>
              </w:ins>
            </m:r>
            <m:r>
              <w:ins w:id="1999" w:author="Rapporteur" w:date="2025-05-08T16:06:00Z">
                <w:rPr>
                  <w:rFonts w:ascii="Cambria Math" w:hAnsi="Cambria Math"/>
                  <w:szCs w:val="16"/>
                  <w:lang w:eastAsia="ja-JP"/>
                </w:rPr>
                <m:t>,180°</m:t>
              </w:ins>
            </m:r>
          </m:e>
        </m:d>
      </m:oMath>
      <w:ins w:id="2000" w:author="Rapporteur" w:date="2025-05-08T16:06:00Z">
        <w:r w:rsidRPr="00646B1F">
          <w:rPr>
            <w:szCs w:val="16"/>
            <w:lang w:eastAsia="zh-CN"/>
          </w:rPr>
          <w:t xml:space="preserve">. </w:t>
        </w:r>
      </w:ins>
      <m:oMath>
        <m:r>
          <w:ins w:id="2001" w:author="Rapporteur" w:date="2025-05-08T16:06:00Z">
            <w:rPr>
              <w:rFonts w:ascii="Cambria Math" w:hAnsi="Cambria Math"/>
              <w:szCs w:val="16"/>
              <w:lang w:eastAsia="ja-JP"/>
            </w:rPr>
            <m:t>β</m:t>
          </w:ins>
        </m:r>
      </m:oMath>
      <w:ins w:id="2002"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003" w:author="Rapporteur" w:date="2025-05-08T16:06:00Z">
                <w:rPr>
                  <w:rFonts w:ascii="Cambria Math" w:eastAsia="MS Mincho" w:hAnsi="Cambria Math"/>
                  <w:szCs w:val="16"/>
                  <w:lang w:eastAsia="ja-JP"/>
                </w:rPr>
              </w:ins>
            </m:ctrlPr>
          </m:sSubPr>
          <m:e>
            <m:r>
              <w:ins w:id="2004" w:author="Rapporteur" w:date="2025-05-08T16:06:00Z">
                <w:rPr>
                  <w:rFonts w:ascii="Cambria Math" w:eastAsia="MS Mincho" w:hAnsi="Cambria Math"/>
                  <w:szCs w:val="16"/>
                  <w:lang w:eastAsia="ja-JP"/>
                </w:rPr>
                <m:t>θ</m:t>
              </w:ins>
            </m:r>
          </m:e>
          <m:sub>
            <m:r>
              <w:ins w:id="2005" w:author="Rapporteur" w:date="2025-05-08T16:06:00Z">
                <m:rPr>
                  <m:sty m:val="p"/>
                </m:rPr>
                <w:rPr>
                  <w:rFonts w:ascii="Cambria Math" w:eastAsia="MS Mincho" w:hAnsi="Cambria Math"/>
                  <w:szCs w:val="16"/>
                  <w:lang w:eastAsia="ja-JP"/>
                </w:rPr>
                <m:t>i</m:t>
              </w:ins>
            </m:r>
          </m:sub>
        </m:sSub>
        <m:r>
          <w:ins w:id="2006" w:author="Rapporteur" w:date="2025-05-08T16:06:00Z">
            <m:rPr>
              <m:sty m:val="p"/>
            </m:rPr>
            <w:rPr>
              <w:rFonts w:ascii="Cambria Math" w:eastAsia="MS Mincho" w:hAnsi="Cambria Math"/>
              <w:szCs w:val="16"/>
              <w:lang w:eastAsia="ja-JP"/>
            </w:rPr>
            <m:t>,</m:t>
          </w:ins>
        </m:r>
        <m:sSub>
          <m:sSubPr>
            <m:ctrlPr>
              <w:ins w:id="2007" w:author="Rapporteur" w:date="2025-05-08T16:06:00Z">
                <w:rPr>
                  <w:rFonts w:ascii="Cambria Math" w:eastAsia="MS Mincho" w:hAnsi="Cambria Math"/>
                  <w:szCs w:val="16"/>
                  <w:lang w:eastAsia="ja-JP"/>
                </w:rPr>
              </w:ins>
            </m:ctrlPr>
          </m:sSubPr>
          <m:e>
            <m:r>
              <w:ins w:id="2008" w:author="Rapporteur" w:date="2025-05-08T16:06:00Z">
                <w:rPr>
                  <w:rFonts w:ascii="Cambria Math" w:eastAsia="MS Mincho" w:hAnsi="Cambria Math"/>
                  <w:szCs w:val="16"/>
                  <w:lang w:eastAsia="ja-JP"/>
                </w:rPr>
                <m:t>ϕ</m:t>
              </w:ins>
            </m:r>
          </m:e>
          <m:sub>
            <m:r>
              <w:ins w:id="2009" w:author="Rapporteur" w:date="2025-05-08T16:06:00Z">
                <m:rPr>
                  <m:sty m:val="p"/>
                </m:rPr>
                <w:rPr>
                  <w:rFonts w:ascii="Cambria Math" w:eastAsia="MS Mincho" w:hAnsi="Cambria Math"/>
                  <w:szCs w:val="16"/>
                  <w:lang w:eastAsia="ja-JP"/>
                </w:rPr>
                <m:t>i</m:t>
              </w:ins>
            </m:r>
          </m:sub>
        </m:sSub>
        <m:r>
          <w:ins w:id="2010" w:author="Rapporteur" w:date="2025-05-08T16:06:00Z">
            <w:rPr>
              <w:rFonts w:ascii="Cambria Math" w:eastAsia="MS Mincho" w:hAnsi="Cambria Math"/>
              <w:szCs w:val="16"/>
              <w:lang w:eastAsia="ja-JP"/>
            </w:rPr>
            <m:t>,</m:t>
          </w:ins>
        </m:r>
      </m:oMath>
      <w:ins w:id="2011"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012" w:author="Rapporteur" w:date="2025-05-08T16:06:00Z">
                <w:rPr>
                  <w:rFonts w:ascii="Cambria Math" w:eastAsia="MS Mincho" w:hAnsi="Cambria Math"/>
                  <w:szCs w:val="16"/>
                  <w:lang w:eastAsia="ja-JP"/>
                </w:rPr>
              </w:ins>
            </m:ctrlPr>
          </m:sSubPr>
          <m:e>
            <m:r>
              <w:ins w:id="2013" w:author="Rapporteur" w:date="2025-05-08T16:06:00Z">
                <w:rPr>
                  <w:rFonts w:ascii="Cambria Math" w:eastAsia="MS Mincho" w:hAnsi="Cambria Math"/>
                  <w:szCs w:val="16"/>
                  <w:lang w:eastAsia="ja-JP"/>
                </w:rPr>
                <m:t>θ</m:t>
              </w:ins>
            </m:r>
          </m:e>
          <m:sub>
            <m:r>
              <w:ins w:id="2014" w:author="Rapporteur" w:date="2025-05-08T16:06:00Z">
                <m:rPr>
                  <m:sty m:val="p"/>
                </m:rPr>
                <w:rPr>
                  <w:rFonts w:ascii="Cambria Math" w:eastAsia="MS Mincho" w:hAnsi="Cambria Math"/>
                  <w:szCs w:val="16"/>
                  <w:lang w:val="de-DE" w:eastAsia="ja-JP"/>
                </w:rPr>
                <m:t>s</m:t>
              </w:ins>
            </m:r>
          </m:sub>
        </m:sSub>
        <m:r>
          <w:ins w:id="2015" w:author="Rapporteur" w:date="2025-05-08T16:06:00Z">
            <m:rPr>
              <m:sty m:val="p"/>
            </m:rPr>
            <w:rPr>
              <w:rFonts w:ascii="Cambria Math" w:eastAsia="MS Mincho" w:hAnsi="Cambria Math"/>
              <w:szCs w:val="16"/>
              <w:lang w:val="de-DE" w:eastAsia="ja-JP"/>
            </w:rPr>
            <m:t>,</m:t>
          </w:ins>
        </m:r>
        <m:sSub>
          <m:sSubPr>
            <m:ctrlPr>
              <w:ins w:id="2016" w:author="Rapporteur" w:date="2025-05-08T16:06:00Z">
                <w:rPr>
                  <w:rFonts w:ascii="Cambria Math" w:eastAsia="MS Mincho" w:hAnsi="Cambria Math"/>
                  <w:szCs w:val="16"/>
                  <w:lang w:eastAsia="ja-JP"/>
                </w:rPr>
              </w:ins>
            </m:ctrlPr>
          </m:sSubPr>
          <m:e>
            <m:r>
              <w:ins w:id="2017" w:author="Rapporteur" w:date="2025-05-08T16:06:00Z">
                <w:rPr>
                  <w:rFonts w:ascii="Cambria Math" w:eastAsia="MS Mincho" w:hAnsi="Cambria Math"/>
                  <w:szCs w:val="16"/>
                  <w:lang w:eastAsia="ja-JP"/>
                </w:rPr>
                <m:t>ϕ</m:t>
              </w:ins>
            </m:r>
          </m:e>
          <m:sub>
            <m:r>
              <w:ins w:id="2018" w:author="Rapporteur" w:date="2025-05-08T16:06:00Z">
                <m:rPr>
                  <m:sty m:val="p"/>
                </m:rPr>
                <w:rPr>
                  <w:rFonts w:ascii="Cambria Math" w:eastAsia="MS Mincho" w:hAnsi="Cambria Math"/>
                  <w:szCs w:val="16"/>
                  <w:lang w:val="de-DE" w:eastAsia="ja-JP"/>
                </w:rPr>
                <m:t>s</m:t>
              </w:ins>
            </m:r>
          </m:sub>
        </m:sSub>
      </m:oMath>
      <w:ins w:id="2019"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020" w:author="Rapporteur2" w:date="2025-05-21T05:10:00Z"/>
          <w:szCs w:val="16"/>
          <w:lang w:eastAsia="zh-CN"/>
        </w:rPr>
      </w:pPr>
      <w:ins w:id="2021" w:author="Rapporteur2" w:date="2025-05-21T05:10:00Z">
        <w:r>
          <w:t>-</w:t>
        </w:r>
        <w:r>
          <w:tab/>
        </w:r>
        <w:del w:id="2022" w:author="Rapporteur3" w:date="2025-05-27T12:43:00Z">
          <w:r w:rsidRPr="00F14C45" w:rsidDel="00AB112D">
            <w:rPr>
              <w:lang w:eastAsia="zh-CN"/>
            </w:rPr>
            <w:delText xml:space="preserve"> </w:delText>
          </w:r>
        </w:del>
      </w:ins>
      <m:oMath>
        <m:sSub>
          <m:sSubPr>
            <m:ctrlPr>
              <w:ins w:id="2023" w:author="Rapporteur2" w:date="2025-05-21T05:10:00Z">
                <w:rPr>
                  <w:rFonts w:ascii="Cambria Math" w:hAnsi="Cambria Math"/>
                  <w:i/>
                  <w:szCs w:val="16"/>
                </w:rPr>
              </w:ins>
            </m:ctrlPr>
          </m:sSubPr>
          <m:e>
            <m:r>
              <w:ins w:id="2024" w:author="Rapporteur2" w:date="2025-05-21T05:10:00Z">
                <w:rPr>
                  <w:rFonts w:ascii="Cambria Math" w:hAnsi="Cambria Math"/>
                  <w:szCs w:val="16"/>
                </w:rPr>
                <m:t>k</m:t>
              </w:ins>
            </m:r>
          </m:e>
          <m:sub>
            <m:r>
              <w:ins w:id="2025" w:author="Rapporteur2" w:date="2025-05-21T05:10:00Z">
                <w:rPr>
                  <w:rFonts w:ascii="Cambria Math" w:hAnsi="Cambria Math"/>
                  <w:szCs w:val="16"/>
                </w:rPr>
                <m:t>1</m:t>
              </w:ins>
            </m:r>
          </m:sub>
        </m:sSub>
        <m:r>
          <w:ins w:id="2026" w:author="Rapporteur2" w:date="2025-05-21T05:10:00Z">
            <m:rPr>
              <m:sty m:val="p"/>
            </m:rPr>
            <w:rPr>
              <w:rFonts w:ascii="Cambria Math" w:hAnsi="Cambria Math"/>
              <w:szCs w:val="16"/>
              <w:lang w:eastAsia="zh-CN"/>
            </w:rPr>
            <m:t xml:space="preserve">= 6.05, </m:t>
          </w:ins>
        </m:r>
        <m:sSub>
          <m:sSubPr>
            <m:ctrlPr>
              <w:ins w:id="2027" w:author="Rapporteur2" w:date="2025-05-21T05:10:00Z">
                <w:rPr>
                  <w:rFonts w:ascii="Cambria Math" w:hAnsi="Cambria Math"/>
                  <w:i/>
                  <w:szCs w:val="16"/>
                </w:rPr>
              </w:ins>
            </m:ctrlPr>
          </m:sSubPr>
          <m:e>
            <m:r>
              <w:ins w:id="2028" w:author="Rapporteur2" w:date="2025-05-21T05:10:00Z">
                <w:rPr>
                  <w:rFonts w:ascii="Cambria Math" w:hAnsi="Cambria Math"/>
                  <w:szCs w:val="16"/>
                </w:rPr>
                <m:t>k</m:t>
              </w:ins>
            </m:r>
          </m:e>
          <m:sub>
            <m:r>
              <w:ins w:id="2029" w:author="Rapporteur2" w:date="2025-05-21T05:10:00Z">
                <w:rPr>
                  <w:rFonts w:ascii="Cambria Math" w:hAnsi="Cambria Math"/>
                  <w:szCs w:val="16"/>
                </w:rPr>
                <m:t>2</m:t>
              </w:ins>
            </m:r>
          </m:sub>
        </m:sSub>
        <m:r>
          <w:ins w:id="2030" w:author="Rapporteur2" w:date="2025-05-21T05:10:00Z">
            <m:rPr>
              <m:sty m:val="p"/>
            </m:rPr>
            <w:rPr>
              <w:rFonts w:ascii="Cambria Math" w:hAnsi="Cambria Math"/>
              <w:szCs w:val="16"/>
              <w:lang w:eastAsia="zh-CN"/>
            </w:rPr>
            <m:t>=1.33</m:t>
          </w:ins>
        </m:r>
      </m:oMath>
      <w:ins w:id="2031"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032" w:author="Rapporteur2" w:date="2025-05-21T05:10:00Z"/>
          <w:szCs w:val="16"/>
          <w:lang w:eastAsia="zh-CN"/>
        </w:rPr>
      </w:pPr>
      <w:ins w:id="2033" w:author="Rapporteur2" w:date="2025-05-21T05:10:00Z">
        <w:r>
          <w:t>-</w:t>
        </w:r>
        <w:r>
          <w:tab/>
        </w:r>
      </w:ins>
      <m:oMath>
        <m:sSub>
          <m:sSubPr>
            <m:ctrlPr>
              <w:ins w:id="2034" w:author="Rapporteur3" w:date="2025-05-27T12:43:00Z">
                <w:rPr>
                  <w:rFonts w:ascii="Cambria Math" w:hAnsi="Cambria Math"/>
                  <w:i/>
                  <w:szCs w:val="16"/>
                </w:rPr>
              </w:ins>
            </m:ctrlPr>
          </m:sSubPr>
          <m:e>
            <m:r>
              <w:ins w:id="2035" w:author="Rapporteur3" w:date="2025-05-27T12:43:00Z">
                <w:rPr>
                  <w:rFonts w:ascii="Cambria Math" w:hAnsi="Cambria Math"/>
                  <w:szCs w:val="16"/>
                </w:rPr>
                <m:t>k</m:t>
              </w:ins>
            </m:r>
          </m:e>
          <m:sub>
            <m:r>
              <w:ins w:id="2036" w:author="Rapporteur3" w:date="2025-05-27T12:43:00Z">
                <w:rPr>
                  <w:rFonts w:ascii="Cambria Math" w:hAnsi="Cambria Math"/>
                  <w:szCs w:val="16"/>
                </w:rPr>
                <m:t>1</m:t>
              </w:ins>
            </m:r>
          </m:sub>
        </m:sSub>
        <m:r>
          <w:ins w:id="2037" w:author="Rapporteur3" w:date="2025-05-27T12:43:00Z">
            <m:rPr>
              <m:sty m:val="p"/>
            </m:rPr>
            <w:rPr>
              <w:rFonts w:ascii="Cambria Math" w:hAnsi="Cambria Math"/>
              <w:szCs w:val="16"/>
              <w:lang w:eastAsia="zh-CN"/>
            </w:rPr>
            <m:t xml:space="preserve">=0.5714, </m:t>
          </w:ins>
        </m:r>
        <m:sSub>
          <m:sSubPr>
            <m:ctrlPr>
              <w:ins w:id="2038" w:author="Rapporteur3" w:date="2025-05-27T12:43:00Z">
                <w:rPr>
                  <w:rFonts w:ascii="Cambria Math" w:hAnsi="Cambria Math"/>
                  <w:i/>
                  <w:szCs w:val="16"/>
                </w:rPr>
              </w:ins>
            </m:ctrlPr>
          </m:sSubPr>
          <m:e>
            <m:r>
              <w:ins w:id="2039" w:author="Rapporteur3" w:date="2025-05-27T12:43:00Z">
                <w:rPr>
                  <w:rFonts w:ascii="Cambria Math" w:hAnsi="Cambria Math"/>
                  <w:szCs w:val="16"/>
                </w:rPr>
                <m:t>k</m:t>
              </w:ins>
            </m:r>
          </m:e>
          <m:sub>
            <m:r>
              <w:ins w:id="2040" w:author="Rapporteur3" w:date="2025-05-27T12:43:00Z">
                <w:rPr>
                  <w:rFonts w:ascii="Cambria Math" w:hAnsi="Cambria Math"/>
                  <w:szCs w:val="16"/>
                </w:rPr>
                <m:t>2</m:t>
              </w:ins>
            </m:r>
          </m:sub>
        </m:sSub>
        <m:r>
          <w:ins w:id="2041" w:author="Rapporteur3" w:date="2025-05-27T12:43:00Z">
            <m:rPr>
              <m:sty m:val="p"/>
            </m:rPr>
            <w:rPr>
              <w:rFonts w:ascii="Cambria Math" w:hAnsi="Cambria Math"/>
              <w:szCs w:val="16"/>
              <w:lang w:eastAsia="zh-CN"/>
            </w:rPr>
            <m:t>=0.1</m:t>
          </w:ins>
        </m:r>
      </m:oMath>
      <w:ins w:id="2042" w:author="Rapporteur2" w:date="2025-05-21T05:10:00Z">
        <w:del w:id="2043" w:author="Rapporteur3" w:date="2025-05-27T12:43:00Z">
          <w:r w:rsidRPr="00F14C45" w:rsidDel="00AB112D">
            <w:rPr>
              <w:lang w:eastAsia="zh-CN"/>
            </w:rPr>
            <w:delText xml:space="preserve"> </w:delText>
          </w:r>
        </w:del>
      </w:ins>
      <m:oMath>
        <m:sSub>
          <m:sSubPr>
            <m:ctrlPr>
              <w:ins w:id="2044" w:author="Rapporteur2" w:date="2025-05-21T05:10:00Z">
                <w:del w:id="2045" w:author="Rapporteur3" w:date="2025-05-27T12:43:00Z">
                  <w:rPr>
                    <w:rFonts w:ascii="Cambria Math" w:hAnsi="Cambria Math"/>
                    <w:i/>
                    <w:szCs w:val="16"/>
                  </w:rPr>
                </w:del>
              </w:ins>
            </m:ctrlPr>
          </m:sSubPr>
          <m:e>
            <m:r>
              <w:ins w:id="2046" w:author="Rapporteur2" w:date="2025-05-21T05:10:00Z">
                <w:del w:id="2047" w:author="Rapporteur3" w:date="2025-05-27T12:43:00Z">
                  <w:rPr>
                    <w:rFonts w:ascii="Cambria Math" w:hAnsi="Cambria Math"/>
                    <w:szCs w:val="16"/>
                  </w:rPr>
                  <m:t>k</m:t>
                </w:del>
              </w:ins>
            </m:r>
          </m:e>
          <m:sub>
            <m:r>
              <w:ins w:id="2048" w:author="Rapporteur2" w:date="2025-05-21T05:10:00Z">
                <w:del w:id="2049" w:author="Rapporteur3" w:date="2025-05-27T12:43:00Z">
                  <w:rPr>
                    <w:rFonts w:ascii="Cambria Math" w:hAnsi="Cambria Math"/>
                    <w:szCs w:val="16"/>
                  </w:rPr>
                  <m:t>1</m:t>
                </w:del>
              </w:ins>
            </m:r>
          </m:sub>
        </m:sSub>
        <m:r>
          <w:ins w:id="2050" w:author="Rapporteur2" w:date="2025-05-21T05:10:00Z">
            <w:del w:id="2051" w:author="Rapporteur3" w:date="2025-05-27T12:43:00Z">
              <m:rPr>
                <m:sty m:val="p"/>
              </m:rPr>
              <w:rPr>
                <w:rFonts w:ascii="Cambria Math" w:hAnsi="Cambria Math"/>
                <w:szCs w:val="16"/>
                <w:lang w:eastAsia="zh-CN"/>
              </w:rPr>
              <m:t xml:space="preserve">= 12, </m:t>
            </w:del>
          </w:ins>
        </m:r>
        <m:sSub>
          <m:sSubPr>
            <m:ctrlPr>
              <w:ins w:id="2052" w:author="Rapporteur2" w:date="2025-05-21T05:10:00Z">
                <w:del w:id="2053" w:author="Rapporteur3" w:date="2025-05-27T12:43:00Z">
                  <w:rPr>
                    <w:rFonts w:ascii="Cambria Math" w:hAnsi="Cambria Math"/>
                    <w:i/>
                    <w:szCs w:val="16"/>
                  </w:rPr>
                </w:del>
              </w:ins>
            </m:ctrlPr>
          </m:sSubPr>
          <m:e>
            <m:r>
              <w:ins w:id="2054" w:author="Rapporteur2" w:date="2025-05-21T05:10:00Z">
                <w:del w:id="2055" w:author="Rapporteur3" w:date="2025-05-27T12:43:00Z">
                  <w:rPr>
                    <w:rFonts w:ascii="Cambria Math" w:hAnsi="Cambria Math"/>
                    <w:szCs w:val="16"/>
                  </w:rPr>
                  <m:t>k</m:t>
                </w:del>
              </w:ins>
            </m:r>
          </m:e>
          <m:sub>
            <m:r>
              <w:ins w:id="2056" w:author="Rapporteur2" w:date="2025-05-21T05:10:00Z">
                <w:del w:id="2057" w:author="Rapporteur3" w:date="2025-05-27T12:43:00Z">
                  <w:rPr>
                    <w:rFonts w:ascii="Cambria Math" w:hAnsi="Cambria Math"/>
                    <w:szCs w:val="16"/>
                  </w:rPr>
                  <m:t>2</m:t>
                </w:del>
              </w:ins>
            </m:r>
          </m:sub>
        </m:sSub>
        <m:r>
          <w:ins w:id="2058" w:author="Rapporteur2" w:date="2025-05-21T05:10:00Z">
            <w:del w:id="2059" w:author="Rapporteur3" w:date="2025-05-27T12:43:00Z">
              <m:rPr>
                <m:sty m:val="p"/>
              </m:rPr>
              <w:rPr>
                <w:rFonts w:ascii="Cambria Math" w:hAnsi="Cambria Math"/>
                <w:szCs w:val="16"/>
                <w:lang w:eastAsia="zh-CN"/>
              </w:rPr>
              <m:t>=1.</m:t>
            </w:del>
          </w:ins>
        </m:r>
        <m:r>
          <w:ins w:id="2060" w:author="Rapporteur2" w:date="2025-05-21T05:11:00Z">
            <w:del w:id="2061" w:author="Rapporteur3" w:date="2025-05-27T12:43:00Z">
              <m:rPr>
                <m:sty m:val="p"/>
              </m:rPr>
              <w:rPr>
                <w:rFonts w:ascii="Cambria Math" w:hAnsi="Cambria Math"/>
                <w:szCs w:val="16"/>
                <w:lang w:eastAsia="zh-CN"/>
              </w:rPr>
              <m:t>4</m:t>
            </w:del>
          </w:ins>
        </m:r>
        <m:r>
          <w:ins w:id="2062" w:author="Rapporteur2" w:date="2025-05-21T05:10:00Z">
            <w:del w:id="2063" w:author="Rapporteur3" w:date="2025-05-27T12:43:00Z">
              <m:rPr>
                <m:sty m:val="p"/>
              </m:rPr>
              <w:rPr>
                <w:rFonts w:ascii="Cambria Math" w:hAnsi="Cambria Math"/>
                <w:szCs w:val="16"/>
                <w:lang w:eastAsia="zh-CN"/>
              </w:rPr>
              <m:t>5</m:t>
            </w:del>
          </w:ins>
        </m:r>
      </m:oMath>
      <w:ins w:id="2064" w:author="Rapporteur2" w:date="2025-05-21T05:10:00Z">
        <w:r w:rsidRPr="00A325C9">
          <w:rPr>
            <w:szCs w:val="16"/>
            <w:lang w:eastAsia="zh-CN"/>
          </w:rPr>
          <w:t xml:space="preserve"> for </w:t>
        </w:r>
      </w:ins>
      <w:ins w:id="2065" w:author="Rapporteur2" w:date="2025-05-21T05:12:00Z">
        <w:r>
          <w:rPr>
            <w:szCs w:val="16"/>
            <w:lang w:eastAsia="zh-CN"/>
          </w:rPr>
          <w:t>human with RCS model 2</w:t>
        </w:r>
      </w:ins>
      <w:ins w:id="2066" w:author="Rapporteur2" w:date="2025-05-21T05:10:00Z">
        <w:r>
          <w:rPr>
            <w:szCs w:val="16"/>
            <w:lang w:eastAsia="zh-CN"/>
          </w:rPr>
          <w:t>.</w:t>
        </w:r>
      </w:ins>
    </w:p>
    <w:p w14:paraId="7D19497F" w14:textId="422E8788" w:rsidR="0089661C" w:rsidRDefault="0089661C" w:rsidP="0089661C">
      <w:pPr>
        <w:pStyle w:val="B2"/>
        <w:ind w:leftChars="283" w:left="850"/>
        <w:rPr>
          <w:ins w:id="2067" w:author="Rapporteur2" w:date="2025-05-21T05:06:00Z"/>
          <w:szCs w:val="16"/>
          <w:lang w:eastAsia="zh-CN"/>
        </w:rPr>
      </w:pPr>
      <w:ins w:id="2068" w:author="Rapporteur" w:date="2025-05-08T16:06:00Z">
        <w:r>
          <w:t>-</w:t>
        </w:r>
        <w:r>
          <w:tab/>
        </w:r>
        <w:del w:id="2069" w:author="Rapporteur3" w:date="2025-05-27T12:43:00Z">
          <w:r w:rsidRPr="00F14C45" w:rsidDel="00AB112D">
            <w:rPr>
              <w:lang w:eastAsia="zh-CN"/>
            </w:rPr>
            <w:delText xml:space="preserve"> </w:delText>
          </w:r>
        </w:del>
      </w:ins>
      <m:oMath>
        <m:sSub>
          <m:sSubPr>
            <m:ctrlPr>
              <w:ins w:id="2070" w:author="Rapporteur" w:date="2025-05-08T16:06:00Z">
                <w:rPr>
                  <w:rFonts w:ascii="Cambria Math" w:hAnsi="Cambria Math"/>
                  <w:i/>
                  <w:szCs w:val="16"/>
                </w:rPr>
              </w:ins>
            </m:ctrlPr>
          </m:sSubPr>
          <m:e>
            <m:r>
              <w:ins w:id="2071" w:author="Rapporteur" w:date="2025-05-08T16:06:00Z">
                <w:rPr>
                  <w:rFonts w:ascii="Cambria Math" w:hAnsi="Cambria Math"/>
                  <w:szCs w:val="16"/>
                </w:rPr>
                <m:t>k</m:t>
              </w:ins>
            </m:r>
          </m:e>
          <m:sub>
            <m:r>
              <w:ins w:id="2072" w:author="Rapporteur" w:date="2025-05-08T16:06:00Z">
                <w:rPr>
                  <w:rFonts w:ascii="Cambria Math" w:hAnsi="Cambria Math"/>
                  <w:szCs w:val="16"/>
                </w:rPr>
                <m:t>1</m:t>
              </w:ins>
            </m:r>
          </m:sub>
        </m:sSub>
        <m:r>
          <w:ins w:id="2073" w:author="Rapporteur" w:date="2025-05-08T16:06:00Z">
            <m:rPr>
              <m:sty m:val="p"/>
            </m:rPr>
            <w:rPr>
              <w:rFonts w:ascii="Cambria Math" w:hAnsi="Cambria Math"/>
              <w:szCs w:val="16"/>
              <w:lang w:eastAsia="zh-CN"/>
            </w:rPr>
            <m:t xml:space="preserve">= 6, </m:t>
          </w:ins>
        </m:r>
        <m:sSub>
          <m:sSubPr>
            <m:ctrlPr>
              <w:ins w:id="2074" w:author="Rapporteur" w:date="2025-05-08T16:06:00Z">
                <w:rPr>
                  <w:rFonts w:ascii="Cambria Math" w:hAnsi="Cambria Math"/>
                  <w:i/>
                  <w:szCs w:val="16"/>
                </w:rPr>
              </w:ins>
            </m:ctrlPr>
          </m:sSubPr>
          <m:e>
            <m:r>
              <w:ins w:id="2075" w:author="Rapporteur" w:date="2025-05-08T16:06:00Z">
                <w:rPr>
                  <w:rFonts w:ascii="Cambria Math" w:hAnsi="Cambria Math"/>
                  <w:szCs w:val="16"/>
                </w:rPr>
                <m:t>k</m:t>
              </w:ins>
            </m:r>
          </m:e>
          <m:sub>
            <m:r>
              <w:ins w:id="2076" w:author="Rapporteur" w:date="2025-05-08T16:06:00Z">
                <w:rPr>
                  <w:rFonts w:ascii="Cambria Math" w:hAnsi="Cambria Math"/>
                  <w:szCs w:val="16"/>
                </w:rPr>
                <m:t>2</m:t>
              </w:ins>
            </m:r>
          </m:sub>
        </m:sSub>
        <m:r>
          <w:ins w:id="2077" w:author="Rapporteur" w:date="2025-05-08T16:06:00Z">
            <m:rPr>
              <m:sty m:val="p"/>
            </m:rPr>
            <w:rPr>
              <w:rFonts w:ascii="Cambria Math" w:hAnsi="Cambria Math"/>
              <w:szCs w:val="16"/>
              <w:lang w:eastAsia="zh-CN"/>
            </w:rPr>
            <m:t>=1.65</m:t>
          </w:ins>
        </m:r>
      </m:oMath>
      <w:ins w:id="2078" w:author="Rapporteur" w:date="2025-05-08T16:06:00Z">
        <w:r w:rsidRPr="00A325C9">
          <w:rPr>
            <w:szCs w:val="16"/>
            <w:lang w:eastAsia="zh-CN"/>
          </w:rPr>
          <w:t xml:space="preserve"> for vehicle</w:t>
        </w:r>
      </w:ins>
      <w:ins w:id="2079" w:author="Rapporteur2" w:date="2025-05-21T05:12:00Z">
        <w:r w:rsidR="007D1598" w:rsidRPr="007D1598">
          <w:rPr>
            <w:szCs w:val="16"/>
            <w:lang w:eastAsia="zh-CN"/>
          </w:rPr>
          <w:t xml:space="preserve"> </w:t>
        </w:r>
        <w:r w:rsidR="007D1598">
          <w:rPr>
            <w:szCs w:val="16"/>
            <w:lang w:eastAsia="zh-CN"/>
          </w:rPr>
          <w:t>with single/multiple SPSTs</w:t>
        </w:r>
      </w:ins>
      <w:ins w:id="2080"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2081" w:author="Rapporteur" w:date="2025-05-08T16:06:00Z"/>
          <w:szCs w:val="16"/>
          <w:lang w:eastAsia="zh-CN"/>
        </w:rPr>
      </w:pPr>
      <w:ins w:id="2082" w:author="Rapporteur2" w:date="2025-05-21T05:06:00Z">
        <w:r>
          <w:t>-</w:t>
        </w:r>
        <w:r>
          <w:tab/>
        </w:r>
      </w:ins>
      <m:oMath>
        <m:sSub>
          <m:sSubPr>
            <m:ctrlPr>
              <w:ins w:id="2083" w:author="Rapporteur3" w:date="2025-05-27T12:43:00Z">
                <w:rPr>
                  <w:rFonts w:ascii="Cambria Math" w:hAnsi="Cambria Math"/>
                  <w:i/>
                  <w:szCs w:val="16"/>
                </w:rPr>
              </w:ins>
            </m:ctrlPr>
          </m:sSubPr>
          <m:e>
            <m:r>
              <w:ins w:id="2084" w:author="Rapporteur3" w:date="2025-05-27T12:43:00Z">
                <w:rPr>
                  <w:rFonts w:ascii="Cambria Math" w:hAnsi="Cambria Math"/>
                  <w:szCs w:val="16"/>
                </w:rPr>
                <m:t>k</m:t>
              </w:ins>
            </m:r>
          </m:e>
          <m:sub>
            <m:r>
              <w:ins w:id="2085" w:author="Rapporteur3" w:date="2025-05-27T12:43:00Z">
                <w:rPr>
                  <w:rFonts w:ascii="Cambria Math" w:hAnsi="Cambria Math"/>
                  <w:szCs w:val="16"/>
                </w:rPr>
                <m:t>1</m:t>
              </w:ins>
            </m:r>
          </m:sub>
        </m:sSub>
        <m:r>
          <w:ins w:id="2086" w:author="Rapporteur3" w:date="2025-05-27T12:43:00Z">
            <m:rPr>
              <m:sty m:val="p"/>
            </m:rPr>
            <w:rPr>
              <w:rFonts w:ascii="Cambria Math" w:hAnsi="Cambria Math"/>
              <w:szCs w:val="16"/>
              <w:lang w:eastAsia="zh-CN"/>
            </w:rPr>
            <m:t xml:space="preserve">= 12, </m:t>
          </w:ins>
        </m:r>
        <m:sSub>
          <m:sSubPr>
            <m:ctrlPr>
              <w:ins w:id="2087" w:author="Rapporteur3" w:date="2025-05-27T12:43:00Z">
                <w:rPr>
                  <w:rFonts w:ascii="Cambria Math" w:hAnsi="Cambria Math"/>
                  <w:i/>
                  <w:szCs w:val="16"/>
                </w:rPr>
              </w:ins>
            </m:ctrlPr>
          </m:sSubPr>
          <m:e>
            <m:r>
              <w:ins w:id="2088" w:author="Rapporteur3" w:date="2025-05-27T12:43:00Z">
                <w:rPr>
                  <w:rFonts w:ascii="Cambria Math" w:hAnsi="Cambria Math"/>
                  <w:szCs w:val="16"/>
                </w:rPr>
                <m:t>k</m:t>
              </w:ins>
            </m:r>
          </m:e>
          <m:sub>
            <m:r>
              <w:ins w:id="2089" w:author="Rapporteur3" w:date="2025-05-27T12:43:00Z">
                <w:rPr>
                  <w:rFonts w:ascii="Cambria Math" w:hAnsi="Cambria Math"/>
                  <w:szCs w:val="16"/>
                </w:rPr>
                <m:t>2</m:t>
              </w:ins>
            </m:r>
          </m:sub>
        </m:sSub>
        <m:r>
          <w:ins w:id="2090" w:author="Rapporteur3" w:date="2025-05-27T12:43:00Z">
            <m:rPr>
              <m:sty m:val="p"/>
            </m:rPr>
            <w:rPr>
              <w:rFonts w:ascii="Cambria Math" w:hAnsi="Cambria Math"/>
              <w:szCs w:val="16"/>
              <w:lang w:eastAsia="zh-CN"/>
            </w:rPr>
            <m:t>=1.45</m:t>
          </w:ins>
        </m:r>
      </m:oMath>
      <w:ins w:id="2091" w:author="Rapporteur2" w:date="2025-05-21T05:06:00Z">
        <w:del w:id="2092" w:author="Rapporteur3" w:date="2025-05-27T12:43:00Z">
          <w:r w:rsidRPr="00F14C45" w:rsidDel="00AB112D">
            <w:rPr>
              <w:lang w:eastAsia="zh-CN"/>
            </w:rPr>
            <w:delText xml:space="preserve"> </w:delText>
          </w:r>
        </w:del>
      </w:ins>
      <m:oMath>
        <m:sSub>
          <m:sSubPr>
            <m:ctrlPr>
              <w:ins w:id="2093" w:author="Rapporteur2" w:date="2025-05-21T05:06:00Z">
                <w:del w:id="2094" w:author="Rapporteur3" w:date="2025-05-27T12:43:00Z">
                  <w:rPr>
                    <w:rFonts w:ascii="Cambria Math" w:hAnsi="Cambria Math"/>
                    <w:i/>
                    <w:szCs w:val="16"/>
                  </w:rPr>
                </w:del>
              </w:ins>
            </m:ctrlPr>
          </m:sSubPr>
          <m:e>
            <m:r>
              <w:ins w:id="2095" w:author="Rapporteur2" w:date="2025-05-21T05:06:00Z">
                <w:del w:id="2096" w:author="Rapporteur3" w:date="2025-05-27T12:43:00Z">
                  <w:rPr>
                    <w:rFonts w:ascii="Cambria Math" w:hAnsi="Cambria Math"/>
                    <w:szCs w:val="16"/>
                  </w:rPr>
                  <m:t>k</m:t>
                </w:del>
              </w:ins>
            </m:r>
          </m:e>
          <m:sub>
            <m:r>
              <w:ins w:id="2097" w:author="Rapporteur2" w:date="2025-05-21T05:06:00Z">
                <w:del w:id="2098" w:author="Rapporteur3" w:date="2025-05-27T12:43:00Z">
                  <w:rPr>
                    <w:rFonts w:ascii="Cambria Math" w:hAnsi="Cambria Math"/>
                    <w:szCs w:val="16"/>
                  </w:rPr>
                  <m:t>1</m:t>
                </w:del>
              </w:ins>
            </m:r>
          </m:sub>
        </m:sSub>
        <m:r>
          <w:ins w:id="2099" w:author="Rapporteur2" w:date="2025-05-21T05:06:00Z">
            <w:del w:id="2100" w:author="Rapporteur3" w:date="2025-05-27T12:43:00Z">
              <m:rPr>
                <m:sty m:val="p"/>
              </m:rPr>
              <w:rPr>
                <w:rFonts w:ascii="Cambria Math" w:hAnsi="Cambria Math"/>
                <w:szCs w:val="16"/>
                <w:lang w:eastAsia="zh-CN"/>
              </w:rPr>
              <m:t>=</m:t>
            </w:del>
          </w:ins>
        </m:r>
        <m:r>
          <w:ins w:id="2101" w:author="Rapporteur2" w:date="2025-05-21T05:16:00Z">
            <w:del w:id="2102" w:author="Rapporteur3" w:date="2025-05-27T12:43:00Z">
              <m:rPr>
                <m:sty m:val="p"/>
              </m:rPr>
              <w:rPr>
                <w:rFonts w:ascii="Cambria Math" w:hAnsi="Cambria Math"/>
                <w:szCs w:val="16"/>
                <w:lang w:eastAsia="zh-CN"/>
              </w:rPr>
              <m:t>0.5714</m:t>
            </w:del>
          </w:ins>
        </m:r>
        <m:r>
          <w:ins w:id="2103" w:author="Rapporteur2" w:date="2025-05-21T05:06:00Z">
            <w:del w:id="2104" w:author="Rapporteur3" w:date="2025-05-27T12:43:00Z">
              <m:rPr>
                <m:sty m:val="p"/>
              </m:rPr>
              <w:rPr>
                <w:rFonts w:ascii="Cambria Math" w:hAnsi="Cambria Math"/>
                <w:szCs w:val="16"/>
                <w:lang w:eastAsia="zh-CN"/>
              </w:rPr>
              <m:t xml:space="preserve">, </m:t>
            </w:del>
          </w:ins>
        </m:r>
        <m:sSub>
          <m:sSubPr>
            <m:ctrlPr>
              <w:ins w:id="2105" w:author="Rapporteur2" w:date="2025-05-21T05:06:00Z">
                <w:del w:id="2106" w:author="Rapporteur3" w:date="2025-05-27T12:43:00Z">
                  <w:rPr>
                    <w:rFonts w:ascii="Cambria Math" w:hAnsi="Cambria Math"/>
                    <w:i/>
                    <w:szCs w:val="16"/>
                  </w:rPr>
                </w:del>
              </w:ins>
            </m:ctrlPr>
          </m:sSubPr>
          <m:e>
            <m:r>
              <w:ins w:id="2107" w:author="Rapporteur2" w:date="2025-05-21T05:06:00Z">
                <w:del w:id="2108" w:author="Rapporteur3" w:date="2025-05-27T12:43:00Z">
                  <w:rPr>
                    <w:rFonts w:ascii="Cambria Math" w:hAnsi="Cambria Math"/>
                    <w:szCs w:val="16"/>
                  </w:rPr>
                  <m:t>k</m:t>
                </w:del>
              </w:ins>
            </m:r>
          </m:e>
          <m:sub>
            <m:r>
              <w:ins w:id="2109" w:author="Rapporteur2" w:date="2025-05-21T05:06:00Z">
                <w:del w:id="2110" w:author="Rapporteur3" w:date="2025-05-27T12:43:00Z">
                  <w:rPr>
                    <w:rFonts w:ascii="Cambria Math" w:hAnsi="Cambria Math"/>
                    <w:szCs w:val="16"/>
                  </w:rPr>
                  <m:t>2</m:t>
                </w:del>
              </w:ins>
            </m:r>
          </m:sub>
        </m:sSub>
        <m:r>
          <w:ins w:id="2111" w:author="Rapporteur2" w:date="2025-05-21T05:11:00Z">
            <w:del w:id="2112" w:author="Rapporteur3" w:date="2025-05-27T12:43:00Z">
              <m:rPr>
                <m:sty m:val="p"/>
              </m:rPr>
              <w:rPr>
                <w:rFonts w:ascii="Cambria Math" w:hAnsi="Cambria Math"/>
                <w:szCs w:val="16"/>
                <w:lang w:eastAsia="zh-CN"/>
              </w:rPr>
              <m:t>=</m:t>
            </w:del>
          </w:ins>
        </m:r>
        <m:r>
          <w:ins w:id="2113" w:author="Rapporteur2" w:date="2025-05-21T05:16:00Z">
            <w:del w:id="2114" w:author="Rapporteur3" w:date="2025-05-27T12:43:00Z">
              <m:rPr>
                <m:sty m:val="p"/>
              </m:rPr>
              <w:rPr>
                <w:rFonts w:ascii="Cambria Math" w:hAnsi="Cambria Math"/>
                <w:szCs w:val="16"/>
                <w:lang w:eastAsia="zh-CN"/>
              </w:rPr>
              <m:t>0.1</m:t>
            </w:del>
          </w:ins>
        </m:r>
      </m:oMath>
      <w:ins w:id="2115" w:author="Rapporteur2" w:date="2025-05-21T05:06:00Z">
        <w:r w:rsidRPr="00A325C9">
          <w:rPr>
            <w:szCs w:val="16"/>
            <w:lang w:eastAsia="zh-CN"/>
          </w:rPr>
          <w:t xml:space="preserve"> for </w:t>
        </w:r>
      </w:ins>
      <w:ins w:id="2116" w:author="Rapporteur2" w:date="2025-05-21T05:11:00Z">
        <w:r w:rsidR="007D1598">
          <w:rPr>
            <w:szCs w:val="16"/>
            <w:lang w:eastAsia="zh-CN"/>
          </w:rPr>
          <w:t>AGV with single/multiple SPSTs</w:t>
        </w:r>
      </w:ins>
      <w:ins w:id="2117" w:author="Rapporteur2" w:date="2025-05-21T05:06:00Z">
        <w:r>
          <w:rPr>
            <w:szCs w:val="16"/>
            <w:lang w:eastAsia="zh-CN"/>
          </w:rPr>
          <w:t>.</w:t>
        </w:r>
      </w:ins>
    </w:p>
    <w:p w14:paraId="4E257955" w14:textId="6F46CDC5" w:rsidR="0089661C" w:rsidRPr="00B00795" w:rsidRDefault="0089661C" w:rsidP="0089661C">
      <w:pPr>
        <w:pStyle w:val="B10"/>
        <w:ind w:leftChars="142"/>
        <w:rPr>
          <w:ins w:id="2118" w:author="Rapporteur" w:date="2025-05-08T16:06:00Z"/>
          <w:iCs/>
          <w:szCs w:val="16"/>
          <w:lang w:eastAsia="zh-CN"/>
        </w:rPr>
      </w:pPr>
      <w:ins w:id="2119" w:author="Rapporteur" w:date="2025-05-08T16:06:00Z">
        <w:r>
          <w:t>-</w:t>
        </w:r>
        <w:r>
          <w:tab/>
        </w:r>
      </w:ins>
      <m:oMath>
        <m:sSub>
          <m:sSubPr>
            <m:ctrlPr>
              <w:ins w:id="2120" w:author="Rapporteur" w:date="2025-05-08T16:06:00Z">
                <w:rPr>
                  <w:rFonts w:ascii="Cambria Math" w:hAnsi="Cambria Math"/>
                  <w:iCs/>
                  <w:szCs w:val="16"/>
                  <w:lang w:eastAsia="zh-CN"/>
                </w:rPr>
              </w:ins>
            </m:ctrlPr>
          </m:sSubPr>
          <m:e>
            <m:r>
              <w:ins w:id="2121" w:author="Rapporteur" w:date="2025-05-08T16:06:00Z">
                <w:rPr>
                  <w:rFonts w:ascii="Cambria Math" w:hAnsi="Cambria Math"/>
                  <w:szCs w:val="16"/>
                  <w:lang w:eastAsia="zh-CN"/>
                </w:rPr>
                <m:t>σ</m:t>
              </w:ins>
            </m:r>
          </m:e>
          <m:sub>
            <m:r>
              <w:ins w:id="2122" w:author="Rapporteur" w:date="2025-05-08T16:06:00Z">
                <m:rPr>
                  <m:nor/>
                </m:rPr>
                <w:rPr>
                  <w:iCs/>
                  <w:szCs w:val="16"/>
                  <w:lang w:eastAsia="zh-CN"/>
                </w:rPr>
                <m:t>FS</m:t>
              </w:ins>
            </m:r>
          </m:sub>
        </m:sSub>
        <m:r>
          <w:ins w:id="2123" w:author="Rapporteur" w:date="2025-05-08T16:06:00Z">
            <m:rPr>
              <m:sty m:val="p"/>
            </m:rPr>
            <w:rPr>
              <w:rFonts w:ascii="Cambria Math" w:hAnsi="Cambria Math"/>
              <w:szCs w:val="16"/>
              <w:lang w:eastAsia="zh-CN"/>
            </w:rPr>
            <m:t>(</m:t>
          </w:ins>
        </m:r>
        <m:sSub>
          <m:sSubPr>
            <m:ctrlPr>
              <w:ins w:id="2124" w:author="Rapporteur" w:date="2025-05-08T16:06:00Z">
                <w:rPr>
                  <w:rFonts w:ascii="Cambria Math" w:hAnsi="Cambria Math"/>
                  <w:iCs/>
                  <w:szCs w:val="16"/>
                  <w:lang w:eastAsia="zh-CN"/>
                </w:rPr>
              </w:ins>
            </m:ctrlPr>
          </m:sSubPr>
          <m:e>
            <m:r>
              <w:ins w:id="2125" w:author="Rapporteur" w:date="2025-05-08T16:06:00Z">
                <w:rPr>
                  <w:rFonts w:ascii="Cambria Math" w:hAnsi="Cambria Math"/>
                  <w:szCs w:val="16"/>
                  <w:lang w:eastAsia="zh-CN"/>
                </w:rPr>
                <m:t>θ</m:t>
              </w:ins>
            </m:r>
          </m:e>
          <m:sub>
            <m:r>
              <w:ins w:id="2126" w:author="Rapporteur" w:date="2025-05-08T16:06:00Z">
                <m:rPr>
                  <m:sty m:val="p"/>
                </m:rPr>
                <w:rPr>
                  <w:rFonts w:ascii="Cambria Math" w:hAnsi="Cambria Math"/>
                  <w:szCs w:val="16"/>
                  <w:lang w:eastAsia="zh-CN"/>
                </w:rPr>
                <m:t>i</m:t>
              </w:ins>
            </m:r>
          </m:sub>
        </m:sSub>
        <m:r>
          <w:ins w:id="2127" w:author="Rapporteur" w:date="2025-05-08T16:06:00Z">
            <m:rPr>
              <m:sty m:val="p"/>
            </m:rPr>
            <w:rPr>
              <w:rFonts w:ascii="Cambria Math" w:hAnsi="Cambria Math"/>
              <w:szCs w:val="16"/>
              <w:lang w:eastAsia="zh-CN"/>
            </w:rPr>
            <m:t>,</m:t>
          </w:ins>
        </m:r>
        <m:sSub>
          <m:sSubPr>
            <m:ctrlPr>
              <w:ins w:id="2128" w:author="Rapporteur" w:date="2025-05-08T16:06:00Z">
                <w:rPr>
                  <w:rFonts w:ascii="Cambria Math" w:hAnsi="Cambria Math"/>
                  <w:iCs/>
                  <w:szCs w:val="16"/>
                  <w:lang w:eastAsia="zh-CN"/>
                </w:rPr>
              </w:ins>
            </m:ctrlPr>
          </m:sSubPr>
          <m:e>
            <m:r>
              <w:ins w:id="2129" w:author="Rapporteur" w:date="2025-05-08T16:06:00Z">
                <w:rPr>
                  <w:rFonts w:ascii="Cambria Math" w:hAnsi="Cambria Math"/>
                  <w:szCs w:val="16"/>
                  <w:lang w:eastAsia="zh-CN"/>
                </w:rPr>
                <m:t>ϕ</m:t>
              </w:ins>
            </m:r>
          </m:e>
          <m:sub>
            <m:r>
              <w:ins w:id="2130" w:author="Rapporteur" w:date="2025-05-08T16:06:00Z">
                <m:rPr>
                  <m:sty m:val="p"/>
                </m:rPr>
                <w:rPr>
                  <w:rFonts w:ascii="Cambria Math" w:hAnsi="Cambria Math"/>
                  <w:szCs w:val="16"/>
                  <w:lang w:eastAsia="zh-CN"/>
                </w:rPr>
                <m:t>i</m:t>
              </w:ins>
            </m:r>
          </m:sub>
        </m:sSub>
        <m:r>
          <w:ins w:id="2131" w:author="Rapporteur" w:date="2025-05-08T16:06:00Z">
            <m:rPr>
              <m:sty m:val="p"/>
            </m:rPr>
            <w:rPr>
              <w:rFonts w:ascii="Cambria Math" w:hAnsi="Cambria Math"/>
              <w:szCs w:val="16"/>
              <w:lang w:eastAsia="zh-CN"/>
            </w:rPr>
            <m:t>,</m:t>
          </w:ins>
        </m:r>
        <m:sSub>
          <m:sSubPr>
            <m:ctrlPr>
              <w:ins w:id="2132" w:author="Rapporteur" w:date="2025-05-08T16:06:00Z">
                <w:rPr>
                  <w:rFonts w:ascii="Cambria Math" w:hAnsi="Cambria Math"/>
                  <w:iCs/>
                  <w:szCs w:val="16"/>
                  <w:lang w:eastAsia="zh-CN"/>
                </w:rPr>
              </w:ins>
            </m:ctrlPr>
          </m:sSubPr>
          <m:e>
            <m:r>
              <w:ins w:id="2133" w:author="Rapporteur" w:date="2025-05-08T16:06:00Z">
                <w:rPr>
                  <w:rFonts w:ascii="Cambria Math" w:hAnsi="Cambria Math"/>
                  <w:szCs w:val="16"/>
                  <w:lang w:eastAsia="zh-CN"/>
                </w:rPr>
                <m:t>θ</m:t>
              </w:ins>
            </m:r>
          </m:e>
          <m:sub>
            <m:r>
              <w:ins w:id="2134" w:author="Rapporteur" w:date="2025-05-08T16:06:00Z">
                <m:rPr>
                  <m:sty m:val="p"/>
                </m:rPr>
                <w:rPr>
                  <w:rFonts w:ascii="Cambria Math" w:hAnsi="Cambria Math"/>
                  <w:szCs w:val="16"/>
                  <w:lang w:eastAsia="zh-CN"/>
                </w:rPr>
                <m:t>s</m:t>
              </w:ins>
            </m:r>
          </m:sub>
        </m:sSub>
        <m:r>
          <w:ins w:id="2135" w:author="Rapporteur" w:date="2025-05-08T16:06:00Z">
            <m:rPr>
              <m:sty m:val="p"/>
            </m:rPr>
            <w:rPr>
              <w:rFonts w:ascii="Cambria Math" w:hAnsi="Cambria Math"/>
              <w:szCs w:val="16"/>
              <w:lang w:eastAsia="zh-CN"/>
            </w:rPr>
            <m:t>,</m:t>
          </w:ins>
        </m:r>
        <m:sSub>
          <m:sSubPr>
            <m:ctrlPr>
              <w:ins w:id="2136" w:author="Rapporteur" w:date="2025-05-08T16:06:00Z">
                <w:rPr>
                  <w:rFonts w:ascii="Cambria Math" w:hAnsi="Cambria Math"/>
                  <w:iCs/>
                  <w:szCs w:val="16"/>
                  <w:lang w:eastAsia="zh-CN"/>
                </w:rPr>
              </w:ins>
            </m:ctrlPr>
          </m:sSubPr>
          <m:e>
            <m:r>
              <w:ins w:id="2137" w:author="Rapporteur" w:date="2025-05-08T16:06:00Z">
                <w:rPr>
                  <w:rFonts w:ascii="Cambria Math" w:hAnsi="Cambria Math"/>
                  <w:szCs w:val="16"/>
                  <w:lang w:eastAsia="zh-CN"/>
                </w:rPr>
                <m:t>ϕ</m:t>
              </w:ins>
            </m:r>
          </m:e>
          <m:sub>
            <m:r>
              <w:ins w:id="2138" w:author="Rapporteur" w:date="2025-05-08T16:06:00Z">
                <m:rPr>
                  <m:sty m:val="p"/>
                </m:rPr>
                <w:rPr>
                  <w:rFonts w:ascii="Cambria Math" w:hAnsi="Cambria Math"/>
                  <w:szCs w:val="16"/>
                  <w:lang w:eastAsia="zh-CN"/>
                </w:rPr>
                <m:t>s</m:t>
              </w:ins>
            </m:r>
          </m:sub>
        </m:sSub>
        <m:r>
          <w:ins w:id="2139" w:author="Rapporteur" w:date="2025-05-08T16:06:00Z">
            <m:rPr>
              <m:sty m:val="p"/>
            </m:rPr>
            <w:rPr>
              <w:rFonts w:ascii="Cambria Math" w:hAnsi="Cambria Math"/>
              <w:szCs w:val="16"/>
              <w:lang w:eastAsia="zh-CN"/>
            </w:rPr>
            <m:t>)</m:t>
          </w:ins>
        </m:r>
      </m:oMath>
      <w:ins w:id="2140" w:author="Rapporteur" w:date="2025-05-08T16:06:00Z">
        <w:r w:rsidRPr="00B00795">
          <w:rPr>
            <w:iCs/>
            <w:szCs w:val="16"/>
            <w:lang w:eastAsia="zh-CN"/>
          </w:rPr>
          <w:t xml:space="preserve"> is for the effect of forward scattering and is set to </w:t>
        </w:r>
      </w:ins>
      <m:oMath>
        <m:r>
          <w:ins w:id="2141" w:author="Rapporteur" w:date="2025-05-08T16:06:00Z">
            <m:rPr>
              <m:sty m:val="p"/>
            </m:rPr>
            <w:rPr>
              <w:rFonts w:ascii="Cambria Math" w:hAnsi="Cambria Math"/>
              <w:szCs w:val="16"/>
              <w:lang w:eastAsia="zh-CN"/>
            </w:rPr>
            <m:t>-</m:t>
          </w:ins>
        </m:r>
        <m:r>
          <w:ins w:id="2142" w:author="Rapporteur" w:date="2025-05-08T16:06:00Z">
            <m:rPr>
              <m:sty m:val="p"/>
            </m:rPr>
            <w:rPr>
              <w:rFonts w:ascii="Cambria Math" w:hAnsi="Cambria Math" w:hint="eastAsia"/>
              <w:szCs w:val="16"/>
              <w:lang w:eastAsia="zh-CN"/>
            </w:rPr>
            <m:t>∞</m:t>
          </w:ins>
        </m:r>
      </m:oMath>
      <w:ins w:id="2143" w:author="Rapporteur2" w:date="2025-05-13T14:37:00Z">
        <w:r w:rsidR="00C019FF">
          <w:rPr>
            <w:rFonts w:hint="eastAsia"/>
            <w:szCs w:val="16"/>
            <w:lang w:eastAsia="zh-CN"/>
          </w:rPr>
          <w:t>.</w:t>
        </w:r>
      </w:ins>
    </w:p>
    <w:p w14:paraId="0EAC96D0" w14:textId="3AF6F32C" w:rsidR="0089661C" w:rsidRPr="00B768B0" w:rsidRDefault="0089661C" w:rsidP="0089661C">
      <w:pPr>
        <w:rPr>
          <w:ins w:id="2144" w:author="Rapporteur" w:date="2025-05-08T16:06:00Z"/>
          <w:szCs w:val="16"/>
          <w:lang w:eastAsia="zh-CN"/>
        </w:rPr>
      </w:pPr>
      <w:ins w:id="2145" w:author="Rapporteur" w:date="2025-05-08T16:06:00Z">
        <w:r w:rsidRPr="002A2222">
          <w:rPr>
            <w:iCs/>
            <w:szCs w:val="13"/>
            <w:lang w:eastAsia="zh-CN"/>
          </w:rPr>
          <w:t>For a</w:t>
        </w:r>
        <w:r>
          <w:rPr>
            <w:iCs/>
            <w:szCs w:val="13"/>
            <w:lang w:eastAsia="zh-CN"/>
          </w:rPr>
          <w:t xml:space="preserve"> </w:t>
        </w:r>
        <w:del w:id="2146" w:author="Rapporteur2" w:date="2025-05-21T05:06:00Z">
          <w:r w:rsidRPr="00A325C9" w:rsidDel="0016751B">
            <w:rPr>
              <w:lang w:val="en-US"/>
            </w:rPr>
            <w:delText>vehicle</w:delText>
          </w:r>
        </w:del>
      </w:ins>
      <w:ins w:id="2147" w:author="Rapporteur2" w:date="2025-05-21T05:06:00Z">
        <w:r w:rsidR="0016751B">
          <w:rPr>
            <w:lang w:val="en-US"/>
          </w:rPr>
          <w:t>ST</w:t>
        </w:r>
      </w:ins>
      <w:ins w:id="2148" w:author="Rapporteur" w:date="2025-05-08T16:06:00Z">
        <w:r w:rsidRPr="002A2222">
          <w:rPr>
            <w:iCs/>
            <w:szCs w:val="13"/>
            <w:lang w:eastAsia="zh-CN"/>
          </w:rPr>
          <w:t xml:space="preserve"> with single scattering point, </w:t>
        </w:r>
      </w:ins>
      <m:oMath>
        <m:sSub>
          <m:sSubPr>
            <m:ctrlPr>
              <w:ins w:id="2149" w:author="Rapporteur" w:date="2025-05-08T16:06:00Z">
                <w:rPr>
                  <w:rFonts w:ascii="Cambria Math" w:hAnsi="Cambria Math"/>
                  <w:i/>
                  <w:szCs w:val="13"/>
                  <w:lang w:eastAsia="zh-CN"/>
                </w:rPr>
              </w:ins>
            </m:ctrlPr>
          </m:sSubPr>
          <m:e>
            <m:r>
              <w:ins w:id="2150" w:author="Rapporteur" w:date="2025-05-08T16:06:00Z">
                <w:rPr>
                  <w:rFonts w:ascii="Cambria Math" w:hAnsi="Cambria Math"/>
                  <w:szCs w:val="13"/>
                  <w:lang w:eastAsia="zh-CN"/>
                </w:rPr>
                <m:t>N</m:t>
              </w:ins>
            </m:r>
          </m:e>
          <m:sub>
            <m:r>
              <w:ins w:id="2151" w:author="Rapporteur" w:date="2025-05-08T16:06:00Z">
                <w:rPr>
                  <w:rFonts w:ascii="Cambria Math" w:hAnsi="Cambria Math"/>
                  <w:szCs w:val="13"/>
                  <w:lang w:eastAsia="zh-CN"/>
                </w:rPr>
                <m:t>sp</m:t>
              </w:ins>
            </m:r>
          </m:sub>
        </m:sSub>
        <m:r>
          <w:ins w:id="2152" w:author="Rapporteur" w:date="2025-05-08T16:06:00Z">
            <w:rPr>
              <w:rFonts w:ascii="Cambria Math" w:hAnsi="Cambria Math" w:hint="eastAsia"/>
              <w:szCs w:val="13"/>
              <w:lang w:eastAsia="zh-CN"/>
            </w:rPr>
            <m:t>≥</m:t>
          </w:ins>
        </m:r>
        <m:r>
          <w:ins w:id="2153" w:author="Rapporteur" w:date="2025-05-08T16:06:00Z">
            <w:rPr>
              <w:rFonts w:ascii="Cambria Math" w:hAnsi="Cambria Math"/>
              <w:szCs w:val="13"/>
              <w:lang w:eastAsia="zh-CN"/>
            </w:rPr>
            <m:t>1</m:t>
          </w:ins>
        </m:r>
      </m:oMath>
      <w:ins w:id="2154" w:author="Rapporteur" w:date="2025-05-08T16:06:00Z">
        <w:r w:rsidRPr="002A2222">
          <w:rPr>
            <w:iCs/>
            <w:szCs w:val="13"/>
            <w:lang w:eastAsia="zh-CN"/>
          </w:rPr>
          <w:t xml:space="preserve"> sets of parameters </w:t>
        </w:r>
      </w:ins>
      <m:oMath>
        <m:sSub>
          <m:sSubPr>
            <m:ctrlPr>
              <w:ins w:id="2155" w:author="Rapporteur" w:date="2025-05-08T16:06:00Z">
                <w:rPr>
                  <w:rFonts w:ascii="Cambria Math" w:eastAsia="Malgun Gothic" w:hAnsi="Cambria Math"/>
                </w:rPr>
              </w:ins>
            </m:ctrlPr>
          </m:sSubPr>
          <m:e>
            <m:r>
              <w:ins w:id="2156" w:author="Rapporteur" w:date="2025-05-08T16:06:00Z">
                <w:rPr>
                  <w:rFonts w:ascii="Cambria Math" w:hAnsi="Cambria Math"/>
                </w:rPr>
                <m:t>φ</m:t>
              </w:ins>
            </m:r>
          </m:e>
          <m:sub>
            <m:r>
              <w:ins w:id="2157" w:author="Rapporteur" w:date="2025-05-08T16:06:00Z">
                <w:rPr>
                  <w:rFonts w:ascii="Cambria Math" w:hAnsi="Cambria Math"/>
                </w:rPr>
                <m:t>center</m:t>
              </w:ins>
            </m:r>
          </m:sub>
        </m:sSub>
        <m:r>
          <w:ins w:id="2158" w:author="Rapporteur" w:date="2025-05-08T16:06:00Z">
            <w:rPr>
              <w:rFonts w:ascii="Cambria Math" w:eastAsia="Malgun Gothic" w:hAnsi="Cambria Math"/>
            </w:rPr>
            <m:t xml:space="preserve">, </m:t>
          </w:ins>
        </m:r>
        <m:sSub>
          <m:sSubPr>
            <m:ctrlPr>
              <w:ins w:id="2159" w:author="Rapporteur" w:date="2025-05-08T16:06:00Z">
                <w:rPr>
                  <w:rFonts w:ascii="Cambria Math" w:eastAsia="Malgun Gothic" w:hAnsi="Cambria Math"/>
                  <w:i/>
                  <w:iCs/>
                </w:rPr>
              </w:ins>
            </m:ctrlPr>
          </m:sSubPr>
          <m:e>
            <m:r>
              <w:ins w:id="2160" w:author="Rapporteur" w:date="2025-05-08T16:06:00Z">
                <w:rPr>
                  <w:rFonts w:ascii="Cambria Math" w:hAnsi="Cambria Math"/>
                </w:rPr>
                <m:t>φ</m:t>
              </w:ins>
            </m:r>
          </m:e>
          <m:sub>
            <m:r>
              <w:ins w:id="2161" w:author="Rapporteur" w:date="2025-05-08T16:06:00Z">
                <m:rPr>
                  <m:sty m:val="p"/>
                </m:rPr>
                <w:rPr>
                  <w:rFonts w:ascii="Cambria Math" w:hAnsi="Cambria Math"/>
                </w:rPr>
                <m:t xml:space="preserve">3dB, </m:t>
              </w:ins>
            </m:r>
            <m:r>
              <w:ins w:id="2162" w:author="Rapporteur" w:date="2025-05-08T16:06:00Z">
                <w:rPr>
                  <w:rFonts w:ascii="Cambria Math" w:hAnsi="Cambria Math"/>
                </w:rPr>
                <m:t>n</m:t>
              </w:ins>
            </m:r>
          </m:sub>
        </m:sSub>
        <m:r>
          <w:ins w:id="2163" w:author="Rapporteur" w:date="2025-05-08T16:06:00Z">
            <w:rPr>
              <w:rFonts w:ascii="Cambria Math" w:eastAsia="Malgun Gothic" w:hAnsi="Cambria Math"/>
            </w:rPr>
            <m:t xml:space="preserve">, </m:t>
          </w:ins>
        </m:r>
        <m:sSub>
          <m:sSubPr>
            <m:ctrlPr>
              <w:ins w:id="2164" w:author="Rapporteur" w:date="2025-05-08T16:06:00Z">
                <w:rPr>
                  <w:rFonts w:ascii="Cambria Math" w:eastAsia="Malgun Gothic" w:hAnsi="Cambria Math"/>
                  <w:i/>
                  <w:iCs/>
                </w:rPr>
              </w:ins>
            </m:ctrlPr>
          </m:sSubPr>
          <m:e>
            <m:r>
              <w:ins w:id="2165" w:author="Rapporteur" w:date="2025-05-08T16:06:00Z">
                <w:rPr>
                  <w:rFonts w:ascii="Cambria Math" w:hAnsi="Cambria Math"/>
                </w:rPr>
                <m:t>θ</m:t>
              </w:ins>
            </m:r>
          </m:e>
          <m:sub>
            <m:r>
              <w:ins w:id="2166" w:author="Rapporteur" w:date="2025-05-08T16:06:00Z">
                <w:rPr>
                  <w:rFonts w:ascii="Cambria Math" w:hAnsi="Cambria Math"/>
                </w:rPr>
                <m:t>center</m:t>
              </w:ins>
            </m:r>
          </m:sub>
        </m:sSub>
        <m:r>
          <w:ins w:id="2167" w:author="Rapporteur" w:date="2025-05-08T16:06:00Z">
            <w:rPr>
              <w:rFonts w:ascii="Cambria Math" w:eastAsia="Malgun Gothic" w:hAnsi="Cambria Math"/>
            </w:rPr>
            <m:t xml:space="preserve">, </m:t>
          </w:ins>
        </m:r>
        <m:sSub>
          <m:sSubPr>
            <m:ctrlPr>
              <w:ins w:id="2168" w:author="Rapporteur" w:date="2025-05-08T16:06:00Z">
                <w:rPr>
                  <w:rFonts w:ascii="Cambria Math" w:eastAsia="Malgun Gothic" w:hAnsi="Cambria Math"/>
                  <w:i/>
                  <w:iCs/>
                </w:rPr>
              </w:ins>
            </m:ctrlPr>
          </m:sSubPr>
          <m:e>
            <m:r>
              <w:ins w:id="2169" w:author="Rapporteur" w:date="2025-05-08T16:06:00Z">
                <w:rPr>
                  <w:rFonts w:ascii="Cambria Math" w:hAnsi="Cambria Math"/>
                </w:rPr>
                <m:t>θ</m:t>
              </w:ins>
            </m:r>
          </m:e>
          <m:sub>
            <m:r>
              <w:ins w:id="2170" w:author="Rapporteur" w:date="2025-05-08T16:06:00Z">
                <m:rPr>
                  <m:sty m:val="p"/>
                </m:rPr>
                <w:rPr>
                  <w:rFonts w:ascii="Cambria Math" w:hAnsi="Cambria Math"/>
                </w:rPr>
                <m:t>3dB,</m:t>
              </w:ins>
            </m:r>
            <m:r>
              <w:ins w:id="2171" w:author="Rapporteur" w:date="2025-05-08T16:06:00Z">
                <w:rPr>
                  <w:rFonts w:ascii="Cambria Math" w:hAnsi="Cambria Math"/>
                </w:rPr>
                <m:t>n</m:t>
              </w:ins>
            </m:r>
          </m:sub>
        </m:sSub>
        <m:r>
          <w:ins w:id="2172" w:author="Rapporteur" w:date="2025-05-08T16:06:00Z">
            <w:rPr>
              <w:rFonts w:ascii="Cambria Math" w:eastAsia="Malgun Gothic" w:hAnsi="Cambria Math"/>
            </w:rPr>
            <m:t xml:space="preserve">, </m:t>
          </w:ins>
        </m:r>
        <m:sSub>
          <m:sSubPr>
            <m:ctrlPr>
              <w:ins w:id="2173" w:author="Rapporteur" w:date="2025-05-08T16:06:00Z">
                <w:rPr>
                  <w:rFonts w:ascii="Cambria Math" w:eastAsia="Malgun Gothic" w:hAnsi="Cambria Math"/>
                </w:rPr>
              </w:ins>
            </m:ctrlPr>
          </m:sSubPr>
          <m:e>
            <m:r>
              <w:ins w:id="2174" w:author="Rapporteur" w:date="2025-05-08T16:06:00Z">
                <w:rPr>
                  <w:rFonts w:ascii="Cambria Math" w:hAnsi="Cambria Math"/>
                </w:rPr>
                <m:t>G</m:t>
              </w:ins>
            </m:r>
          </m:e>
          <m:sub>
            <m:r>
              <w:ins w:id="2175" w:author="Rapporteur" w:date="2025-05-08T16:06:00Z">
                <w:rPr>
                  <w:rFonts w:ascii="Cambria Math" w:hAnsi="Cambria Math"/>
                </w:rPr>
                <m:t>max</m:t>
              </w:ins>
            </m:r>
          </m:sub>
        </m:sSub>
      </m:oMath>
      <w:ins w:id="2176" w:author="Rapporteur" w:date="2025-05-08T16:06:00Z">
        <w:r w:rsidRPr="002A2222">
          <w:rPr>
            <w:lang w:eastAsia="zh-CN"/>
          </w:rPr>
          <w:t xml:space="preserve">, </w:t>
        </w:r>
      </w:ins>
      <m:oMath>
        <m:sSub>
          <m:sSubPr>
            <m:ctrlPr>
              <w:ins w:id="2177" w:author="Rapporteur" w:date="2025-05-08T16:06:00Z">
                <w:rPr>
                  <w:rFonts w:ascii="Cambria Math" w:eastAsia="Malgun Gothic" w:hAnsi="Cambria Math"/>
                  <w:i/>
                  <w:iCs/>
                </w:rPr>
              </w:ins>
            </m:ctrlPr>
          </m:sSubPr>
          <m:e>
            <m:r>
              <w:ins w:id="2178" w:author="Rapporteur" w:date="2025-05-08T16:06:00Z">
                <w:rPr>
                  <w:rFonts w:ascii="Cambria Math" w:hAnsi="Cambria Math"/>
                </w:rPr>
                <m:t>σ</m:t>
              </w:ins>
            </m:r>
          </m:e>
          <m:sub>
            <m:r>
              <w:ins w:id="2179" w:author="Rapporteur" w:date="2025-05-08T16:06:00Z">
                <m:rPr>
                  <m:sty m:val="p"/>
                </m:rPr>
                <w:rPr>
                  <w:rFonts w:ascii="Cambria Math" w:hAnsi="Cambria Math"/>
                </w:rPr>
                <m:t>max</m:t>
              </w:ins>
            </m:r>
          </m:sub>
        </m:sSub>
        <m:r>
          <w:ins w:id="2180" w:author="Rapporteur" w:date="2025-05-08T16:06:00Z">
            <w:rPr>
              <w:rFonts w:ascii="Cambria Math" w:eastAsia="Malgun Gothic" w:hAnsi="Cambria Math"/>
            </w:rPr>
            <m:t xml:space="preserve">, </m:t>
          </w:ins>
        </m:r>
      </m:oMath>
      <w:ins w:id="2181" w:author="Rapporteur" w:date="2025-05-08T16:06:00Z">
        <w:r w:rsidRPr="006A0FB9">
          <w:rPr>
            <w:i/>
            <w:iCs/>
          </w:rPr>
          <w:t xml:space="preserve">Range of </w:t>
        </w:r>
      </w:ins>
      <m:oMath>
        <m:r>
          <w:ins w:id="2182" w:author="Rapporteur" w:date="2025-05-08T16:06:00Z">
            <m:rPr>
              <m:sty m:val="p"/>
            </m:rPr>
            <w:rPr>
              <w:rFonts w:ascii="Cambria Math" w:hAnsi="Cambria Math"/>
            </w:rPr>
            <m:t>θ</m:t>
          </w:ins>
        </m:r>
      </m:oMath>
      <w:ins w:id="2183"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184" w:author="Rapporteur" w:date="2025-05-08T16:06:00Z">
            <w:rPr>
              <w:rFonts w:ascii="Cambria Math" w:eastAsia="MS Mincho" w:hAnsi="Cambria Math"/>
              <w:lang w:eastAsia="ja-JP"/>
            </w:rPr>
            <m:t>ϕ</m:t>
          </w:ins>
        </m:r>
      </m:oMath>
      <w:ins w:id="2185"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186" w:author="Rapporteur" w:date="2025-05-08T16:06:00Z">
            <w:rPr>
              <w:rFonts w:ascii="Cambria Math" w:hAnsi="Cambria Math"/>
              <w:szCs w:val="16"/>
              <w:lang w:eastAsia="ja-JP"/>
            </w:rPr>
            <m:t>θ,</m:t>
          </w:ins>
        </m:r>
        <m:r>
          <w:ins w:id="2187" w:author="Rapporteur" w:date="2025-05-08T16:06:00Z">
            <w:rPr>
              <w:rFonts w:ascii="Cambria Math" w:eastAsia="MS Mincho" w:hAnsi="Cambria Math"/>
              <w:lang w:eastAsia="ja-JP"/>
            </w:rPr>
            <m:t>ϕ</m:t>
          </w:ins>
        </m:r>
      </m:oMath>
      <w:ins w:id="2188" w:author="Rapporteur" w:date="2025-05-08T16:06:00Z">
        <w:r w:rsidRPr="002A2222">
          <w:rPr>
            <w:szCs w:val="16"/>
            <w:lang w:eastAsia="zh-CN"/>
          </w:rPr>
          <w:t xml:space="preserve">) is used to index one set from the </w:t>
        </w:r>
      </w:ins>
      <m:oMath>
        <m:sSub>
          <m:sSubPr>
            <m:ctrlPr>
              <w:ins w:id="2189" w:author="Rapporteur" w:date="2025-05-08T16:06:00Z">
                <w:rPr>
                  <w:rFonts w:ascii="Cambria Math" w:hAnsi="Cambria Math"/>
                  <w:i/>
                  <w:szCs w:val="16"/>
                  <w:lang w:eastAsia="zh-CN"/>
                </w:rPr>
              </w:ins>
            </m:ctrlPr>
          </m:sSubPr>
          <m:e>
            <m:r>
              <w:ins w:id="2190" w:author="Rapporteur" w:date="2025-05-08T16:06:00Z">
                <w:rPr>
                  <w:rFonts w:ascii="Cambria Math" w:hAnsi="Cambria Math"/>
                  <w:szCs w:val="16"/>
                  <w:lang w:eastAsia="zh-CN"/>
                </w:rPr>
                <m:t>N</m:t>
              </w:ins>
            </m:r>
          </m:e>
          <m:sub>
            <m:r>
              <w:ins w:id="2191" w:author="Rapporteur" w:date="2025-05-08T16:06:00Z">
                <w:rPr>
                  <w:rFonts w:ascii="Cambria Math" w:hAnsi="Cambria Math"/>
                  <w:szCs w:val="16"/>
                  <w:lang w:eastAsia="zh-CN"/>
                </w:rPr>
                <m:t>sp</m:t>
              </w:ins>
            </m:r>
          </m:sub>
        </m:sSub>
      </m:oMath>
      <w:ins w:id="2192" w:author="Rapporteur" w:date="2025-05-08T16:06:00Z">
        <w:r w:rsidRPr="002A2222">
          <w:rPr>
            <w:szCs w:val="16"/>
            <w:lang w:eastAsia="zh-CN"/>
          </w:rPr>
          <w:t xml:space="preserve"> sets of parameters</w:t>
        </w:r>
        <w:r>
          <w:rPr>
            <w:szCs w:val="16"/>
            <w:lang w:eastAsia="zh-CN"/>
          </w:rPr>
          <w:t xml:space="preserve">, and determine </w:t>
        </w:r>
      </w:ins>
      <m:oMath>
        <m:sSub>
          <m:sSubPr>
            <m:ctrlPr>
              <w:ins w:id="2193" w:author="Rapporteur" w:date="2025-05-08T16:06:00Z">
                <w:rPr>
                  <w:rFonts w:ascii="Cambria Math" w:hAnsi="Cambria Math"/>
                  <w:i/>
                </w:rPr>
              </w:ins>
            </m:ctrlPr>
          </m:sSubPr>
          <m:e>
            <m:r>
              <w:ins w:id="2194" w:author="Rapporteur" w:date="2025-05-08T16:06:00Z">
                <w:rPr>
                  <w:rFonts w:ascii="Cambria Math" w:hAnsi="Cambria Math"/>
                </w:rPr>
                <m:t>σ</m:t>
              </w:ins>
            </m:r>
          </m:e>
          <m:sub>
            <m:r>
              <w:ins w:id="2195" w:author="Rapporteur" w:date="2025-05-08T16:06:00Z">
                <m:rPr>
                  <m:nor/>
                </m:rPr>
                <w:rPr>
                  <w:rFonts w:ascii="Cambria Math" w:hAnsi="Cambria Math"/>
                  <w:i/>
                </w:rPr>
                <m:t>MD_dB</m:t>
              </w:ins>
            </m:r>
          </m:sub>
        </m:sSub>
        <m:r>
          <w:ins w:id="2196" w:author="Rapporteur" w:date="2025-05-08T16:06:00Z">
            <w:rPr>
              <w:rFonts w:ascii="Cambria Math" w:hAnsi="Cambria Math"/>
            </w:rPr>
            <m:t>(</m:t>
          </w:ins>
        </m:r>
        <m:sSub>
          <m:sSubPr>
            <m:ctrlPr>
              <w:ins w:id="2197" w:author="Rapporteur" w:date="2025-05-08T16:06:00Z">
                <w:rPr>
                  <w:rFonts w:ascii="Cambria Math" w:eastAsia="MS Mincho" w:hAnsi="Cambria Math"/>
                  <w:lang w:eastAsia="ja-JP"/>
                </w:rPr>
              </w:ins>
            </m:ctrlPr>
          </m:sSubPr>
          <m:e>
            <m:r>
              <w:ins w:id="2198" w:author="Rapporteur" w:date="2025-05-08T16:06:00Z">
                <w:rPr>
                  <w:rFonts w:ascii="Cambria Math" w:eastAsia="MS Mincho" w:hAnsi="Cambria Math"/>
                  <w:lang w:eastAsia="ja-JP"/>
                </w:rPr>
                <m:t>θ</m:t>
              </w:ins>
            </m:r>
          </m:e>
          <m:sub>
            <m:r>
              <w:ins w:id="2199" w:author="Rapporteur" w:date="2025-05-08T16:06:00Z">
                <m:rPr>
                  <m:sty m:val="p"/>
                </m:rPr>
                <w:rPr>
                  <w:rFonts w:ascii="Cambria Math" w:eastAsia="MS Mincho" w:hAnsi="Cambria Math"/>
                  <w:lang w:val="de-DE" w:eastAsia="ja-JP"/>
                </w:rPr>
                <m:t>i</m:t>
              </w:ins>
            </m:r>
          </m:sub>
        </m:sSub>
        <m:r>
          <w:ins w:id="2200" w:author="Rapporteur" w:date="2025-05-08T16:06:00Z">
            <m:rPr>
              <m:sty m:val="p"/>
            </m:rPr>
            <w:rPr>
              <w:rFonts w:ascii="Cambria Math" w:eastAsia="MS Mincho" w:hAnsi="Cambria Math"/>
              <w:lang w:val="de-DE" w:eastAsia="ja-JP"/>
            </w:rPr>
            <m:t>,</m:t>
          </w:ins>
        </m:r>
        <m:sSub>
          <m:sSubPr>
            <m:ctrlPr>
              <w:ins w:id="2201" w:author="Rapporteur" w:date="2025-05-08T16:06:00Z">
                <w:rPr>
                  <w:rFonts w:ascii="Cambria Math" w:eastAsia="MS Mincho" w:hAnsi="Cambria Math"/>
                  <w:lang w:eastAsia="ja-JP"/>
                </w:rPr>
              </w:ins>
            </m:ctrlPr>
          </m:sSubPr>
          <m:e>
            <m:r>
              <w:ins w:id="2202" w:author="Rapporteur" w:date="2025-05-08T16:06:00Z">
                <w:rPr>
                  <w:rFonts w:ascii="Cambria Math" w:eastAsia="MS Mincho" w:hAnsi="Cambria Math"/>
                  <w:lang w:eastAsia="ja-JP"/>
                </w:rPr>
                <m:t>ϕ</m:t>
              </w:ins>
            </m:r>
          </m:e>
          <m:sub>
            <m:r>
              <w:ins w:id="2203" w:author="Rapporteur" w:date="2025-05-08T16:06:00Z">
                <m:rPr>
                  <m:sty m:val="p"/>
                </m:rPr>
                <w:rPr>
                  <w:rFonts w:ascii="Cambria Math" w:eastAsia="MS Mincho" w:hAnsi="Cambria Math"/>
                  <w:lang w:val="de-DE" w:eastAsia="ja-JP"/>
                </w:rPr>
                <m:t>i</m:t>
              </w:ins>
            </m:r>
          </m:sub>
        </m:sSub>
        <m:r>
          <w:ins w:id="2204" w:author="Rapporteur" w:date="2025-05-08T16:06:00Z">
            <w:rPr>
              <w:rFonts w:ascii="Cambria Math" w:eastAsia="MS Mincho" w:hAnsi="Cambria Math"/>
              <w:lang w:val="de-DE" w:eastAsia="ja-JP"/>
            </w:rPr>
            <m:t>,</m:t>
          </w:ins>
        </m:r>
        <m:sSub>
          <m:sSubPr>
            <m:ctrlPr>
              <w:ins w:id="2205" w:author="Rapporteur" w:date="2025-05-08T16:06:00Z">
                <w:rPr>
                  <w:rFonts w:ascii="Cambria Math" w:eastAsia="MS Mincho" w:hAnsi="Cambria Math"/>
                  <w:lang w:eastAsia="ja-JP"/>
                </w:rPr>
              </w:ins>
            </m:ctrlPr>
          </m:sSubPr>
          <m:e>
            <m:r>
              <w:ins w:id="2206" w:author="Rapporteur" w:date="2025-05-08T16:06:00Z">
                <w:rPr>
                  <w:rFonts w:ascii="Cambria Math" w:eastAsia="MS Mincho" w:hAnsi="Cambria Math"/>
                  <w:lang w:eastAsia="ja-JP"/>
                </w:rPr>
                <m:t>θ</m:t>
              </w:ins>
            </m:r>
          </m:e>
          <m:sub>
            <m:r>
              <w:ins w:id="2207" w:author="Rapporteur" w:date="2025-05-08T16:06:00Z">
                <m:rPr>
                  <m:sty m:val="p"/>
                </m:rPr>
                <w:rPr>
                  <w:rFonts w:ascii="Cambria Math" w:eastAsia="MS Mincho" w:hAnsi="Cambria Math"/>
                  <w:lang w:val="de-DE" w:eastAsia="ja-JP"/>
                </w:rPr>
                <m:t>s</m:t>
              </w:ins>
            </m:r>
          </m:sub>
        </m:sSub>
        <m:r>
          <w:ins w:id="2208" w:author="Rapporteur" w:date="2025-05-08T16:06:00Z">
            <m:rPr>
              <m:sty m:val="p"/>
            </m:rPr>
            <w:rPr>
              <w:rFonts w:ascii="Cambria Math" w:eastAsia="MS Mincho" w:hAnsi="Cambria Math"/>
              <w:lang w:val="de-DE" w:eastAsia="ja-JP"/>
            </w:rPr>
            <m:t>,</m:t>
          </w:ins>
        </m:r>
        <m:sSub>
          <m:sSubPr>
            <m:ctrlPr>
              <w:ins w:id="2209" w:author="Rapporteur" w:date="2025-05-08T16:06:00Z">
                <w:rPr>
                  <w:rFonts w:ascii="Cambria Math" w:eastAsia="MS Mincho" w:hAnsi="Cambria Math"/>
                  <w:lang w:eastAsia="ja-JP"/>
                </w:rPr>
              </w:ins>
            </m:ctrlPr>
          </m:sSubPr>
          <m:e>
            <m:r>
              <w:ins w:id="2210" w:author="Rapporteur" w:date="2025-05-08T16:06:00Z">
                <w:rPr>
                  <w:rFonts w:ascii="Cambria Math" w:eastAsia="MS Mincho" w:hAnsi="Cambria Math"/>
                  <w:lang w:eastAsia="ja-JP"/>
                </w:rPr>
                <m:t>ϕ</m:t>
              </w:ins>
            </m:r>
          </m:e>
          <m:sub>
            <m:r>
              <w:ins w:id="2211" w:author="Rapporteur" w:date="2025-05-08T16:06:00Z">
                <m:rPr>
                  <m:sty m:val="p"/>
                </m:rPr>
                <w:rPr>
                  <w:rFonts w:ascii="Cambria Math" w:eastAsia="MS Mincho" w:hAnsi="Cambria Math"/>
                  <w:lang w:val="de-DE" w:eastAsia="ja-JP"/>
                </w:rPr>
                <m:t>s</m:t>
              </w:ins>
            </m:r>
          </m:sub>
        </m:sSub>
        <m:r>
          <w:ins w:id="2212" w:author="Rapporteur" w:date="2025-05-08T16:06:00Z">
            <w:rPr>
              <w:rFonts w:ascii="Cambria Math" w:hAnsi="Cambria Math"/>
            </w:rPr>
            <m:t>)</m:t>
          </w:ins>
        </m:r>
      </m:oMath>
      <w:ins w:id="2213" w:author="Rapporteur" w:date="2025-05-08T16:06:00Z">
        <w:r>
          <w:rPr>
            <w:rFonts w:hint="eastAsia"/>
            <w:lang w:eastAsia="zh-CN"/>
          </w:rPr>
          <w:t xml:space="preserve"> </w:t>
        </w:r>
        <w:r>
          <w:rPr>
            <w:lang w:eastAsia="zh-CN"/>
          </w:rPr>
          <w:t xml:space="preserve">of the </w:t>
        </w:r>
        <w:del w:id="2214" w:author="Rapporteur2" w:date="2025-05-21T05:06:00Z">
          <w:r w:rsidDel="0016751B">
            <w:rPr>
              <w:iCs/>
              <w:szCs w:val="13"/>
              <w:lang w:eastAsia="zh-CN"/>
            </w:rPr>
            <w:delText>vehicle</w:delText>
          </w:r>
        </w:del>
      </w:ins>
      <w:ins w:id="2215" w:author="Rapporteur2" w:date="2025-05-21T05:07:00Z">
        <w:r w:rsidR="0016751B">
          <w:rPr>
            <w:iCs/>
            <w:szCs w:val="13"/>
            <w:lang w:eastAsia="zh-CN"/>
          </w:rPr>
          <w:t>ST</w:t>
        </w:r>
      </w:ins>
      <w:ins w:id="2216"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217" w:author="Rapporteur2" w:date="2025-05-21T05:07:00Z">
          <w:r w:rsidDel="0016751B">
            <w:rPr>
              <w:iCs/>
              <w:szCs w:val="13"/>
              <w:lang w:eastAsia="zh-CN"/>
            </w:rPr>
            <w:delText>vehicle</w:delText>
          </w:r>
        </w:del>
      </w:ins>
      <w:ins w:id="2218" w:author="Rapporteur2" w:date="2025-05-21T05:07:00Z">
        <w:r w:rsidR="0016751B">
          <w:rPr>
            <w:iCs/>
            <w:szCs w:val="13"/>
            <w:lang w:eastAsia="zh-CN"/>
          </w:rPr>
          <w:t>ST</w:t>
        </w:r>
      </w:ins>
      <w:ins w:id="2219"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220" w:author="Rapporteur" w:date="2025-05-08T16:06:00Z">
                <w:rPr>
                  <w:rFonts w:ascii="Cambria Math" w:hAnsi="Cambria Math"/>
                  <w:i/>
                  <w:szCs w:val="13"/>
                  <w:lang w:eastAsia="zh-CN"/>
                </w:rPr>
              </w:ins>
            </m:ctrlPr>
          </m:sSubPr>
          <m:e>
            <m:r>
              <w:ins w:id="2221" w:author="Rapporteur" w:date="2025-05-08T16:06:00Z">
                <w:rPr>
                  <w:rFonts w:ascii="Cambria Math" w:hAnsi="Cambria Math"/>
                  <w:szCs w:val="13"/>
                  <w:lang w:eastAsia="zh-CN"/>
                </w:rPr>
                <m:t>N</m:t>
              </w:ins>
            </m:r>
          </m:e>
          <m:sub>
            <m:r>
              <w:ins w:id="2222" w:author="Rapporteur" w:date="2025-05-08T16:06:00Z">
                <w:rPr>
                  <w:rFonts w:ascii="Cambria Math" w:hAnsi="Cambria Math"/>
                  <w:szCs w:val="13"/>
                  <w:lang w:eastAsia="zh-CN"/>
                </w:rPr>
                <m:t>sp</m:t>
              </w:ins>
            </m:r>
          </m:sub>
        </m:sSub>
      </m:oMath>
      <w:ins w:id="2223"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224" w:author="Rapporteur" w:date="2025-05-08T16:06:00Z">
                <w:rPr>
                  <w:rFonts w:ascii="Cambria Math" w:hAnsi="Cambria Math"/>
                  <w:i/>
                  <w:szCs w:val="13"/>
                  <w:lang w:eastAsia="zh-CN"/>
                </w:rPr>
              </w:ins>
            </m:ctrlPr>
          </m:sSubPr>
          <m:e>
            <m:r>
              <w:ins w:id="2225" w:author="Rapporteur" w:date="2025-05-08T16:06:00Z">
                <w:rPr>
                  <w:rFonts w:ascii="Cambria Math" w:hAnsi="Cambria Math"/>
                  <w:szCs w:val="13"/>
                  <w:lang w:eastAsia="zh-CN"/>
                </w:rPr>
                <m:t>N</m:t>
              </w:ins>
            </m:r>
          </m:e>
          <m:sub>
            <m:r>
              <w:ins w:id="2226" w:author="Rapporteur" w:date="2025-05-08T16:06:00Z">
                <w:rPr>
                  <w:rFonts w:ascii="Cambria Math" w:hAnsi="Cambria Math"/>
                  <w:szCs w:val="13"/>
                  <w:lang w:eastAsia="zh-CN"/>
                </w:rPr>
                <m:t>sp</m:t>
              </w:ins>
            </m:r>
          </m:sub>
        </m:sSub>
      </m:oMath>
      <w:ins w:id="2227"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228" w:author="Rapporteur" w:date="2025-05-08T16:06:00Z">
                <w:rPr>
                  <w:rFonts w:ascii="Cambria Math" w:hAnsi="Cambria Math"/>
                  <w:i/>
                </w:rPr>
              </w:ins>
            </m:ctrlPr>
          </m:sSubPr>
          <m:e>
            <m:r>
              <w:ins w:id="2229" w:author="Rapporteur" w:date="2025-05-08T16:06:00Z">
                <w:rPr>
                  <w:rFonts w:ascii="Cambria Math" w:hAnsi="Cambria Math"/>
                </w:rPr>
                <m:t>σ</m:t>
              </w:ins>
            </m:r>
          </m:e>
          <m:sub>
            <m:r>
              <w:ins w:id="2230" w:author="Rapporteur" w:date="2025-05-08T16:06:00Z">
                <m:rPr>
                  <m:nor/>
                </m:rPr>
                <w:rPr>
                  <w:rFonts w:ascii="Cambria Math" w:hAnsi="Cambria Math"/>
                  <w:i/>
                </w:rPr>
                <m:t>MD_dB</m:t>
              </w:ins>
            </m:r>
          </m:sub>
        </m:sSub>
        <m:r>
          <w:ins w:id="2231" w:author="Rapporteur" w:date="2025-05-08T16:06:00Z">
            <w:rPr>
              <w:rFonts w:ascii="Cambria Math" w:hAnsi="Cambria Math"/>
            </w:rPr>
            <m:t>(</m:t>
          </w:ins>
        </m:r>
        <m:sSub>
          <m:sSubPr>
            <m:ctrlPr>
              <w:ins w:id="2232" w:author="Rapporteur" w:date="2025-05-08T16:06:00Z">
                <w:rPr>
                  <w:rFonts w:ascii="Cambria Math" w:eastAsia="MS Mincho" w:hAnsi="Cambria Math"/>
                  <w:lang w:eastAsia="ja-JP"/>
                </w:rPr>
              </w:ins>
            </m:ctrlPr>
          </m:sSubPr>
          <m:e>
            <m:r>
              <w:ins w:id="2233" w:author="Rapporteur" w:date="2025-05-08T16:06:00Z">
                <w:rPr>
                  <w:rFonts w:ascii="Cambria Math" w:eastAsia="MS Mincho" w:hAnsi="Cambria Math"/>
                  <w:lang w:eastAsia="ja-JP"/>
                </w:rPr>
                <m:t>θ</m:t>
              </w:ins>
            </m:r>
          </m:e>
          <m:sub>
            <m:r>
              <w:ins w:id="2234" w:author="Rapporteur" w:date="2025-05-08T16:06:00Z">
                <m:rPr>
                  <m:sty m:val="p"/>
                </m:rPr>
                <w:rPr>
                  <w:rFonts w:ascii="Cambria Math" w:eastAsia="MS Mincho" w:hAnsi="Cambria Math"/>
                  <w:lang w:val="de-DE" w:eastAsia="ja-JP"/>
                </w:rPr>
                <m:t>i</m:t>
              </w:ins>
            </m:r>
          </m:sub>
        </m:sSub>
        <m:r>
          <w:ins w:id="2235" w:author="Rapporteur" w:date="2025-05-08T16:06:00Z">
            <m:rPr>
              <m:sty m:val="p"/>
            </m:rPr>
            <w:rPr>
              <w:rFonts w:ascii="Cambria Math" w:eastAsia="MS Mincho" w:hAnsi="Cambria Math"/>
              <w:lang w:val="de-DE" w:eastAsia="ja-JP"/>
            </w:rPr>
            <m:t>,</m:t>
          </w:ins>
        </m:r>
        <m:sSub>
          <m:sSubPr>
            <m:ctrlPr>
              <w:ins w:id="2236" w:author="Rapporteur" w:date="2025-05-08T16:06:00Z">
                <w:rPr>
                  <w:rFonts w:ascii="Cambria Math" w:eastAsia="MS Mincho" w:hAnsi="Cambria Math"/>
                  <w:lang w:eastAsia="ja-JP"/>
                </w:rPr>
              </w:ins>
            </m:ctrlPr>
          </m:sSubPr>
          <m:e>
            <m:r>
              <w:ins w:id="2237" w:author="Rapporteur" w:date="2025-05-08T16:06:00Z">
                <w:rPr>
                  <w:rFonts w:ascii="Cambria Math" w:eastAsia="MS Mincho" w:hAnsi="Cambria Math"/>
                  <w:lang w:eastAsia="ja-JP"/>
                </w:rPr>
                <m:t>ϕ</m:t>
              </w:ins>
            </m:r>
          </m:e>
          <m:sub>
            <m:r>
              <w:ins w:id="2238" w:author="Rapporteur" w:date="2025-05-08T16:06:00Z">
                <m:rPr>
                  <m:sty m:val="p"/>
                </m:rPr>
                <w:rPr>
                  <w:rFonts w:ascii="Cambria Math" w:eastAsia="MS Mincho" w:hAnsi="Cambria Math"/>
                  <w:lang w:val="de-DE" w:eastAsia="ja-JP"/>
                </w:rPr>
                <m:t>i</m:t>
              </w:ins>
            </m:r>
          </m:sub>
        </m:sSub>
        <m:r>
          <w:ins w:id="2239" w:author="Rapporteur" w:date="2025-05-08T16:06:00Z">
            <w:rPr>
              <w:rFonts w:ascii="Cambria Math" w:eastAsia="MS Mincho" w:hAnsi="Cambria Math"/>
              <w:lang w:val="de-DE" w:eastAsia="ja-JP"/>
            </w:rPr>
            <m:t>,</m:t>
          </w:ins>
        </m:r>
        <m:sSub>
          <m:sSubPr>
            <m:ctrlPr>
              <w:ins w:id="2240" w:author="Rapporteur" w:date="2025-05-08T16:06:00Z">
                <w:rPr>
                  <w:rFonts w:ascii="Cambria Math" w:eastAsia="MS Mincho" w:hAnsi="Cambria Math"/>
                  <w:lang w:eastAsia="ja-JP"/>
                </w:rPr>
              </w:ins>
            </m:ctrlPr>
          </m:sSubPr>
          <m:e>
            <m:r>
              <w:ins w:id="2241" w:author="Rapporteur" w:date="2025-05-08T16:06:00Z">
                <w:rPr>
                  <w:rFonts w:ascii="Cambria Math" w:eastAsia="MS Mincho" w:hAnsi="Cambria Math"/>
                  <w:lang w:eastAsia="ja-JP"/>
                </w:rPr>
                <m:t>θ</m:t>
              </w:ins>
            </m:r>
          </m:e>
          <m:sub>
            <m:r>
              <w:ins w:id="2242" w:author="Rapporteur" w:date="2025-05-08T16:06:00Z">
                <m:rPr>
                  <m:sty m:val="p"/>
                </m:rPr>
                <w:rPr>
                  <w:rFonts w:ascii="Cambria Math" w:eastAsia="MS Mincho" w:hAnsi="Cambria Math"/>
                  <w:lang w:val="de-DE" w:eastAsia="ja-JP"/>
                </w:rPr>
                <m:t>s</m:t>
              </w:ins>
            </m:r>
          </m:sub>
        </m:sSub>
        <m:r>
          <w:ins w:id="2243" w:author="Rapporteur" w:date="2025-05-08T16:06:00Z">
            <m:rPr>
              <m:sty m:val="p"/>
            </m:rPr>
            <w:rPr>
              <w:rFonts w:ascii="Cambria Math" w:eastAsia="MS Mincho" w:hAnsi="Cambria Math"/>
              <w:lang w:val="de-DE" w:eastAsia="ja-JP"/>
            </w:rPr>
            <m:t>,</m:t>
          </w:ins>
        </m:r>
        <m:sSub>
          <m:sSubPr>
            <m:ctrlPr>
              <w:ins w:id="2244" w:author="Rapporteur" w:date="2025-05-08T16:06:00Z">
                <w:rPr>
                  <w:rFonts w:ascii="Cambria Math" w:eastAsia="MS Mincho" w:hAnsi="Cambria Math"/>
                  <w:lang w:eastAsia="ja-JP"/>
                </w:rPr>
              </w:ins>
            </m:ctrlPr>
          </m:sSubPr>
          <m:e>
            <m:r>
              <w:ins w:id="2245" w:author="Rapporteur" w:date="2025-05-08T16:06:00Z">
                <w:rPr>
                  <w:rFonts w:ascii="Cambria Math" w:eastAsia="MS Mincho" w:hAnsi="Cambria Math"/>
                  <w:lang w:eastAsia="ja-JP"/>
                </w:rPr>
                <m:t>ϕ</m:t>
              </w:ins>
            </m:r>
          </m:e>
          <m:sub>
            <m:r>
              <w:ins w:id="2246" w:author="Rapporteur" w:date="2025-05-08T16:06:00Z">
                <m:rPr>
                  <m:sty m:val="p"/>
                </m:rPr>
                <w:rPr>
                  <w:rFonts w:ascii="Cambria Math" w:eastAsia="MS Mincho" w:hAnsi="Cambria Math"/>
                  <w:lang w:val="de-DE" w:eastAsia="ja-JP"/>
                </w:rPr>
                <m:t>s</m:t>
              </w:ins>
            </m:r>
          </m:sub>
        </m:sSub>
        <m:r>
          <w:ins w:id="2247" w:author="Rapporteur" w:date="2025-05-08T16:06:00Z">
            <w:rPr>
              <w:rFonts w:ascii="Cambria Math" w:hAnsi="Cambria Math"/>
            </w:rPr>
            <m:t>)</m:t>
          </w:ins>
        </m:r>
      </m:oMath>
      <w:ins w:id="2248"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249" w:author="Rapporteur" w:date="2025-05-08T16:06:00Z"/>
          <w:lang w:eastAsia="zh-CN"/>
        </w:rPr>
      </w:pPr>
      <w:ins w:id="2250" w:author="Rapporteur" w:date="2025-05-08T16:06:00Z">
        <w:r w:rsidRPr="00D7683C">
          <w:rPr>
            <w:lang w:eastAsia="zh-CN"/>
          </w:rPr>
          <w:t>The</w:t>
        </w:r>
        <w:r>
          <w:rPr>
            <w:lang w:eastAsia="zh-CN"/>
          </w:rPr>
          <w:t xml:space="preserve"> </w:t>
        </w:r>
      </w:ins>
      <m:oMath>
        <m:sSub>
          <m:sSubPr>
            <m:ctrlPr>
              <w:ins w:id="2251" w:author="Rapporteur" w:date="2025-05-08T16:06:00Z">
                <w:rPr>
                  <w:rFonts w:ascii="Cambria Math" w:hAnsi="Cambria Math"/>
                  <w:i/>
                  <w:szCs w:val="13"/>
                  <w:lang w:eastAsia="zh-CN"/>
                </w:rPr>
              </w:ins>
            </m:ctrlPr>
          </m:sSubPr>
          <m:e>
            <m:r>
              <w:ins w:id="2252" w:author="Rapporteur" w:date="2025-05-08T16:06:00Z">
                <w:rPr>
                  <w:rFonts w:ascii="Cambria Math" w:hAnsi="Cambria Math"/>
                  <w:szCs w:val="13"/>
                  <w:lang w:eastAsia="zh-CN"/>
                </w:rPr>
                <m:t>N</m:t>
              </w:ins>
            </m:r>
          </m:e>
          <m:sub>
            <m:r>
              <w:ins w:id="2253" w:author="Rapporteur" w:date="2025-05-08T16:06:00Z">
                <w:rPr>
                  <w:rFonts w:ascii="Cambria Math" w:hAnsi="Cambria Math"/>
                  <w:szCs w:val="13"/>
                  <w:lang w:eastAsia="zh-CN"/>
                </w:rPr>
                <m:t>sp</m:t>
              </w:ins>
            </m:r>
          </m:sub>
        </m:sSub>
      </m:oMath>
      <w:ins w:id="2254"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255" w:author="Rapporteur" w:date="2025-05-08T16:06:00Z">
                <w:rPr>
                  <w:rFonts w:ascii="Cambria Math" w:hAnsi="Cambria Math"/>
                  <w:i/>
                  <w:lang w:eastAsia="zh-CN"/>
                </w:rPr>
              </w:ins>
            </m:ctrlPr>
          </m:sSubPr>
          <m:e>
            <m:r>
              <w:ins w:id="2256" w:author="Rapporteur" w:date="2025-05-08T16:06:00Z">
                <w:rPr>
                  <w:rFonts w:ascii="Cambria Math" w:hAnsi="Cambria Math"/>
                  <w:lang w:eastAsia="zh-CN"/>
                </w:rPr>
                <m:t>σ</m:t>
              </w:ins>
            </m:r>
          </m:e>
          <m:sub>
            <m:r>
              <w:ins w:id="2257" w:author="Rapporteur" w:date="2025-05-08T16:06:00Z">
                <w:rPr>
                  <w:rFonts w:ascii="Cambria Math" w:hAnsi="Cambria Math"/>
                  <w:lang w:eastAsia="zh-CN"/>
                </w:rPr>
                <m:t>M</m:t>
              </w:ins>
            </m:r>
          </m:sub>
        </m:sSub>
        <m:sSub>
          <m:sSubPr>
            <m:ctrlPr>
              <w:ins w:id="2258" w:author="Rapporteur" w:date="2025-05-08T16:06:00Z">
                <w:rPr>
                  <w:rFonts w:ascii="Cambria Math" w:hAnsi="Cambria Math"/>
                  <w:i/>
                  <w:lang w:eastAsia="zh-CN"/>
                </w:rPr>
              </w:ins>
            </m:ctrlPr>
          </m:sSubPr>
          <m:e>
            <m:r>
              <w:ins w:id="2259" w:author="Rapporteur" w:date="2025-05-08T16:06:00Z">
                <w:rPr>
                  <w:rFonts w:ascii="Cambria Math" w:hAnsi="Cambria Math"/>
                  <w:lang w:eastAsia="zh-CN"/>
                </w:rPr>
                <m:t>σ</m:t>
              </w:ins>
            </m:r>
          </m:e>
          <m:sub>
            <m:r>
              <w:ins w:id="2260" w:author="Rapporteur" w:date="2025-05-08T16:06:00Z">
                <w:rPr>
                  <w:rFonts w:ascii="Cambria Math" w:hAnsi="Cambria Math"/>
                  <w:lang w:eastAsia="zh-CN"/>
                </w:rPr>
                <m:t>D</m:t>
              </w:ins>
            </m:r>
          </m:sub>
        </m:sSub>
      </m:oMath>
      <w:ins w:id="2261" w:author="Rapporteur" w:date="2025-05-08T16:06:00Z">
        <w:r>
          <w:rPr>
            <w:rFonts w:hint="eastAsia"/>
            <w:lang w:eastAsia="zh-CN"/>
          </w:rPr>
          <w:t xml:space="preserve"> </w:t>
        </w:r>
        <w:r>
          <w:rPr>
            <w:lang w:eastAsia="zh-CN"/>
          </w:rPr>
          <w:t xml:space="preserve">and the parameters </w:t>
        </w:r>
      </w:ins>
      <m:oMath>
        <m:sSub>
          <m:sSubPr>
            <m:ctrlPr>
              <w:ins w:id="2262" w:author="Rapporteur" w:date="2025-05-08T16:06:00Z">
                <w:rPr>
                  <w:rFonts w:ascii="Cambria Math" w:hAnsi="Cambria Math"/>
                  <w:i/>
                  <w:lang w:eastAsia="zh-CN"/>
                </w:rPr>
              </w:ins>
            </m:ctrlPr>
          </m:sSubPr>
          <m:e>
            <m:r>
              <w:ins w:id="2263" w:author="Rapporteur" w:date="2025-05-08T16:06:00Z">
                <w:rPr>
                  <w:rFonts w:ascii="Cambria Math" w:hAnsi="Cambria Math"/>
                  <w:lang w:eastAsia="zh-CN"/>
                </w:rPr>
                <m:t>σ</m:t>
              </w:ins>
            </m:r>
          </m:e>
          <m:sub>
            <m:r>
              <w:ins w:id="2264" w:author="Rapporteur" w:date="2025-05-08T16:06:00Z">
                <w:rPr>
                  <w:rFonts w:ascii="Cambria Math" w:hAnsi="Cambria Math"/>
                  <w:lang w:eastAsia="zh-CN"/>
                </w:rPr>
                <m:t>M</m:t>
              </w:ins>
            </m:r>
          </m:sub>
        </m:sSub>
        <m:r>
          <w:ins w:id="2265" w:author="Rapporteur" w:date="2025-05-08T16:06:00Z">
            <w:rPr>
              <w:rFonts w:ascii="Cambria Math" w:hAnsi="Cambria Math"/>
              <w:lang w:eastAsia="zh-CN"/>
            </w:rPr>
            <m:t>,</m:t>
          </w:ins>
        </m:r>
        <m:sSub>
          <m:sSubPr>
            <m:ctrlPr>
              <w:ins w:id="2266" w:author="Rapporteur" w:date="2025-05-08T16:06:00Z">
                <w:rPr>
                  <w:rFonts w:ascii="Cambria Math" w:hAnsi="Cambria Math"/>
                  <w:i/>
                  <w:lang w:eastAsia="zh-CN"/>
                </w:rPr>
              </w:ins>
            </m:ctrlPr>
          </m:sSubPr>
          <m:e>
            <m:r>
              <w:ins w:id="2267" w:author="Rapporteur" w:date="2025-05-08T16:06:00Z">
                <w:rPr>
                  <w:rFonts w:ascii="Cambria Math" w:hAnsi="Cambria Math"/>
                  <w:lang w:eastAsia="zh-CN"/>
                </w:rPr>
                <m:t>σ</m:t>
              </w:ins>
            </m:r>
          </m:e>
          <m:sub>
            <m:r>
              <w:ins w:id="2268" w:author="Rapporteur" w:date="2025-05-08T16:06:00Z">
                <w:rPr>
                  <w:rFonts w:ascii="Cambria Math" w:hAnsi="Cambria Math"/>
                  <w:lang w:eastAsia="zh-CN"/>
                </w:rPr>
                <m:t>S</m:t>
              </w:ins>
            </m:r>
          </m:sub>
        </m:sSub>
      </m:oMath>
      <w:ins w:id="2269" w:author="Rapporteur" w:date="2025-05-08T16:06:00Z">
        <w:r w:rsidRPr="00AA29A0">
          <w:rPr>
            <w:rFonts w:hint="eastAsia"/>
            <w:lang w:eastAsia="zh-CN"/>
          </w:rPr>
          <w:t xml:space="preserve"> </w:t>
        </w:r>
        <w:r w:rsidRPr="00D7683C">
          <w:rPr>
            <w:lang w:eastAsia="zh-CN"/>
          </w:rPr>
          <w:t>of the RCS for the</w:t>
        </w:r>
      </w:ins>
      <w:ins w:id="2270" w:author="Rapporteur2" w:date="2025-05-21T05:07:00Z">
        <w:r w:rsidR="0016751B">
          <w:rPr>
            <w:lang w:eastAsia="zh-CN"/>
          </w:rPr>
          <w:t xml:space="preserve"> different</w:t>
        </w:r>
      </w:ins>
      <w:ins w:id="2271" w:author="Rapporteur" w:date="2025-05-08T16:06:00Z">
        <w:r w:rsidRPr="00D7683C">
          <w:rPr>
            <w:lang w:eastAsia="zh-CN"/>
          </w:rPr>
          <w:t xml:space="preserve"> </w:t>
        </w:r>
        <w:del w:id="2272" w:author="Rapporteur2" w:date="2025-05-21T05:07:00Z">
          <w:r w:rsidDel="0016751B">
            <w:rPr>
              <w:lang w:eastAsia="zh-CN"/>
            </w:rPr>
            <w:delText>vehicle</w:delText>
          </w:r>
        </w:del>
      </w:ins>
      <w:ins w:id="2273" w:author="Rapporteur2" w:date="2025-05-21T05:07:00Z">
        <w:r w:rsidR="0016751B">
          <w:rPr>
            <w:lang w:eastAsia="zh-CN"/>
          </w:rPr>
          <w:t>STs</w:t>
        </w:r>
      </w:ins>
      <w:ins w:id="2274" w:author="Rapporteur" w:date="2025-05-08T16:06:00Z">
        <w:r w:rsidRPr="00D7683C">
          <w:rPr>
            <w:lang w:eastAsia="zh-CN"/>
          </w:rPr>
          <w:t xml:space="preserve"> are</w:t>
        </w:r>
        <w:r>
          <w:rPr>
            <w:lang w:eastAsia="zh-CN"/>
          </w:rPr>
          <w:t xml:space="preserve"> provided in Table 7.9.2.1-</w:t>
        </w:r>
      </w:ins>
      <w:ins w:id="2275" w:author="Rapporteur2" w:date="2025-05-21T05:03:00Z">
        <w:r w:rsidR="0016751B">
          <w:rPr>
            <w:lang w:eastAsia="zh-CN"/>
          </w:rPr>
          <w:t>2</w:t>
        </w:r>
      </w:ins>
      <w:ins w:id="2276" w:author="Rapporteur2" w:date="2025-05-21T05:08:00Z">
        <w:r w:rsidR="0016751B">
          <w:rPr>
            <w:lang w:eastAsia="zh-CN"/>
          </w:rPr>
          <w:t>/3/4/5/6/</w:t>
        </w:r>
      </w:ins>
      <w:ins w:id="2277" w:author="Rapporteur" w:date="2025-05-08T16:06:00Z">
        <w:del w:id="2278" w:author="Rapporteur2" w:date="2025-05-21T05:03:00Z">
          <w:r w:rsidDel="0016751B">
            <w:rPr>
              <w:lang w:eastAsia="zh-CN"/>
            </w:rPr>
            <w:delText>4/5</w:delText>
          </w:r>
        </w:del>
      </w:ins>
      <w:ins w:id="2279" w:author="Rapporteur2" w:date="2025-05-21T05:03:00Z">
        <w:r w:rsidR="0016751B">
          <w:rPr>
            <w:lang w:eastAsia="zh-CN"/>
          </w:rPr>
          <w:t>7</w:t>
        </w:r>
      </w:ins>
      <w:ins w:id="2280" w:author="Rapporteur" w:date="2025-05-08T16:06:00Z">
        <w:r>
          <w:rPr>
            <w:lang w:eastAsia="zh-CN"/>
          </w:rPr>
          <w:t xml:space="preserve">. </w:t>
        </w:r>
      </w:ins>
    </w:p>
    <w:p w14:paraId="55725029" w14:textId="77777777" w:rsidR="0089661C" w:rsidRPr="00464C1B" w:rsidRDefault="0089661C" w:rsidP="0089661C">
      <w:pPr>
        <w:pStyle w:val="TH"/>
        <w:rPr>
          <w:ins w:id="2281" w:author="Rapporteur" w:date="2025-05-08T16:06:00Z"/>
          <w:b w:val="0"/>
          <w:lang w:eastAsia="zh-CN"/>
        </w:rPr>
      </w:pPr>
      <w:ins w:id="2282"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283" w:author="Rapporteur" w:date="2025-05-08T16:06:00Z"/>
        </w:trPr>
        <w:tc>
          <w:tcPr>
            <w:tcW w:w="711" w:type="dxa"/>
            <w:vMerge w:val="restart"/>
          </w:tcPr>
          <w:p w14:paraId="1D7A1435" w14:textId="77777777" w:rsidR="0089661C" w:rsidRPr="00A17BE9" w:rsidRDefault="0089661C" w:rsidP="00C61D92">
            <w:pPr>
              <w:jc w:val="center"/>
              <w:rPr>
                <w:ins w:id="2284"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285" w:author="Rapporteur" w:date="2025-05-08T16:06:00Z"/>
                <w:lang w:val="en-US"/>
              </w:rPr>
            </w:pPr>
            <m:oMath>
              <m:r>
                <w:ins w:id="2286" w:author="Rapporteur" w:date="2025-05-08T16:06:00Z">
                  <m:rPr>
                    <m:sty m:val="b"/>
                  </m:rPr>
                  <w:rPr>
                    <w:rFonts w:ascii="Cambria Math" w:hAnsi="Cambria Math"/>
                    <w:lang w:val="en-US"/>
                  </w:rPr>
                  <m:t>10</m:t>
                </w:ins>
              </m:r>
              <m:r>
                <w:ins w:id="2287" w:author="Rapporteur" w:date="2025-05-08T16:06:00Z">
                  <m:rPr>
                    <m:sty m:val="bi"/>
                  </m:rPr>
                  <w:rPr>
                    <w:rFonts w:ascii="Cambria Math" w:hAnsi="Cambria Math"/>
                    <w:lang w:val="en-US"/>
                  </w:rPr>
                  <m:t>lg</m:t>
                </w:ins>
              </m:r>
              <m:d>
                <m:dPr>
                  <m:ctrlPr>
                    <w:ins w:id="2288" w:author="Rapporteur" w:date="2025-05-08T16:06:00Z">
                      <w:rPr>
                        <w:rFonts w:ascii="Cambria Math" w:hAnsi="Cambria Math"/>
                        <w:lang w:val="en-US"/>
                      </w:rPr>
                    </w:ins>
                  </m:ctrlPr>
                </m:dPr>
                <m:e>
                  <m:sSub>
                    <m:sSubPr>
                      <m:ctrlPr>
                        <w:ins w:id="2289" w:author="Rapporteur" w:date="2025-05-08T16:06:00Z">
                          <w:rPr>
                            <w:rFonts w:ascii="Cambria Math" w:hAnsi="Cambria Math"/>
                            <w:lang w:val="en-US"/>
                          </w:rPr>
                        </w:ins>
                      </m:ctrlPr>
                    </m:sSubPr>
                    <m:e>
                      <m:r>
                        <w:ins w:id="2290" w:author="Rapporteur" w:date="2025-05-08T16:06:00Z">
                          <m:rPr>
                            <m:sty m:val="bi"/>
                          </m:rPr>
                          <w:rPr>
                            <w:rFonts w:ascii="Cambria Math" w:hAnsi="Cambria Math"/>
                            <w:lang w:val="en-US"/>
                          </w:rPr>
                          <m:t>σ</m:t>
                        </w:ins>
                      </m:r>
                    </m:e>
                    <m:sub>
                      <m:r>
                        <w:ins w:id="2291" w:author="Rapporteur" w:date="2025-05-08T16:06:00Z">
                          <m:rPr>
                            <m:sty m:val="bi"/>
                          </m:rPr>
                          <w:rPr>
                            <w:rFonts w:ascii="Cambria Math" w:hAnsi="Cambria Math"/>
                            <w:lang w:val="en-US"/>
                          </w:rPr>
                          <m:t>M</m:t>
                        </w:ins>
                      </m:r>
                    </m:sub>
                  </m:sSub>
                  <m:sSub>
                    <m:sSubPr>
                      <m:ctrlPr>
                        <w:ins w:id="2292" w:author="Rapporteur" w:date="2025-05-08T16:06:00Z">
                          <w:rPr>
                            <w:rFonts w:ascii="Cambria Math" w:hAnsi="Cambria Math"/>
                            <w:lang w:val="en-US"/>
                          </w:rPr>
                        </w:ins>
                      </m:ctrlPr>
                    </m:sSubPr>
                    <m:e>
                      <m:r>
                        <w:ins w:id="2293" w:author="Rapporteur" w:date="2025-05-08T16:06:00Z">
                          <m:rPr>
                            <m:sty m:val="bi"/>
                          </m:rPr>
                          <w:rPr>
                            <w:rFonts w:ascii="Cambria Math" w:hAnsi="Cambria Math"/>
                            <w:lang w:val="en-US"/>
                          </w:rPr>
                          <m:t>σ</m:t>
                        </w:ins>
                      </m:r>
                    </m:e>
                    <m:sub>
                      <m:r>
                        <w:ins w:id="2294" w:author="Rapporteur" w:date="2025-05-08T16:06:00Z">
                          <m:rPr>
                            <m:sty m:val="bi"/>
                          </m:rPr>
                          <w:rPr>
                            <w:rFonts w:ascii="Cambria Math" w:hAnsi="Cambria Math"/>
                            <w:lang w:val="en-US"/>
                          </w:rPr>
                          <m:t>D</m:t>
                        </w:ins>
                      </m:r>
                    </m:sub>
                  </m:sSub>
                </m:e>
              </m:d>
            </m:oMath>
            <w:ins w:id="2295"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296" w:author="Rapporteur" w:date="2025-05-08T16:06:00Z"/>
                <w:b w:val="0"/>
                <w:lang w:val="en-US"/>
              </w:rPr>
            </w:pPr>
            <m:oMathPara>
              <m:oMath>
                <m:r>
                  <w:ins w:id="2297" w:author="Rapporteur" w:date="2025-05-08T16:06:00Z">
                    <m:rPr>
                      <m:sty m:val="b"/>
                    </m:rPr>
                    <w:rPr>
                      <w:rFonts w:ascii="Cambria Math" w:hAnsi="Cambria Math"/>
                      <w:lang w:val="en-US"/>
                    </w:rPr>
                    <m:t>10</m:t>
                  </w:ins>
                </m:r>
                <m:r>
                  <w:ins w:id="2298" w:author="Rapporteur" w:date="2025-05-08T16:06:00Z">
                    <m:rPr>
                      <m:sty m:val="bi"/>
                    </m:rPr>
                    <w:rPr>
                      <w:rFonts w:ascii="Cambria Math" w:hAnsi="Cambria Math"/>
                      <w:lang w:val="en-US"/>
                    </w:rPr>
                    <m:t>lg</m:t>
                  </w:ins>
                </m:r>
                <m:d>
                  <m:dPr>
                    <m:ctrlPr>
                      <w:ins w:id="2299" w:author="Rapporteur" w:date="2025-05-08T16:06:00Z">
                        <w:rPr>
                          <w:rFonts w:ascii="Cambria Math" w:hAnsi="Cambria Math"/>
                          <w:lang w:val="en-US"/>
                        </w:rPr>
                      </w:ins>
                    </m:ctrlPr>
                  </m:dPr>
                  <m:e>
                    <m:sSub>
                      <m:sSubPr>
                        <m:ctrlPr>
                          <w:ins w:id="2300" w:author="Rapporteur" w:date="2025-05-08T16:06:00Z">
                            <w:rPr>
                              <w:rFonts w:ascii="Cambria Math" w:hAnsi="Cambria Math"/>
                              <w:lang w:val="en-US"/>
                            </w:rPr>
                          </w:ins>
                        </m:ctrlPr>
                      </m:sSubPr>
                      <m:e>
                        <m:r>
                          <w:ins w:id="2301" w:author="Rapporteur" w:date="2025-05-08T16:06:00Z">
                            <m:rPr>
                              <m:sty m:val="bi"/>
                            </m:rPr>
                            <w:rPr>
                              <w:rFonts w:ascii="Cambria Math" w:hAnsi="Cambria Math"/>
                              <w:lang w:val="en-US"/>
                            </w:rPr>
                            <m:t>σ</m:t>
                          </w:ins>
                        </m:r>
                      </m:e>
                      <m:sub>
                        <m:r>
                          <w:ins w:id="2302"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303" w:author="Rapporteur" w:date="2025-05-08T16:06:00Z"/>
                <w:lang w:val="en-US"/>
              </w:rPr>
            </w:pPr>
            <w:ins w:id="2304"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51" w:type="dxa"/>
            <w:vMerge w:val="restart"/>
            <w:vAlign w:val="center"/>
          </w:tcPr>
          <w:p w14:paraId="064B23DD" w14:textId="77777777" w:rsidR="0089661C" w:rsidRPr="00D62174" w:rsidRDefault="00ED75A2" w:rsidP="00D62174">
            <w:pPr>
              <w:pStyle w:val="TAH"/>
              <w:rPr>
                <w:ins w:id="2305" w:author="Rapporteur" w:date="2025-05-08T16:06:00Z"/>
                <w:b w:val="0"/>
                <w:lang w:val="en-US"/>
              </w:rPr>
            </w:pPr>
            <m:oMathPara>
              <m:oMath>
                <m:sSub>
                  <m:sSubPr>
                    <m:ctrlPr>
                      <w:ins w:id="2306" w:author="Rapporteur" w:date="2025-05-08T16:06:00Z">
                        <w:rPr>
                          <w:rFonts w:ascii="Cambria Math" w:hAnsi="Cambria Math"/>
                          <w:lang w:val="en-US"/>
                        </w:rPr>
                      </w:ins>
                    </m:ctrlPr>
                  </m:sSubPr>
                  <m:e>
                    <m:r>
                      <w:ins w:id="2307" w:author="Rapporteur" w:date="2025-05-08T16:06:00Z">
                        <m:rPr>
                          <m:sty m:val="bi"/>
                        </m:rPr>
                        <w:rPr>
                          <w:rFonts w:ascii="Cambria Math" w:hAnsi="Cambria Math"/>
                          <w:lang w:val="en-US"/>
                        </w:rPr>
                        <m:t>σ</m:t>
                      </w:ins>
                    </m:r>
                  </m:e>
                  <m:sub>
                    <m:sSub>
                      <m:sSubPr>
                        <m:ctrlPr>
                          <w:ins w:id="2308" w:author="Rapporteur" w:date="2025-05-08T16:06:00Z">
                            <w:rPr>
                              <w:rFonts w:ascii="Cambria Math" w:hAnsi="Cambria Math"/>
                              <w:lang w:val="en-US"/>
                            </w:rPr>
                          </w:ins>
                        </m:ctrlPr>
                      </m:sSubPr>
                      <m:e>
                        <m:r>
                          <w:ins w:id="2309" w:author="Rapporteur" w:date="2025-05-08T16:06:00Z">
                            <m:rPr>
                              <m:sty m:val="bi"/>
                            </m:rPr>
                            <w:rPr>
                              <w:rFonts w:ascii="Cambria Math" w:hAnsi="Cambria Math"/>
                              <w:lang w:val="en-US"/>
                            </w:rPr>
                            <m:t>σ</m:t>
                          </w:ins>
                        </m:r>
                      </m:e>
                      <m:sub>
                        <m:r>
                          <w:ins w:id="2310" w:author="Rapporteur" w:date="2025-05-08T16:06:00Z">
                            <m:rPr>
                              <m:sty m:val="bi"/>
                            </m:rPr>
                            <w:rPr>
                              <w:rFonts w:ascii="Cambria Math" w:hAnsi="Cambria Math"/>
                              <w:lang w:val="en-US"/>
                            </w:rPr>
                            <m:t>S</m:t>
                          </w:ins>
                        </m:r>
                      </m:sub>
                    </m:sSub>
                    <m:r>
                      <w:ins w:id="2311" w:author="Rapporteur" w:date="2025-05-08T16:06:00Z">
                        <m:rPr>
                          <m:sty m:val="b"/>
                        </m:rPr>
                        <w:rPr>
                          <w:rFonts w:ascii="Cambria Math" w:hAnsi="Cambria Math"/>
                          <w:lang w:val="en-US"/>
                        </w:rPr>
                        <m:t>_</m:t>
                      </w:ins>
                    </m:r>
                    <m:r>
                      <w:ins w:id="2312"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313" w:author="Rapporteur" w:date="2025-05-08T16:06:00Z"/>
                <w:lang w:val="en-US"/>
              </w:rPr>
            </w:pPr>
            <w:ins w:id="2314" w:author="Rapporteur" w:date="2025-05-08T16:06:00Z">
              <w:r w:rsidRPr="00D62174">
                <w:rPr>
                  <w:lang w:val="en-US"/>
                </w:rPr>
                <w:t>(dB)</w:t>
              </w:r>
            </w:ins>
          </w:p>
        </w:tc>
      </w:tr>
      <w:tr w:rsidR="0089661C" w:rsidRPr="00A17BE9" w14:paraId="6F0F8BE3" w14:textId="77777777" w:rsidTr="00D62174">
        <w:trPr>
          <w:trHeight w:val="288"/>
          <w:jc w:val="center"/>
          <w:ins w:id="2315" w:author="Rapporteur" w:date="2025-05-08T16:06:00Z"/>
        </w:trPr>
        <w:tc>
          <w:tcPr>
            <w:tcW w:w="711" w:type="dxa"/>
            <w:vMerge/>
          </w:tcPr>
          <w:p w14:paraId="5E3964F3" w14:textId="77777777" w:rsidR="0089661C" w:rsidRPr="00075B55" w:rsidRDefault="0089661C" w:rsidP="00C61D92">
            <w:pPr>
              <w:jc w:val="center"/>
              <w:rPr>
                <w:ins w:id="2316"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ED75A2" w:rsidP="00D62174">
            <w:pPr>
              <w:pStyle w:val="TAH"/>
              <w:rPr>
                <w:ins w:id="2317" w:author="Rapporteur" w:date="2025-05-08T16:06:00Z"/>
                <w:b w:val="0"/>
                <w:lang w:val="en-US"/>
              </w:rPr>
            </w:pPr>
            <m:oMath>
              <m:sSub>
                <m:sSubPr>
                  <m:ctrlPr>
                    <w:ins w:id="2318" w:author="Rapporteur" w:date="2025-05-08T16:06:00Z">
                      <w:rPr>
                        <w:rFonts w:ascii="Cambria Math" w:hAnsi="Cambria Math"/>
                        <w:lang w:val="en-US"/>
                      </w:rPr>
                    </w:ins>
                  </m:ctrlPr>
                </m:sSubPr>
                <m:e>
                  <m:r>
                    <w:ins w:id="2319" w:author="Rapporteur" w:date="2025-05-08T16:06:00Z">
                      <m:rPr>
                        <m:sty m:val="bi"/>
                      </m:rPr>
                      <w:rPr>
                        <w:rFonts w:ascii="Cambria Math" w:hAnsi="Cambria Math"/>
                        <w:lang w:val="en-US"/>
                      </w:rPr>
                      <m:t>ϕ</m:t>
                    </w:ins>
                  </m:r>
                </m:e>
                <m:sub>
                  <m:r>
                    <w:ins w:id="2320" w:author="Rapporteur" w:date="2025-05-08T16:06:00Z">
                      <m:rPr>
                        <m:sty m:val="bi"/>
                      </m:rPr>
                      <w:rPr>
                        <w:rFonts w:ascii="Cambria Math" w:hAnsi="Cambria Math"/>
                        <w:lang w:val="en-US"/>
                      </w:rPr>
                      <m:t>center</m:t>
                    </w:ins>
                  </m:r>
                </m:sub>
              </m:sSub>
              <m:r>
                <w:ins w:id="2321" w:author="Rapporteur" w:date="2025-05-08T16:06:00Z">
                  <m:rPr>
                    <m:sty m:val="b"/>
                  </m:rPr>
                  <w:rPr>
                    <w:rFonts w:ascii="Cambria Math" w:hAnsi="Cambria Math"/>
                    <w:lang w:val="en-US"/>
                  </w:rPr>
                  <m:t xml:space="preserve"> </m:t>
                </w:ins>
              </m:r>
            </m:oMath>
            <w:ins w:id="2322"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77777777" w:rsidR="0089661C" w:rsidRPr="00D62174" w:rsidRDefault="00ED75A2" w:rsidP="00D62174">
            <w:pPr>
              <w:pStyle w:val="TAH"/>
              <w:rPr>
                <w:ins w:id="2323" w:author="Rapporteur" w:date="2025-05-08T16:06:00Z"/>
                <w:b w:val="0"/>
                <w:lang w:val="en-US"/>
              </w:rPr>
            </w:pPr>
            <m:oMath>
              <m:sSub>
                <m:sSubPr>
                  <m:ctrlPr>
                    <w:ins w:id="2324" w:author="Rapporteur" w:date="2025-05-08T16:06:00Z">
                      <w:rPr>
                        <w:rFonts w:ascii="Cambria Math" w:hAnsi="Cambria Math"/>
                        <w:lang w:val="en-US"/>
                      </w:rPr>
                    </w:ins>
                  </m:ctrlPr>
                </m:sSubPr>
                <m:e>
                  <m:r>
                    <w:ins w:id="2325" w:author="Rapporteur" w:date="2025-05-08T16:06:00Z">
                      <m:rPr>
                        <m:sty m:val="bi"/>
                      </m:rPr>
                      <w:rPr>
                        <w:rFonts w:ascii="Cambria Math" w:hAnsi="Cambria Math"/>
                        <w:lang w:val="en-US"/>
                      </w:rPr>
                      <m:t>ϕ</m:t>
                    </w:ins>
                  </m:r>
                </m:e>
                <m:sub>
                  <m:r>
                    <w:ins w:id="2326" w:author="Rapporteur" w:date="2025-05-08T16:06:00Z">
                      <m:rPr>
                        <m:sty m:val="b"/>
                      </m:rPr>
                      <w:rPr>
                        <w:rFonts w:ascii="Cambria Math" w:hAnsi="Cambria Math"/>
                        <w:lang w:val="en-US"/>
                      </w:rPr>
                      <m:t xml:space="preserve">3dB, </m:t>
                    </w:ins>
                  </m:r>
                  <m:r>
                    <w:ins w:id="2327" w:author="Rapporteur" w:date="2025-05-08T16:06:00Z">
                      <m:rPr>
                        <m:sty m:val="bi"/>
                      </m:rPr>
                      <w:rPr>
                        <w:rFonts w:ascii="Cambria Math" w:hAnsi="Cambria Math"/>
                        <w:lang w:val="en-US"/>
                      </w:rPr>
                      <m:t>n</m:t>
                    </w:ins>
                  </m:r>
                </m:sub>
              </m:sSub>
            </m:oMath>
            <w:ins w:id="2328"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ED75A2" w:rsidP="00D62174">
            <w:pPr>
              <w:pStyle w:val="TAH"/>
              <w:rPr>
                <w:ins w:id="2329" w:author="Rapporteur" w:date="2025-05-08T16:06:00Z"/>
                <w:b w:val="0"/>
                <w:lang w:val="en-US"/>
              </w:rPr>
            </w:pPr>
            <m:oMath>
              <m:sSub>
                <m:sSubPr>
                  <m:ctrlPr>
                    <w:ins w:id="2330" w:author="Rapporteur" w:date="2025-05-08T16:06:00Z">
                      <w:rPr>
                        <w:rFonts w:ascii="Cambria Math" w:hAnsi="Cambria Math"/>
                        <w:lang w:val="en-US"/>
                      </w:rPr>
                    </w:ins>
                  </m:ctrlPr>
                </m:sSubPr>
                <m:e>
                  <m:r>
                    <w:ins w:id="2331" w:author="Rapporteur" w:date="2025-05-08T16:06:00Z">
                      <m:rPr>
                        <m:sty m:val="bi"/>
                      </m:rPr>
                      <w:rPr>
                        <w:rFonts w:ascii="Cambria Math" w:hAnsi="Cambria Math"/>
                        <w:lang w:val="en-US"/>
                      </w:rPr>
                      <m:t>θ</m:t>
                    </w:ins>
                  </m:r>
                </m:e>
                <m:sub>
                  <m:r>
                    <w:ins w:id="2332" w:author="Rapporteur" w:date="2025-05-08T16:06:00Z">
                      <m:rPr>
                        <m:sty m:val="bi"/>
                      </m:rPr>
                      <w:rPr>
                        <w:rFonts w:ascii="Cambria Math" w:hAnsi="Cambria Math"/>
                        <w:lang w:val="en-US"/>
                      </w:rPr>
                      <m:t>center</m:t>
                    </w:ins>
                  </m:r>
                </m:sub>
              </m:sSub>
            </m:oMath>
            <w:ins w:id="2333"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7777777" w:rsidR="0089661C" w:rsidRPr="00D62174" w:rsidRDefault="00ED75A2" w:rsidP="00D62174">
            <w:pPr>
              <w:pStyle w:val="TAH"/>
              <w:rPr>
                <w:ins w:id="2334" w:author="Rapporteur" w:date="2025-05-08T16:06:00Z"/>
                <w:b w:val="0"/>
                <w:lang w:val="en-US"/>
              </w:rPr>
            </w:pPr>
            <m:oMath>
              <m:sSub>
                <m:sSubPr>
                  <m:ctrlPr>
                    <w:ins w:id="2335" w:author="Rapporteur" w:date="2025-05-08T16:06:00Z">
                      <w:rPr>
                        <w:rFonts w:ascii="Cambria Math" w:hAnsi="Cambria Math"/>
                        <w:lang w:val="en-US"/>
                      </w:rPr>
                    </w:ins>
                  </m:ctrlPr>
                </m:sSubPr>
                <m:e>
                  <m:r>
                    <w:ins w:id="2336" w:author="Rapporteur" w:date="2025-05-08T16:06:00Z">
                      <m:rPr>
                        <m:sty m:val="bi"/>
                      </m:rPr>
                      <w:rPr>
                        <w:rFonts w:ascii="Cambria Math" w:hAnsi="Cambria Math"/>
                        <w:lang w:val="en-US"/>
                      </w:rPr>
                      <m:t>θ</m:t>
                    </w:ins>
                  </m:r>
                </m:e>
                <m:sub>
                  <m:r>
                    <w:ins w:id="2337" w:author="Rapporteur" w:date="2025-05-08T16:06:00Z">
                      <m:rPr>
                        <m:sty m:val="b"/>
                      </m:rPr>
                      <w:rPr>
                        <w:rFonts w:ascii="Cambria Math" w:hAnsi="Cambria Math"/>
                        <w:lang w:val="en-US"/>
                      </w:rPr>
                      <m:t>3dB,</m:t>
                    </w:ins>
                  </m:r>
                  <m:r>
                    <w:ins w:id="2338" w:author="Rapporteur" w:date="2025-05-08T16:06:00Z">
                      <m:rPr>
                        <m:sty m:val="bi"/>
                      </m:rPr>
                      <w:rPr>
                        <w:rFonts w:ascii="Cambria Math" w:hAnsi="Cambria Math"/>
                        <w:lang w:val="en-US"/>
                      </w:rPr>
                      <m:t>n</m:t>
                    </w:ins>
                  </m:r>
                </m:sub>
              </m:sSub>
            </m:oMath>
            <w:ins w:id="2339"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ED75A2" w:rsidP="00D62174">
            <w:pPr>
              <w:pStyle w:val="TAH"/>
              <w:rPr>
                <w:ins w:id="2340" w:author="Rapporteur" w:date="2025-05-08T16:06:00Z"/>
                <w:b w:val="0"/>
                <w:lang w:val="en-US"/>
              </w:rPr>
            </w:pPr>
            <m:oMathPara>
              <m:oMath>
                <m:sSub>
                  <m:sSubPr>
                    <m:ctrlPr>
                      <w:ins w:id="2341" w:author="Rapporteur" w:date="2025-05-08T16:06:00Z">
                        <w:rPr>
                          <w:rFonts w:ascii="Cambria Math" w:hAnsi="Cambria Math"/>
                          <w:lang w:val="en-US"/>
                        </w:rPr>
                      </w:ins>
                    </m:ctrlPr>
                  </m:sSubPr>
                  <m:e>
                    <m:r>
                      <w:ins w:id="2342" w:author="Rapporteur" w:date="2025-05-08T16:06:00Z">
                        <m:rPr>
                          <m:sty m:val="bi"/>
                        </m:rPr>
                        <w:rPr>
                          <w:rFonts w:ascii="Cambria Math" w:hAnsi="Cambria Math"/>
                          <w:lang w:val="en-US"/>
                        </w:rPr>
                        <m:t>G</m:t>
                      </w:ins>
                    </m:r>
                  </m:e>
                  <m:sub>
                    <m:r>
                      <w:ins w:id="2343"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ED75A2" w:rsidP="00D62174">
            <w:pPr>
              <w:pStyle w:val="TAH"/>
              <w:rPr>
                <w:ins w:id="2344" w:author="Rapporteur" w:date="2025-05-08T16:06:00Z"/>
                <w:b w:val="0"/>
                <w:lang w:val="en-US"/>
              </w:rPr>
            </w:pPr>
            <m:oMathPara>
              <m:oMath>
                <m:sSub>
                  <m:sSubPr>
                    <m:ctrlPr>
                      <w:ins w:id="2345" w:author="Rapporteur" w:date="2025-05-08T16:06:00Z">
                        <w:rPr>
                          <w:rFonts w:ascii="Cambria Math" w:hAnsi="Cambria Math"/>
                          <w:lang w:val="en-US"/>
                        </w:rPr>
                      </w:ins>
                    </m:ctrlPr>
                  </m:sSubPr>
                  <m:e>
                    <m:r>
                      <w:ins w:id="2346" w:author="Rapporteur" w:date="2025-05-08T16:06:00Z">
                        <m:rPr>
                          <m:sty m:val="bi"/>
                        </m:rPr>
                        <w:rPr>
                          <w:rFonts w:ascii="Cambria Math" w:hAnsi="Cambria Math"/>
                          <w:lang w:val="en-US"/>
                        </w:rPr>
                        <m:t>σ</m:t>
                      </w:ins>
                    </m:r>
                  </m:e>
                  <m:sub>
                    <m:r>
                      <w:ins w:id="2347"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348" w:author="Rapporteur" w:date="2025-05-08T16:06:00Z"/>
                <w:b w:val="0"/>
                <w:lang w:val="en-US"/>
              </w:rPr>
            </w:pPr>
            <w:ins w:id="2349" w:author="Rapporteur" w:date="2025-05-08T16:06:00Z">
              <w:r w:rsidRPr="00D62174">
                <w:rPr>
                  <w:lang w:val="en-US"/>
                </w:rPr>
                <w:t xml:space="preserve">Range of </w:t>
              </w:r>
            </w:ins>
            <m:oMath>
              <m:r>
                <w:ins w:id="2350" w:author="Rapporteur" w:date="2025-05-08T16:06:00Z">
                  <m:rPr>
                    <m:sty m:val="b"/>
                  </m:rPr>
                  <w:rPr>
                    <w:rFonts w:ascii="Cambria Math" w:hAnsi="Cambria Math"/>
                    <w:lang w:val="en-US"/>
                  </w:rPr>
                  <m:t>θ</m:t>
                </w:ins>
              </m:r>
            </m:oMath>
            <w:ins w:id="2351"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352" w:author="Rapporteur" w:date="2025-05-08T16:06:00Z"/>
                <w:b w:val="0"/>
                <w:lang w:val="en-US"/>
              </w:rPr>
            </w:pPr>
            <w:ins w:id="2353" w:author="Rapporteur" w:date="2025-05-08T16:06:00Z">
              <w:r w:rsidRPr="00D62174">
                <w:rPr>
                  <w:lang w:val="en-US"/>
                </w:rPr>
                <w:t xml:space="preserve">Range of </w:t>
              </w:r>
            </w:ins>
            <m:oMath>
              <m:r>
                <w:ins w:id="2354" w:author="Rapporteur" w:date="2025-05-08T16:06:00Z">
                  <m:rPr>
                    <m:sty m:val="bi"/>
                  </m:rPr>
                  <w:rPr>
                    <w:rFonts w:ascii="Cambria Math" w:hAnsi="Cambria Math"/>
                    <w:lang w:val="en-US"/>
                  </w:rPr>
                  <m:t>ϕ</m:t>
                </w:ins>
              </m:r>
            </m:oMath>
            <w:ins w:id="2355"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356"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357" w:author="Rapporteur" w:date="2025-05-08T16:06:00Z"/>
                <w:rFonts w:ascii="Arial" w:hAnsi="Arial" w:cs="Arial"/>
                <w:i/>
                <w:iCs/>
                <w:sz w:val="18"/>
                <w:szCs w:val="18"/>
              </w:rPr>
            </w:pPr>
          </w:p>
        </w:tc>
      </w:tr>
      <w:tr w:rsidR="0089661C" w:rsidRPr="00A17BE9" w14:paraId="05D75347" w14:textId="77777777" w:rsidTr="00D62174">
        <w:trPr>
          <w:trHeight w:val="243"/>
          <w:jc w:val="center"/>
          <w:ins w:id="2358" w:author="Rapporteur" w:date="2025-05-08T16:06:00Z"/>
        </w:trPr>
        <w:tc>
          <w:tcPr>
            <w:tcW w:w="711" w:type="dxa"/>
            <w:vAlign w:val="center"/>
          </w:tcPr>
          <w:p w14:paraId="4276732F" w14:textId="77777777" w:rsidR="0089661C" w:rsidRPr="00A325C9" w:rsidRDefault="0089661C" w:rsidP="00D62174">
            <w:pPr>
              <w:pStyle w:val="TAC"/>
              <w:rPr>
                <w:ins w:id="2359" w:author="Rapporteur" w:date="2025-05-08T16:06:00Z"/>
              </w:rPr>
            </w:pPr>
            <w:ins w:id="2360"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361" w:author="Rapporteur" w:date="2025-05-08T16:06:00Z"/>
                <w:lang w:eastAsia="zh-CN"/>
              </w:rPr>
            </w:pPr>
            <w:ins w:id="2362"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363" w:author="Rapporteur" w:date="2025-05-08T16:06:00Z"/>
              </w:rPr>
            </w:pPr>
            <w:ins w:id="2364"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365" w:author="Rapporteur" w:date="2025-05-08T16:06:00Z"/>
              </w:rPr>
            </w:pPr>
            <w:ins w:id="2366"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367" w:author="Rapporteur" w:date="2025-05-08T16:06:00Z"/>
              </w:rPr>
            </w:pPr>
            <w:ins w:id="2368"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369" w:author="Rapporteur" w:date="2025-05-08T16:06:00Z"/>
              </w:rPr>
            </w:pPr>
            <w:ins w:id="2370"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371" w:author="Rapporteur" w:date="2025-05-08T16:06:00Z"/>
                <w:lang w:val="en-US"/>
              </w:rPr>
            </w:pPr>
            <w:ins w:id="2372"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373" w:author="Rapporteur" w:date="2025-05-08T16:06:00Z"/>
              </w:rPr>
            </w:pPr>
            <w:ins w:id="2374" w:author="Rapporteur" w:date="2025-05-08T16:06:00Z">
              <w:r w:rsidRPr="00A325C9">
                <w:t>[45,135</w:t>
              </w:r>
              <w:del w:id="2375" w:author="Rapporteur3" w:date="2025-05-27T12:52:00Z">
                <w:r w:rsidRPr="00A325C9" w:rsidDel="00AB112D">
                  <w:delText>]</w:delText>
                </w:r>
              </w:del>
            </w:ins>
            <w:ins w:id="2376" w:author="Rapporteur3" w:date="2025-05-27T12:52:00Z">
              <w:r w:rsidR="00AB112D">
                <w:t>)</w:t>
              </w:r>
            </w:ins>
          </w:p>
        </w:tc>
        <w:tc>
          <w:tcPr>
            <w:tcW w:w="1137" w:type="dxa"/>
            <w:vAlign w:val="center"/>
          </w:tcPr>
          <w:p w14:paraId="10590C5F" w14:textId="26AD2AE3" w:rsidR="0089661C" w:rsidRPr="00A325C9" w:rsidRDefault="0089661C" w:rsidP="00D62174">
            <w:pPr>
              <w:pStyle w:val="TAC"/>
              <w:rPr>
                <w:ins w:id="2377" w:author="Rapporteur" w:date="2025-05-08T16:06:00Z"/>
              </w:rPr>
            </w:pPr>
            <w:ins w:id="2378" w:author="Rapporteur" w:date="2025-05-08T16:06:00Z">
              <w:r w:rsidRPr="00A325C9">
                <w:t>[45,135</w:t>
              </w:r>
              <w:del w:id="2379" w:author="Rapporteur3" w:date="2025-05-27T12:53:00Z">
                <w:r w:rsidRPr="00A325C9" w:rsidDel="00AB112D">
                  <w:delText>]</w:delText>
                </w:r>
              </w:del>
            </w:ins>
            <w:ins w:id="2380"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381" w:author="Rapporteur" w:date="2025-05-08T16:06:00Z"/>
                <w:rFonts w:cs="Arial"/>
                <w:szCs w:val="18"/>
                <w:lang w:eastAsia="zh-CN"/>
              </w:rPr>
            </w:pPr>
            <w:ins w:id="2382" w:author="Rapporteur2" w:date="2025-05-21T05:17:00Z">
              <w:r w:rsidRPr="009E0844">
                <w:rPr>
                  <w:rFonts w:hint="eastAsia"/>
                  <w:lang w:eastAsia="zh-CN"/>
                </w:rPr>
                <w:t>-5.85</w:t>
              </w:r>
            </w:ins>
            <w:ins w:id="2383" w:author="Rapporteur" w:date="2025-05-08T16:06:00Z">
              <w:del w:id="2384"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385" w:author="Rapporteur" w:date="2025-05-08T16:06:00Z"/>
                <w:rFonts w:cs="Arial"/>
                <w:szCs w:val="18"/>
                <w:lang w:eastAsia="zh-CN"/>
              </w:rPr>
            </w:pPr>
            <w:ins w:id="2386"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387" w:author="Rapporteur" w:date="2025-05-08T16:06:00Z"/>
        </w:trPr>
        <w:tc>
          <w:tcPr>
            <w:tcW w:w="711" w:type="dxa"/>
            <w:vAlign w:val="center"/>
          </w:tcPr>
          <w:p w14:paraId="30A27654" w14:textId="77777777" w:rsidR="0089661C" w:rsidRPr="00A325C9" w:rsidRDefault="0089661C" w:rsidP="00D62174">
            <w:pPr>
              <w:pStyle w:val="TAC"/>
              <w:rPr>
                <w:ins w:id="2388" w:author="Rapporteur" w:date="2025-05-08T16:06:00Z"/>
              </w:rPr>
            </w:pPr>
            <w:ins w:id="2389"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390" w:author="Rapporteur" w:date="2025-05-08T16:06:00Z"/>
              </w:rPr>
            </w:pPr>
            <w:ins w:id="2391"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392" w:author="Rapporteur" w:date="2025-05-08T16:06:00Z"/>
              </w:rPr>
            </w:pPr>
            <w:ins w:id="2393"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394" w:author="Rapporteur" w:date="2025-05-08T16:06:00Z"/>
              </w:rPr>
            </w:pPr>
            <w:ins w:id="2395"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396" w:author="Rapporteur" w:date="2025-05-08T16:06:00Z"/>
              </w:rPr>
            </w:pPr>
            <w:ins w:id="2397"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398" w:author="Rapporteur" w:date="2025-05-08T16:06:00Z"/>
              </w:rPr>
            </w:pPr>
            <w:ins w:id="2399"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400" w:author="Rapporteur" w:date="2025-05-08T16:06:00Z"/>
                <w:lang w:val="en-US"/>
              </w:rPr>
            </w:pPr>
            <w:ins w:id="2401"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402" w:author="Rapporteur" w:date="2025-05-08T16:06:00Z"/>
              </w:rPr>
            </w:pPr>
            <w:ins w:id="2403" w:author="Rapporteur" w:date="2025-05-08T16:06:00Z">
              <w:r w:rsidRPr="00A325C9">
                <w:t>[45,135</w:t>
              </w:r>
              <w:del w:id="2404" w:author="Rapporteur3" w:date="2025-05-27T12:52:00Z">
                <w:r w:rsidRPr="00A325C9" w:rsidDel="00AB112D">
                  <w:delText>]</w:delText>
                </w:r>
              </w:del>
            </w:ins>
            <w:ins w:id="2405" w:author="Rapporteur3" w:date="2025-05-27T12:52:00Z">
              <w:r w:rsidR="00AB112D">
                <w:t>)</w:t>
              </w:r>
            </w:ins>
          </w:p>
        </w:tc>
        <w:tc>
          <w:tcPr>
            <w:tcW w:w="1137" w:type="dxa"/>
            <w:vAlign w:val="center"/>
          </w:tcPr>
          <w:p w14:paraId="494C3F40" w14:textId="6AE1BFB1" w:rsidR="0089661C" w:rsidRPr="00A325C9" w:rsidRDefault="0089661C" w:rsidP="00D62174">
            <w:pPr>
              <w:pStyle w:val="TAC"/>
              <w:rPr>
                <w:ins w:id="2406" w:author="Rapporteur" w:date="2025-05-08T16:06:00Z"/>
              </w:rPr>
            </w:pPr>
            <w:ins w:id="2407" w:author="Rapporteur" w:date="2025-05-08T16:06:00Z">
              <w:r w:rsidRPr="00A325C9">
                <w:t>[135,225</w:t>
              </w:r>
              <w:del w:id="2408" w:author="Rapporteur3" w:date="2025-05-27T12:53:00Z">
                <w:r w:rsidRPr="00A325C9" w:rsidDel="00AB112D">
                  <w:delText>]</w:delText>
                </w:r>
              </w:del>
            </w:ins>
            <w:ins w:id="2409"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410"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411" w:author="Rapporteur" w:date="2025-05-08T16:06:00Z"/>
                <w:rFonts w:ascii="Arial" w:hAnsi="Arial" w:cs="Arial"/>
                <w:sz w:val="18"/>
                <w:szCs w:val="18"/>
              </w:rPr>
            </w:pPr>
          </w:p>
        </w:tc>
      </w:tr>
      <w:tr w:rsidR="0089661C" w:rsidRPr="00A17BE9" w14:paraId="51F78445" w14:textId="77777777" w:rsidTr="00D62174">
        <w:trPr>
          <w:trHeight w:val="243"/>
          <w:jc w:val="center"/>
          <w:ins w:id="2412" w:author="Rapporteur" w:date="2025-05-08T16:06:00Z"/>
        </w:trPr>
        <w:tc>
          <w:tcPr>
            <w:tcW w:w="711" w:type="dxa"/>
            <w:vAlign w:val="center"/>
          </w:tcPr>
          <w:p w14:paraId="57468CAD" w14:textId="77777777" w:rsidR="0089661C" w:rsidRPr="00A325C9" w:rsidRDefault="0089661C" w:rsidP="00D62174">
            <w:pPr>
              <w:pStyle w:val="TAC"/>
              <w:rPr>
                <w:ins w:id="2413" w:author="Rapporteur" w:date="2025-05-08T16:06:00Z"/>
              </w:rPr>
            </w:pPr>
            <w:ins w:id="2414"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415" w:author="Rapporteur" w:date="2025-05-08T16:06:00Z"/>
              </w:rPr>
            </w:pPr>
            <w:ins w:id="2416"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417" w:author="Rapporteur" w:date="2025-05-08T16:06:00Z"/>
              </w:rPr>
            </w:pPr>
            <w:ins w:id="2418"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419" w:author="Rapporteur" w:date="2025-05-08T16:06:00Z"/>
              </w:rPr>
            </w:pPr>
            <w:ins w:id="2420"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421" w:author="Rapporteur" w:date="2025-05-08T16:06:00Z"/>
              </w:rPr>
            </w:pPr>
            <w:ins w:id="2422"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423" w:author="Rapporteur" w:date="2025-05-08T16:06:00Z"/>
              </w:rPr>
            </w:pPr>
            <w:ins w:id="2424"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425" w:author="Rapporteur" w:date="2025-05-08T16:06:00Z"/>
                <w:lang w:val="en-US"/>
              </w:rPr>
            </w:pPr>
            <w:ins w:id="2426"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427" w:author="Rapporteur" w:date="2025-05-08T16:06:00Z"/>
              </w:rPr>
            </w:pPr>
            <w:ins w:id="2428" w:author="Rapporteur" w:date="2025-05-08T16:06:00Z">
              <w:r w:rsidRPr="00A325C9">
                <w:t>[45,135</w:t>
              </w:r>
              <w:del w:id="2429" w:author="Rapporteur3" w:date="2025-05-27T12:52:00Z">
                <w:r w:rsidRPr="00A325C9" w:rsidDel="00AB112D">
                  <w:delText>]</w:delText>
                </w:r>
              </w:del>
            </w:ins>
            <w:ins w:id="2430" w:author="Rapporteur3" w:date="2025-05-27T12:52:00Z">
              <w:r w:rsidR="00AB112D">
                <w:t>)</w:t>
              </w:r>
            </w:ins>
          </w:p>
        </w:tc>
        <w:tc>
          <w:tcPr>
            <w:tcW w:w="1137" w:type="dxa"/>
            <w:vAlign w:val="center"/>
          </w:tcPr>
          <w:p w14:paraId="78B89DFE" w14:textId="4A60961A" w:rsidR="0089661C" w:rsidRPr="00A325C9" w:rsidRDefault="0089661C" w:rsidP="00D62174">
            <w:pPr>
              <w:pStyle w:val="TAC"/>
              <w:rPr>
                <w:ins w:id="2431" w:author="Rapporteur" w:date="2025-05-08T16:06:00Z"/>
              </w:rPr>
            </w:pPr>
            <w:ins w:id="2432" w:author="Rapporteur" w:date="2025-05-08T16:06:00Z">
              <w:r w:rsidRPr="00A325C9">
                <w:t>[225,315</w:t>
              </w:r>
              <w:del w:id="2433" w:author="Rapporteur3" w:date="2025-05-27T12:53:00Z">
                <w:r w:rsidRPr="00A325C9" w:rsidDel="00AB112D">
                  <w:delText>]</w:delText>
                </w:r>
              </w:del>
            </w:ins>
            <w:ins w:id="2434"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435"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436" w:author="Rapporteur" w:date="2025-05-08T16:06:00Z"/>
                <w:rFonts w:ascii="Arial" w:hAnsi="Arial" w:cs="Arial"/>
                <w:sz w:val="18"/>
                <w:szCs w:val="18"/>
              </w:rPr>
            </w:pPr>
          </w:p>
        </w:tc>
      </w:tr>
      <w:tr w:rsidR="0089661C" w:rsidRPr="00A17BE9" w14:paraId="3E2A4A97" w14:textId="77777777" w:rsidTr="00D62174">
        <w:trPr>
          <w:trHeight w:val="243"/>
          <w:jc w:val="center"/>
          <w:ins w:id="2437" w:author="Rapporteur" w:date="2025-05-08T16:06:00Z"/>
        </w:trPr>
        <w:tc>
          <w:tcPr>
            <w:tcW w:w="711" w:type="dxa"/>
            <w:vAlign w:val="center"/>
          </w:tcPr>
          <w:p w14:paraId="1F9A30BF" w14:textId="77777777" w:rsidR="0089661C" w:rsidRPr="00A325C9" w:rsidRDefault="0089661C" w:rsidP="00D62174">
            <w:pPr>
              <w:pStyle w:val="TAC"/>
              <w:rPr>
                <w:ins w:id="2438" w:author="Rapporteur" w:date="2025-05-08T16:06:00Z"/>
              </w:rPr>
            </w:pPr>
            <w:ins w:id="2439"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440" w:author="Rapporteur" w:date="2025-05-08T16:06:00Z"/>
              </w:rPr>
            </w:pPr>
            <w:ins w:id="2441"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442" w:author="Rapporteur" w:date="2025-05-08T16:06:00Z"/>
              </w:rPr>
            </w:pPr>
            <w:ins w:id="2443"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444" w:author="Rapporteur" w:date="2025-05-08T16:06:00Z"/>
              </w:rPr>
            </w:pPr>
            <w:ins w:id="2445"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446" w:author="Rapporteur" w:date="2025-05-08T16:06:00Z"/>
              </w:rPr>
            </w:pPr>
            <w:ins w:id="2447"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448" w:author="Rapporteur" w:date="2025-05-08T16:06:00Z"/>
              </w:rPr>
            </w:pPr>
            <w:ins w:id="2449"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450" w:author="Rapporteur" w:date="2025-05-08T16:06:00Z"/>
                <w:lang w:val="en-US"/>
              </w:rPr>
            </w:pPr>
            <w:ins w:id="2451"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452" w:author="Rapporteur" w:date="2025-05-08T16:06:00Z"/>
              </w:rPr>
            </w:pPr>
            <w:ins w:id="2453" w:author="Rapporteur" w:date="2025-05-08T16:06:00Z">
              <w:r w:rsidRPr="00A325C9">
                <w:t>[45,135</w:t>
              </w:r>
              <w:del w:id="2454" w:author="Rapporteur3" w:date="2025-05-27T12:52:00Z">
                <w:r w:rsidRPr="00A325C9" w:rsidDel="00AB112D">
                  <w:delText>]</w:delText>
                </w:r>
              </w:del>
            </w:ins>
            <w:ins w:id="2455" w:author="Rapporteur3" w:date="2025-05-27T12:52:00Z">
              <w:r w:rsidR="00AB112D">
                <w:t>)</w:t>
              </w:r>
            </w:ins>
          </w:p>
        </w:tc>
        <w:tc>
          <w:tcPr>
            <w:tcW w:w="1137" w:type="dxa"/>
            <w:vAlign w:val="center"/>
          </w:tcPr>
          <w:p w14:paraId="1B83D14C" w14:textId="7DA23BCA" w:rsidR="0089661C" w:rsidRPr="00A325C9" w:rsidRDefault="0089661C" w:rsidP="00D62174">
            <w:pPr>
              <w:pStyle w:val="TAC"/>
              <w:rPr>
                <w:ins w:id="2456" w:author="Rapporteur" w:date="2025-05-08T16:06:00Z"/>
              </w:rPr>
            </w:pPr>
            <w:ins w:id="2457" w:author="Rapporteur" w:date="2025-05-08T16:06:00Z">
              <w:r w:rsidRPr="00A325C9">
                <w:t>[-45,45</w:t>
              </w:r>
              <w:del w:id="2458" w:author="Rapporteur3" w:date="2025-05-27T12:53:00Z">
                <w:r w:rsidRPr="00A325C9" w:rsidDel="00AB112D">
                  <w:delText>]</w:delText>
                </w:r>
              </w:del>
            </w:ins>
            <w:ins w:id="2459"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460"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461" w:author="Rapporteur" w:date="2025-05-08T16:06:00Z"/>
                <w:rFonts w:ascii="Arial" w:hAnsi="Arial" w:cs="Arial"/>
                <w:sz w:val="18"/>
                <w:szCs w:val="18"/>
              </w:rPr>
            </w:pPr>
          </w:p>
        </w:tc>
      </w:tr>
      <w:tr w:rsidR="0089661C" w:rsidRPr="00A17BE9" w14:paraId="3F02D3C0" w14:textId="77777777" w:rsidTr="00D62174">
        <w:trPr>
          <w:trHeight w:val="243"/>
          <w:jc w:val="center"/>
          <w:ins w:id="2462" w:author="Rapporteur" w:date="2025-05-08T16:06:00Z"/>
        </w:trPr>
        <w:tc>
          <w:tcPr>
            <w:tcW w:w="711" w:type="dxa"/>
            <w:vAlign w:val="center"/>
          </w:tcPr>
          <w:p w14:paraId="777C592B" w14:textId="77777777" w:rsidR="0089661C" w:rsidRPr="00A325C9" w:rsidRDefault="0089661C" w:rsidP="00D62174">
            <w:pPr>
              <w:pStyle w:val="TAC"/>
              <w:rPr>
                <w:ins w:id="2463" w:author="Rapporteur" w:date="2025-05-08T16:06:00Z"/>
              </w:rPr>
            </w:pPr>
            <w:ins w:id="2464"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465" w:author="Rapporteur" w:date="2025-05-08T16:06:00Z"/>
              </w:rPr>
            </w:pPr>
            <w:ins w:id="2466" w:author="Rapporteur" w:date="2025-05-08T16:06:00Z">
              <w:del w:id="2467" w:author="Rapporteur2" w:date="2025-05-13T14:36:00Z">
                <w:r w:rsidRPr="00A325C9" w:rsidDel="00C019FF">
                  <w:delText>/</w:delText>
                </w:r>
              </w:del>
            </w:ins>
            <w:ins w:id="2468"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469" w:author="Rapporteur" w:date="2025-05-08T16:06:00Z"/>
              </w:rPr>
            </w:pPr>
            <w:ins w:id="2470" w:author="Rapporteur" w:date="2025-05-08T16:06:00Z">
              <w:del w:id="2471" w:author="Rapporteur2" w:date="2025-05-13T14:37:00Z">
                <w:r w:rsidRPr="00A325C9" w:rsidDel="00C019FF">
                  <w:delText>/</w:delText>
                </w:r>
              </w:del>
            </w:ins>
            <w:ins w:id="2472"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473" w:author="Rapporteur" w:date="2025-05-08T16:06:00Z"/>
              </w:rPr>
            </w:pPr>
            <w:ins w:id="2474"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475" w:author="Rapporteur" w:date="2025-05-08T16:06:00Z"/>
              </w:rPr>
            </w:pPr>
            <w:ins w:id="2476"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477" w:author="Rapporteur" w:date="2025-05-08T16:06:00Z"/>
              </w:rPr>
            </w:pPr>
            <w:ins w:id="2478"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479" w:author="Rapporteur" w:date="2025-05-08T16:06:00Z"/>
                <w:lang w:val="en-US"/>
              </w:rPr>
            </w:pPr>
            <w:ins w:id="2480"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481" w:author="Rapporteur" w:date="2025-05-08T16:06:00Z"/>
              </w:rPr>
            </w:pPr>
            <w:ins w:id="2482"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483" w:author="Rapporteur" w:date="2025-05-08T16:06:00Z"/>
              </w:rPr>
            </w:pPr>
            <w:ins w:id="2484" w:author="Rapporteur" w:date="2025-05-08T16:06:00Z">
              <w:r w:rsidRPr="00A325C9">
                <w:t>[0,360</w:t>
              </w:r>
              <w:del w:id="2485" w:author="Rapporteur3" w:date="2025-05-27T12:53:00Z">
                <w:r w:rsidRPr="00A325C9" w:rsidDel="00AB112D">
                  <w:delText>]</w:delText>
                </w:r>
              </w:del>
            </w:ins>
            <w:ins w:id="2486"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487"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488" w:author="Rapporteur" w:date="2025-05-08T16:06:00Z"/>
                <w:rFonts w:ascii="Arial" w:hAnsi="Arial" w:cs="Arial"/>
                <w:sz w:val="18"/>
                <w:szCs w:val="18"/>
              </w:rPr>
            </w:pPr>
          </w:p>
        </w:tc>
      </w:tr>
      <w:tr w:rsidR="0089661C" w:rsidRPr="00A17BE9" w14:paraId="010F55D1" w14:textId="77777777" w:rsidTr="00D62174">
        <w:trPr>
          <w:trHeight w:val="243"/>
          <w:jc w:val="center"/>
          <w:ins w:id="2489" w:author="Rapporteur" w:date="2025-05-08T16:06:00Z"/>
        </w:trPr>
        <w:tc>
          <w:tcPr>
            <w:tcW w:w="711" w:type="dxa"/>
            <w:vAlign w:val="center"/>
          </w:tcPr>
          <w:p w14:paraId="6A8230DC" w14:textId="77777777" w:rsidR="0089661C" w:rsidRPr="00A325C9" w:rsidRDefault="0089661C" w:rsidP="00D62174">
            <w:pPr>
              <w:pStyle w:val="TAC"/>
              <w:rPr>
                <w:ins w:id="2490" w:author="Rapporteur" w:date="2025-05-08T16:06:00Z"/>
              </w:rPr>
            </w:pPr>
            <w:ins w:id="2491"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492" w:author="Rapporteur" w:date="2025-05-08T16:06:00Z"/>
              </w:rPr>
            </w:pPr>
            <w:ins w:id="2493" w:author="Rapporteur" w:date="2025-05-08T16:06:00Z">
              <w:del w:id="2494" w:author="Rapporteur2" w:date="2025-05-13T14:37:00Z">
                <w:r w:rsidRPr="00A325C9" w:rsidDel="00C019FF">
                  <w:delText>/</w:delText>
                </w:r>
              </w:del>
            </w:ins>
            <w:ins w:id="2495"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496" w:author="Rapporteur" w:date="2025-05-08T16:06:00Z"/>
              </w:rPr>
            </w:pPr>
            <w:ins w:id="2497" w:author="Rapporteur" w:date="2025-05-08T16:06:00Z">
              <w:del w:id="2498" w:author="Rapporteur2" w:date="2025-05-13T14:37:00Z">
                <w:r w:rsidRPr="00A325C9" w:rsidDel="00C019FF">
                  <w:delText>/</w:delText>
                </w:r>
              </w:del>
            </w:ins>
            <w:ins w:id="2499"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500" w:author="Rapporteur" w:date="2025-05-08T16:06:00Z"/>
              </w:rPr>
            </w:pPr>
            <w:ins w:id="2501"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502" w:author="Rapporteur" w:date="2025-05-08T16:06:00Z"/>
              </w:rPr>
            </w:pPr>
            <w:ins w:id="2503"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504" w:author="Rapporteur" w:date="2025-05-08T16:06:00Z"/>
              </w:rPr>
            </w:pPr>
            <w:ins w:id="2505"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506" w:author="Rapporteur" w:date="2025-05-08T16:06:00Z"/>
                <w:lang w:val="en-US"/>
              </w:rPr>
            </w:pPr>
            <w:ins w:id="2507"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508" w:author="Rapporteur" w:date="2025-05-08T16:06:00Z"/>
              </w:rPr>
            </w:pPr>
            <w:ins w:id="2509" w:author="Rapporteur" w:date="2025-05-08T16:06:00Z">
              <w:r w:rsidRPr="00A325C9">
                <w:t>[0,45</w:t>
              </w:r>
              <w:del w:id="2510" w:author="Rapporteur3" w:date="2025-05-27T12:52:00Z">
                <w:r w:rsidRPr="00A325C9" w:rsidDel="00AB112D">
                  <w:delText>]</w:delText>
                </w:r>
              </w:del>
            </w:ins>
            <w:ins w:id="2511" w:author="Rapporteur3" w:date="2025-05-27T12:52:00Z">
              <w:r w:rsidR="00AB112D">
                <w:t>)</w:t>
              </w:r>
            </w:ins>
          </w:p>
        </w:tc>
        <w:tc>
          <w:tcPr>
            <w:tcW w:w="1137" w:type="dxa"/>
            <w:vAlign w:val="center"/>
          </w:tcPr>
          <w:p w14:paraId="0FCE1FF8" w14:textId="56A236F9" w:rsidR="0089661C" w:rsidRPr="00A325C9" w:rsidRDefault="0089661C" w:rsidP="00D62174">
            <w:pPr>
              <w:pStyle w:val="TAC"/>
              <w:rPr>
                <w:ins w:id="2512" w:author="Rapporteur" w:date="2025-05-08T16:06:00Z"/>
              </w:rPr>
            </w:pPr>
            <w:ins w:id="2513" w:author="Rapporteur" w:date="2025-05-08T16:06:00Z">
              <w:r w:rsidRPr="00A325C9">
                <w:t>[0,360</w:t>
              </w:r>
              <w:del w:id="2514" w:author="Rapporteur3" w:date="2025-05-27T12:53:00Z">
                <w:r w:rsidRPr="00A325C9" w:rsidDel="00AB112D">
                  <w:delText>]</w:delText>
                </w:r>
              </w:del>
            </w:ins>
            <w:ins w:id="2515"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516"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517" w:author="Rapporteur" w:date="2025-05-08T16:06:00Z"/>
                <w:rFonts w:ascii="Arial" w:hAnsi="Arial" w:cs="Arial"/>
                <w:sz w:val="18"/>
                <w:szCs w:val="18"/>
              </w:rPr>
            </w:pPr>
          </w:p>
        </w:tc>
      </w:tr>
      <w:tr w:rsidR="00022306" w:rsidRPr="00A17BE9" w14:paraId="1EEC18E8" w14:textId="77777777" w:rsidTr="00D62174">
        <w:trPr>
          <w:trHeight w:val="243"/>
          <w:jc w:val="center"/>
          <w:ins w:id="2518" w:author="Lee, Daewon" w:date="2025-05-26T17:46:00Z"/>
        </w:trPr>
        <w:tc>
          <w:tcPr>
            <w:tcW w:w="9439" w:type="dxa"/>
            <w:gridSpan w:val="11"/>
            <w:vAlign w:val="center"/>
          </w:tcPr>
          <w:p w14:paraId="096FBE81" w14:textId="538F8066" w:rsidR="00022306" w:rsidRPr="00D62174" w:rsidRDefault="00022306" w:rsidP="00D62174">
            <w:pPr>
              <w:pStyle w:val="TAN"/>
              <w:rPr>
                <w:ins w:id="2519" w:author="Lee, Daewon" w:date="2025-05-26T17:46:00Z"/>
                <w:rFonts w:ascii="Times New Roman" w:hAnsi="Times New Roman"/>
                <w:sz w:val="20"/>
              </w:rPr>
            </w:pPr>
            <w:ins w:id="2520" w:author="Lee, Daewon" w:date="2025-05-26T17:46:00Z">
              <w:r>
                <w:t>NOTE</w:t>
              </w:r>
              <w:r w:rsidRPr="00A325C9">
                <w:t>:</w:t>
              </w:r>
              <w:r>
                <w:tab/>
                <w:t xml:space="preserve">When </w:t>
              </w:r>
            </w:ins>
            <m:oMath>
              <m:r>
                <w:ins w:id="2521" w:author="Lee, Daewon" w:date="2025-05-26T17:46:00Z">
                  <m:rPr>
                    <m:sty m:val="p"/>
                  </m:rPr>
                  <w:rPr>
                    <w:rFonts w:ascii="Cambria Math" w:hAnsi="Cambria Math"/>
                  </w:rPr>
                  <m:t>θ</m:t>
                </w:ins>
              </m:r>
            </m:oMath>
            <w:ins w:id="2522" w:author="Lee, Daewon" w:date="2025-05-26T17:46:00Z">
              <w:r>
                <w:t xml:space="preserve"> is in the range [0,45] or [135,180], </w:t>
              </w:r>
            </w:ins>
            <m:oMath>
              <m:sSub>
                <m:sSubPr>
                  <m:ctrlPr>
                    <w:ins w:id="2523" w:author="Lee, Daewon" w:date="2025-05-26T17:46:00Z">
                      <w:rPr>
                        <w:rFonts w:ascii="Cambria Math" w:hAnsi="Cambria Math"/>
                      </w:rPr>
                    </w:ins>
                  </m:ctrlPr>
                </m:sSubPr>
                <m:e>
                  <m:sSup>
                    <m:sSupPr>
                      <m:ctrlPr>
                        <w:ins w:id="2524" w:author="Lee, Daewon" w:date="2025-05-26T17:46:00Z">
                          <w:rPr>
                            <w:rFonts w:ascii="Cambria Math" w:hAnsi="Cambria Math"/>
                          </w:rPr>
                        </w:ins>
                      </m:ctrlPr>
                    </m:sSupPr>
                    <m:e>
                      <m:r>
                        <w:ins w:id="2525" w:author="Lee, Daewon" w:date="2025-05-26T17:46:00Z">
                          <w:rPr>
                            <w:rFonts w:ascii="Cambria Math" w:hAnsi="Cambria Math"/>
                          </w:rPr>
                          <m:t>σ</m:t>
                        </w:ins>
                      </m:r>
                    </m:e>
                    <m:sup>
                      <m:r>
                        <w:ins w:id="2526" w:author="Lee, Daewon" w:date="2025-05-26T17:46:00Z">
                          <w:rPr>
                            <w:rFonts w:ascii="Cambria Math" w:hAnsi="Cambria Math"/>
                          </w:rPr>
                          <m:t>H</m:t>
                        </w:ins>
                      </m:r>
                    </m:sup>
                  </m:sSup>
                </m:e>
                <m:sub>
                  <m:r>
                    <w:ins w:id="2527" w:author="Lee, Daewon" w:date="2025-05-26T17:46:00Z">
                      <m:rPr>
                        <m:nor/>
                      </m:rPr>
                      <m:t>dB</m:t>
                    </w:ins>
                  </m:r>
                </m:sub>
              </m:sSub>
              <m:d>
                <m:dPr>
                  <m:ctrlPr>
                    <w:ins w:id="2528" w:author="Lee, Daewon" w:date="2025-05-26T17:46:00Z">
                      <w:rPr>
                        <w:rFonts w:ascii="Cambria Math" w:hAnsi="Cambria Math"/>
                      </w:rPr>
                    </w:ins>
                  </m:ctrlPr>
                </m:dPr>
                <m:e>
                  <m:r>
                    <w:ins w:id="2529" w:author="Lee, Daewon" w:date="2025-05-26T17:46:00Z">
                      <m:rPr>
                        <m:sty m:val="p"/>
                      </m:rPr>
                      <w:rPr>
                        <w:rFonts w:ascii="Cambria Math" w:eastAsia="MS Mincho" w:hAnsi="Cambria Math" w:cs="MS Mincho"/>
                      </w:rPr>
                      <m:t> </m:t>
                    </w:ins>
                  </m:r>
                  <m:r>
                    <w:ins w:id="2530" w:author="Lee, Daewon" w:date="2025-05-26T17:46:00Z">
                      <w:rPr>
                        <w:rFonts w:ascii="Cambria Math" w:hAnsi="Cambria Math"/>
                      </w:rPr>
                      <m:t>φ</m:t>
                    </w:ins>
                  </m:r>
                </m:e>
              </m:d>
              <m:r>
                <w:ins w:id="2531" w:author="Lee, Daewon" w:date="2025-05-26T17:46:00Z">
                  <m:rPr>
                    <m:sty m:val="p"/>
                  </m:rPr>
                  <w:rPr>
                    <w:rFonts w:ascii="Cambria Math" w:hAnsi="Cambria Math"/>
                  </w:rPr>
                  <m:t>=0</m:t>
                </w:ins>
              </m:r>
            </m:oMath>
            <w:ins w:id="2532" w:author="Lee, Daewon" w:date="2025-05-26T17:46:00Z">
              <w:r>
                <w:rPr>
                  <w:rFonts w:hint="eastAsia"/>
                </w:rPr>
                <w:t>.</w:t>
              </w:r>
            </w:ins>
          </w:p>
        </w:tc>
      </w:tr>
    </w:tbl>
    <w:p w14:paraId="445BF2C4" w14:textId="76FFBCF3" w:rsidR="0089661C" w:rsidRPr="00A325C9" w:rsidDel="00022306" w:rsidRDefault="0089661C" w:rsidP="0089661C">
      <w:pPr>
        <w:pStyle w:val="NO"/>
        <w:keepNext/>
        <w:rPr>
          <w:ins w:id="2533" w:author="Rapporteur" w:date="2025-05-08T16:06:00Z"/>
          <w:del w:id="2534" w:author="Lee, Daewon" w:date="2025-05-26T17:46:00Z"/>
        </w:rPr>
      </w:pPr>
      <w:ins w:id="2535" w:author="Rapporteur" w:date="2025-05-08T16:06:00Z">
        <w:del w:id="2536" w:author="Lee, Daewon" w:date="2025-05-26T17:46:00Z">
          <w:r w:rsidRPr="00A325C9" w:rsidDel="00022306">
            <w:delText>Note:</w:delText>
          </w:r>
          <w:r w:rsidDel="00022306">
            <w:tab/>
            <w:delText xml:space="preserve">When </w:delText>
          </w:r>
        </w:del>
      </w:ins>
      <m:oMath>
        <m:r>
          <w:ins w:id="2537" w:author="Rapporteur" w:date="2025-05-08T16:06:00Z">
            <w:del w:id="2538" w:author="Lee, Daewon" w:date="2025-05-26T17:46:00Z">
              <m:rPr>
                <m:sty m:val="p"/>
              </m:rPr>
              <w:rPr>
                <w:rFonts w:ascii="Cambria Math" w:hAnsi="Cambria Math"/>
              </w:rPr>
              <m:t>θ</m:t>
            </w:del>
          </w:ins>
        </m:r>
      </m:oMath>
      <w:ins w:id="2539" w:author="Rapporteur" w:date="2025-05-08T16:06:00Z">
        <w:del w:id="2540" w:author="Lee, Daewon" w:date="2025-05-26T17:46:00Z">
          <w:r w:rsidDel="00022306">
            <w:delText xml:space="preserve"> is in the range [0,45] or [135,180], </w:delText>
          </w:r>
        </w:del>
      </w:ins>
      <m:oMath>
        <m:sSub>
          <m:sSubPr>
            <m:ctrlPr>
              <w:ins w:id="2541" w:author="Rapporteur" w:date="2025-05-08T16:06:00Z">
                <w:del w:id="2542" w:author="Lee, Daewon" w:date="2025-05-26T17:46:00Z">
                  <w:rPr>
                    <w:rFonts w:ascii="Cambria Math" w:hAnsi="Cambria Math"/>
                  </w:rPr>
                </w:del>
              </w:ins>
            </m:ctrlPr>
          </m:sSubPr>
          <m:e>
            <m:sSup>
              <m:sSupPr>
                <m:ctrlPr>
                  <w:ins w:id="2543" w:author="Rapporteur" w:date="2025-05-08T16:06:00Z">
                    <w:del w:id="2544" w:author="Lee, Daewon" w:date="2025-05-26T17:46:00Z">
                      <w:rPr>
                        <w:rFonts w:ascii="Cambria Math" w:hAnsi="Cambria Math"/>
                      </w:rPr>
                    </w:del>
                  </w:ins>
                </m:ctrlPr>
              </m:sSupPr>
              <m:e>
                <m:r>
                  <w:ins w:id="2545" w:author="Rapporteur" w:date="2025-05-08T16:06:00Z">
                    <w:del w:id="2546" w:author="Lee, Daewon" w:date="2025-05-26T17:46:00Z">
                      <w:rPr>
                        <w:rFonts w:ascii="Cambria Math" w:hAnsi="Cambria Math"/>
                      </w:rPr>
                      <m:t>σ</m:t>
                    </w:del>
                  </w:ins>
                </m:r>
              </m:e>
              <m:sup>
                <m:r>
                  <w:ins w:id="2547" w:author="Rapporteur" w:date="2025-05-08T16:06:00Z">
                    <w:del w:id="2548" w:author="Lee, Daewon" w:date="2025-05-26T17:46:00Z">
                      <w:rPr>
                        <w:rFonts w:ascii="Cambria Math" w:hAnsi="Cambria Math"/>
                      </w:rPr>
                      <m:t>H</m:t>
                    </w:del>
                  </w:ins>
                </m:r>
              </m:sup>
            </m:sSup>
          </m:e>
          <m:sub>
            <m:r>
              <w:ins w:id="2549" w:author="Rapporteur" w:date="2025-05-08T16:06:00Z">
                <w:del w:id="2550" w:author="Lee, Daewon" w:date="2025-05-26T17:46:00Z">
                  <m:rPr>
                    <m:nor/>
                  </m:rPr>
                  <m:t>dB</m:t>
                </w:del>
              </w:ins>
            </m:r>
          </m:sub>
        </m:sSub>
        <m:d>
          <m:dPr>
            <m:ctrlPr>
              <w:ins w:id="2551" w:author="Rapporteur" w:date="2025-05-08T16:06:00Z">
                <w:del w:id="2552" w:author="Lee, Daewon" w:date="2025-05-26T17:46:00Z">
                  <w:rPr>
                    <w:rFonts w:ascii="Cambria Math" w:hAnsi="Cambria Math"/>
                  </w:rPr>
                </w:del>
              </w:ins>
            </m:ctrlPr>
          </m:dPr>
          <m:e>
            <m:r>
              <w:ins w:id="2553" w:author="Rapporteur" w:date="2025-05-08T16:06:00Z">
                <w:del w:id="2554" w:author="Lee, Daewon" w:date="2025-05-26T17:46:00Z">
                  <m:rPr>
                    <m:sty m:val="p"/>
                  </m:rPr>
                  <w:rPr>
                    <w:rFonts w:ascii="MS Mincho" w:eastAsia="MS Mincho" w:hAnsi="MS Mincho" w:cs="MS Mincho"/>
                  </w:rPr>
                  <m:t> </m:t>
                </w:del>
              </w:ins>
            </m:r>
            <m:r>
              <w:ins w:id="2555" w:author="Rapporteur" w:date="2025-05-08T16:06:00Z">
                <w:del w:id="2556" w:author="Lee, Daewon" w:date="2025-05-26T17:46:00Z">
                  <w:rPr>
                    <w:rFonts w:ascii="Cambria Math" w:hAnsi="Cambria Math"/>
                  </w:rPr>
                  <m:t>φ</m:t>
                </w:del>
              </w:ins>
            </m:r>
          </m:e>
        </m:d>
        <m:r>
          <w:ins w:id="2557" w:author="Rapporteur" w:date="2025-05-08T16:06:00Z">
            <w:del w:id="2558" w:author="Lee, Daewon" w:date="2025-05-26T17:46:00Z">
              <m:rPr>
                <m:sty m:val="p"/>
              </m:rPr>
              <w:rPr>
                <w:rFonts w:ascii="Cambria Math" w:hAnsi="Cambria Math"/>
              </w:rPr>
              <m:t>=0</m:t>
            </w:del>
          </w:ins>
        </m:r>
      </m:oMath>
      <w:ins w:id="2559" w:author="Rapporteur" w:date="2025-05-08T16:06:00Z">
        <w:del w:id="2560" w:author="Lee, Daewon" w:date="2025-05-26T17:46:00Z">
          <w:r w:rsidDel="00022306">
            <w:rPr>
              <w:rFonts w:hint="eastAsia"/>
            </w:rPr>
            <w:delText>.</w:delText>
          </w:r>
        </w:del>
      </w:ins>
    </w:p>
    <w:p w14:paraId="167D19C1" w14:textId="77777777" w:rsidR="0089661C" w:rsidRPr="00F32F03" w:rsidRDefault="0089661C" w:rsidP="0089661C">
      <w:pPr>
        <w:rPr>
          <w:ins w:id="2561" w:author="Rapporteur" w:date="2025-05-08T16:06:00Z"/>
          <w:rFonts w:eastAsia="Yu Mincho"/>
          <w:lang w:eastAsia="zh-CN"/>
        </w:rPr>
      </w:pPr>
    </w:p>
    <w:p w14:paraId="5851CA2B" w14:textId="77777777" w:rsidR="0089661C" w:rsidRPr="003922D1" w:rsidRDefault="0089661C" w:rsidP="0089661C">
      <w:pPr>
        <w:pStyle w:val="TH"/>
        <w:rPr>
          <w:ins w:id="2562" w:author="Rapporteur" w:date="2025-05-08T16:06:00Z"/>
          <w:lang w:eastAsia="zh-CN"/>
        </w:rPr>
      </w:pPr>
      <w:ins w:id="2563"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564" w:author="Rapporteur" w:date="2025-05-08T16:06:00Z"/>
        </w:trPr>
        <w:tc>
          <w:tcPr>
            <w:tcW w:w="560" w:type="dxa"/>
            <w:vMerge w:val="restart"/>
          </w:tcPr>
          <w:p w14:paraId="54C5B148" w14:textId="77777777" w:rsidR="0089661C" w:rsidRPr="00022D65" w:rsidRDefault="0089661C" w:rsidP="00C61D92">
            <w:pPr>
              <w:jc w:val="center"/>
              <w:rPr>
                <w:ins w:id="2565"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566" w:author="Rapporteur" w:date="2025-05-08T16:06:00Z"/>
                <w:lang w:val="en-US"/>
              </w:rPr>
            </w:pPr>
            <m:oMath>
              <m:r>
                <w:ins w:id="2567" w:author="Rapporteur" w:date="2025-05-08T16:06:00Z">
                  <m:rPr>
                    <m:sty m:val="b"/>
                  </m:rPr>
                  <w:rPr>
                    <w:rFonts w:ascii="Cambria Math" w:hAnsi="Cambria Math"/>
                    <w:lang w:val="en-US"/>
                  </w:rPr>
                  <m:t>10</m:t>
                </w:ins>
              </m:r>
              <m:r>
                <w:ins w:id="2568" w:author="Rapporteur" w:date="2025-05-08T16:06:00Z">
                  <m:rPr>
                    <m:sty m:val="bi"/>
                  </m:rPr>
                  <w:rPr>
                    <w:rFonts w:ascii="Cambria Math" w:hAnsi="Cambria Math"/>
                    <w:lang w:val="en-US"/>
                  </w:rPr>
                  <m:t>lg</m:t>
                </w:ins>
              </m:r>
              <m:d>
                <m:dPr>
                  <m:ctrlPr>
                    <w:ins w:id="2569" w:author="Rapporteur" w:date="2025-05-08T16:06:00Z">
                      <w:rPr>
                        <w:rFonts w:ascii="Cambria Math" w:hAnsi="Cambria Math"/>
                        <w:lang w:val="en-US"/>
                      </w:rPr>
                    </w:ins>
                  </m:ctrlPr>
                </m:dPr>
                <m:e>
                  <m:sSub>
                    <m:sSubPr>
                      <m:ctrlPr>
                        <w:ins w:id="2570" w:author="Rapporteur" w:date="2025-05-08T16:06:00Z">
                          <w:rPr>
                            <w:rFonts w:ascii="Cambria Math" w:hAnsi="Cambria Math"/>
                            <w:lang w:val="en-US"/>
                          </w:rPr>
                        </w:ins>
                      </m:ctrlPr>
                    </m:sSubPr>
                    <m:e>
                      <m:r>
                        <w:ins w:id="2571" w:author="Rapporteur" w:date="2025-05-08T16:06:00Z">
                          <m:rPr>
                            <m:sty m:val="bi"/>
                          </m:rPr>
                          <w:rPr>
                            <w:rFonts w:ascii="Cambria Math" w:hAnsi="Cambria Math"/>
                            <w:lang w:val="en-US"/>
                          </w:rPr>
                          <m:t>σ</m:t>
                        </w:ins>
                      </m:r>
                    </m:e>
                    <m:sub>
                      <m:r>
                        <w:ins w:id="2572" w:author="Rapporteur" w:date="2025-05-08T16:06:00Z">
                          <m:rPr>
                            <m:sty m:val="bi"/>
                          </m:rPr>
                          <w:rPr>
                            <w:rFonts w:ascii="Cambria Math" w:hAnsi="Cambria Math"/>
                            <w:lang w:val="en-US"/>
                          </w:rPr>
                          <m:t>M</m:t>
                        </w:ins>
                      </m:r>
                    </m:sub>
                  </m:sSub>
                  <m:sSub>
                    <m:sSubPr>
                      <m:ctrlPr>
                        <w:ins w:id="2573" w:author="Rapporteur" w:date="2025-05-08T16:06:00Z">
                          <w:rPr>
                            <w:rFonts w:ascii="Cambria Math" w:hAnsi="Cambria Math"/>
                            <w:lang w:val="en-US"/>
                          </w:rPr>
                        </w:ins>
                      </m:ctrlPr>
                    </m:sSubPr>
                    <m:e>
                      <m:r>
                        <w:ins w:id="2574" w:author="Rapporteur" w:date="2025-05-08T16:06:00Z">
                          <m:rPr>
                            <m:sty m:val="bi"/>
                          </m:rPr>
                          <w:rPr>
                            <w:rFonts w:ascii="Cambria Math" w:hAnsi="Cambria Math"/>
                            <w:lang w:val="en-US"/>
                          </w:rPr>
                          <m:t>σ</m:t>
                        </w:ins>
                      </m:r>
                    </m:e>
                    <m:sub>
                      <m:r>
                        <w:ins w:id="2575" w:author="Rapporteur" w:date="2025-05-08T16:06:00Z">
                          <m:rPr>
                            <m:sty m:val="bi"/>
                          </m:rPr>
                          <w:rPr>
                            <w:rFonts w:ascii="Cambria Math" w:hAnsi="Cambria Math"/>
                            <w:lang w:val="en-US"/>
                          </w:rPr>
                          <m:t>D</m:t>
                        </w:ins>
                      </m:r>
                    </m:sub>
                  </m:sSub>
                </m:e>
              </m:d>
            </m:oMath>
            <w:ins w:id="2576"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577" w:author="Rapporteur" w:date="2025-05-08T16:06:00Z"/>
                <w:b w:val="0"/>
                <w:lang w:val="en-US"/>
              </w:rPr>
            </w:pPr>
            <m:oMathPara>
              <m:oMath>
                <m:r>
                  <w:ins w:id="2578" w:author="Rapporteur" w:date="2025-05-08T16:06:00Z">
                    <m:rPr>
                      <m:sty m:val="b"/>
                    </m:rPr>
                    <w:rPr>
                      <w:rFonts w:ascii="Cambria Math" w:hAnsi="Cambria Math"/>
                      <w:lang w:val="en-US"/>
                    </w:rPr>
                    <m:t>10</m:t>
                  </w:ins>
                </m:r>
                <m:r>
                  <w:ins w:id="2579" w:author="Rapporteur" w:date="2025-05-08T16:06:00Z">
                    <m:rPr>
                      <m:sty m:val="bi"/>
                    </m:rPr>
                    <w:rPr>
                      <w:rFonts w:ascii="Cambria Math" w:hAnsi="Cambria Math"/>
                      <w:lang w:val="en-US"/>
                    </w:rPr>
                    <m:t>lg</m:t>
                  </w:ins>
                </m:r>
                <m:d>
                  <m:dPr>
                    <m:ctrlPr>
                      <w:ins w:id="2580" w:author="Rapporteur" w:date="2025-05-08T16:06:00Z">
                        <w:rPr>
                          <w:rFonts w:ascii="Cambria Math" w:hAnsi="Cambria Math"/>
                          <w:lang w:val="en-US"/>
                        </w:rPr>
                      </w:ins>
                    </m:ctrlPr>
                  </m:dPr>
                  <m:e>
                    <m:sSub>
                      <m:sSubPr>
                        <m:ctrlPr>
                          <w:ins w:id="2581" w:author="Rapporteur" w:date="2025-05-08T16:06:00Z">
                            <w:rPr>
                              <w:rFonts w:ascii="Cambria Math" w:hAnsi="Cambria Math"/>
                              <w:lang w:val="en-US"/>
                            </w:rPr>
                          </w:ins>
                        </m:ctrlPr>
                      </m:sSubPr>
                      <m:e>
                        <m:r>
                          <w:ins w:id="2582" w:author="Rapporteur" w:date="2025-05-08T16:06:00Z">
                            <m:rPr>
                              <m:sty m:val="bi"/>
                            </m:rPr>
                            <w:rPr>
                              <w:rFonts w:ascii="Cambria Math" w:hAnsi="Cambria Math"/>
                              <w:lang w:val="en-US"/>
                            </w:rPr>
                            <m:t>σ</m:t>
                          </w:ins>
                        </m:r>
                      </m:e>
                      <m:sub>
                        <m:r>
                          <w:ins w:id="2583"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584" w:author="Rapporteur" w:date="2025-05-08T16:06:00Z"/>
                <w:lang w:val="en-US"/>
              </w:rPr>
            </w:pPr>
            <w:ins w:id="2585"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5" w:type="dxa"/>
            <w:vMerge w:val="restart"/>
            <w:vAlign w:val="center"/>
          </w:tcPr>
          <w:p w14:paraId="2A4C4DDB" w14:textId="77777777" w:rsidR="0089661C" w:rsidRPr="00D62174" w:rsidRDefault="00ED75A2" w:rsidP="00D62174">
            <w:pPr>
              <w:pStyle w:val="TAH"/>
              <w:rPr>
                <w:ins w:id="2586" w:author="Rapporteur" w:date="2025-05-08T16:06:00Z"/>
                <w:b w:val="0"/>
                <w:lang w:val="en-US"/>
              </w:rPr>
            </w:pPr>
            <m:oMathPara>
              <m:oMath>
                <m:sSub>
                  <m:sSubPr>
                    <m:ctrlPr>
                      <w:ins w:id="2587" w:author="Rapporteur" w:date="2025-05-08T16:06:00Z">
                        <w:rPr>
                          <w:rFonts w:ascii="Cambria Math" w:hAnsi="Cambria Math"/>
                          <w:lang w:val="en-US"/>
                        </w:rPr>
                      </w:ins>
                    </m:ctrlPr>
                  </m:sSubPr>
                  <m:e>
                    <m:r>
                      <w:ins w:id="2588" w:author="Rapporteur" w:date="2025-05-08T16:06:00Z">
                        <m:rPr>
                          <m:sty m:val="bi"/>
                        </m:rPr>
                        <w:rPr>
                          <w:rFonts w:ascii="Cambria Math" w:hAnsi="Cambria Math"/>
                          <w:lang w:val="en-US"/>
                        </w:rPr>
                        <m:t>σ</m:t>
                      </w:ins>
                    </m:r>
                  </m:e>
                  <m:sub>
                    <m:sSub>
                      <m:sSubPr>
                        <m:ctrlPr>
                          <w:ins w:id="2589" w:author="Rapporteur" w:date="2025-05-08T16:06:00Z">
                            <w:rPr>
                              <w:rFonts w:ascii="Cambria Math" w:hAnsi="Cambria Math"/>
                              <w:lang w:val="en-US"/>
                            </w:rPr>
                          </w:ins>
                        </m:ctrlPr>
                      </m:sSubPr>
                      <m:e>
                        <m:r>
                          <w:ins w:id="2590" w:author="Rapporteur" w:date="2025-05-08T16:06:00Z">
                            <m:rPr>
                              <m:sty m:val="bi"/>
                            </m:rPr>
                            <w:rPr>
                              <w:rFonts w:ascii="Cambria Math" w:hAnsi="Cambria Math"/>
                              <w:lang w:val="en-US"/>
                            </w:rPr>
                            <m:t>σ</m:t>
                          </w:ins>
                        </m:r>
                      </m:e>
                      <m:sub>
                        <m:r>
                          <w:ins w:id="2591" w:author="Rapporteur" w:date="2025-05-08T16:06:00Z">
                            <m:rPr>
                              <m:sty m:val="bi"/>
                            </m:rPr>
                            <w:rPr>
                              <w:rFonts w:ascii="Cambria Math" w:hAnsi="Cambria Math"/>
                              <w:lang w:val="en-US"/>
                            </w:rPr>
                            <m:t>S</m:t>
                          </w:ins>
                        </m:r>
                      </m:sub>
                    </m:sSub>
                    <m:r>
                      <w:ins w:id="2592" w:author="Rapporteur" w:date="2025-05-08T16:06:00Z">
                        <m:rPr>
                          <m:sty m:val="b"/>
                        </m:rPr>
                        <w:rPr>
                          <w:rFonts w:ascii="Cambria Math" w:hAnsi="Cambria Math"/>
                          <w:lang w:val="en-US"/>
                        </w:rPr>
                        <m:t>_</m:t>
                      </w:ins>
                    </m:r>
                    <m:r>
                      <w:ins w:id="2593"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594" w:author="Rapporteur" w:date="2025-05-08T16:06:00Z"/>
                <w:lang w:val="en-US"/>
              </w:rPr>
            </w:pPr>
            <w:ins w:id="2595" w:author="Rapporteur" w:date="2025-05-08T16:06:00Z">
              <w:r w:rsidRPr="00D62174">
                <w:rPr>
                  <w:lang w:val="en-US"/>
                </w:rPr>
                <w:t>(dB)</w:t>
              </w:r>
            </w:ins>
          </w:p>
        </w:tc>
      </w:tr>
      <w:tr w:rsidR="0089661C" w:rsidRPr="00A17BE9" w14:paraId="491C3EA9" w14:textId="77777777" w:rsidTr="00D62174">
        <w:trPr>
          <w:trHeight w:val="287"/>
          <w:jc w:val="center"/>
          <w:ins w:id="2596" w:author="Rapporteur" w:date="2025-05-08T16:06:00Z"/>
        </w:trPr>
        <w:tc>
          <w:tcPr>
            <w:tcW w:w="560" w:type="dxa"/>
            <w:vMerge/>
          </w:tcPr>
          <w:p w14:paraId="63CE4529" w14:textId="77777777" w:rsidR="0089661C" w:rsidRPr="00075B55" w:rsidRDefault="0089661C" w:rsidP="00C61D92">
            <w:pPr>
              <w:jc w:val="center"/>
              <w:rPr>
                <w:ins w:id="2597"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ED75A2" w:rsidP="00D62174">
            <w:pPr>
              <w:pStyle w:val="TAH"/>
              <w:rPr>
                <w:ins w:id="2598" w:author="Rapporteur" w:date="2025-05-08T16:06:00Z"/>
                <w:b w:val="0"/>
                <w:lang w:val="en-US"/>
              </w:rPr>
            </w:pPr>
            <m:oMath>
              <m:sSub>
                <m:sSubPr>
                  <m:ctrlPr>
                    <w:ins w:id="2599" w:author="Rapporteur" w:date="2025-05-08T16:06:00Z">
                      <w:rPr>
                        <w:rFonts w:ascii="Cambria Math" w:hAnsi="Cambria Math"/>
                        <w:lang w:val="en-US"/>
                      </w:rPr>
                    </w:ins>
                  </m:ctrlPr>
                </m:sSubPr>
                <m:e>
                  <m:r>
                    <w:ins w:id="2600" w:author="Rapporteur" w:date="2025-05-08T16:06:00Z">
                      <m:rPr>
                        <m:sty m:val="bi"/>
                      </m:rPr>
                      <w:rPr>
                        <w:rFonts w:ascii="Cambria Math" w:hAnsi="Cambria Math"/>
                        <w:lang w:val="en-US"/>
                      </w:rPr>
                      <m:t>ϕ</m:t>
                    </w:ins>
                  </m:r>
                </m:e>
                <m:sub>
                  <m:r>
                    <w:ins w:id="2601" w:author="Rapporteur" w:date="2025-05-08T16:06:00Z">
                      <m:rPr>
                        <m:sty m:val="bi"/>
                      </m:rPr>
                      <w:rPr>
                        <w:rFonts w:ascii="Cambria Math" w:hAnsi="Cambria Math"/>
                        <w:lang w:val="en-US"/>
                      </w:rPr>
                      <m:t>center</m:t>
                    </w:ins>
                  </m:r>
                </m:sub>
              </m:sSub>
              <m:r>
                <w:ins w:id="2602" w:author="Rapporteur" w:date="2025-05-08T16:06:00Z">
                  <m:rPr>
                    <m:sty m:val="b"/>
                  </m:rPr>
                  <w:rPr>
                    <w:rFonts w:ascii="Cambria Math" w:hAnsi="Cambria Math"/>
                    <w:lang w:val="en-US"/>
                  </w:rPr>
                  <m:t xml:space="preserve"> </m:t>
                </w:ins>
              </m:r>
            </m:oMath>
            <w:ins w:id="2603"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77777777" w:rsidR="0089661C" w:rsidRPr="00D62174" w:rsidRDefault="00ED75A2" w:rsidP="00D62174">
            <w:pPr>
              <w:pStyle w:val="TAH"/>
              <w:rPr>
                <w:ins w:id="2604" w:author="Rapporteur" w:date="2025-05-08T16:06:00Z"/>
                <w:b w:val="0"/>
                <w:lang w:val="en-US"/>
              </w:rPr>
            </w:pPr>
            <m:oMath>
              <m:sSub>
                <m:sSubPr>
                  <m:ctrlPr>
                    <w:ins w:id="2605" w:author="Rapporteur" w:date="2025-05-08T16:06:00Z">
                      <w:rPr>
                        <w:rFonts w:ascii="Cambria Math" w:hAnsi="Cambria Math"/>
                        <w:lang w:val="en-US"/>
                      </w:rPr>
                    </w:ins>
                  </m:ctrlPr>
                </m:sSubPr>
                <m:e>
                  <m:r>
                    <w:ins w:id="2606" w:author="Rapporteur" w:date="2025-05-08T16:06:00Z">
                      <m:rPr>
                        <m:sty m:val="bi"/>
                      </m:rPr>
                      <w:rPr>
                        <w:rFonts w:ascii="Cambria Math" w:hAnsi="Cambria Math"/>
                        <w:lang w:val="en-US"/>
                      </w:rPr>
                      <m:t>ϕ</m:t>
                    </w:ins>
                  </m:r>
                </m:e>
                <m:sub>
                  <m:r>
                    <w:ins w:id="2607" w:author="Rapporteur" w:date="2025-05-08T16:06:00Z">
                      <m:rPr>
                        <m:sty m:val="b"/>
                      </m:rPr>
                      <w:rPr>
                        <w:rFonts w:ascii="Cambria Math" w:hAnsi="Cambria Math"/>
                        <w:lang w:val="en-US"/>
                      </w:rPr>
                      <m:t xml:space="preserve">3dB, </m:t>
                    </w:ins>
                  </m:r>
                  <m:r>
                    <w:ins w:id="2608" w:author="Rapporteur" w:date="2025-05-08T16:06:00Z">
                      <m:rPr>
                        <m:sty m:val="bi"/>
                      </m:rPr>
                      <w:rPr>
                        <w:rFonts w:ascii="Cambria Math" w:hAnsi="Cambria Math"/>
                        <w:lang w:val="en-US"/>
                      </w:rPr>
                      <m:t>n</m:t>
                    </w:ins>
                  </m:r>
                </m:sub>
              </m:sSub>
            </m:oMath>
            <w:ins w:id="2609"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ED75A2" w:rsidP="00D62174">
            <w:pPr>
              <w:pStyle w:val="TAH"/>
              <w:rPr>
                <w:ins w:id="2610" w:author="Rapporteur" w:date="2025-05-08T16:06:00Z"/>
                <w:b w:val="0"/>
                <w:lang w:val="en-US"/>
              </w:rPr>
            </w:pPr>
            <m:oMath>
              <m:sSub>
                <m:sSubPr>
                  <m:ctrlPr>
                    <w:ins w:id="2611" w:author="Rapporteur" w:date="2025-05-08T16:06:00Z">
                      <w:rPr>
                        <w:rFonts w:ascii="Cambria Math" w:hAnsi="Cambria Math"/>
                        <w:lang w:val="en-US"/>
                      </w:rPr>
                    </w:ins>
                  </m:ctrlPr>
                </m:sSubPr>
                <m:e>
                  <m:r>
                    <w:ins w:id="2612" w:author="Rapporteur" w:date="2025-05-08T16:06:00Z">
                      <m:rPr>
                        <m:sty m:val="bi"/>
                      </m:rPr>
                      <w:rPr>
                        <w:rFonts w:ascii="Cambria Math" w:hAnsi="Cambria Math"/>
                        <w:lang w:val="en-US"/>
                      </w:rPr>
                      <m:t>θ</m:t>
                    </w:ins>
                  </m:r>
                </m:e>
                <m:sub>
                  <m:r>
                    <w:ins w:id="2613" w:author="Rapporteur" w:date="2025-05-08T16:06:00Z">
                      <m:rPr>
                        <m:sty m:val="bi"/>
                      </m:rPr>
                      <w:rPr>
                        <w:rFonts w:ascii="Cambria Math" w:hAnsi="Cambria Math"/>
                        <w:lang w:val="en-US"/>
                      </w:rPr>
                      <m:t>center</m:t>
                    </w:ins>
                  </m:r>
                </m:sub>
              </m:sSub>
            </m:oMath>
            <w:ins w:id="2614"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77777777" w:rsidR="0089661C" w:rsidRPr="00D62174" w:rsidRDefault="00ED75A2" w:rsidP="00D62174">
            <w:pPr>
              <w:pStyle w:val="TAH"/>
              <w:rPr>
                <w:ins w:id="2615" w:author="Rapporteur" w:date="2025-05-08T16:06:00Z"/>
                <w:b w:val="0"/>
                <w:lang w:val="en-US"/>
              </w:rPr>
            </w:pPr>
            <m:oMath>
              <m:sSub>
                <m:sSubPr>
                  <m:ctrlPr>
                    <w:ins w:id="2616" w:author="Rapporteur" w:date="2025-05-08T16:06:00Z">
                      <w:rPr>
                        <w:rFonts w:ascii="Cambria Math" w:hAnsi="Cambria Math"/>
                        <w:lang w:val="en-US"/>
                      </w:rPr>
                    </w:ins>
                  </m:ctrlPr>
                </m:sSubPr>
                <m:e>
                  <m:r>
                    <w:ins w:id="2617" w:author="Rapporteur" w:date="2025-05-08T16:06:00Z">
                      <m:rPr>
                        <m:sty m:val="bi"/>
                      </m:rPr>
                      <w:rPr>
                        <w:rFonts w:ascii="Cambria Math" w:hAnsi="Cambria Math"/>
                        <w:lang w:val="en-US"/>
                      </w:rPr>
                      <m:t>θ</m:t>
                    </w:ins>
                  </m:r>
                </m:e>
                <m:sub>
                  <m:r>
                    <w:ins w:id="2618" w:author="Rapporteur" w:date="2025-05-08T16:06:00Z">
                      <m:rPr>
                        <m:sty m:val="b"/>
                      </m:rPr>
                      <w:rPr>
                        <w:rFonts w:ascii="Cambria Math" w:hAnsi="Cambria Math"/>
                        <w:lang w:val="en-US"/>
                      </w:rPr>
                      <m:t>3dB,</m:t>
                    </w:ins>
                  </m:r>
                  <m:r>
                    <w:ins w:id="2619" w:author="Rapporteur" w:date="2025-05-08T16:06:00Z">
                      <m:rPr>
                        <m:sty m:val="bi"/>
                      </m:rPr>
                      <w:rPr>
                        <w:rFonts w:ascii="Cambria Math" w:hAnsi="Cambria Math"/>
                        <w:lang w:val="en-US"/>
                      </w:rPr>
                      <m:t>n</m:t>
                    </w:ins>
                  </m:r>
                </m:sub>
              </m:sSub>
            </m:oMath>
            <w:ins w:id="2620"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ED75A2" w:rsidP="00D62174">
            <w:pPr>
              <w:pStyle w:val="TAH"/>
              <w:rPr>
                <w:ins w:id="2621" w:author="Rapporteur" w:date="2025-05-08T16:06:00Z"/>
                <w:b w:val="0"/>
                <w:lang w:val="en-US"/>
              </w:rPr>
            </w:pPr>
            <m:oMathPara>
              <m:oMath>
                <m:sSub>
                  <m:sSubPr>
                    <m:ctrlPr>
                      <w:ins w:id="2622" w:author="Rapporteur" w:date="2025-05-08T16:06:00Z">
                        <w:rPr>
                          <w:rFonts w:ascii="Cambria Math" w:hAnsi="Cambria Math"/>
                          <w:lang w:val="en-US"/>
                        </w:rPr>
                      </w:ins>
                    </m:ctrlPr>
                  </m:sSubPr>
                  <m:e>
                    <m:r>
                      <w:ins w:id="2623" w:author="Rapporteur" w:date="2025-05-08T16:06:00Z">
                        <m:rPr>
                          <m:sty m:val="bi"/>
                        </m:rPr>
                        <w:rPr>
                          <w:rFonts w:ascii="Cambria Math" w:hAnsi="Cambria Math"/>
                          <w:lang w:val="en-US"/>
                        </w:rPr>
                        <m:t>G</m:t>
                      </w:ins>
                    </m:r>
                  </m:e>
                  <m:sub>
                    <m:r>
                      <w:ins w:id="2624"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ED75A2" w:rsidP="00D62174">
            <w:pPr>
              <w:pStyle w:val="TAH"/>
              <w:rPr>
                <w:ins w:id="2625" w:author="Rapporteur" w:date="2025-05-08T16:06:00Z"/>
                <w:b w:val="0"/>
                <w:lang w:val="en-US"/>
              </w:rPr>
            </w:pPr>
            <m:oMathPara>
              <m:oMath>
                <m:sSub>
                  <m:sSubPr>
                    <m:ctrlPr>
                      <w:ins w:id="2626" w:author="Rapporteur" w:date="2025-05-08T16:06:00Z">
                        <w:rPr>
                          <w:rFonts w:ascii="Cambria Math" w:hAnsi="Cambria Math"/>
                          <w:lang w:val="en-US"/>
                        </w:rPr>
                      </w:ins>
                    </m:ctrlPr>
                  </m:sSubPr>
                  <m:e>
                    <m:r>
                      <w:ins w:id="2627" w:author="Rapporteur" w:date="2025-05-08T16:06:00Z">
                        <m:rPr>
                          <m:sty m:val="bi"/>
                        </m:rPr>
                        <w:rPr>
                          <w:rFonts w:ascii="Cambria Math" w:hAnsi="Cambria Math"/>
                          <w:lang w:val="en-US"/>
                        </w:rPr>
                        <m:t>σ</m:t>
                      </w:ins>
                    </m:r>
                  </m:e>
                  <m:sub>
                    <m:r>
                      <w:ins w:id="2628"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629" w:author="Rapporteur" w:date="2025-05-08T16:06:00Z"/>
                <w:b w:val="0"/>
                <w:lang w:val="en-US"/>
              </w:rPr>
            </w:pPr>
            <w:ins w:id="2630" w:author="Rapporteur" w:date="2025-05-08T16:06:00Z">
              <w:r w:rsidRPr="00D62174">
                <w:rPr>
                  <w:lang w:val="en-US"/>
                </w:rPr>
                <w:t xml:space="preserve">Range of </w:t>
              </w:r>
            </w:ins>
            <m:oMath>
              <m:r>
                <w:ins w:id="2631" w:author="Rapporteur" w:date="2025-05-08T16:06:00Z">
                  <m:rPr>
                    <m:sty m:val="b"/>
                  </m:rPr>
                  <w:rPr>
                    <w:rFonts w:ascii="Cambria Math" w:hAnsi="Cambria Math"/>
                    <w:lang w:val="en-US"/>
                  </w:rPr>
                  <m:t>θ</m:t>
                </w:ins>
              </m:r>
            </m:oMath>
            <w:ins w:id="2632"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633" w:author="Rapporteur" w:date="2025-05-08T16:06:00Z"/>
                <w:b w:val="0"/>
                <w:lang w:val="en-US"/>
              </w:rPr>
            </w:pPr>
            <w:ins w:id="2634" w:author="Rapporteur" w:date="2025-05-08T16:06:00Z">
              <w:r w:rsidRPr="00D62174">
                <w:rPr>
                  <w:lang w:val="en-US"/>
                </w:rPr>
                <w:t xml:space="preserve">Range of </w:t>
              </w:r>
            </w:ins>
            <m:oMath>
              <m:r>
                <w:ins w:id="2635" w:author="Rapporteur" w:date="2025-05-08T16:06:00Z">
                  <m:rPr>
                    <m:sty m:val="bi"/>
                  </m:rPr>
                  <w:rPr>
                    <w:rFonts w:ascii="Cambria Math" w:hAnsi="Cambria Math"/>
                    <w:lang w:val="en-US"/>
                  </w:rPr>
                  <m:t>ϕ</m:t>
                </w:ins>
              </m:r>
            </m:oMath>
            <w:ins w:id="2636"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637"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638" w:author="Rapporteur" w:date="2025-05-08T16:06:00Z"/>
                <w:rFonts w:ascii="Arial" w:hAnsi="Arial" w:cs="Arial"/>
                <w:i/>
                <w:iCs/>
                <w:sz w:val="18"/>
                <w:szCs w:val="18"/>
              </w:rPr>
            </w:pPr>
          </w:p>
        </w:tc>
      </w:tr>
      <w:tr w:rsidR="00CD5916" w:rsidRPr="00A17BE9" w14:paraId="18BF93E0" w14:textId="77777777" w:rsidTr="00D62174">
        <w:trPr>
          <w:trHeight w:val="47"/>
          <w:jc w:val="center"/>
          <w:ins w:id="2639" w:author="Rapporteur" w:date="2025-05-08T16:06:00Z"/>
        </w:trPr>
        <w:tc>
          <w:tcPr>
            <w:tcW w:w="560" w:type="dxa"/>
            <w:vAlign w:val="center"/>
          </w:tcPr>
          <w:p w14:paraId="5B9CBBB3" w14:textId="6DED5999" w:rsidR="00CD5916" w:rsidRPr="00A325C9" w:rsidRDefault="00CD5916" w:rsidP="00D62174">
            <w:pPr>
              <w:pStyle w:val="TAC"/>
              <w:rPr>
                <w:ins w:id="2640" w:author="Rapporteur" w:date="2025-05-08T16:06:00Z"/>
                <w:szCs w:val="18"/>
              </w:rPr>
            </w:pPr>
            <w:ins w:id="2641" w:author="Rapporteur2" w:date="2025-05-21T05:15:00Z">
              <w:r>
                <w:lastRenderedPageBreak/>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642" w:author="Rapporteur" w:date="2025-05-08T16:06:00Z"/>
                <w:i/>
                <w:iCs/>
                <w:szCs w:val="18"/>
                <w:lang w:eastAsia="zh-CN"/>
              </w:rPr>
            </w:pPr>
            <w:ins w:id="2643"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644" w:author="Rapporteur" w:date="2025-05-08T16:06:00Z"/>
                <w:i/>
                <w:iCs/>
                <w:szCs w:val="18"/>
              </w:rPr>
            </w:pPr>
            <w:ins w:id="2645"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646" w:author="Rapporteur" w:date="2025-05-08T16:06:00Z"/>
                <w:i/>
                <w:iCs/>
                <w:szCs w:val="18"/>
              </w:rPr>
            </w:pPr>
            <w:ins w:id="2647"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648" w:author="Rapporteur" w:date="2025-05-08T16:06:00Z"/>
                <w:i/>
                <w:iCs/>
                <w:szCs w:val="18"/>
              </w:rPr>
            </w:pPr>
            <w:ins w:id="2649"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650" w:author="Rapporteur" w:date="2025-05-08T16:06:00Z"/>
                <w:i/>
                <w:iCs/>
                <w:szCs w:val="18"/>
              </w:rPr>
            </w:pPr>
            <w:ins w:id="2651"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652" w:author="Rapporteur" w:date="2025-05-08T16:06:00Z"/>
                <w:i/>
                <w:iCs/>
                <w:szCs w:val="18"/>
                <w:lang w:val="en-US"/>
              </w:rPr>
            </w:pPr>
            <w:ins w:id="2653"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654" w:author="Rapporteur" w:date="2025-05-08T16:06:00Z"/>
                <w:i/>
                <w:iCs/>
                <w:szCs w:val="18"/>
              </w:rPr>
            </w:pPr>
            <w:ins w:id="2655"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656" w:author="Rapporteur" w:date="2025-05-08T16:06:00Z"/>
                <w:szCs w:val="18"/>
              </w:rPr>
            </w:pPr>
            <w:ins w:id="2657" w:author="Rapporteur2" w:date="2025-05-21T05:15:00Z">
              <w:r>
                <w:rPr>
                  <w:lang w:eastAsia="zh-CN"/>
                </w:rPr>
                <w:t>[-90, 90</w:t>
              </w:r>
              <w:del w:id="2658" w:author="Rapporteur3" w:date="2025-05-27T12:53:00Z">
                <w:r w:rsidDel="00AB112D">
                  <w:rPr>
                    <w:lang w:eastAsia="zh-CN"/>
                  </w:rPr>
                  <w:delText>]</w:delText>
                </w:r>
              </w:del>
            </w:ins>
            <w:ins w:id="2659"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660" w:author="Rapporteur" w:date="2025-05-08T16:06:00Z"/>
                <w:rFonts w:cs="Arial"/>
                <w:i/>
                <w:iCs/>
                <w:szCs w:val="18"/>
              </w:rPr>
            </w:pPr>
            <w:ins w:id="2661"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662" w:author="Rapporteur" w:date="2025-05-08T16:06:00Z"/>
                <w:rFonts w:cs="Arial"/>
                <w:szCs w:val="18"/>
                <w:lang w:eastAsia="zh-CN"/>
              </w:rPr>
            </w:pPr>
            <w:ins w:id="2663"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664" w:author="Rapporteur" w:date="2025-05-08T16:06:00Z"/>
        </w:trPr>
        <w:tc>
          <w:tcPr>
            <w:tcW w:w="560" w:type="dxa"/>
            <w:vAlign w:val="center"/>
          </w:tcPr>
          <w:p w14:paraId="0898C734" w14:textId="08215D4C" w:rsidR="00CD5916" w:rsidRPr="00A325C9" w:rsidRDefault="00CD5916" w:rsidP="00D62174">
            <w:pPr>
              <w:pStyle w:val="TAC"/>
              <w:rPr>
                <w:ins w:id="2665" w:author="Rapporteur" w:date="2025-05-08T16:06:00Z"/>
                <w:szCs w:val="18"/>
              </w:rPr>
            </w:pPr>
            <w:ins w:id="2666"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667" w:author="Rapporteur" w:date="2025-05-08T16:06:00Z"/>
                <w:i/>
                <w:iCs/>
                <w:szCs w:val="18"/>
              </w:rPr>
            </w:pPr>
            <w:ins w:id="2668"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669" w:author="Rapporteur" w:date="2025-05-08T16:06:00Z"/>
                <w:i/>
                <w:iCs/>
                <w:szCs w:val="18"/>
              </w:rPr>
            </w:pPr>
            <w:ins w:id="2670"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671" w:author="Rapporteur" w:date="2025-05-08T16:06:00Z"/>
                <w:i/>
                <w:iCs/>
                <w:szCs w:val="18"/>
              </w:rPr>
            </w:pPr>
            <w:ins w:id="2672"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673" w:author="Rapporteur" w:date="2025-05-08T16:06:00Z"/>
                <w:i/>
                <w:iCs/>
                <w:szCs w:val="18"/>
              </w:rPr>
            </w:pPr>
            <w:ins w:id="2674"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675" w:author="Rapporteur" w:date="2025-05-08T16:06:00Z"/>
                <w:i/>
                <w:iCs/>
                <w:szCs w:val="18"/>
              </w:rPr>
            </w:pPr>
            <w:ins w:id="2676"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677" w:author="Rapporteur" w:date="2025-05-08T16:06:00Z"/>
                <w:i/>
                <w:iCs/>
                <w:szCs w:val="18"/>
                <w:lang w:val="en-US"/>
              </w:rPr>
            </w:pPr>
            <w:ins w:id="2678"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679" w:author="Rapporteur" w:date="2025-05-08T16:06:00Z"/>
                <w:i/>
                <w:iCs/>
                <w:szCs w:val="18"/>
              </w:rPr>
            </w:pPr>
            <w:ins w:id="2680"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681" w:author="Rapporteur" w:date="2025-05-08T16:06:00Z"/>
                <w:szCs w:val="18"/>
              </w:rPr>
            </w:pPr>
            <w:ins w:id="2682" w:author="Rapporteur2" w:date="2025-05-21T05:15:00Z">
              <w:r>
                <w:rPr>
                  <w:lang w:eastAsia="zh-CN"/>
                </w:rPr>
                <w:t>[90,270</w:t>
              </w:r>
              <w:del w:id="2683" w:author="Rapporteur3" w:date="2025-05-27T12:53:00Z">
                <w:r w:rsidDel="00AB112D">
                  <w:rPr>
                    <w:lang w:eastAsia="zh-CN"/>
                  </w:rPr>
                  <w:delText>]</w:delText>
                </w:r>
              </w:del>
            </w:ins>
            <w:ins w:id="2684"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685"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686" w:author="Rapporteur" w:date="2025-05-08T16:06:00Z"/>
                <w:rFonts w:ascii="Arial" w:hAnsi="Arial" w:cs="Arial"/>
                <w:sz w:val="18"/>
                <w:szCs w:val="18"/>
              </w:rPr>
            </w:pPr>
          </w:p>
        </w:tc>
      </w:tr>
    </w:tbl>
    <w:p w14:paraId="3720576B" w14:textId="77777777" w:rsidR="0089661C" w:rsidRDefault="0089661C" w:rsidP="0089661C">
      <w:pPr>
        <w:rPr>
          <w:ins w:id="2687" w:author="Rapporteur" w:date="2025-05-08T16:06:00Z"/>
          <w:rFonts w:eastAsia="Malgun Gothic"/>
          <w:lang w:eastAsia="ko-KR"/>
        </w:rPr>
      </w:pPr>
    </w:p>
    <w:p w14:paraId="6EC67C36" w14:textId="138CA724" w:rsidR="0089661C" w:rsidRPr="00A325C9" w:rsidRDefault="0089661C" w:rsidP="0089661C">
      <w:pPr>
        <w:pStyle w:val="TH"/>
        <w:rPr>
          <w:ins w:id="2688" w:author="Rapporteur" w:date="2025-05-08T16:06:00Z"/>
          <w:b w:val="0"/>
          <w:lang w:eastAsia="zh-CN"/>
        </w:rPr>
      </w:pPr>
      <w:ins w:id="2689"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690" w:author="Rapporteur" w:date="2025-05-08T16:06:00Z"/>
        </w:trPr>
        <w:tc>
          <w:tcPr>
            <w:tcW w:w="566" w:type="dxa"/>
            <w:vMerge w:val="restart"/>
          </w:tcPr>
          <w:p w14:paraId="4F980360" w14:textId="77777777" w:rsidR="0089661C" w:rsidRPr="00022D65" w:rsidRDefault="0089661C" w:rsidP="00C61D92">
            <w:pPr>
              <w:jc w:val="center"/>
              <w:rPr>
                <w:ins w:id="2691"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692" w:author="Rapporteur" w:date="2025-05-08T16:06:00Z"/>
                <w:lang w:val="en-US"/>
              </w:rPr>
            </w:pPr>
            <m:oMath>
              <m:r>
                <w:ins w:id="2693" w:author="Rapporteur" w:date="2025-05-08T16:06:00Z">
                  <m:rPr>
                    <m:sty m:val="b"/>
                  </m:rPr>
                  <w:rPr>
                    <w:rFonts w:ascii="Cambria Math" w:hAnsi="Cambria Math"/>
                    <w:lang w:val="en-US"/>
                  </w:rPr>
                  <m:t>10</m:t>
                </w:ins>
              </m:r>
              <m:r>
                <w:ins w:id="2694" w:author="Rapporteur" w:date="2025-05-08T16:06:00Z">
                  <m:rPr>
                    <m:sty m:val="bi"/>
                  </m:rPr>
                  <w:rPr>
                    <w:rFonts w:ascii="Cambria Math" w:hAnsi="Cambria Math"/>
                    <w:lang w:val="en-US"/>
                  </w:rPr>
                  <m:t>lg</m:t>
                </w:ins>
              </m:r>
              <m:d>
                <m:dPr>
                  <m:ctrlPr>
                    <w:ins w:id="2695" w:author="Rapporteur" w:date="2025-05-08T16:06:00Z">
                      <w:rPr>
                        <w:rFonts w:ascii="Cambria Math" w:hAnsi="Cambria Math"/>
                        <w:lang w:val="en-US"/>
                      </w:rPr>
                    </w:ins>
                  </m:ctrlPr>
                </m:dPr>
                <m:e>
                  <m:sSub>
                    <m:sSubPr>
                      <m:ctrlPr>
                        <w:ins w:id="2696" w:author="Rapporteur" w:date="2025-05-08T16:06:00Z">
                          <w:rPr>
                            <w:rFonts w:ascii="Cambria Math" w:hAnsi="Cambria Math"/>
                            <w:lang w:val="en-US"/>
                          </w:rPr>
                        </w:ins>
                      </m:ctrlPr>
                    </m:sSubPr>
                    <m:e>
                      <m:r>
                        <w:ins w:id="2697" w:author="Rapporteur" w:date="2025-05-08T16:06:00Z">
                          <m:rPr>
                            <m:sty m:val="bi"/>
                          </m:rPr>
                          <w:rPr>
                            <w:rFonts w:ascii="Cambria Math" w:hAnsi="Cambria Math"/>
                            <w:lang w:val="en-US"/>
                          </w:rPr>
                          <m:t>σ</m:t>
                        </w:ins>
                      </m:r>
                    </m:e>
                    <m:sub>
                      <m:r>
                        <w:ins w:id="2698" w:author="Rapporteur" w:date="2025-05-08T16:06:00Z">
                          <m:rPr>
                            <m:sty m:val="bi"/>
                          </m:rPr>
                          <w:rPr>
                            <w:rFonts w:ascii="Cambria Math" w:hAnsi="Cambria Math"/>
                            <w:lang w:val="en-US"/>
                          </w:rPr>
                          <m:t>M</m:t>
                        </w:ins>
                      </m:r>
                    </m:sub>
                  </m:sSub>
                  <m:sSub>
                    <m:sSubPr>
                      <m:ctrlPr>
                        <w:ins w:id="2699" w:author="Rapporteur" w:date="2025-05-08T16:06:00Z">
                          <w:rPr>
                            <w:rFonts w:ascii="Cambria Math" w:hAnsi="Cambria Math"/>
                            <w:lang w:val="en-US"/>
                          </w:rPr>
                        </w:ins>
                      </m:ctrlPr>
                    </m:sSubPr>
                    <m:e>
                      <m:r>
                        <w:ins w:id="2700" w:author="Rapporteur" w:date="2025-05-08T16:06:00Z">
                          <m:rPr>
                            <m:sty m:val="bi"/>
                          </m:rPr>
                          <w:rPr>
                            <w:rFonts w:ascii="Cambria Math" w:hAnsi="Cambria Math"/>
                            <w:lang w:val="en-US"/>
                          </w:rPr>
                          <m:t>σ</m:t>
                        </w:ins>
                      </m:r>
                    </m:e>
                    <m:sub>
                      <m:r>
                        <w:ins w:id="2701" w:author="Rapporteur" w:date="2025-05-08T16:06:00Z">
                          <m:rPr>
                            <m:sty m:val="bi"/>
                          </m:rPr>
                          <w:rPr>
                            <w:rFonts w:ascii="Cambria Math" w:hAnsi="Cambria Math"/>
                            <w:lang w:val="en-US"/>
                          </w:rPr>
                          <m:t>D</m:t>
                        </w:ins>
                      </m:r>
                    </m:sub>
                  </m:sSub>
                </m:e>
              </m:d>
            </m:oMath>
            <w:ins w:id="2702"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703" w:author="Rapporteur" w:date="2025-05-08T16:06:00Z"/>
                <w:b w:val="0"/>
                <w:lang w:val="en-US"/>
              </w:rPr>
            </w:pPr>
            <m:oMathPara>
              <m:oMath>
                <m:r>
                  <w:ins w:id="2704" w:author="Rapporteur" w:date="2025-05-08T16:06:00Z">
                    <m:rPr>
                      <m:sty m:val="b"/>
                    </m:rPr>
                    <w:rPr>
                      <w:rFonts w:ascii="Cambria Math" w:hAnsi="Cambria Math"/>
                      <w:lang w:val="en-US"/>
                    </w:rPr>
                    <m:t>10</m:t>
                  </w:ins>
                </m:r>
                <m:r>
                  <w:ins w:id="2705" w:author="Rapporteur" w:date="2025-05-08T16:06:00Z">
                    <m:rPr>
                      <m:sty m:val="bi"/>
                    </m:rPr>
                    <w:rPr>
                      <w:rFonts w:ascii="Cambria Math" w:hAnsi="Cambria Math"/>
                      <w:lang w:val="en-US"/>
                    </w:rPr>
                    <m:t>lg</m:t>
                  </w:ins>
                </m:r>
                <m:d>
                  <m:dPr>
                    <m:ctrlPr>
                      <w:ins w:id="2706" w:author="Rapporteur" w:date="2025-05-08T16:06:00Z">
                        <w:rPr>
                          <w:rFonts w:ascii="Cambria Math" w:hAnsi="Cambria Math"/>
                          <w:lang w:val="en-US"/>
                        </w:rPr>
                      </w:ins>
                    </m:ctrlPr>
                  </m:dPr>
                  <m:e>
                    <m:sSub>
                      <m:sSubPr>
                        <m:ctrlPr>
                          <w:ins w:id="2707" w:author="Rapporteur" w:date="2025-05-08T16:06:00Z">
                            <w:rPr>
                              <w:rFonts w:ascii="Cambria Math" w:hAnsi="Cambria Math"/>
                              <w:lang w:val="en-US"/>
                            </w:rPr>
                          </w:ins>
                        </m:ctrlPr>
                      </m:sSubPr>
                      <m:e>
                        <m:r>
                          <w:ins w:id="2708" w:author="Rapporteur" w:date="2025-05-08T16:06:00Z">
                            <m:rPr>
                              <m:sty m:val="bi"/>
                            </m:rPr>
                            <w:rPr>
                              <w:rFonts w:ascii="Cambria Math" w:hAnsi="Cambria Math"/>
                              <w:lang w:val="en-US"/>
                            </w:rPr>
                            <m:t>σ</m:t>
                          </w:ins>
                        </m:r>
                      </m:e>
                      <m:sub>
                        <m:r>
                          <w:ins w:id="2709"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710" w:author="Rapporteur" w:date="2025-05-08T16:06:00Z"/>
                <w:lang w:val="en-US"/>
              </w:rPr>
            </w:pPr>
            <w:ins w:id="2711"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10" w:type="dxa"/>
            <w:vMerge w:val="restart"/>
            <w:vAlign w:val="center"/>
          </w:tcPr>
          <w:p w14:paraId="35BF64D9" w14:textId="77777777" w:rsidR="0089661C" w:rsidRPr="00D62174" w:rsidRDefault="00ED75A2" w:rsidP="00D62174">
            <w:pPr>
              <w:pStyle w:val="TAH"/>
              <w:rPr>
                <w:ins w:id="2712" w:author="Rapporteur" w:date="2025-05-08T16:06:00Z"/>
                <w:b w:val="0"/>
                <w:lang w:val="en-US"/>
              </w:rPr>
            </w:pPr>
            <m:oMathPara>
              <m:oMath>
                <m:sSub>
                  <m:sSubPr>
                    <m:ctrlPr>
                      <w:ins w:id="2713" w:author="Rapporteur" w:date="2025-05-08T16:06:00Z">
                        <w:rPr>
                          <w:rFonts w:ascii="Cambria Math" w:hAnsi="Cambria Math"/>
                          <w:lang w:val="en-US"/>
                        </w:rPr>
                      </w:ins>
                    </m:ctrlPr>
                  </m:sSubPr>
                  <m:e>
                    <m:r>
                      <w:ins w:id="2714" w:author="Rapporteur" w:date="2025-05-08T16:06:00Z">
                        <m:rPr>
                          <m:sty m:val="bi"/>
                        </m:rPr>
                        <w:rPr>
                          <w:rFonts w:ascii="Cambria Math" w:hAnsi="Cambria Math"/>
                          <w:lang w:val="en-US"/>
                        </w:rPr>
                        <m:t>σ</m:t>
                      </w:ins>
                    </m:r>
                  </m:e>
                  <m:sub>
                    <m:sSub>
                      <m:sSubPr>
                        <m:ctrlPr>
                          <w:ins w:id="2715" w:author="Rapporteur" w:date="2025-05-08T16:06:00Z">
                            <w:rPr>
                              <w:rFonts w:ascii="Cambria Math" w:hAnsi="Cambria Math"/>
                              <w:lang w:val="en-US"/>
                            </w:rPr>
                          </w:ins>
                        </m:ctrlPr>
                      </m:sSubPr>
                      <m:e>
                        <m:r>
                          <w:ins w:id="2716" w:author="Rapporteur" w:date="2025-05-08T16:06:00Z">
                            <m:rPr>
                              <m:sty m:val="bi"/>
                            </m:rPr>
                            <w:rPr>
                              <w:rFonts w:ascii="Cambria Math" w:hAnsi="Cambria Math"/>
                              <w:lang w:val="en-US"/>
                            </w:rPr>
                            <m:t>σ</m:t>
                          </w:ins>
                        </m:r>
                      </m:e>
                      <m:sub>
                        <m:r>
                          <w:ins w:id="2717" w:author="Rapporteur" w:date="2025-05-08T16:06:00Z">
                            <m:rPr>
                              <m:sty m:val="bi"/>
                            </m:rPr>
                            <w:rPr>
                              <w:rFonts w:ascii="Cambria Math" w:hAnsi="Cambria Math"/>
                              <w:lang w:val="en-US"/>
                            </w:rPr>
                            <m:t>S</m:t>
                          </w:ins>
                        </m:r>
                      </m:sub>
                    </m:sSub>
                    <m:r>
                      <w:ins w:id="2718" w:author="Rapporteur" w:date="2025-05-08T16:06:00Z">
                        <m:rPr>
                          <m:sty m:val="b"/>
                        </m:rPr>
                        <w:rPr>
                          <w:rFonts w:ascii="Cambria Math" w:hAnsi="Cambria Math"/>
                          <w:lang w:val="en-US"/>
                        </w:rPr>
                        <m:t>_</m:t>
                      </w:ins>
                    </m:r>
                    <m:r>
                      <w:ins w:id="2719"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720" w:author="Rapporteur" w:date="2025-05-08T16:06:00Z"/>
                <w:lang w:val="en-US"/>
              </w:rPr>
            </w:pPr>
            <w:ins w:id="2721" w:author="Rapporteur" w:date="2025-05-08T16:06:00Z">
              <w:r w:rsidRPr="00D62174">
                <w:rPr>
                  <w:lang w:val="en-US"/>
                </w:rPr>
                <w:t>(dB)</w:t>
              </w:r>
            </w:ins>
          </w:p>
        </w:tc>
      </w:tr>
      <w:tr w:rsidR="0089661C" w:rsidRPr="00A17BE9" w14:paraId="66AFFD7A" w14:textId="77777777" w:rsidTr="00C61D92">
        <w:trPr>
          <w:trHeight w:val="261"/>
          <w:jc w:val="center"/>
          <w:ins w:id="2722" w:author="Rapporteur" w:date="2025-05-08T16:06:00Z"/>
        </w:trPr>
        <w:tc>
          <w:tcPr>
            <w:tcW w:w="566" w:type="dxa"/>
            <w:vMerge/>
          </w:tcPr>
          <w:p w14:paraId="636B4070" w14:textId="77777777" w:rsidR="0089661C" w:rsidRPr="00075B55" w:rsidRDefault="0089661C" w:rsidP="00C61D92">
            <w:pPr>
              <w:jc w:val="center"/>
              <w:rPr>
                <w:ins w:id="2723"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ED75A2" w:rsidP="00D62174">
            <w:pPr>
              <w:pStyle w:val="TAH"/>
              <w:rPr>
                <w:ins w:id="2724" w:author="Rapporteur" w:date="2025-05-08T16:06:00Z"/>
                <w:b w:val="0"/>
                <w:lang w:val="en-US"/>
              </w:rPr>
            </w:pPr>
            <m:oMath>
              <m:sSub>
                <m:sSubPr>
                  <m:ctrlPr>
                    <w:ins w:id="2725" w:author="Rapporteur" w:date="2025-05-08T16:06:00Z">
                      <w:rPr>
                        <w:rFonts w:ascii="Cambria Math" w:hAnsi="Cambria Math"/>
                        <w:lang w:val="en-US"/>
                      </w:rPr>
                    </w:ins>
                  </m:ctrlPr>
                </m:sSubPr>
                <m:e>
                  <m:r>
                    <w:ins w:id="2726" w:author="Rapporteur" w:date="2025-05-08T16:06:00Z">
                      <m:rPr>
                        <m:sty m:val="bi"/>
                      </m:rPr>
                      <w:rPr>
                        <w:rFonts w:ascii="Cambria Math" w:hAnsi="Cambria Math"/>
                        <w:lang w:val="en-US"/>
                      </w:rPr>
                      <m:t>ϕ</m:t>
                    </w:ins>
                  </m:r>
                </m:e>
                <m:sub>
                  <m:r>
                    <w:ins w:id="2727" w:author="Rapporteur" w:date="2025-05-08T16:06:00Z">
                      <m:rPr>
                        <m:sty m:val="bi"/>
                      </m:rPr>
                      <w:rPr>
                        <w:rFonts w:ascii="Cambria Math" w:hAnsi="Cambria Math"/>
                        <w:lang w:val="en-US"/>
                      </w:rPr>
                      <m:t>center</m:t>
                    </w:ins>
                  </m:r>
                </m:sub>
              </m:sSub>
              <m:r>
                <w:ins w:id="2728" w:author="Rapporteur" w:date="2025-05-08T16:06:00Z">
                  <m:rPr>
                    <m:sty m:val="b"/>
                  </m:rPr>
                  <w:rPr>
                    <w:rFonts w:ascii="Cambria Math" w:hAnsi="Cambria Math"/>
                    <w:lang w:val="en-US"/>
                  </w:rPr>
                  <m:t xml:space="preserve"> </m:t>
                </w:ins>
              </m:r>
            </m:oMath>
            <w:ins w:id="2729"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77777777" w:rsidR="0089661C" w:rsidRPr="00D62174" w:rsidRDefault="00ED75A2" w:rsidP="00D62174">
            <w:pPr>
              <w:pStyle w:val="TAH"/>
              <w:rPr>
                <w:ins w:id="2730" w:author="Rapporteur" w:date="2025-05-08T16:06:00Z"/>
                <w:b w:val="0"/>
                <w:lang w:val="en-US"/>
              </w:rPr>
            </w:pPr>
            <m:oMath>
              <m:sSub>
                <m:sSubPr>
                  <m:ctrlPr>
                    <w:ins w:id="2731" w:author="Rapporteur" w:date="2025-05-08T16:06:00Z">
                      <w:rPr>
                        <w:rFonts w:ascii="Cambria Math" w:hAnsi="Cambria Math"/>
                        <w:lang w:val="en-US"/>
                      </w:rPr>
                    </w:ins>
                  </m:ctrlPr>
                </m:sSubPr>
                <m:e>
                  <m:r>
                    <w:ins w:id="2732" w:author="Rapporteur" w:date="2025-05-08T16:06:00Z">
                      <m:rPr>
                        <m:sty m:val="bi"/>
                      </m:rPr>
                      <w:rPr>
                        <w:rFonts w:ascii="Cambria Math" w:hAnsi="Cambria Math"/>
                        <w:lang w:val="en-US"/>
                      </w:rPr>
                      <m:t>ϕ</m:t>
                    </w:ins>
                  </m:r>
                </m:e>
                <m:sub>
                  <m:r>
                    <w:ins w:id="2733" w:author="Rapporteur" w:date="2025-05-08T16:06:00Z">
                      <m:rPr>
                        <m:sty m:val="b"/>
                      </m:rPr>
                      <w:rPr>
                        <w:rFonts w:ascii="Cambria Math" w:hAnsi="Cambria Math"/>
                        <w:lang w:val="en-US"/>
                      </w:rPr>
                      <m:t xml:space="preserve">3dB, </m:t>
                    </w:ins>
                  </m:r>
                  <m:r>
                    <w:ins w:id="2734" w:author="Rapporteur" w:date="2025-05-08T16:06:00Z">
                      <m:rPr>
                        <m:sty m:val="bi"/>
                      </m:rPr>
                      <w:rPr>
                        <w:rFonts w:ascii="Cambria Math" w:hAnsi="Cambria Math"/>
                        <w:lang w:val="en-US"/>
                      </w:rPr>
                      <m:t>n</m:t>
                    </w:ins>
                  </m:r>
                </m:sub>
              </m:sSub>
            </m:oMath>
            <w:ins w:id="2735"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ED75A2" w:rsidP="00D62174">
            <w:pPr>
              <w:pStyle w:val="TAH"/>
              <w:rPr>
                <w:ins w:id="2736" w:author="Rapporteur" w:date="2025-05-08T16:06:00Z"/>
                <w:b w:val="0"/>
                <w:lang w:val="en-US"/>
              </w:rPr>
            </w:pPr>
            <m:oMath>
              <m:sSub>
                <m:sSubPr>
                  <m:ctrlPr>
                    <w:ins w:id="2737" w:author="Rapporteur" w:date="2025-05-08T16:06:00Z">
                      <w:rPr>
                        <w:rFonts w:ascii="Cambria Math" w:hAnsi="Cambria Math"/>
                        <w:lang w:val="en-US"/>
                      </w:rPr>
                    </w:ins>
                  </m:ctrlPr>
                </m:sSubPr>
                <m:e>
                  <m:r>
                    <w:ins w:id="2738" w:author="Rapporteur" w:date="2025-05-08T16:06:00Z">
                      <m:rPr>
                        <m:sty m:val="bi"/>
                      </m:rPr>
                      <w:rPr>
                        <w:rFonts w:ascii="Cambria Math" w:hAnsi="Cambria Math"/>
                        <w:lang w:val="en-US"/>
                      </w:rPr>
                      <m:t>θ</m:t>
                    </w:ins>
                  </m:r>
                </m:e>
                <m:sub>
                  <m:r>
                    <w:ins w:id="2739" w:author="Rapporteur" w:date="2025-05-08T16:06:00Z">
                      <m:rPr>
                        <m:sty m:val="bi"/>
                      </m:rPr>
                      <w:rPr>
                        <w:rFonts w:ascii="Cambria Math" w:hAnsi="Cambria Math"/>
                        <w:lang w:val="en-US"/>
                      </w:rPr>
                      <m:t>center</m:t>
                    </w:ins>
                  </m:r>
                </m:sub>
              </m:sSub>
            </m:oMath>
            <w:ins w:id="2740"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77777777" w:rsidR="0089661C" w:rsidRPr="00D62174" w:rsidRDefault="00ED75A2" w:rsidP="00D62174">
            <w:pPr>
              <w:pStyle w:val="TAH"/>
              <w:rPr>
                <w:ins w:id="2741" w:author="Rapporteur" w:date="2025-05-08T16:06:00Z"/>
                <w:b w:val="0"/>
                <w:lang w:val="en-US"/>
              </w:rPr>
            </w:pPr>
            <m:oMath>
              <m:sSub>
                <m:sSubPr>
                  <m:ctrlPr>
                    <w:ins w:id="2742" w:author="Rapporteur" w:date="2025-05-08T16:06:00Z">
                      <w:rPr>
                        <w:rFonts w:ascii="Cambria Math" w:hAnsi="Cambria Math"/>
                        <w:lang w:val="en-US"/>
                      </w:rPr>
                    </w:ins>
                  </m:ctrlPr>
                </m:sSubPr>
                <m:e>
                  <m:r>
                    <w:ins w:id="2743" w:author="Rapporteur" w:date="2025-05-08T16:06:00Z">
                      <m:rPr>
                        <m:sty m:val="bi"/>
                      </m:rPr>
                      <w:rPr>
                        <w:rFonts w:ascii="Cambria Math" w:hAnsi="Cambria Math"/>
                        <w:lang w:val="en-US"/>
                      </w:rPr>
                      <m:t>θ</m:t>
                    </w:ins>
                  </m:r>
                </m:e>
                <m:sub>
                  <m:r>
                    <w:ins w:id="2744" w:author="Rapporteur" w:date="2025-05-08T16:06:00Z">
                      <m:rPr>
                        <m:sty m:val="b"/>
                      </m:rPr>
                      <w:rPr>
                        <w:rFonts w:ascii="Cambria Math" w:hAnsi="Cambria Math"/>
                        <w:lang w:val="en-US"/>
                      </w:rPr>
                      <m:t>3dB,</m:t>
                    </w:ins>
                  </m:r>
                  <m:r>
                    <w:ins w:id="2745" w:author="Rapporteur" w:date="2025-05-08T16:06:00Z">
                      <m:rPr>
                        <m:sty m:val="bi"/>
                      </m:rPr>
                      <w:rPr>
                        <w:rFonts w:ascii="Cambria Math" w:hAnsi="Cambria Math"/>
                        <w:lang w:val="en-US"/>
                      </w:rPr>
                      <m:t>n</m:t>
                    </w:ins>
                  </m:r>
                </m:sub>
              </m:sSub>
            </m:oMath>
            <w:ins w:id="2746"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ED75A2" w:rsidP="00D62174">
            <w:pPr>
              <w:pStyle w:val="TAH"/>
              <w:rPr>
                <w:ins w:id="2747" w:author="Rapporteur" w:date="2025-05-08T16:06:00Z"/>
                <w:b w:val="0"/>
                <w:lang w:val="en-US"/>
              </w:rPr>
            </w:pPr>
            <m:oMathPara>
              <m:oMath>
                <m:sSub>
                  <m:sSubPr>
                    <m:ctrlPr>
                      <w:ins w:id="2748" w:author="Rapporteur" w:date="2025-05-08T16:06:00Z">
                        <w:rPr>
                          <w:rFonts w:ascii="Cambria Math" w:hAnsi="Cambria Math"/>
                          <w:lang w:val="en-US"/>
                        </w:rPr>
                      </w:ins>
                    </m:ctrlPr>
                  </m:sSubPr>
                  <m:e>
                    <m:r>
                      <w:ins w:id="2749" w:author="Rapporteur" w:date="2025-05-08T16:06:00Z">
                        <m:rPr>
                          <m:sty m:val="bi"/>
                        </m:rPr>
                        <w:rPr>
                          <w:rFonts w:ascii="Cambria Math" w:hAnsi="Cambria Math"/>
                          <w:lang w:val="en-US"/>
                        </w:rPr>
                        <m:t>G</m:t>
                      </w:ins>
                    </m:r>
                  </m:e>
                  <m:sub>
                    <m:r>
                      <w:ins w:id="2750"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ED75A2" w:rsidP="00D62174">
            <w:pPr>
              <w:pStyle w:val="TAH"/>
              <w:rPr>
                <w:ins w:id="2751" w:author="Rapporteur" w:date="2025-05-08T16:06:00Z"/>
                <w:b w:val="0"/>
                <w:lang w:val="en-US"/>
              </w:rPr>
            </w:pPr>
            <m:oMathPara>
              <m:oMath>
                <m:sSub>
                  <m:sSubPr>
                    <m:ctrlPr>
                      <w:ins w:id="2752" w:author="Rapporteur" w:date="2025-05-08T16:06:00Z">
                        <w:rPr>
                          <w:rFonts w:ascii="Cambria Math" w:hAnsi="Cambria Math"/>
                          <w:lang w:val="en-US"/>
                        </w:rPr>
                      </w:ins>
                    </m:ctrlPr>
                  </m:sSubPr>
                  <m:e>
                    <m:r>
                      <w:ins w:id="2753" w:author="Rapporteur" w:date="2025-05-08T16:06:00Z">
                        <m:rPr>
                          <m:sty m:val="bi"/>
                        </m:rPr>
                        <w:rPr>
                          <w:rFonts w:ascii="Cambria Math" w:hAnsi="Cambria Math"/>
                          <w:lang w:val="en-US"/>
                        </w:rPr>
                        <m:t>σ</m:t>
                      </w:ins>
                    </m:r>
                  </m:e>
                  <m:sub>
                    <m:r>
                      <w:ins w:id="2754"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2755" w:author="Rapporteur" w:date="2025-05-08T16:06:00Z"/>
                <w:b w:val="0"/>
                <w:lang w:val="en-US"/>
              </w:rPr>
            </w:pPr>
            <w:ins w:id="2756" w:author="Rapporteur" w:date="2025-05-08T16:06:00Z">
              <w:r w:rsidRPr="00D62174">
                <w:rPr>
                  <w:lang w:val="en-US"/>
                </w:rPr>
                <w:t xml:space="preserve">Range of </w:t>
              </w:r>
            </w:ins>
            <m:oMath>
              <m:r>
                <w:ins w:id="2757" w:author="Rapporteur" w:date="2025-05-08T16:06:00Z">
                  <m:rPr>
                    <m:sty m:val="b"/>
                  </m:rPr>
                  <w:rPr>
                    <w:rFonts w:ascii="Cambria Math" w:hAnsi="Cambria Math"/>
                    <w:lang w:val="en-US"/>
                  </w:rPr>
                  <m:t>θ</m:t>
                </w:ins>
              </m:r>
            </m:oMath>
            <w:ins w:id="2758"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2759" w:author="Rapporteur" w:date="2025-05-08T16:06:00Z"/>
                <w:b w:val="0"/>
                <w:lang w:val="en-US"/>
              </w:rPr>
            </w:pPr>
            <w:ins w:id="2760" w:author="Rapporteur" w:date="2025-05-08T16:06:00Z">
              <w:r w:rsidRPr="00D62174">
                <w:rPr>
                  <w:lang w:val="en-US"/>
                </w:rPr>
                <w:t xml:space="preserve">Range of </w:t>
              </w:r>
            </w:ins>
            <m:oMath>
              <m:r>
                <w:ins w:id="2761" w:author="Rapporteur" w:date="2025-05-08T16:06:00Z">
                  <m:rPr>
                    <m:sty m:val="bi"/>
                  </m:rPr>
                  <w:rPr>
                    <w:rFonts w:ascii="Cambria Math" w:hAnsi="Cambria Math"/>
                    <w:lang w:val="en-US"/>
                  </w:rPr>
                  <m:t>ϕ</m:t>
                </w:ins>
              </m:r>
            </m:oMath>
            <w:ins w:id="2762"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2763"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2764" w:author="Rapporteur" w:date="2025-05-08T16:06:00Z"/>
                <w:rFonts w:ascii="Arial" w:hAnsi="Arial" w:cs="Arial"/>
                <w:i/>
                <w:iCs/>
                <w:sz w:val="18"/>
                <w:szCs w:val="18"/>
              </w:rPr>
            </w:pPr>
          </w:p>
        </w:tc>
      </w:tr>
      <w:tr w:rsidR="0089661C" w:rsidRPr="00121176" w14:paraId="0388DF90" w14:textId="77777777" w:rsidTr="00C61D92">
        <w:trPr>
          <w:trHeight w:val="261"/>
          <w:jc w:val="center"/>
          <w:ins w:id="2765" w:author="Rapporteur" w:date="2025-05-08T16:06:00Z"/>
        </w:trPr>
        <w:tc>
          <w:tcPr>
            <w:tcW w:w="566" w:type="dxa"/>
            <w:vAlign w:val="center"/>
          </w:tcPr>
          <w:p w14:paraId="089C2D41" w14:textId="77777777" w:rsidR="0089661C" w:rsidRPr="00121176" w:rsidRDefault="0089661C" w:rsidP="00D62174">
            <w:pPr>
              <w:pStyle w:val="TAC"/>
              <w:rPr>
                <w:ins w:id="2766" w:author="Rapporteur" w:date="2025-05-08T16:06:00Z"/>
              </w:rPr>
            </w:pPr>
            <w:ins w:id="2767"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2768" w:author="Rapporteur" w:date="2025-05-08T16:06:00Z"/>
                <w:i/>
                <w:iCs/>
                <w:lang w:eastAsia="zh-CN"/>
              </w:rPr>
            </w:pPr>
            <w:ins w:id="2769"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2770" w:author="Rapporteur" w:date="2025-05-08T16:06:00Z"/>
                <w:i/>
                <w:iCs/>
              </w:rPr>
            </w:pPr>
            <w:ins w:id="2771"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2772" w:author="Rapporteur" w:date="2025-05-08T16:06:00Z"/>
                <w:i/>
                <w:iCs/>
              </w:rPr>
            </w:pPr>
            <w:ins w:id="2773"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2774" w:author="Rapporteur" w:date="2025-05-08T16:06:00Z"/>
                <w:i/>
                <w:iCs/>
              </w:rPr>
            </w:pPr>
            <w:ins w:id="2775"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2776" w:author="Rapporteur" w:date="2025-05-08T16:06:00Z"/>
                <w:i/>
                <w:iCs/>
              </w:rPr>
            </w:pPr>
            <w:ins w:id="2777"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2778" w:author="Rapporteur" w:date="2025-05-08T16:06:00Z"/>
                <w:i/>
                <w:iCs/>
                <w:lang w:val="en-US"/>
              </w:rPr>
            </w:pPr>
            <w:ins w:id="2779"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2780" w:author="Rapporteur" w:date="2025-05-08T16:06:00Z"/>
                <w:i/>
                <w:iCs/>
              </w:rPr>
            </w:pPr>
            <w:ins w:id="2781"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2782" w:author="Rapporteur" w:date="2025-05-08T16:06:00Z"/>
              </w:rPr>
            </w:pPr>
            <w:ins w:id="2783" w:author="Rapporteur" w:date="2025-05-08T16:06:00Z">
              <w:del w:id="2784" w:author="Rapporteur3" w:date="2025-05-27T12:53:00Z">
                <w:r w:rsidRPr="00121176" w:rsidDel="00AB112D">
                  <w:delText>(</w:delText>
                </w:r>
              </w:del>
            </w:ins>
            <w:ins w:id="2785" w:author="Rapporteur3" w:date="2025-05-27T12:53:00Z">
              <w:r w:rsidR="00AB112D">
                <w:t>[</w:t>
              </w:r>
            </w:ins>
            <w:ins w:id="2786" w:author="Rapporteur" w:date="2025-05-08T16:06:00Z">
              <w:r w:rsidRPr="00121176">
                <w:t>45,135</w:t>
              </w:r>
              <w:del w:id="2787" w:author="Rapporteur3" w:date="2025-05-27T12:53:00Z">
                <w:r w:rsidRPr="00121176" w:rsidDel="00AB112D">
                  <w:delText>]</w:delText>
                </w:r>
              </w:del>
            </w:ins>
            <w:ins w:id="2788"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2789" w:author="Rapporteur" w:date="2025-05-08T16:06:00Z"/>
                <w:rFonts w:cs="Arial"/>
                <w:i/>
                <w:iCs/>
                <w:szCs w:val="18"/>
              </w:rPr>
            </w:pPr>
            <w:ins w:id="2790" w:author="Rapporteur2" w:date="2025-05-21T05:17:00Z">
              <w:r w:rsidRPr="009E0844">
                <w:rPr>
                  <w:rFonts w:hint="eastAsia"/>
                  <w:lang w:eastAsia="zh-CN"/>
                </w:rPr>
                <w:t>11.25</w:t>
              </w:r>
            </w:ins>
            <w:ins w:id="2791" w:author="Rapporteur" w:date="2025-05-08T16:06:00Z">
              <w:del w:id="2792"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2793" w:author="Rapporteur" w:date="2025-05-08T16:06:00Z"/>
                <w:rFonts w:cs="Arial"/>
                <w:szCs w:val="18"/>
              </w:rPr>
            </w:pPr>
            <w:ins w:id="2794"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2795" w:author="Rapporteur" w:date="2025-05-08T16:06:00Z"/>
        </w:trPr>
        <w:tc>
          <w:tcPr>
            <w:tcW w:w="566" w:type="dxa"/>
            <w:vAlign w:val="center"/>
          </w:tcPr>
          <w:p w14:paraId="34F537E8" w14:textId="77777777" w:rsidR="0089661C" w:rsidRPr="00121176" w:rsidRDefault="0089661C" w:rsidP="00D62174">
            <w:pPr>
              <w:pStyle w:val="TAC"/>
              <w:rPr>
                <w:ins w:id="2796" w:author="Rapporteur" w:date="2025-05-08T16:06:00Z"/>
              </w:rPr>
            </w:pPr>
            <w:ins w:id="2797"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2798" w:author="Rapporteur" w:date="2025-05-08T16:06:00Z"/>
                <w:i/>
                <w:iCs/>
              </w:rPr>
            </w:pPr>
            <w:ins w:id="2799"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2800" w:author="Rapporteur" w:date="2025-05-08T16:06:00Z"/>
                <w:i/>
                <w:iCs/>
              </w:rPr>
            </w:pPr>
            <w:ins w:id="2801"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2802" w:author="Rapporteur" w:date="2025-05-08T16:06:00Z"/>
                <w:i/>
                <w:iCs/>
              </w:rPr>
            </w:pPr>
            <w:ins w:id="2803"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2804" w:author="Rapporteur" w:date="2025-05-08T16:06:00Z"/>
                <w:i/>
                <w:iCs/>
              </w:rPr>
            </w:pPr>
            <w:ins w:id="2805"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2806" w:author="Rapporteur" w:date="2025-05-08T16:06:00Z"/>
                <w:i/>
                <w:iCs/>
              </w:rPr>
            </w:pPr>
            <w:ins w:id="2807"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2808" w:author="Rapporteur" w:date="2025-05-08T16:06:00Z"/>
                <w:i/>
                <w:iCs/>
                <w:lang w:val="en-US"/>
              </w:rPr>
            </w:pPr>
            <w:ins w:id="2809"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2810" w:author="Rapporteur" w:date="2025-05-08T16:06:00Z"/>
                <w:i/>
                <w:iCs/>
              </w:rPr>
            </w:pPr>
            <w:ins w:id="2811"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2812" w:author="Rapporteur" w:date="2025-05-08T16:06:00Z"/>
              </w:rPr>
            </w:pPr>
            <w:ins w:id="2813" w:author="Rapporteur" w:date="2025-05-08T16:06:00Z">
              <w:del w:id="2814" w:author="Rapporteur3" w:date="2025-05-27T12:53:00Z">
                <w:r w:rsidRPr="00121176" w:rsidDel="00AB112D">
                  <w:delText>(</w:delText>
                </w:r>
              </w:del>
            </w:ins>
            <w:ins w:id="2815" w:author="Rapporteur3" w:date="2025-05-27T12:53:00Z">
              <w:r w:rsidR="00AB112D">
                <w:t>[</w:t>
              </w:r>
            </w:ins>
            <w:ins w:id="2816" w:author="Rapporteur" w:date="2025-05-08T16:06:00Z">
              <w:r w:rsidRPr="00121176">
                <w:t>135,225</w:t>
              </w:r>
              <w:del w:id="2817" w:author="Rapporteur3" w:date="2025-05-27T12:53:00Z">
                <w:r w:rsidRPr="00121176" w:rsidDel="00AB112D">
                  <w:delText>]</w:delText>
                </w:r>
              </w:del>
            </w:ins>
            <w:ins w:id="2818"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2819"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2820" w:author="Rapporteur" w:date="2025-05-08T16:06:00Z"/>
                <w:rFonts w:ascii="Arial" w:hAnsi="Arial" w:cs="Arial"/>
                <w:sz w:val="18"/>
                <w:szCs w:val="18"/>
              </w:rPr>
            </w:pPr>
          </w:p>
        </w:tc>
      </w:tr>
      <w:tr w:rsidR="0089661C" w:rsidRPr="00121176" w14:paraId="1D4024B8" w14:textId="77777777" w:rsidTr="00C61D92">
        <w:trPr>
          <w:trHeight w:val="261"/>
          <w:jc w:val="center"/>
          <w:ins w:id="2821" w:author="Rapporteur" w:date="2025-05-08T16:06:00Z"/>
        </w:trPr>
        <w:tc>
          <w:tcPr>
            <w:tcW w:w="566" w:type="dxa"/>
            <w:vAlign w:val="center"/>
          </w:tcPr>
          <w:p w14:paraId="2CDF4B0E" w14:textId="77777777" w:rsidR="0089661C" w:rsidRPr="00121176" w:rsidRDefault="0089661C" w:rsidP="00D62174">
            <w:pPr>
              <w:pStyle w:val="TAC"/>
              <w:rPr>
                <w:ins w:id="2822" w:author="Rapporteur" w:date="2025-05-08T16:06:00Z"/>
              </w:rPr>
            </w:pPr>
            <w:ins w:id="2823"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2824" w:author="Rapporteur" w:date="2025-05-08T16:06:00Z"/>
                <w:i/>
                <w:iCs/>
              </w:rPr>
            </w:pPr>
            <w:ins w:id="2825"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2826" w:author="Rapporteur" w:date="2025-05-08T16:06:00Z"/>
                <w:i/>
                <w:iCs/>
              </w:rPr>
            </w:pPr>
            <w:ins w:id="2827"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2828" w:author="Rapporteur" w:date="2025-05-08T16:06:00Z"/>
                <w:i/>
                <w:iCs/>
              </w:rPr>
            </w:pPr>
            <w:ins w:id="2829"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2830" w:author="Rapporteur" w:date="2025-05-08T16:06:00Z"/>
                <w:i/>
                <w:iCs/>
              </w:rPr>
            </w:pPr>
            <w:ins w:id="2831"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2832" w:author="Rapporteur" w:date="2025-05-08T16:06:00Z"/>
                <w:i/>
                <w:iCs/>
              </w:rPr>
            </w:pPr>
            <w:ins w:id="2833"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2834" w:author="Rapporteur" w:date="2025-05-08T16:06:00Z"/>
                <w:i/>
                <w:iCs/>
                <w:lang w:val="en-US"/>
              </w:rPr>
            </w:pPr>
            <w:ins w:id="2835"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2836" w:author="Rapporteur" w:date="2025-05-08T16:06:00Z"/>
                <w:i/>
                <w:iCs/>
              </w:rPr>
            </w:pPr>
            <w:ins w:id="2837"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2838" w:author="Rapporteur" w:date="2025-05-08T16:06:00Z"/>
              </w:rPr>
            </w:pPr>
            <w:ins w:id="2839" w:author="Rapporteur" w:date="2025-05-08T16:06:00Z">
              <w:del w:id="2840" w:author="Rapporteur3" w:date="2025-05-27T12:53:00Z">
                <w:r w:rsidRPr="00121176" w:rsidDel="00AB112D">
                  <w:delText>(</w:delText>
                </w:r>
              </w:del>
            </w:ins>
            <w:ins w:id="2841" w:author="Rapporteur3" w:date="2025-05-27T12:53:00Z">
              <w:r w:rsidR="00AB112D">
                <w:t>[</w:t>
              </w:r>
            </w:ins>
            <w:ins w:id="2842" w:author="Rapporteur" w:date="2025-05-08T16:06:00Z">
              <w:r w:rsidRPr="00121176">
                <w:t>225,315</w:t>
              </w:r>
              <w:del w:id="2843" w:author="Rapporteur3" w:date="2025-05-27T12:54:00Z">
                <w:r w:rsidRPr="00121176" w:rsidDel="00AB112D">
                  <w:delText>]</w:delText>
                </w:r>
              </w:del>
            </w:ins>
            <w:ins w:id="2844"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2845"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2846" w:author="Rapporteur" w:date="2025-05-08T16:06:00Z"/>
                <w:rFonts w:ascii="Arial" w:hAnsi="Arial" w:cs="Arial"/>
                <w:sz w:val="18"/>
                <w:szCs w:val="18"/>
              </w:rPr>
            </w:pPr>
          </w:p>
        </w:tc>
      </w:tr>
      <w:tr w:rsidR="0089661C" w:rsidRPr="00121176" w14:paraId="581792EA" w14:textId="77777777" w:rsidTr="00C61D92">
        <w:trPr>
          <w:trHeight w:val="261"/>
          <w:jc w:val="center"/>
          <w:ins w:id="2847" w:author="Rapporteur" w:date="2025-05-08T16:06:00Z"/>
        </w:trPr>
        <w:tc>
          <w:tcPr>
            <w:tcW w:w="566" w:type="dxa"/>
            <w:vAlign w:val="center"/>
          </w:tcPr>
          <w:p w14:paraId="40CD6988" w14:textId="77777777" w:rsidR="0089661C" w:rsidRPr="00121176" w:rsidRDefault="0089661C" w:rsidP="00D62174">
            <w:pPr>
              <w:pStyle w:val="TAC"/>
              <w:rPr>
                <w:ins w:id="2848" w:author="Rapporteur" w:date="2025-05-08T16:06:00Z"/>
              </w:rPr>
            </w:pPr>
            <w:ins w:id="2849"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2850" w:author="Rapporteur" w:date="2025-05-08T16:06:00Z"/>
                <w:i/>
                <w:iCs/>
              </w:rPr>
            </w:pPr>
            <w:ins w:id="2851"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2852" w:author="Rapporteur" w:date="2025-05-08T16:06:00Z"/>
                <w:i/>
                <w:iCs/>
              </w:rPr>
            </w:pPr>
            <w:ins w:id="2853"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2854" w:author="Rapporteur" w:date="2025-05-08T16:06:00Z"/>
                <w:i/>
                <w:iCs/>
              </w:rPr>
            </w:pPr>
            <w:ins w:id="2855"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2856" w:author="Rapporteur" w:date="2025-05-08T16:06:00Z"/>
                <w:i/>
                <w:iCs/>
              </w:rPr>
            </w:pPr>
            <w:ins w:id="2857"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2858" w:author="Rapporteur" w:date="2025-05-08T16:06:00Z"/>
                <w:i/>
                <w:iCs/>
              </w:rPr>
            </w:pPr>
            <w:ins w:id="2859"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2860" w:author="Rapporteur" w:date="2025-05-08T16:06:00Z"/>
                <w:i/>
                <w:iCs/>
                <w:lang w:val="en-US"/>
              </w:rPr>
            </w:pPr>
            <w:ins w:id="2861"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2862" w:author="Rapporteur" w:date="2025-05-08T16:06:00Z"/>
                <w:i/>
                <w:iCs/>
              </w:rPr>
            </w:pPr>
            <w:ins w:id="2863"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2864" w:author="Rapporteur" w:date="2025-05-08T16:06:00Z"/>
              </w:rPr>
            </w:pPr>
            <w:ins w:id="2865" w:author="Rapporteur" w:date="2025-05-08T16:06:00Z">
              <w:del w:id="2866" w:author="Rapporteur3" w:date="2025-05-27T12:53:00Z">
                <w:r w:rsidRPr="00121176" w:rsidDel="00AB112D">
                  <w:delText>(</w:delText>
                </w:r>
              </w:del>
            </w:ins>
            <w:ins w:id="2867" w:author="Rapporteur3" w:date="2025-05-27T12:53:00Z">
              <w:r w:rsidR="00AB112D">
                <w:t>[</w:t>
              </w:r>
            </w:ins>
            <w:ins w:id="2868" w:author="Rapporteur" w:date="2025-05-08T16:06:00Z">
              <w:r w:rsidRPr="00121176">
                <w:t>-45, 45</w:t>
              </w:r>
              <w:del w:id="2869" w:author="Rapporteur3" w:date="2025-05-27T12:54:00Z">
                <w:r w:rsidRPr="00121176" w:rsidDel="00AB112D">
                  <w:delText>]</w:delText>
                </w:r>
              </w:del>
            </w:ins>
            <w:ins w:id="2870"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871"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872" w:author="Rapporteur" w:date="2025-05-08T16:06:00Z"/>
                <w:rFonts w:ascii="Arial" w:hAnsi="Arial" w:cs="Arial"/>
                <w:sz w:val="18"/>
                <w:szCs w:val="18"/>
              </w:rPr>
            </w:pPr>
          </w:p>
        </w:tc>
      </w:tr>
      <w:tr w:rsidR="0089661C" w:rsidRPr="00121176" w14:paraId="2E820DA3" w14:textId="77777777" w:rsidTr="00C61D92">
        <w:trPr>
          <w:trHeight w:val="21"/>
          <w:jc w:val="center"/>
          <w:ins w:id="2873" w:author="Rapporteur" w:date="2025-05-08T16:06:00Z"/>
        </w:trPr>
        <w:tc>
          <w:tcPr>
            <w:tcW w:w="566" w:type="dxa"/>
            <w:vAlign w:val="center"/>
          </w:tcPr>
          <w:p w14:paraId="1B6C0E1A" w14:textId="77777777" w:rsidR="0089661C" w:rsidRPr="00121176" w:rsidRDefault="0089661C" w:rsidP="00D62174">
            <w:pPr>
              <w:pStyle w:val="TAC"/>
              <w:rPr>
                <w:ins w:id="2874" w:author="Rapporteur" w:date="2025-05-08T16:06:00Z"/>
              </w:rPr>
            </w:pPr>
            <w:ins w:id="2875"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2876" w:author="Rapporteur" w:date="2025-05-08T16:06:00Z"/>
                <w:i/>
                <w:iCs/>
              </w:rPr>
            </w:pPr>
            <w:ins w:id="2877"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2878" w:author="Rapporteur" w:date="2025-05-08T16:06:00Z"/>
                <w:i/>
                <w:iCs/>
              </w:rPr>
            </w:pPr>
            <w:ins w:id="2879"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2880" w:author="Rapporteur" w:date="2025-05-08T16:06:00Z"/>
                <w:i/>
                <w:iCs/>
              </w:rPr>
            </w:pPr>
            <w:ins w:id="2881"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2882" w:author="Rapporteur" w:date="2025-05-08T16:06:00Z"/>
                <w:i/>
                <w:iCs/>
              </w:rPr>
            </w:pPr>
            <w:ins w:id="2883"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2884" w:author="Rapporteur" w:date="2025-05-08T16:06:00Z"/>
                <w:i/>
                <w:iCs/>
              </w:rPr>
            </w:pPr>
            <w:ins w:id="2885"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2886" w:author="Rapporteur" w:date="2025-05-08T16:06:00Z"/>
                <w:i/>
                <w:iCs/>
                <w:lang w:val="en-US"/>
              </w:rPr>
            </w:pPr>
            <w:ins w:id="2887"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2888" w:author="Rapporteur" w:date="2025-05-08T16:06:00Z"/>
                <w:i/>
                <w:iCs/>
              </w:rPr>
            </w:pPr>
            <w:ins w:id="2889"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2890" w:author="Rapporteur" w:date="2025-05-08T16:06:00Z"/>
              </w:rPr>
            </w:pPr>
            <w:ins w:id="2891"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892"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893" w:author="Rapporteur" w:date="2025-05-08T16:06:00Z"/>
                <w:rFonts w:ascii="Arial" w:hAnsi="Arial" w:cs="Arial"/>
                <w:sz w:val="18"/>
                <w:szCs w:val="18"/>
              </w:rPr>
            </w:pPr>
          </w:p>
        </w:tc>
      </w:tr>
      <w:tr w:rsidR="00022306" w:rsidRPr="00121176" w14:paraId="7C4E0AB5" w14:textId="77777777" w:rsidTr="00E930DF">
        <w:trPr>
          <w:trHeight w:val="21"/>
          <w:jc w:val="center"/>
          <w:ins w:id="2894" w:author="Lee, Daewon" w:date="2025-05-26T17:47:00Z"/>
        </w:trPr>
        <w:tc>
          <w:tcPr>
            <w:tcW w:w="9227" w:type="dxa"/>
            <w:gridSpan w:val="11"/>
            <w:vAlign w:val="center"/>
          </w:tcPr>
          <w:p w14:paraId="57C6AFAB" w14:textId="0D670A82" w:rsidR="00022306" w:rsidRPr="00D62174" w:rsidRDefault="00022306" w:rsidP="00D62174">
            <w:pPr>
              <w:pStyle w:val="TAN"/>
              <w:rPr>
                <w:ins w:id="2895" w:author="Lee, Daewon" w:date="2025-05-26T17:47:00Z"/>
                <w:rFonts w:ascii="Times New Roman" w:hAnsi="Times New Roman"/>
                <w:sz w:val="20"/>
              </w:rPr>
            </w:pPr>
            <w:ins w:id="2896" w:author="Lee, Daewon" w:date="2025-05-26T17:47:00Z">
              <w:r>
                <w:t>NOTE</w:t>
              </w:r>
              <w:r w:rsidRPr="00121176">
                <w:t>:</w:t>
              </w:r>
              <w:r w:rsidRPr="00121176">
                <w:tab/>
                <w:t xml:space="preserve">When </w:t>
              </w:r>
            </w:ins>
            <m:oMath>
              <m:r>
                <w:ins w:id="2897" w:author="Lee, Daewon" w:date="2025-05-26T17:47:00Z">
                  <m:rPr>
                    <m:sty m:val="p"/>
                  </m:rPr>
                  <w:rPr>
                    <w:rFonts w:ascii="Cambria Math" w:hAnsi="Cambria Math"/>
                  </w:rPr>
                  <m:t>θ</m:t>
                </w:ins>
              </m:r>
            </m:oMath>
            <w:ins w:id="2898" w:author="Lee, Daewon" w:date="2025-05-26T17:47:00Z">
              <w:r w:rsidRPr="00121176">
                <w:t xml:space="preserve"> is in the range [0, 30)</w:t>
              </w:r>
              <w:r w:rsidRPr="00121176">
                <w:rPr>
                  <w:rFonts w:hint="eastAsia"/>
                </w:rPr>
                <w:t xml:space="preserve">, </w:t>
              </w:r>
            </w:ins>
            <m:oMath>
              <m:sSub>
                <m:sSubPr>
                  <m:ctrlPr>
                    <w:ins w:id="2899" w:author="Lee, Daewon" w:date="2025-05-26T17:47:00Z">
                      <w:rPr>
                        <w:rFonts w:ascii="Cambria Math" w:hAnsi="Cambria Math"/>
                      </w:rPr>
                    </w:ins>
                  </m:ctrlPr>
                </m:sSubPr>
                <m:e>
                  <m:sSup>
                    <m:sSupPr>
                      <m:ctrlPr>
                        <w:ins w:id="2900" w:author="Lee, Daewon" w:date="2025-05-26T17:47:00Z">
                          <w:rPr>
                            <w:rFonts w:ascii="Cambria Math" w:hAnsi="Cambria Math"/>
                          </w:rPr>
                        </w:ins>
                      </m:ctrlPr>
                    </m:sSupPr>
                    <m:e>
                      <m:r>
                        <w:ins w:id="2901" w:author="Lee, Daewon" w:date="2025-05-26T17:47:00Z">
                          <w:rPr>
                            <w:rFonts w:ascii="Cambria Math" w:hAnsi="Cambria Math"/>
                          </w:rPr>
                          <m:t>σ</m:t>
                        </w:ins>
                      </m:r>
                    </m:e>
                    <m:sup>
                      <m:r>
                        <w:ins w:id="2902" w:author="Lee, Daewon" w:date="2025-05-26T17:47:00Z">
                          <w:rPr>
                            <w:rFonts w:ascii="Cambria Math" w:hAnsi="Cambria Math"/>
                          </w:rPr>
                          <m:t>H</m:t>
                        </w:ins>
                      </m:r>
                    </m:sup>
                  </m:sSup>
                </m:e>
                <m:sub>
                  <m:r>
                    <w:ins w:id="2903" w:author="Lee, Daewon" w:date="2025-05-26T17:47:00Z">
                      <m:rPr>
                        <m:nor/>
                      </m:rPr>
                      <m:t>dB</m:t>
                    </w:ins>
                  </m:r>
                </m:sub>
              </m:sSub>
              <m:d>
                <m:dPr>
                  <m:ctrlPr>
                    <w:ins w:id="2904" w:author="Lee, Daewon" w:date="2025-05-26T17:47:00Z">
                      <w:rPr>
                        <w:rFonts w:ascii="Cambria Math" w:hAnsi="Cambria Math"/>
                      </w:rPr>
                    </w:ins>
                  </m:ctrlPr>
                </m:dPr>
                <m:e>
                  <m:r>
                    <w:ins w:id="2905" w:author="Lee, Daewon" w:date="2025-05-26T17:47:00Z">
                      <m:rPr>
                        <m:sty m:val="p"/>
                      </m:rPr>
                      <w:rPr>
                        <w:rFonts w:ascii="Cambria Math" w:eastAsia="MS Mincho" w:hAnsi="Cambria Math" w:cs="MS Mincho"/>
                      </w:rPr>
                      <m:t> </m:t>
                    </w:ins>
                  </m:r>
                  <m:r>
                    <w:ins w:id="2906" w:author="Lee, Daewon" w:date="2025-05-26T17:47:00Z">
                      <w:rPr>
                        <w:rFonts w:ascii="Cambria Math" w:hAnsi="Cambria Math"/>
                      </w:rPr>
                      <m:t>φ</m:t>
                    </w:ins>
                  </m:r>
                </m:e>
              </m:d>
              <m:r>
                <w:ins w:id="2907" w:author="Lee, Daewon" w:date="2025-05-26T17:47:00Z">
                  <m:rPr>
                    <m:sty m:val="p"/>
                  </m:rPr>
                  <w:rPr>
                    <w:rFonts w:ascii="Cambria Math" w:hAnsi="Cambria Math"/>
                  </w:rPr>
                  <m:t>=0</m:t>
                </w:ins>
              </m:r>
            </m:oMath>
            <w:ins w:id="2908"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2909" w:author="Rapporteur" w:date="2025-05-08T16:06:00Z"/>
          <w:del w:id="2910" w:author="Lee, Daewon" w:date="2025-05-26T17:47:00Z"/>
        </w:rPr>
      </w:pPr>
      <w:ins w:id="2911" w:author="Rapporteur" w:date="2025-05-08T16:06:00Z">
        <w:del w:id="2912" w:author="Lee, Daewon" w:date="2025-05-26T17:47:00Z">
          <w:r w:rsidRPr="00121176" w:rsidDel="00022306">
            <w:delText>Note:</w:delText>
          </w:r>
          <w:r w:rsidRPr="00121176" w:rsidDel="00022306">
            <w:tab/>
            <w:delText xml:space="preserve">When </w:delText>
          </w:r>
        </w:del>
      </w:ins>
      <m:oMath>
        <m:r>
          <w:ins w:id="2913" w:author="Rapporteur" w:date="2025-05-08T16:06:00Z">
            <w:del w:id="2914" w:author="Lee, Daewon" w:date="2025-05-26T17:47:00Z">
              <m:rPr>
                <m:sty m:val="p"/>
              </m:rPr>
              <w:rPr>
                <w:rFonts w:ascii="Cambria Math" w:hAnsi="Cambria Math"/>
              </w:rPr>
              <m:t>θ</m:t>
            </w:del>
          </w:ins>
        </m:r>
      </m:oMath>
      <w:ins w:id="2915" w:author="Rapporteur" w:date="2025-05-08T16:06:00Z">
        <w:del w:id="2916"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2917" w:author="Rapporteur" w:date="2025-05-08T16:06:00Z">
                <w:del w:id="2918" w:author="Lee, Daewon" w:date="2025-05-26T17:47:00Z">
                  <w:rPr>
                    <w:rFonts w:ascii="Cambria Math" w:hAnsi="Cambria Math"/>
                  </w:rPr>
                </w:del>
              </w:ins>
            </m:ctrlPr>
          </m:sSubPr>
          <m:e>
            <m:sSup>
              <m:sSupPr>
                <m:ctrlPr>
                  <w:ins w:id="2919" w:author="Rapporteur" w:date="2025-05-08T16:06:00Z">
                    <w:del w:id="2920" w:author="Lee, Daewon" w:date="2025-05-26T17:47:00Z">
                      <w:rPr>
                        <w:rFonts w:ascii="Cambria Math" w:hAnsi="Cambria Math"/>
                      </w:rPr>
                    </w:del>
                  </w:ins>
                </m:ctrlPr>
              </m:sSupPr>
              <m:e>
                <m:r>
                  <w:ins w:id="2921" w:author="Rapporteur" w:date="2025-05-08T16:06:00Z">
                    <w:del w:id="2922" w:author="Lee, Daewon" w:date="2025-05-26T17:47:00Z">
                      <w:rPr>
                        <w:rFonts w:ascii="Cambria Math" w:hAnsi="Cambria Math"/>
                      </w:rPr>
                      <m:t>σ</m:t>
                    </w:del>
                  </w:ins>
                </m:r>
              </m:e>
              <m:sup>
                <m:r>
                  <w:ins w:id="2923" w:author="Rapporteur" w:date="2025-05-08T16:06:00Z">
                    <w:del w:id="2924" w:author="Lee, Daewon" w:date="2025-05-26T17:47:00Z">
                      <w:rPr>
                        <w:rFonts w:ascii="Cambria Math" w:hAnsi="Cambria Math"/>
                      </w:rPr>
                      <m:t>H</m:t>
                    </w:del>
                  </w:ins>
                </m:r>
              </m:sup>
            </m:sSup>
          </m:e>
          <m:sub>
            <m:r>
              <w:ins w:id="2925" w:author="Rapporteur" w:date="2025-05-08T16:06:00Z">
                <w:del w:id="2926" w:author="Lee, Daewon" w:date="2025-05-26T17:47:00Z">
                  <m:rPr>
                    <m:nor/>
                  </m:rPr>
                  <m:t>dB</m:t>
                </w:del>
              </w:ins>
            </m:r>
          </m:sub>
        </m:sSub>
        <m:d>
          <m:dPr>
            <m:ctrlPr>
              <w:ins w:id="2927" w:author="Rapporteur" w:date="2025-05-08T16:06:00Z">
                <w:del w:id="2928" w:author="Lee, Daewon" w:date="2025-05-26T17:47:00Z">
                  <w:rPr>
                    <w:rFonts w:ascii="Cambria Math" w:hAnsi="Cambria Math"/>
                  </w:rPr>
                </w:del>
              </w:ins>
            </m:ctrlPr>
          </m:dPr>
          <m:e>
            <m:r>
              <w:ins w:id="2929" w:author="Rapporteur" w:date="2025-05-08T16:06:00Z">
                <w:del w:id="2930" w:author="Lee, Daewon" w:date="2025-05-26T17:47:00Z">
                  <m:rPr>
                    <m:sty m:val="p"/>
                  </m:rPr>
                  <w:rPr>
                    <w:rFonts w:ascii="MS Mincho" w:eastAsia="MS Mincho" w:hAnsi="MS Mincho" w:cs="MS Mincho"/>
                  </w:rPr>
                  <m:t> </m:t>
                </w:del>
              </w:ins>
            </m:r>
            <m:r>
              <w:ins w:id="2931" w:author="Rapporteur" w:date="2025-05-08T16:06:00Z">
                <w:del w:id="2932" w:author="Lee, Daewon" w:date="2025-05-26T17:47:00Z">
                  <w:rPr>
                    <w:rFonts w:ascii="Cambria Math" w:hAnsi="Cambria Math"/>
                  </w:rPr>
                  <m:t>φ</m:t>
                </w:del>
              </w:ins>
            </m:r>
          </m:e>
        </m:d>
        <m:r>
          <w:ins w:id="2933" w:author="Rapporteur" w:date="2025-05-08T16:06:00Z">
            <w:del w:id="2934" w:author="Lee, Daewon" w:date="2025-05-26T17:47:00Z">
              <m:rPr>
                <m:sty m:val="p"/>
              </m:rPr>
              <w:rPr>
                <w:rFonts w:ascii="Cambria Math" w:hAnsi="Cambria Math"/>
              </w:rPr>
              <m:t>=0</m:t>
            </w:del>
          </w:ins>
        </m:r>
      </m:oMath>
      <w:ins w:id="2935" w:author="Rapporteur" w:date="2025-05-08T16:06:00Z">
        <w:del w:id="2936" w:author="Lee, Daewon" w:date="2025-05-26T17:47:00Z">
          <w:r w:rsidRPr="00121176" w:rsidDel="00022306">
            <w:rPr>
              <w:rFonts w:hint="eastAsia"/>
            </w:rPr>
            <w:delText>.</w:delText>
          </w:r>
        </w:del>
      </w:ins>
    </w:p>
    <w:p w14:paraId="35F68304" w14:textId="77777777" w:rsidR="0089661C" w:rsidRPr="00121176" w:rsidRDefault="0089661C" w:rsidP="0089661C">
      <w:pPr>
        <w:rPr>
          <w:ins w:id="2937" w:author="Rapporteur" w:date="2025-05-08T16:06:00Z"/>
          <w:lang w:eastAsia="zh-CN"/>
        </w:rPr>
      </w:pPr>
    </w:p>
    <w:p w14:paraId="4D0CFF6D" w14:textId="77777777" w:rsidR="0089661C" w:rsidRPr="00121176" w:rsidRDefault="0089661C" w:rsidP="0089661C">
      <w:pPr>
        <w:pStyle w:val="TH"/>
        <w:rPr>
          <w:ins w:id="2938" w:author="Rapporteur" w:date="2025-05-08T16:06:00Z"/>
          <w:b w:val="0"/>
          <w:lang w:eastAsia="zh-CN"/>
        </w:rPr>
      </w:pPr>
      <w:ins w:id="2939"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2940" w:author="Rapporteur" w:date="2025-05-08T16:06:00Z"/>
        </w:trPr>
        <w:tc>
          <w:tcPr>
            <w:tcW w:w="562" w:type="dxa"/>
            <w:vMerge w:val="restart"/>
          </w:tcPr>
          <w:p w14:paraId="06AFE3AD" w14:textId="77777777" w:rsidR="0089661C" w:rsidRPr="00121176" w:rsidRDefault="0089661C" w:rsidP="00C61D92">
            <w:pPr>
              <w:jc w:val="center"/>
              <w:rPr>
                <w:ins w:id="2941"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2942" w:author="Rapporteur" w:date="2025-05-08T16:06:00Z"/>
                <w:lang w:val="en-US"/>
              </w:rPr>
            </w:pPr>
            <m:oMath>
              <m:r>
                <w:ins w:id="2943" w:author="Rapporteur" w:date="2025-05-08T16:06:00Z">
                  <m:rPr>
                    <m:sty m:val="b"/>
                  </m:rPr>
                  <w:rPr>
                    <w:rFonts w:ascii="Cambria Math" w:hAnsi="Cambria Math"/>
                    <w:lang w:val="en-US"/>
                  </w:rPr>
                  <m:t>10</m:t>
                </w:ins>
              </m:r>
              <m:r>
                <w:ins w:id="2944" w:author="Rapporteur" w:date="2025-05-08T16:06:00Z">
                  <m:rPr>
                    <m:sty m:val="bi"/>
                  </m:rPr>
                  <w:rPr>
                    <w:rFonts w:ascii="Cambria Math" w:hAnsi="Cambria Math"/>
                    <w:lang w:val="en-US"/>
                  </w:rPr>
                  <m:t>lg</m:t>
                </w:ins>
              </m:r>
              <m:d>
                <m:dPr>
                  <m:ctrlPr>
                    <w:ins w:id="2945" w:author="Rapporteur" w:date="2025-05-08T16:06:00Z">
                      <w:rPr>
                        <w:rFonts w:ascii="Cambria Math" w:hAnsi="Cambria Math"/>
                        <w:lang w:val="en-US"/>
                      </w:rPr>
                    </w:ins>
                  </m:ctrlPr>
                </m:dPr>
                <m:e>
                  <m:sSub>
                    <m:sSubPr>
                      <m:ctrlPr>
                        <w:ins w:id="2946" w:author="Rapporteur" w:date="2025-05-08T16:06:00Z">
                          <w:rPr>
                            <w:rFonts w:ascii="Cambria Math" w:hAnsi="Cambria Math"/>
                            <w:lang w:val="en-US"/>
                          </w:rPr>
                        </w:ins>
                      </m:ctrlPr>
                    </m:sSubPr>
                    <m:e>
                      <m:r>
                        <w:ins w:id="2947" w:author="Rapporteur" w:date="2025-05-08T16:06:00Z">
                          <m:rPr>
                            <m:sty m:val="bi"/>
                          </m:rPr>
                          <w:rPr>
                            <w:rFonts w:ascii="Cambria Math" w:hAnsi="Cambria Math"/>
                            <w:lang w:val="en-US"/>
                          </w:rPr>
                          <m:t>σ</m:t>
                        </w:ins>
                      </m:r>
                    </m:e>
                    <m:sub>
                      <m:r>
                        <w:ins w:id="2948" w:author="Rapporteur" w:date="2025-05-08T16:06:00Z">
                          <m:rPr>
                            <m:sty m:val="bi"/>
                          </m:rPr>
                          <w:rPr>
                            <w:rFonts w:ascii="Cambria Math" w:hAnsi="Cambria Math"/>
                            <w:lang w:val="en-US"/>
                          </w:rPr>
                          <m:t>M</m:t>
                        </w:ins>
                      </m:r>
                    </m:sub>
                  </m:sSub>
                  <m:sSub>
                    <m:sSubPr>
                      <m:ctrlPr>
                        <w:ins w:id="2949" w:author="Rapporteur" w:date="2025-05-08T16:06:00Z">
                          <w:rPr>
                            <w:rFonts w:ascii="Cambria Math" w:hAnsi="Cambria Math"/>
                            <w:lang w:val="en-US"/>
                          </w:rPr>
                        </w:ins>
                      </m:ctrlPr>
                    </m:sSubPr>
                    <m:e>
                      <m:r>
                        <w:ins w:id="2950" w:author="Rapporteur" w:date="2025-05-08T16:06:00Z">
                          <m:rPr>
                            <m:sty m:val="bi"/>
                          </m:rPr>
                          <w:rPr>
                            <w:rFonts w:ascii="Cambria Math" w:hAnsi="Cambria Math"/>
                            <w:lang w:val="en-US"/>
                          </w:rPr>
                          <m:t>σ</m:t>
                        </w:ins>
                      </m:r>
                    </m:e>
                    <m:sub>
                      <m:r>
                        <w:ins w:id="2951" w:author="Rapporteur" w:date="2025-05-08T16:06:00Z">
                          <m:rPr>
                            <m:sty m:val="bi"/>
                          </m:rPr>
                          <w:rPr>
                            <w:rFonts w:ascii="Cambria Math" w:hAnsi="Cambria Math"/>
                            <w:lang w:val="en-US"/>
                          </w:rPr>
                          <m:t>D</m:t>
                        </w:ins>
                      </m:r>
                    </m:sub>
                  </m:sSub>
                </m:e>
              </m:d>
            </m:oMath>
            <w:ins w:id="2952"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2953" w:author="Rapporteur" w:date="2025-05-08T16:06:00Z"/>
                <w:b w:val="0"/>
                <w:lang w:val="en-US"/>
              </w:rPr>
            </w:pPr>
            <m:oMathPara>
              <m:oMath>
                <m:r>
                  <w:ins w:id="2954" w:author="Rapporteur" w:date="2025-05-08T16:06:00Z">
                    <m:rPr>
                      <m:sty m:val="b"/>
                    </m:rPr>
                    <w:rPr>
                      <w:rFonts w:ascii="Cambria Math" w:hAnsi="Cambria Math"/>
                      <w:lang w:val="en-US"/>
                    </w:rPr>
                    <m:t>10</m:t>
                  </w:ins>
                </m:r>
                <m:r>
                  <w:ins w:id="2955" w:author="Rapporteur" w:date="2025-05-08T16:06:00Z">
                    <m:rPr>
                      <m:sty m:val="bi"/>
                    </m:rPr>
                    <w:rPr>
                      <w:rFonts w:ascii="Cambria Math" w:hAnsi="Cambria Math"/>
                      <w:lang w:val="en-US"/>
                    </w:rPr>
                    <m:t>lg</m:t>
                  </w:ins>
                </m:r>
                <m:d>
                  <m:dPr>
                    <m:ctrlPr>
                      <w:ins w:id="2956" w:author="Rapporteur" w:date="2025-05-08T16:06:00Z">
                        <w:rPr>
                          <w:rFonts w:ascii="Cambria Math" w:hAnsi="Cambria Math"/>
                          <w:lang w:val="en-US"/>
                        </w:rPr>
                      </w:ins>
                    </m:ctrlPr>
                  </m:dPr>
                  <m:e>
                    <m:sSub>
                      <m:sSubPr>
                        <m:ctrlPr>
                          <w:ins w:id="2957" w:author="Rapporteur" w:date="2025-05-08T16:06:00Z">
                            <w:rPr>
                              <w:rFonts w:ascii="Cambria Math" w:hAnsi="Cambria Math"/>
                              <w:lang w:val="en-US"/>
                            </w:rPr>
                          </w:ins>
                        </m:ctrlPr>
                      </m:sSubPr>
                      <m:e>
                        <m:r>
                          <w:ins w:id="2958" w:author="Rapporteur" w:date="2025-05-08T16:06:00Z">
                            <m:rPr>
                              <m:sty m:val="bi"/>
                            </m:rPr>
                            <w:rPr>
                              <w:rFonts w:ascii="Cambria Math" w:hAnsi="Cambria Math"/>
                              <w:lang w:val="en-US"/>
                            </w:rPr>
                            <m:t>σ</m:t>
                          </w:ins>
                        </m:r>
                      </m:e>
                      <m:sub>
                        <m:r>
                          <w:ins w:id="2959"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2960" w:author="Rapporteur" w:date="2025-05-08T16:06:00Z"/>
                <w:lang w:val="en-US"/>
              </w:rPr>
            </w:pPr>
            <w:ins w:id="2961"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8" w:type="dxa"/>
            <w:vMerge w:val="restart"/>
            <w:vAlign w:val="center"/>
          </w:tcPr>
          <w:p w14:paraId="4E0BAB01" w14:textId="77777777" w:rsidR="0089661C" w:rsidRPr="00D62174" w:rsidRDefault="00ED75A2" w:rsidP="00D62174">
            <w:pPr>
              <w:pStyle w:val="TAH"/>
              <w:rPr>
                <w:ins w:id="2962" w:author="Rapporteur" w:date="2025-05-08T16:06:00Z"/>
                <w:b w:val="0"/>
                <w:lang w:val="en-US"/>
              </w:rPr>
            </w:pPr>
            <m:oMathPara>
              <m:oMath>
                <m:sSub>
                  <m:sSubPr>
                    <m:ctrlPr>
                      <w:ins w:id="2963" w:author="Rapporteur" w:date="2025-05-08T16:06:00Z">
                        <w:rPr>
                          <w:rFonts w:ascii="Cambria Math" w:hAnsi="Cambria Math"/>
                          <w:lang w:val="en-US"/>
                        </w:rPr>
                      </w:ins>
                    </m:ctrlPr>
                  </m:sSubPr>
                  <m:e>
                    <m:r>
                      <w:ins w:id="2964" w:author="Rapporteur" w:date="2025-05-08T16:06:00Z">
                        <m:rPr>
                          <m:sty m:val="bi"/>
                        </m:rPr>
                        <w:rPr>
                          <w:rFonts w:ascii="Cambria Math" w:hAnsi="Cambria Math"/>
                          <w:lang w:val="en-US"/>
                        </w:rPr>
                        <m:t>σ</m:t>
                      </w:ins>
                    </m:r>
                  </m:e>
                  <m:sub>
                    <m:sSub>
                      <m:sSubPr>
                        <m:ctrlPr>
                          <w:ins w:id="2965" w:author="Rapporteur" w:date="2025-05-08T16:06:00Z">
                            <w:rPr>
                              <w:rFonts w:ascii="Cambria Math" w:hAnsi="Cambria Math"/>
                              <w:lang w:val="en-US"/>
                            </w:rPr>
                          </w:ins>
                        </m:ctrlPr>
                      </m:sSubPr>
                      <m:e>
                        <m:r>
                          <w:ins w:id="2966" w:author="Rapporteur" w:date="2025-05-08T16:06:00Z">
                            <m:rPr>
                              <m:sty m:val="bi"/>
                            </m:rPr>
                            <w:rPr>
                              <w:rFonts w:ascii="Cambria Math" w:hAnsi="Cambria Math"/>
                              <w:lang w:val="en-US"/>
                            </w:rPr>
                            <m:t>σ</m:t>
                          </w:ins>
                        </m:r>
                      </m:e>
                      <m:sub>
                        <m:r>
                          <w:ins w:id="2967" w:author="Rapporteur" w:date="2025-05-08T16:06:00Z">
                            <m:rPr>
                              <m:sty m:val="bi"/>
                            </m:rPr>
                            <w:rPr>
                              <w:rFonts w:ascii="Cambria Math" w:hAnsi="Cambria Math"/>
                              <w:lang w:val="en-US"/>
                            </w:rPr>
                            <m:t>S</m:t>
                          </w:ins>
                        </m:r>
                      </m:sub>
                    </m:sSub>
                    <m:r>
                      <w:ins w:id="2968" w:author="Rapporteur" w:date="2025-05-08T16:06:00Z">
                        <m:rPr>
                          <m:sty m:val="b"/>
                        </m:rPr>
                        <w:rPr>
                          <w:rFonts w:ascii="Cambria Math" w:hAnsi="Cambria Math"/>
                          <w:lang w:val="en-US"/>
                        </w:rPr>
                        <m:t>_</m:t>
                      </w:ins>
                    </m:r>
                    <m:r>
                      <w:ins w:id="2969"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2970" w:author="Rapporteur" w:date="2025-05-08T16:06:00Z"/>
                <w:lang w:val="en-US"/>
              </w:rPr>
            </w:pPr>
            <w:ins w:id="2971" w:author="Rapporteur" w:date="2025-05-08T16:06:00Z">
              <w:r w:rsidRPr="00D62174">
                <w:rPr>
                  <w:lang w:val="en-US"/>
                </w:rPr>
                <w:t>(dB)</w:t>
              </w:r>
            </w:ins>
          </w:p>
        </w:tc>
      </w:tr>
      <w:tr w:rsidR="0089661C" w:rsidRPr="00121176" w14:paraId="599EF05C" w14:textId="77777777" w:rsidTr="00D62174">
        <w:trPr>
          <w:trHeight w:val="258"/>
          <w:jc w:val="center"/>
          <w:ins w:id="2972" w:author="Rapporteur" w:date="2025-05-08T16:06:00Z"/>
        </w:trPr>
        <w:tc>
          <w:tcPr>
            <w:tcW w:w="562" w:type="dxa"/>
            <w:vMerge/>
          </w:tcPr>
          <w:p w14:paraId="2EA8C6CD" w14:textId="77777777" w:rsidR="0089661C" w:rsidRPr="00121176" w:rsidRDefault="0089661C" w:rsidP="00C61D92">
            <w:pPr>
              <w:jc w:val="center"/>
              <w:rPr>
                <w:ins w:id="2973"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ED75A2" w:rsidP="00D62174">
            <w:pPr>
              <w:pStyle w:val="TAH"/>
              <w:rPr>
                <w:ins w:id="2974" w:author="Rapporteur" w:date="2025-05-08T16:06:00Z"/>
                <w:b w:val="0"/>
                <w:lang w:val="en-US"/>
              </w:rPr>
            </w:pPr>
            <m:oMath>
              <m:sSub>
                <m:sSubPr>
                  <m:ctrlPr>
                    <w:ins w:id="2975" w:author="Rapporteur" w:date="2025-05-08T16:06:00Z">
                      <w:rPr>
                        <w:rFonts w:ascii="Cambria Math" w:hAnsi="Cambria Math"/>
                        <w:lang w:val="en-US"/>
                      </w:rPr>
                    </w:ins>
                  </m:ctrlPr>
                </m:sSubPr>
                <m:e>
                  <m:r>
                    <w:ins w:id="2976" w:author="Rapporteur" w:date="2025-05-08T16:06:00Z">
                      <m:rPr>
                        <m:sty m:val="bi"/>
                      </m:rPr>
                      <w:rPr>
                        <w:rFonts w:ascii="Cambria Math" w:hAnsi="Cambria Math"/>
                        <w:lang w:val="en-US"/>
                      </w:rPr>
                      <m:t>ϕ</m:t>
                    </w:ins>
                  </m:r>
                </m:e>
                <m:sub>
                  <m:r>
                    <w:ins w:id="2977" w:author="Rapporteur" w:date="2025-05-08T16:06:00Z">
                      <m:rPr>
                        <m:sty m:val="bi"/>
                      </m:rPr>
                      <w:rPr>
                        <w:rFonts w:ascii="Cambria Math" w:hAnsi="Cambria Math"/>
                        <w:lang w:val="en-US"/>
                      </w:rPr>
                      <m:t>center</m:t>
                    </w:ins>
                  </m:r>
                </m:sub>
              </m:sSub>
              <m:r>
                <w:ins w:id="2978" w:author="Rapporteur" w:date="2025-05-08T16:06:00Z">
                  <m:rPr>
                    <m:sty m:val="b"/>
                  </m:rPr>
                  <w:rPr>
                    <w:rFonts w:ascii="Cambria Math" w:hAnsi="Cambria Math"/>
                    <w:lang w:val="en-US"/>
                  </w:rPr>
                  <m:t xml:space="preserve"> </m:t>
                </w:ins>
              </m:r>
            </m:oMath>
            <w:ins w:id="2979"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77777777" w:rsidR="0089661C" w:rsidRPr="00D62174" w:rsidRDefault="00ED75A2" w:rsidP="00D62174">
            <w:pPr>
              <w:pStyle w:val="TAH"/>
              <w:rPr>
                <w:ins w:id="2980" w:author="Rapporteur" w:date="2025-05-08T16:06:00Z"/>
                <w:b w:val="0"/>
                <w:lang w:val="en-US"/>
              </w:rPr>
            </w:pPr>
            <m:oMath>
              <m:sSub>
                <m:sSubPr>
                  <m:ctrlPr>
                    <w:ins w:id="2981" w:author="Rapporteur" w:date="2025-05-08T16:06:00Z">
                      <w:rPr>
                        <w:rFonts w:ascii="Cambria Math" w:hAnsi="Cambria Math"/>
                        <w:lang w:val="en-US"/>
                      </w:rPr>
                    </w:ins>
                  </m:ctrlPr>
                </m:sSubPr>
                <m:e>
                  <m:r>
                    <w:ins w:id="2982" w:author="Rapporteur" w:date="2025-05-08T16:06:00Z">
                      <m:rPr>
                        <m:sty m:val="bi"/>
                      </m:rPr>
                      <w:rPr>
                        <w:rFonts w:ascii="Cambria Math" w:hAnsi="Cambria Math"/>
                        <w:lang w:val="en-US"/>
                      </w:rPr>
                      <m:t>ϕ</m:t>
                    </w:ins>
                  </m:r>
                </m:e>
                <m:sub>
                  <m:r>
                    <w:ins w:id="2983" w:author="Rapporteur" w:date="2025-05-08T16:06:00Z">
                      <m:rPr>
                        <m:sty m:val="b"/>
                      </m:rPr>
                      <w:rPr>
                        <w:rFonts w:ascii="Cambria Math" w:hAnsi="Cambria Math"/>
                        <w:lang w:val="en-US"/>
                      </w:rPr>
                      <m:t xml:space="preserve">3dB, </m:t>
                    </w:ins>
                  </m:r>
                  <m:r>
                    <w:ins w:id="2984" w:author="Rapporteur" w:date="2025-05-08T16:06:00Z">
                      <m:rPr>
                        <m:sty m:val="bi"/>
                      </m:rPr>
                      <w:rPr>
                        <w:rFonts w:ascii="Cambria Math" w:hAnsi="Cambria Math"/>
                        <w:lang w:val="en-US"/>
                      </w:rPr>
                      <m:t>n</m:t>
                    </w:ins>
                  </m:r>
                </m:sub>
              </m:sSub>
            </m:oMath>
            <w:ins w:id="2985"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ED75A2" w:rsidP="00D62174">
            <w:pPr>
              <w:pStyle w:val="TAH"/>
              <w:rPr>
                <w:ins w:id="2986" w:author="Rapporteur" w:date="2025-05-08T16:06:00Z"/>
                <w:b w:val="0"/>
                <w:lang w:val="en-US"/>
              </w:rPr>
            </w:pPr>
            <m:oMath>
              <m:sSub>
                <m:sSubPr>
                  <m:ctrlPr>
                    <w:ins w:id="2987" w:author="Rapporteur" w:date="2025-05-08T16:06:00Z">
                      <w:rPr>
                        <w:rFonts w:ascii="Cambria Math" w:hAnsi="Cambria Math"/>
                        <w:lang w:val="en-US"/>
                      </w:rPr>
                    </w:ins>
                  </m:ctrlPr>
                </m:sSubPr>
                <m:e>
                  <m:r>
                    <w:ins w:id="2988" w:author="Rapporteur" w:date="2025-05-08T16:06:00Z">
                      <m:rPr>
                        <m:sty m:val="bi"/>
                      </m:rPr>
                      <w:rPr>
                        <w:rFonts w:ascii="Cambria Math" w:hAnsi="Cambria Math"/>
                        <w:lang w:val="en-US"/>
                      </w:rPr>
                      <m:t>θ</m:t>
                    </w:ins>
                  </m:r>
                </m:e>
                <m:sub>
                  <m:r>
                    <w:ins w:id="2989" w:author="Rapporteur" w:date="2025-05-08T16:06:00Z">
                      <m:rPr>
                        <m:sty m:val="bi"/>
                      </m:rPr>
                      <w:rPr>
                        <w:rFonts w:ascii="Cambria Math" w:hAnsi="Cambria Math"/>
                        <w:lang w:val="en-US"/>
                      </w:rPr>
                      <m:t>center</m:t>
                    </w:ins>
                  </m:r>
                </m:sub>
              </m:sSub>
            </m:oMath>
            <w:ins w:id="2990"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77777777" w:rsidR="0089661C" w:rsidRPr="00D62174" w:rsidRDefault="00ED75A2" w:rsidP="00D62174">
            <w:pPr>
              <w:pStyle w:val="TAH"/>
              <w:rPr>
                <w:ins w:id="2991" w:author="Rapporteur" w:date="2025-05-08T16:06:00Z"/>
                <w:b w:val="0"/>
                <w:lang w:val="en-US"/>
              </w:rPr>
            </w:pPr>
            <m:oMath>
              <m:sSub>
                <m:sSubPr>
                  <m:ctrlPr>
                    <w:ins w:id="2992" w:author="Rapporteur" w:date="2025-05-08T16:06:00Z">
                      <w:rPr>
                        <w:rFonts w:ascii="Cambria Math" w:hAnsi="Cambria Math"/>
                        <w:lang w:val="en-US"/>
                      </w:rPr>
                    </w:ins>
                  </m:ctrlPr>
                </m:sSubPr>
                <m:e>
                  <m:r>
                    <w:ins w:id="2993" w:author="Rapporteur" w:date="2025-05-08T16:06:00Z">
                      <m:rPr>
                        <m:sty m:val="bi"/>
                      </m:rPr>
                      <w:rPr>
                        <w:rFonts w:ascii="Cambria Math" w:hAnsi="Cambria Math"/>
                        <w:lang w:val="en-US"/>
                      </w:rPr>
                      <m:t>θ</m:t>
                    </w:ins>
                  </m:r>
                </m:e>
                <m:sub>
                  <m:r>
                    <w:ins w:id="2994" w:author="Rapporteur" w:date="2025-05-08T16:06:00Z">
                      <m:rPr>
                        <m:sty m:val="b"/>
                      </m:rPr>
                      <w:rPr>
                        <w:rFonts w:ascii="Cambria Math" w:hAnsi="Cambria Math"/>
                        <w:lang w:val="en-US"/>
                      </w:rPr>
                      <m:t>3dB,</m:t>
                    </w:ins>
                  </m:r>
                  <m:r>
                    <w:ins w:id="2995" w:author="Rapporteur" w:date="2025-05-08T16:06:00Z">
                      <m:rPr>
                        <m:sty m:val="bi"/>
                      </m:rPr>
                      <w:rPr>
                        <w:rFonts w:ascii="Cambria Math" w:hAnsi="Cambria Math"/>
                        <w:lang w:val="en-US"/>
                      </w:rPr>
                      <m:t>n</m:t>
                    </w:ins>
                  </m:r>
                </m:sub>
              </m:sSub>
            </m:oMath>
            <w:ins w:id="2996"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ED75A2" w:rsidP="00D62174">
            <w:pPr>
              <w:pStyle w:val="TAH"/>
              <w:rPr>
                <w:ins w:id="2997" w:author="Rapporteur" w:date="2025-05-08T16:06:00Z"/>
                <w:b w:val="0"/>
                <w:lang w:val="en-US"/>
              </w:rPr>
            </w:pPr>
            <m:oMathPara>
              <m:oMath>
                <m:sSub>
                  <m:sSubPr>
                    <m:ctrlPr>
                      <w:ins w:id="2998" w:author="Rapporteur" w:date="2025-05-08T16:06:00Z">
                        <w:rPr>
                          <w:rFonts w:ascii="Cambria Math" w:hAnsi="Cambria Math"/>
                          <w:lang w:val="en-US"/>
                        </w:rPr>
                      </w:ins>
                    </m:ctrlPr>
                  </m:sSubPr>
                  <m:e>
                    <m:r>
                      <w:ins w:id="2999" w:author="Rapporteur" w:date="2025-05-08T16:06:00Z">
                        <m:rPr>
                          <m:sty m:val="bi"/>
                        </m:rPr>
                        <w:rPr>
                          <w:rFonts w:ascii="Cambria Math" w:hAnsi="Cambria Math"/>
                          <w:lang w:val="en-US"/>
                        </w:rPr>
                        <m:t>G</m:t>
                      </w:ins>
                    </m:r>
                  </m:e>
                  <m:sub>
                    <m:r>
                      <w:ins w:id="3000"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ED75A2" w:rsidP="00D62174">
            <w:pPr>
              <w:pStyle w:val="TAH"/>
              <w:rPr>
                <w:ins w:id="3001" w:author="Rapporteur" w:date="2025-05-08T16:06:00Z"/>
                <w:b w:val="0"/>
                <w:lang w:val="en-US"/>
              </w:rPr>
            </w:pPr>
            <m:oMathPara>
              <m:oMath>
                <m:sSub>
                  <m:sSubPr>
                    <m:ctrlPr>
                      <w:ins w:id="3002" w:author="Rapporteur" w:date="2025-05-08T16:06:00Z">
                        <w:rPr>
                          <w:rFonts w:ascii="Cambria Math" w:hAnsi="Cambria Math"/>
                          <w:lang w:val="en-US"/>
                        </w:rPr>
                      </w:ins>
                    </m:ctrlPr>
                  </m:sSubPr>
                  <m:e>
                    <m:r>
                      <w:ins w:id="3003" w:author="Rapporteur" w:date="2025-05-08T16:06:00Z">
                        <m:rPr>
                          <m:sty m:val="bi"/>
                        </m:rPr>
                        <w:rPr>
                          <w:rFonts w:ascii="Cambria Math" w:hAnsi="Cambria Math"/>
                          <w:lang w:val="en-US"/>
                        </w:rPr>
                        <m:t>σ</m:t>
                      </w:ins>
                    </m:r>
                  </m:e>
                  <m:sub>
                    <m:r>
                      <w:ins w:id="3004"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005" w:author="Rapporteur" w:date="2025-05-08T16:06:00Z"/>
                <w:b w:val="0"/>
                <w:lang w:val="en-US"/>
              </w:rPr>
            </w:pPr>
            <w:ins w:id="3006" w:author="Rapporteur" w:date="2025-05-08T16:06:00Z">
              <w:r w:rsidRPr="00D62174">
                <w:rPr>
                  <w:lang w:val="en-US"/>
                </w:rPr>
                <w:t xml:space="preserve">Range of </w:t>
              </w:r>
            </w:ins>
            <m:oMath>
              <m:r>
                <w:ins w:id="3007" w:author="Rapporteur" w:date="2025-05-08T16:06:00Z">
                  <m:rPr>
                    <m:sty m:val="b"/>
                  </m:rPr>
                  <w:rPr>
                    <w:rFonts w:ascii="Cambria Math" w:hAnsi="Cambria Math"/>
                    <w:lang w:val="en-US"/>
                  </w:rPr>
                  <m:t>θ</m:t>
                </w:ins>
              </m:r>
            </m:oMath>
            <w:ins w:id="3008"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009" w:author="Rapporteur" w:date="2025-05-08T16:06:00Z"/>
                <w:b w:val="0"/>
                <w:lang w:val="en-US"/>
              </w:rPr>
            </w:pPr>
            <w:ins w:id="3010" w:author="Rapporteur" w:date="2025-05-08T16:06:00Z">
              <w:r w:rsidRPr="00D62174">
                <w:rPr>
                  <w:lang w:val="en-US"/>
                </w:rPr>
                <w:t xml:space="preserve">Range of </w:t>
              </w:r>
            </w:ins>
            <m:oMath>
              <m:r>
                <w:ins w:id="3011" w:author="Rapporteur" w:date="2025-05-08T16:06:00Z">
                  <m:rPr>
                    <m:sty m:val="bi"/>
                  </m:rPr>
                  <w:rPr>
                    <w:rFonts w:ascii="Cambria Math" w:hAnsi="Cambria Math"/>
                    <w:lang w:val="en-US"/>
                  </w:rPr>
                  <m:t>ϕ</m:t>
                </w:ins>
              </m:r>
            </m:oMath>
            <w:ins w:id="3012"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013"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014" w:author="Rapporteur" w:date="2025-05-08T16:06:00Z"/>
                <w:rFonts w:ascii="Arial" w:hAnsi="Arial" w:cs="Arial"/>
                <w:i/>
                <w:iCs/>
                <w:sz w:val="18"/>
                <w:szCs w:val="18"/>
              </w:rPr>
            </w:pPr>
          </w:p>
        </w:tc>
      </w:tr>
      <w:tr w:rsidR="0089661C" w:rsidRPr="00A17BE9" w14:paraId="792A2D28" w14:textId="77777777" w:rsidTr="00D62174">
        <w:trPr>
          <w:trHeight w:val="258"/>
          <w:jc w:val="center"/>
          <w:ins w:id="3015" w:author="Rapporteur" w:date="2025-05-08T16:06:00Z"/>
        </w:trPr>
        <w:tc>
          <w:tcPr>
            <w:tcW w:w="562" w:type="dxa"/>
            <w:vAlign w:val="center"/>
          </w:tcPr>
          <w:p w14:paraId="4177E445" w14:textId="77777777" w:rsidR="0089661C" w:rsidRPr="007D2DC7" w:rsidRDefault="0089661C" w:rsidP="00D62174">
            <w:pPr>
              <w:pStyle w:val="TAC"/>
              <w:rPr>
                <w:ins w:id="3016" w:author="Rapporteur" w:date="2025-05-08T16:06:00Z"/>
                <w:szCs w:val="18"/>
              </w:rPr>
            </w:pPr>
            <w:ins w:id="3017"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018" w:author="Rapporteur" w:date="2025-05-08T16:06:00Z"/>
                <w:szCs w:val="18"/>
              </w:rPr>
            </w:pPr>
            <w:ins w:id="3019"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020" w:author="Rapporteur" w:date="2025-05-08T16:06:00Z"/>
                <w:szCs w:val="18"/>
              </w:rPr>
            </w:pPr>
            <w:ins w:id="3021"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022" w:author="Rapporteur" w:date="2025-05-08T16:06:00Z"/>
                <w:szCs w:val="18"/>
              </w:rPr>
            </w:pPr>
            <w:ins w:id="3023"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024" w:author="Rapporteur" w:date="2025-05-08T16:06:00Z"/>
                <w:szCs w:val="18"/>
              </w:rPr>
            </w:pPr>
            <w:ins w:id="3025"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026" w:author="Rapporteur" w:date="2025-05-08T16:06:00Z"/>
                <w:szCs w:val="18"/>
              </w:rPr>
            </w:pPr>
            <w:ins w:id="3027"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028" w:author="Rapporteur" w:date="2025-05-08T16:06:00Z"/>
                <w:szCs w:val="18"/>
              </w:rPr>
            </w:pPr>
            <w:ins w:id="3029"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030" w:author="Rapporteur" w:date="2025-05-08T16:06:00Z"/>
                <w:szCs w:val="18"/>
              </w:rPr>
            </w:pPr>
            <w:ins w:id="3031"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032" w:author="Rapporteur" w:date="2025-05-08T16:06:00Z"/>
                <w:szCs w:val="18"/>
              </w:rPr>
            </w:pPr>
            <w:ins w:id="3033" w:author="Rapporteur" w:date="2025-05-08T16:06:00Z">
              <w:r w:rsidRPr="007D2DC7">
                <w:rPr>
                  <w:szCs w:val="18"/>
                </w:rPr>
                <w:t>[0,360</w:t>
              </w:r>
              <w:del w:id="3034" w:author="Rapporteur3" w:date="2025-05-27T12:51:00Z">
                <w:r w:rsidRPr="007D2DC7" w:rsidDel="00AB112D">
                  <w:rPr>
                    <w:szCs w:val="18"/>
                  </w:rPr>
                  <w:delText>]</w:delText>
                </w:r>
              </w:del>
            </w:ins>
            <w:ins w:id="3035"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036" w:author="Rapporteur" w:date="2025-05-08T16:06:00Z"/>
                <w:szCs w:val="18"/>
              </w:rPr>
            </w:pPr>
            <w:ins w:id="3037" w:author="Rapporteur2" w:date="2025-05-21T05:17:00Z">
              <w:r w:rsidRPr="00D62174">
                <w:rPr>
                  <w:szCs w:val="18"/>
                </w:rPr>
                <w:t>11.25</w:t>
              </w:r>
            </w:ins>
            <w:ins w:id="3038" w:author="Rapporteur" w:date="2025-05-08T16:06:00Z">
              <w:del w:id="3039"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040" w:author="Rapporteur" w:date="2025-05-08T16:06:00Z"/>
                <w:szCs w:val="18"/>
              </w:rPr>
            </w:pPr>
            <w:ins w:id="3041" w:author="Rapporteur" w:date="2025-05-08T16:06:00Z">
              <w:r w:rsidRPr="00D62174">
                <w:rPr>
                  <w:szCs w:val="18"/>
                </w:rPr>
                <w:t>3.41</w:t>
              </w:r>
            </w:ins>
          </w:p>
        </w:tc>
      </w:tr>
      <w:tr w:rsidR="0089661C" w:rsidRPr="00A17BE9" w14:paraId="277E40A1" w14:textId="77777777" w:rsidTr="00D62174">
        <w:trPr>
          <w:trHeight w:val="258"/>
          <w:jc w:val="center"/>
          <w:ins w:id="3042" w:author="Rapporteur" w:date="2025-05-08T16:06:00Z"/>
        </w:trPr>
        <w:tc>
          <w:tcPr>
            <w:tcW w:w="562" w:type="dxa"/>
            <w:vAlign w:val="center"/>
          </w:tcPr>
          <w:p w14:paraId="62135842" w14:textId="77777777" w:rsidR="0089661C" w:rsidRPr="007D2DC7" w:rsidRDefault="0089661C" w:rsidP="00D62174">
            <w:pPr>
              <w:pStyle w:val="TAC"/>
              <w:rPr>
                <w:ins w:id="3043" w:author="Rapporteur" w:date="2025-05-08T16:06:00Z"/>
                <w:szCs w:val="18"/>
              </w:rPr>
            </w:pPr>
            <w:ins w:id="3044"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045" w:author="Rapporteur" w:date="2025-05-08T16:06:00Z"/>
                <w:szCs w:val="18"/>
              </w:rPr>
            </w:pPr>
            <w:ins w:id="3046"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047" w:author="Rapporteur" w:date="2025-05-08T16:06:00Z"/>
                <w:szCs w:val="18"/>
              </w:rPr>
            </w:pPr>
            <w:ins w:id="3048"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049" w:author="Rapporteur" w:date="2025-05-08T16:06:00Z"/>
                <w:szCs w:val="18"/>
              </w:rPr>
            </w:pPr>
            <w:ins w:id="3050"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051" w:author="Rapporteur" w:date="2025-05-08T16:06:00Z"/>
                <w:szCs w:val="18"/>
              </w:rPr>
            </w:pPr>
            <w:ins w:id="3052"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053" w:author="Rapporteur" w:date="2025-05-08T16:06:00Z"/>
                <w:szCs w:val="18"/>
              </w:rPr>
            </w:pPr>
            <w:ins w:id="3054"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055" w:author="Rapporteur" w:date="2025-05-08T16:06:00Z"/>
                <w:szCs w:val="18"/>
              </w:rPr>
            </w:pPr>
            <w:ins w:id="3056"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057" w:author="Rapporteur" w:date="2025-05-08T16:06:00Z"/>
                <w:szCs w:val="18"/>
              </w:rPr>
            </w:pPr>
            <w:ins w:id="3058"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059" w:author="Rapporteur" w:date="2025-05-08T16:06:00Z"/>
                <w:szCs w:val="18"/>
              </w:rPr>
            </w:pPr>
            <w:ins w:id="3060" w:author="Rapporteur" w:date="2025-05-08T16:06:00Z">
              <w:r w:rsidRPr="007D2DC7">
                <w:rPr>
                  <w:szCs w:val="18"/>
                </w:rPr>
                <w:t>[0,360</w:t>
              </w:r>
              <w:del w:id="3061" w:author="Rapporteur3" w:date="2025-05-27T12:51:00Z">
                <w:r w:rsidRPr="007D2DC7" w:rsidDel="00AB112D">
                  <w:rPr>
                    <w:szCs w:val="18"/>
                  </w:rPr>
                  <w:delText>]</w:delText>
                </w:r>
              </w:del>
            </w:ins>
            <w:ins w:id="3062"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063"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064" w:author="Rapporteur" w:date="2025-05-08T16:06:00Z"/>
                <w:rFonts w:ascii="Arial" w:hAnsi="Arial" w:cs="Arial"/>
                <w:sz w:val="18"/>
                <w:szCs w:val="18"/>
              </w:rPr>
            </w:pPr>
          </w:p>
        </w:tc>
      </w:tr>
      <w:tr w:rsidR="0089661C" w:rsidRPr="00A17BE9" w14:paraId="61F775D0" w14:textId="77777777" w:rsidTr="00D62174">
        <w:trPr>
          <w:trHeight w:val="258"/>
          <w:jc w:val="center"/>
          <w:ins w:id="3065" w:author="Rapporteur" w:date="2025-05-08T16:06:00Z"/>
        </w:trPr>
        <w:tc>
          <w:tcPr>
            <w:tcW w:w="562" w:type="dxa"/>
            <w:vAlign w:val="center"/>
          </w:tcPr>
          <w:p w14:paraId="3182219A" w14:textId="77777777" w:rsidR="0089661C" w:rsidRPr="007D2DC7" w:rsidRDefault="0089661C" w:rsidP="00D62174">
            <w:pPr>
              <w:pStyle w:val="TAC"/>
              <w:rPr>
                <w:ins w:id="3066" w:author="Rapporteur" w:date="2025-05-08T16:06:00Z"/>
                <w:szCs w:val="18"/>
              </w:rPr>
            </w:pPr>
            <w:ins w:id="3067"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068" w:author="Rapporteur" w:date="2025-05-08T16:06:00Z"/>
                <w:szCs w:val="18"/>
              </w:rPr>
            </w:pPr>
            <w:ins w:id="3069"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070" w:author="Rapporteur" w:date="2025-05-08T16:06:00Z"/>
                <w:szCs w:val="18"/>
              </w:rPr>
            </w:pPr>
            <w:ins w:id="3071"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072" w:author="Rapporteur" w:date="2025-05-08T16:06:00Z"/>
                <w:szCs w:val="18"/>
              </w:rPr>
            </w:pPr>
            <w:ins w:id="3073"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074" w:author="Rapporteur" w:date="2025-05-08T16:06:00Z"/>
                <w:szCs w:val="18"/>
              </w:rPr>
            </w:pPr>
            <w:ins w:id="3075"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076" w:author="Rapporteur" w:date="2025-05-08T16:06:00Z"/>
                <w:szCs w:val="18"/>
              </w:rPr>
            </w:pPr>
            <w:ins w:id="3077"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078" w:author="Rapporteur" w:date="2025-05-08T16:06:00Z"/>
                <w:szCs w:val="18"/>
              </w:rPr>
            </w:pPr>
            <w:ins w:id="3079"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080" w:author="Rapporteur" w:date="2025-05-08T16:06:00Z"/>
                <w:szCs w:val="18"/>
              </w:rPr>
            </w:pPr>
            <w:ins w:id="3081"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082" w:author="Rapporteur" w:date="2025-05-08T16:06:00Z"/>
                <w:szCs w:val="18"/>
              </w:rPr>
            </w:pPr>
            <w:ins w:id="3083" w:author="Rapporteur" w:date="2025-05-08T16:06:00Z">
              <w:r w:rsidRPr="007D2DC7">
                <w:rPr>
                  <w:szCs w:val="18"/>
                </w:rPr>
                <w:t>[0,360</w:t>
              </w:r>
              <w:del w:id="3084" w:author="Rapporteur3" w:date="2025-05-27T12:51:00Z">
                <w:r w:rsidRPr="007D2DC7" w:rsidDel="00AB112D">
                  <w:rPr>
                    <w:szCs w:val="18"/>
                  </w:rPr>
                  <w:delText>]</w:delText>
                </w:r>
              </w:del>
            </w:ins>
            <w:ins w:id="3085"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086"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087" w:author="Rapporteur" w:date="2025-05-08T16:06:00Z"/>
                <w:rFonts w:ascii="Arial" w:hAnsi="Arial" w:cs="Arial"/>
                <w:sz w:val="18"/>
                <w:szCs w:val="18"/>
              </w:rPr>
            </w:pPr>
          </w:p>
        </w:tc>
      </w:tr>
      <w:tr w:rsidR="0089661C" w:rsidRPr="00A17BE9" w14:paraId="7AD00C04" w14:textId="77777777" w:rsidTr="00D62174">
        <w:trPr>
          <w:trHeight w:val="258"/>
          <w:jc w:val="center"/>
          <w:ins w:id="3088" w:author="Rapporteur" w:date="2025-05-08T16:06:00Z"/>
        </w:trPr>
        <w:tc>
          <w:tcPr>
            <w:tcW w:w="562" w:type="dxa"/>
            <w:vAlign w:val="center"/>
          </w:tcPr>
          <w:p w14:paraId="6D6F92B0" w14:textId="77777777" w:rsidR="0089661C" w:rsidRPr="007D2DC7" w:rsidRDefault="0089661C" w:rsidP="00D62174">
            <w:pPr>
              <w:pStyle w:val="TAC"/>
              <w:rPr>
                <w:ins w:id="3089" w:author="Rapporteur" w:date="2025-05-08T16:06:00Z"/>
                <w:szCs w:val="18"/>
              </w:rPr>
            </w:pPr>
            <w:ins w:id="3090"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091" w:author="Rapporteur" w:date="2025-05-08T16:06:00Z"/>
                <w:szCs w:val="18"/>
              </w:rPr>
            </w:pPr>
            <w:ins w:id="3092"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093" w:author="Rapporteur" w:date="2025-05-08T16:06:00Z"/>
                <w:szCs w:val="18"/>
              </w:rPr>
            </w:pPr>
            <w:ins w:id="3094"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095" w:author="Rapporteur" w:date="2025-05-08T16:06:00Z"/>
                <w:szCs w:val="18"/>
              </w:rPr>
            </w:pPr>
            <w:ins w:id="3096"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097" w:author="Rapporteur" w:date="2025-05-08T16:06:00Z"/>
                <w:szCs w:val="18"/>
              </w:rPr>
            </w:pPr>
            <w:ins w:id="3098"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099" w:author="Rapporteur" w:date="2025-05-08T16:06:00Z"/>
                <w:szCs w:val="18"/>
              </w:rPr>
            </w:pPr>
            <w:ins w:id="3100"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101" w:author="Rapporteur" w:date="2025-05-08T16:06:00Z"/>
                <w:szCs w:val="18"/>
              </w:rPr>
            </w:pPr>
            <w:ins w:id="3102"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103" w:author="Rapporteur" w:date="2025-05-08T16:06:00Z"/>
                <w:szCs w:val="18"/>
              </w:rPr>
            </w:pPr>
            <w:ins w:id="3104"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105" w:author="Rapporteur" w:date="2025-05-08T16:06:00Z"/>
                <w:szCs w:val="18"/>
              </w:rPr>
            </w:pPr>
            <w:ins w:id="3106" w:author="Rapporteur" w:date="2025-05-08T16:06:00Z">
              <w:r w:rsidRPr="007D2DC7">
                <w:rPr>
                  <w:szCs w:val="18"/>
                </w:rPr>
                <w:t>[0,360</w:t>
              </w:r>
              <w:del w:id="3107" w:author="Rapporteur3" w:date="2025-05-27T12:52:00Z">
                <w:r w:rsidRPr="007D2DC7" w:rsidDel="00AB112D">
                  <w:rPr>
                    <w:szCs w:val="18"/>
                  </w:rPr>
                  <w:delText>]</w:delText>
                </w:r>
              </w:del>
            </w:ins>
            <w:ins w:id="3108"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109"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110" w:author="Rapporteur" w:date="2025-05-08T16:06:00Z"/>
                <w:rFonts w:ascii="Arial" w:hAnsi="Arial" w:cs="Arial"/>
                <w:sz w:val="18"/>
                <w:szCs w:val="18"/>
              </w:rPr>
            </w:pPr>
          </w:p>
        </w:tc>
      </w:tr>
      <w:tr w:rsidR="0089661C" w:rsidRPr="00A17BE9" w14:paraId="49951BE1" w14:textId="77777777" w:rsidTr="00D62174">
        <w:trPr>
          <w:trHeight w:val="258"/>
          <w:jc w:val="center"/>
          <w:ins w:id="3111" w:author="Rapporteur" w:date="2025-05-08T16:06:00Z"/>
        </w:trPr>
        <w:tc>
          <w:tcPr>
            <w:tcW w:w="562" w:type="dxa"/>
            <w:vAlign w:val="center"/>
          </w:tcPr>
          <w:p w14:paraId="1A69E732" w14:textId="77777777" w:rsidR="0089661C" w:rsidRPr="007D2DC7" w:rsidRDefault="0089661C" w:rsidP="00D62174">
            <w:pPr>
              <w:pStyle w:val="TAC"/>
              <w:rPr>
                <w:ins w:id="3112" w:author="Rapporteur" w:date="2025-05-08T16:06:00Z"/>
                <w:szCs w:val="18"/>
              </w:rPr>
            </w:pPr>
            <w:ins w:id="3113"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114" w:author="Rapporteur" w:date="2025-05-08T16:06:00Z"/>
                <w:szCs w:val="18"/>
              </w:rPr>
            </w:pPr>
            <w:ins w:id="3115"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116" w:author="Rapporteur" w:date="2025-05-08T16:06:00Z"/>
                <w:szCs w:val="18"/>
              </w:rPr>
            </w:pPr>
            <w:ins w:id="3117"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118" w:author="Rapporteur" w:date="2025-05-08T16:06:00Z"/>
                <w:szCs w:val="18"/>
              </w:rPr>
            </w:pPr>
            <w:ins w:id="3119"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120" w:author="Rapporteur" w:date="2025-05-08T16:06:00Z"/>
                <w:szCs w:val="18"/>
              </w:rPr>
            </w:pPr>
            <w:ins w:id="3121"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122" w:author="Rapporteur" w:date="2025-05-08T16:06:00Z"/>
                <w:szCs w:val="18"/>
              </w:rPr>
            </w:pPr>
            <w:ins w:id="3123"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124" w:author="Rapporteur" w:date="2025-05-08T16:06:00Z"/>
                <w:szCs w:val="18"/>
              </w:rPr>
            </w:pPr>
            <w:ins w:id="3125"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126" w:author="Rapporteur" w:date="2025-05-08T16:06:00Z"/>
                <w:szCs w:val="18"/>
              </w:rPr>
            </w:pPr>
            <w:ins w:id="3127"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128" w:author="Rapporteur" w:date="2025-05-08T16:06:00Z"/>
                <w:szCs w:val="18"/>
              </w:rPr>
            </w:pPr>
            <w:ins w:id="3129" w:author="Rapporteur" w:date="2025-05-08T16:06:00Z">
              <w:r w:rsidRPr="007D2DC7">
                <w:rPr>
                  <w:szCs w:val="18"/>
                </w:rPr>
                <w:t>[0,360</w:t>
              </w:r>
              <w:del w:id="3130" w:author="Rapporteur3" w:date="2025-05-27T12:52:00Z">
                <w:r w:rsidRPr="007D2DC7" w:rsidDel="00AB112D">
                  <w:rPr>
                    <w:szCs w:val="18"/>
                  </w:rPr>
                  <w:delText>]</w:delText>
                </w:r>
              </w:del>
            </w:ins>
            <w:ins w:id="3131"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132"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133" w:author="Rapporteur" w:date="2025-05-08T16:06:00Z"/>
                <w:rFonts w:ascii="Arial" w:hAnsi="Arial" w:cs="Arial"/>
                <w:sz w:val="18"/>
                <w:szCs w:val="18"/>
              </w:rPr>
            </w:pPr>
          </w:p>
        </w:tc>
      </w:tr>
      <w:tr w:rsidR="007D2DC7" w:rsidRPr="00A17BE9" w14:paraId="27DC8538" w14:textId="77777777" w:rsidTr="00D62174">
        <w:trPr>
          <w:trHeight w:val="258"/>
          <w:jc w:val="center"/>
          <w:ins w:id="3134" w:author="Lee, Daewon" w:date="2025-05-26T17:53:00Z"/>
        </w:trPr>
        <w:tc>
          <w:tcPr>
            <w:tcW w:w="9265" w:type="dxa"/>
            <w:gridSpan w:val="11"/>
            <w:vAlign w:val="center"/>
          </w:tcPr>
          <w:p w14:paraId="4A3D2C62" w14:textId="3F020EA9" w:rsidR="007D2DC7" w:rsidRPr="00A325C9" w:rsidRDefault="007D2DC7" w:rsidP="00D62174">
            <w:pPr>
              <w:pStyle w:val="TAN"/>
              <w:rPr>
                <w:ins w:id="3135" w:author="Lee, Daewon" w:date="2025-05-26T17:53:00Z"/>
              </w:rPr>
            </w:pPr>
            <w:ins w:id="3136"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137" w:author="Lee, Daewon" w:date="2025-05-26T17:53:00Z">
                      <w:rPr>
                        <w:rFonts w:ascii="Cambria Math" w:hAnsi="Cambria Math"/>
                      </w:rPr>
                    </w:ins>
                  </m:ctrlPr>
                </m:sSubPr>
                <m:e>
                  <m:sSup>
                    <m:sSupPr>
                      <m:ctrlPr>
                        <w:ins w:id="3138" w:author="Lee, Daewon" w:date="2025-05-26T17:53:00Z">
                          <w:rPr>
                            <w:rFonts w:ascii="Cambria Math" w:hAnsi="Cambria Math"/>
                          </w:rPr>
                        </w:ins>
                      </m:ctrlPr>
                    </m:sSupPr>
                    <m:e>
                      <m:r>
                        <w:ins w:id="3139" w:author="Lee, Daewon" w:date="2025-05-26T17:53:00Z">
                          <w:rPr>
                            <w:rFonts w:ascii="Cambria Math" w:hAnsi="Cambria Math"/>
                          </w:rPr>
                          <m:t>σ</m:t>
                        </w:ins>
                      </m:r>
                    </m:e>
                    <m:sup>
                      <m:r>
                        <w:ins w:id="3140" w:author="Lee, Daewon" w:date="2025-05-26T17:53:00Z">
                          <w:rPr>
                            <w:rFonts w:ascii="Cambria Math" w:hAnsi="Cambria Math"/>
                          </w:rPr>
                          <m:t>H</m:t>
                        </w:ins>
                      </m:r>
                    </m:sup>
                  </m:sSup>
                </m:e>
                <m:sub>
                  <m:r>
                    <w:ins w:id="3141" w:author="Lee, Daewon" w:date="2025-05-26T17:53:00Z">
                      <m:rPr>
                        <m:nor/>
                      </m:rPr>
                      <m:t>dB</m:t>
                    </w:ins>
                  </m:r>
                </m:sub>
              </m:sSub>
              <m:d>
                <m:dPr>
                  <m:ctrlPr>
                    <w:ins w:id="3142" w:author="Lee, Daewon" w:date="2025-05-26T17:53:00Z">
                      <w:rPr>
                        <w:rFonts w:ascii="Cambria Math" w:hAnsi="Cambria Math"/>
                      </w:rPr>
                    </w:ins>
                  </m:ctrlPr>
                </m:dPr>
                <m:e>
                  <m:r>
                    <w:ins w:id="3143" w:author="Lee, Daewon" w:date="2025-05-26T17:53:00Z">
                      <w:rPr>
                        <w:rFonts w:ascii="Cambria Math" w:hAnsi="Cambria Math"/>
                      </w:rPr>
                      <m:t>ϕ</m:t>
                    </w:ins>
                  </m:r>
                </m:e>
              </m:d>
              <m:r>
                <w:ins w:id="3144" w:author="Lee, Daewon" w:date="2025-05-26T17:53:00Z">
                  <m:rPr>
                    <m:sty m:val="p"/>
                  </m:rPr>
                  <w:rPr>
                    <w:rFonts w:ascii="Cambria Math" w:hAnsi="Cambria Math"/>
                  </w:rPr>
                  <m:t>=0</m:t>
                </w:ins>
              </m:r>
            </m:oMath>
            <w:ins w:id="3145" w:author="Lee, Daewon" w:date="2025-05-26T17:53:00Z">
              <w:r>
                <w:rPr>
                  <w:rFonts w:hint="eastAsia"/>
                </w:rPr>
                <w:t>.</w:t>
              </w:r>
            </w:ins>
          </w:p>
        </w:tc>
      </w:tr>
    </w:tbl>
    <w:p w14:paraId="785B552F" w14:textId="6FDB3FB4" w:rsidR="0089661C" w:rsidDel="007D2DC7" w:rsidRDefault="0089661C" w:rsidP="0089661C">
      <w:pPr>
        <w:pStyle w:val="NO"/>
        <w:keepNext/>
        <w:rPr>
          <w:ins w:id="3146" w:author="Rapporteur" w:date="2025-05-08T16:06:00Z"/>
          <w:del w:id="3147" w:author="Lee, Daewon" w:date="2025-05-26T17:53:00Z"/>
        </w:rPr>
      </w:pPr>
      <w:ins w:id="3148" w:author="Rapporteur" w:date="2025-05-08T16:06:00Z">
        <w:del w:id="3149"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150" w:author="Rapporteur" w:date="2025-05-08T16:06:00Z">
                <w:del w:id="3151" w:author="Lee, Daewon" w:date="2025-05-26T17:53:00Z">
                  <w:rPr>
                    <w:rFonts w:ascii="Cambria Math" w:hAnsi="Cambria Math"/>
                  </w:rPr>
                </w:del>
              </w:ins>
            </m:ctrlPr>
          </m:sSubPr>
          <m:e>
            <m:sSup>
              <m:sSupPr>
                <m:ctrlPr>
                  <w:ins w:id="3152" w:author="Rapporteur" w:date="2025-05-08T16:06:00Z">
                    <w:del w:id="3153" w:author="Lee, Daewon" w:date="2025-05-26T17:53:00Z">
                      <w:rPr>
                        <w:rFonts w:ascii="Cambria Math" w:hAnsi="Cambria Math"/>
                      </w:rPr>
                    </w:del>
                  </w:ins>
                </m:ctrlPr>
              </m:sSupPr>
              <m:e>
                <m:r>
                  <w:ins w:id="3154" w:author="Rapporteur" w:date="2025-05-08T16:06:00Z">
                    <w:del w:id="3155" w:author="Lee, Daewon" w:date="2025-05-26T17:53:00Z">
                      <w:rPr>
                        <w:rFonts w:ascii="Cambria Math" w:hAnsi="Cambria Math"/>
                      </w:rPr>
                      <m:t>σ</m:t>
                    </w:del>
                  </w:ins>
                </m:r>
              </m:e>
              <m:sup>
                <m:r>
                  <w:ins w:id="3156" w:author="Rapporteur" w:date="2025-05-08T16:06:00Z">
                    <w:del w:id="3157" w:author="Lee, Daewon" w:date="2025-05-26T17:53:00Z">
                      <w:rPr>
                        <w:rFonts w:ascii="Cambria Math" w:hAnsi="Cambria Math"/>
                      </w:rPr>
                      <m:t>H</m:t>
                    </w:del>
                  </w:ins>
                </m:r>
              </m:sup>
            </m:sSup>
          </m:e>
          <m:sub>
            <m:r>
              <w:ins w:id="3158" w:author="Rapporteur" w:date="2025-05-08T16:06:00Z">
                <w:del w:id="3159" w:author="Lee, Daewon" w:date="2025-05-26T17:53:00Z">
                  <m:rPr>
                    <m:nor/>
                  </m:rPr>
                  <m:t>dB</m:t>
                </w:del>
              </w:ins>
            </m:r>
          </m:sub>
        </m:sSub>
        <m:d>
          <m:dPr>
            <m:ctrlPr>
              <w:ins w:id="3160" w:author="Rapporteur" w:date="2025-05-08T16:06:00Z">
                <w:del w:id="3161" w:author="Lee, Daewon" w:date="2025-05-26T17:53:00Z">
                  <w:rPr>
                    <w:rFonts w:ascii="Cambria Math" w:hAnsi="Cambria Math"/>
                  </w:rPr>
                </w:del>
              </w:ins>
            </m:ctrlPr>
          </m:dPr>
          <m:e>
            <m:r>
              <w:ins w:id="3162" w:author="Rapporteur" w:date="2025-05-08T16:06:00Z">
                <w:del w:id="3163" w:author="Lee, Daewon" w:date="2025-05-26T17:53:00Z">
                  <w:rPr>
                    <w:rFonts w:ascii="Cambria Math" w:hAnsi="Cambria Math"/>
                  </w:rPr>
                  <m:t>ϕ</m:t>
                </w:del>
              </w:ins>
            </m:r>
          </m:e>
        </m:d>
        <m:r>
          <w:ins w:id="3164" w:author="Rapporteur" w:date="2025-05-08T16:06:00Z">
            <w:del w:id="3165" w:author="Lee, Daewon" w:date="2025-05-26T17:53:00Z">
              <m:rPr>
                <m:sty m:val="p"/>
              </m:rPr>
              <w:rPr>
                <w:rFonts w:ascii="Cambria Math" w:hAnsi="Cambria Math"/>
              </w:rPr>
              <m:t>=0</m:t>
            </w:del>
          </w:ins>
        </m:r>
      </m:oMath>
      <w:ins w:id="3166" w:author="Rapporteur" w:date="2025-05-08T16:06:00Z">
        <w:del w:id="3167" w:author="Lee, Daewon" w:date="2025-05-26T17:53:00Z">
          <w:r w:rsidDel="007D2DC7">
            <w:rPr>
              <w:rFonts w:hint="eastAsia"/>
            </w:rPr>
            <w:delText>.</w:delText>
          </w:r>
        </w:del>
      </w:ins>
    </w:p>
    <w:p w14:paraId="62DFF318" w14:textId="77777777" w:rsidR="0089661C" w:rsidRPr="00BA3A07" w:rsidRDefault="0089661C" w:rsidP="0089661C">
      <w:pPr>
        <w:rPr>
          <w:ins w:id="3168" w:author="Rapporteur" w:date="2025-05-08T16:06:00Z"/>
          <w:lang w:eastAsia="zh-CN"/>
        </w:rPr>
      </w:pPr>
    </w:p>
    <w:p w14:paraId="447DC5D9" w14:textId="3252E767" w:rsidR="0089661C" w:rsidRPr="00A325C9" w:rsidRDefault="0089661C" w:rsidP="0089661C">
      <w:pPr>
        <w:pStyle w:val="TH"/>
        <w:rPr>
          <w:ins w:id="3169" w:author="Rapporteur" w:date="2025-05-08T16:06:00Z"/>
          <w:b w:val="0"/>
          <w:lang w:eastAsia="zh-CN"/>
        </w:rPr>
      </w:pPr>
      <w:ins w:id="3170" w:author="Rapporteur" w:date="2025-05-08T16:06:00Z">
        <w:r w:rsidRPr="008D743B">
          <w:rPr>
            <w:rFonts w:hint="eastAsia"/>
            <w:lang w:eastAsia="zh-CN"/>
          </w:rPr>
          <w:t>T</w:t>
        </w:r>
        <w:r w:rsidRPr="00FA1810">
          <w:rPr>
            <w:lang w:eastAsia="zh-CN"/>
          </w:rPr>
          <w:t xml:space="preserve">able 7.9.2.1-6: </w:t>
        </w:r>
        <w:del w:id="3171"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172" w:author="Rapporteur" w:date="2025-05-08T16:06:00Z"/>
        </w:trPr>
        <w:tc>
          <w:tcPr>
            <w:tcW w:w="559" w:type="dxa"/>
            <w:vMerge w:val="restart"/>
          </w:tcPr>
          <w:p w14:paraId="281BDF6A" w14:textId="77777777" w:rsidR="0089661C" w:rsidRPr="00022D65" w:rsidRDefault="0089661C" w:rsidP="00C61D92">
            <w:pPr>
              <w:jc w:val="center"/>
              <w:rPr>
                <w:ins w:id="3173"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174" w:author="Rapporteur" w:date="2025-05-08T16:06:00Z"/>
                <w:lang w:val="en-US"/>
              </w:rPr>
            </w:pPr>
            <m:oMath>
              <m:r>
                <w:ins w:id="3175" w:author="Rapporteur" w:date="2025-05-08T16:06:00Z">
                  <m:rPr>
                    <m:sty m:val="b"/>
                  </m:rPr>
                  <w:rPr>
                    <w:rFonts w:ascii="Cambria Math" w:hAnsi="Cambria Math"/>
                    <w:lang w:val="en-US"/>
                  </w:rPr>
                  <m:t>10</m:t>
                </w:ins>
              </m:r>
              <m:r>
                <w:ins w:id="3176" w:author="Rapporteur" w:date="2025-05-08T16:06:00Z">
                  <m:rPr>
                    <m:sty m:val="bi"/>
                  </m:rPr>
                  <w:rPr>
                    <w:rFonts w:ascii="Cambria Math" w:hAnsi="Cambria Math"/>
                    <w:lang w:val="en-US"/>
                  </w:rPr>
                  <m:t>lg</m:t>
                </w:ins>
              </m:r>
              <m:d>
                <m:dPr>
                  <m:ctrlPr>
                    <w:ins w:id="3177" w:author="Rapporteur" w:date="2025-05-08T16:06:00Z">
                      <w:rPr>
                        <w:rFonts w:ascii="Cambria Math" w:hAnsi="Cambria Math"/>
                        <w:lang w:val="en-US"/>
                      </w:rPr>
                    </w:ins>
                  </m:ctrlPr>
                </m:dPr>
                <m:e>
                  <m:sSub>
                    <m:sSubPr>
                      <m:ctrlPr>
                        <w:ins w:id="3178" w:author="Rapporteur" w:date="2025-05-08T16:06:00Z">
                          <w:rPr>
                            <w:rFonts w:ascii="Cambria Math" w:hAnsi="Cambria Math"/>
                            <w:lang w:val="en-US"/>
                          </w:rPr>
                        </w:ins>
                      </m:ctrlPr>
                    </m:sSubPr>
                    <m:e>
                      <m:r>
                        <w:ins w:id="3179" w:author="Rapporteur" w:date="2025-05-08T16:06:00Z">
                          <m:rPr>
                            <m:sty m:val="bi"/>
                          </m:rPr>
                          <w:rPr>
                            <w:rFonts w:ascii="Cambria Math" w:hAnsi="Cambria Math"/>
                            <w:lang w:val="en-US"/>
                          </w:rPr>
                          <m:t>σ</m:t>
                        </w:ins>
                      </m:r>
                    </m:e>
                    <m:sub>
                      <m:r>
                        <w:ins w:id="3180" w:author="Rapporteur" w:date="2025-05-08T16:06:00Z">
                          <m:rPr>
                            <m:sty m:val="bi"/>
                          </m:rPr>
                          <w:rPr>
                            <w:rFonts w:ascii="Cambria Math" w:hAnsi="Cambria Math"/>
                            <w:lang w:val="en-US"/>
                          </w:rPr>
                          <m:t>M</m:t>
                        </w:ins>
                      </m:r>
                    </m:sub>
                  </m:sSub>
                  <m:sSub>
                    <m:sSubPr>
                      <m:ctrlPr>
                        <w:ins w:id="3181" w:author="Rapporteur" w:date="2025-05-08T16:06:00Z">
                          <w:rPr>
                            <w:rFonts w:ascii="Cambria Math" w:hAnsi="Cambria Math"/>
                            <w:lang w:val="en-US"/>
                          </w:rPr>
                        </w:ins>
                      </m:ctrlPr>
                    </m:sSubPr>
                    <m:e>
                      <m:r>
                        <w:ins w:id="3182" w:author="Rapporteur" w:date="2025-05-08T16:06:00Z">
                          <m:rPr>
                            <m:sty m:val="bi"/>
                          </m:rPr>
                          <w:rPr>
                            <w:rFonts w:ascii="Cambria Math" w:hAnsi="Cambria Math"/>
                            <w:lang w:val="en-US"/>
                          </w:rPr>
                          <m:t>σ</m:t>
                        </w:ins>
                      </m:r>
                    </m:e>
                    <m:sub>
                      <m:r>
                        <w:ins w:id="3183" w:author="Rapporteur" w:date="2025-05-08T16:06:00Z">
                          <m:rPr>
                            <m:sty m:val="bi"/>
                          </m:rPr>
                          <w:rPr>
                            <w:rFonts w:ascii="Cambria Math" w:hAnsi="Cambria Math"/>
                            <w:lang w:val="en-US"/>
                          </w:rPr>
                          <m:t>D</m:t>
                        </w:ins>
                      </m:r>
                    </m:sub>
                  </m:sSub>
                </m:e>
              </m:d>
            </m:oMath>
            <w:ins w:id="3184"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185" w:author="Rapporteur" w:date="2025-05-08T16:06:00Z"/>
                <w:b w:val="0"/>
                <w:lang w:val="en-US"/>
              </w:rPr>
            </w:pPr>
            <m:oMathPara>
              <m:oMath>
                <m:r>
                  <w:ins w:id="3186" w:author="Rapporteur" w:date="2025-05-08T16:06:00Z">
                    <m:rPr>
                      <m:sty m:val="b"/>
                    </m:rPr>
                    <w:rPr>
                      <w:rFonts w:ascii="Cambria Math" w:hAnsi="Cambria Math"/>
                      <w:lang w:val="en-US"/>
                    </w:rPr>
                    <m:t>10</m:t>
                  </w:ins>
                </m:r>
                <m:r>
                  <w:ins w:id="3187" w:author="Rapporteur" w:date="2025-05-08T16:06:00Z">
                    <m:rPr>
                      <m:sty m:val="bi"/>
                    </m:rPr>
                    <w:rPr>
                      <w:rFonts w:ascii="Cambria Math" w:hAnsi="Cambria Math"/>
                      <w:lang w:val="en-US"/>
                    </w:rPr>
                    <m:t>lg</m:t>
                  </w:ins>
                </m:r>
                <m:d>
                  <m:dPr>
                    <m:ctrlPr>
                      <w:ins w:id="3188" w:author="Rapporteur" w:date="2025-05-08T16:06:00Z">
                        <w:rPr>
                          <w:rFonts w:ascii="Cambria Math" w:hAnsi="Cambria Math"/>
                          <w:lang w:val="en-US"/>
                        </w:rPr>
                      </w:ins>
                    </m:ctrlPr>
                  </m:dPr>
                  <m:e>
                    <m:sSub>
                      <m:sSubPr>
                        <m:ctrlPr>
                          <w:ins w:id="3189" w:author="Rapporteur" w:date="2025-05-08T16:06:00Z">
                            <w:rPr>
                              <w:rFonts w:ascii="Cambria Math" w:hAnsi="Cambria Math"/>
                              <w:lang w:val="en-US"/>
                            </w:rPr>
                          </w:ins>
                        </m:ctrlPr>
                      </m:sSubPr>
                      <m:e>
                        <m:r>
                          <w:ins w:id="3190" w:author="Rapporteur" w:date="2025-05-08T16:06:00Z">
                            <m:rPr>
                              <m:sty m:val="bi"/>
                            </m:rPr>
                            <w:rPr>
                              <w:rFonts w:ascii="Cambria Math" w:hAnsi="Cambria Math"/>
                              <w:lang w:val="en-US"/>
                            </w:rPr>
                            <m:t>σ</m:t>
                          </w:ins>
                        </m:r>
                      </m:e>
                      <m:sub>
                        <m:r>
                          <w:ins w:id="3191"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192" w:author="Rapporteur" w:date="2025-05-08T16:06:00Z"/>
                <w:lang w:val="en-US"/>
              </w:rPr>
            </w:pPr>
            <w:ins w:id="3193"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2" w:type="dxa"/>
            <w:vMerge w:val="restart"/>
            <w:vAlign w:val="center"/>
          </w:tcPr>
          <w:p w14:paraId="69BA9F0C" w14:textId="77777777" w:rsidR="0089661C" w:rsidRPr="00D62174" w:rsidRDefault="00ED75A2" w:rsidP="00D62174">
            <w:pPr>
              <w:pStyle w:val="TAH"/>
              <w:rPr>
                <w:ins w:id="3194" w:author="Rapporteur" w:date="2025-05-08T16:06:00Z"/>
                <w:b w:val="0"/>
                <w:lang w:val="en-US"/>
              </w:rPr>
            </w:pPr>
            <m:oMathPara>
              <m:oMath>
                <m:sSub>
                  <m:sSubPr>
                    <m:ctrlPr>
                      <w:ins w:id="3195" w:author="Rapporteur" w:date="2025-05-08T16:06:00Z">
                        <w:rPr>
                          <w:rFonts w:ascii="Cambria Math" w:hAnsi="Cambria Math"/>
                          <w:lang w:val="en-US"/>
                        </w:rPr>
                      </w:ins>
                    </m:ctrlPr>
                  </m:sSubPr>
                  <m:e>
                    <m:r>
                      <w:ins w:id="3196" w:author="Rapporteur" w:date="2025-05-08T16:06:00Z">
                        <m:rPr>
                          <m:sty m:val="bi"/>
                        </m:rPr>
                        <w:rPr>
                          <w:rFonts w:ascii="Cambria Math" w:hAnsi="Cambria Math"/>
                          <w:lang w:val="en-US"/>
                        </w:rPr>
                        <m:t>σ</m:t>
                      </w:ins>
                    </m:r>
                  </m:e>
                  <m:sub>
                    <m:sSub>
                      <m:sSubPr>
                        <m:ctrlPr>
                          <w:ins w:id="3197" w:author="Rapporteur" w:date="2025-05-08T16:06:00Z">
                            <w:rPr>
                              <w:rFonts w:ascii="Cambria Math" w:hAnsi="Cambria Math"/>
                              <w:lang w:val="en-US"/>
                            </w:rPr>
                          </w:ins>
                        </m:ctrlPr>
                      </m:sSubPr>
                      <m:e>
                        <m:r>
                          <w:ins w:id="3198" w:author="Rapporteur" w:date="2025-05-08T16:06:00Z">
                            <m:rPr>
                              <m:sty m:val="bi"/>
                            </m:rPr>
                            <w:rPr>
                              <w:rFonts w:ascii="Cambria Math" w:hAnsi="Cambria Math"/>
                              <w:lang w:val="en-US"/>
                            </w:rPr>
                            <m:t>σ</m:t>
                          </w:ins>
                        </m:r>
                      </m:e>
                      <m:sub>
                        <m:r>
                          <w:ins w:id="3199" w:author="Rapporteur" w:date="2025-05-08T16:06:00Z">
                            <m:rPr>
                              <m:sty m:val="bi"/>
                            </m:rPr>
                            <w:rPr>
                              <w:rFonts w:ascii="Cambria Math" w:hAnsi="Cambria Math"/>
                              <w:lang w:val="en-US"/>
                            </w:rPr>
                            <m:t>S</m:t>
                          </w:ins>
                        </m:r>
                      </m:sub>
                    </m:sSub>
                    <m:r>
                      <w:ins w:id="3200" w:author="Rapporteur" w:date="2025-05-08T16:06:00Z">
                        <m:rPr>
                          <m:sty m:val="b"/>
                        </m:rPr>
                        <w:rPr>
                          <w:rFonts w:ascii="Cambria Math" w:hAnsi="Cambria Math"/>
                          <w:lang w:val="en-US"/>
                        </w:rPr>
                        <m:t>_</m:t>
                      </w:ins>
                    </m:r>
                    <m:r>
                      <w:ins w:id="3201"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202" w:author="Rapporteur" w:date="2025-05-08T16:06:00Z"/>
                <w:lang w:val="en-US"/>
              </w:rPr>
            </w:pPr>
            <w:ins w:id="3203" w:author="Rapporteur" w:date="2025-05-08T16:06:00Z">
              <w:r w:rsidRPr="00D62174">
                <w:rPr>
                  <w:lang w:val="en-US"/>
                </w:rPr>
                <w:t>(dB)</w:t>
              </w:r>
            </w:ins>
          </w:p>
        </w:tc>
      </w:tr>
      <w:tr w:rsidR="0089661C" w:rsidRPr="00A17BE9" w14:paraId="29714073" w14:textId="77777777" w:rsidTr="00D62174">
        <w:trPr>
          <w:trHeight w:val="251"/>
          <w:jc w:val="center"/>
          <w:ins w:id="3204" w:author="Rapporteur" w:date="2025-05-08T16:06:00Z"/>
        </w:trPr>
        <w:tc>
          <w:tcPr>
            <w:tcW w:w="559" w:type="dxa"/>
            <w:vMerge/>
          </w:tcPr>
          <w:p w14:paraId="04E75635" w14:textId="77777777" w:rsidR="0089661C" w:rsidRPr="00075B55" w:rsidRDefault="0089661C" w:rsidP="00C61D92">
            <w:pPr>
              <w:jc w:val="center"/>
              <w:rPr>
                <w:ins w:id="3205"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ED75A2" w:rsidP="00D62174">
            <w:pPr>
              <w:pStyle w:val="TAH"/>
              <w:rPr>
                <w:ins w:id="3206" w:author="Rapporteur" w:date="2025-05-08T16:06:00Z"/>
                <w:b w:val="0"/>
                <w:lang w:val="en-US"/>
              </w:rPr>
            </w:pPr>
            <m:oMath>
              <m:sSub>
                <m:sSubPr>
                  <m:ctrlPr>
                    <w:ins w:id="3207" w:author="Rapporteur" w:date="2025-05-08T16:06:00Z">
                      <w:rPr>
                        <w:rFonts w:ascii="Cambria Math" w:hAnsi="Cambria Math"/>
                        <w:lang w:val="en-US"/>
                      </w:rPr>
                    </w:ins>
                  </m:ctrlPr>
                </m:sSubPr>
                <m:e>
                  <m:r>
                    <w:ins w:id="3208" w:author="Rapporteur" w:date="2025-05-08T16:06:00Z">
                      <m:rPr>
                        <m:sty m:val="bi"/>
                      </m:rPr>
                      <w:rPr>
                        <w:rFonts w:ascii="Cambria Math" w:hAnsi="Cambria Math"/>
                        <w:lang w:val="en-US"/>
                      </w:rPr>
                      <m:t>ϕ</m:t>
                    </w:ins>
                  </m:r>
                </m:e>
                <m:sub>
                  <m:r>
                    <w:ins w:id="3209" w:author="Rapporteur" w:date="2025-05-08T16:06:00Z">
                      <m:rPr>
                        <m:sty m:val="bi"/>
                      </m:rPr>
                      <w:rPr>
                        <w:rFonts w:ascii="Cambria Math" w:hAnsi="Cambria Math"/>
                        <w:lang w:val="en-US"/>
                      </w:rPr>
                      <m:t>center</m:t>
                    </w:ins>
                  </m:r>
                </m:sub>
              </m:sSub>
              <m:r>
                <w:ins w:id="3210" w:author="Rapporteur" w:date="2025-05-08T16:06:00Z">
                  <m:rPr>
                    <m:sty m:val="b"/>
                  </m:rPr>
                  <w:rPr>
                    <w:rFonts w:ascii="Cambria Math" w:hAnsi="Cambria Math"/>
                    <w:lang w:val="en-US"/>
                  </w:rPr>
                  <m:t xml:space="preserve"> </m:t>
                </w:ins>
              </m:r>
            </m:oMath>
            <w:ins w:id="3211"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7777777" w:rsidR="0089661C" w:rsidRPr="00D62174" w:rsidRDefault="00ED75A2" w:rsidP="00D62174">
            <w:pPr>
              <w:pStyle w:val="TAH"/>
              <w:rPr>
                <w:ins w:id="3212" w:author="Rapporteur" w:date="2025-05-08T16:06:00Z"/>
                <w:b w:val="0"/>
                <w:lang w:val="en-US"/>
              </w:rPr>
            </w:pPr>
            <m:oMath>
              <m:sSub>
                <m:sSubPr>
                  <m:ctrlPr>
                    <w:ins w:id="3213" w:author="Rapporteur" w:date="2025-05-08T16:06:00Z">
                      <w:rPr>
                        <w:rFonts w:ascii="Cambria Math" w:hAnsi="Cambria Math"/>
                        <w:lang w:val="en-US"/>
                      </w:rPr>
                    </w:ins>
                  </m:ctrlPr>
                </m:sSubPr>
                <m:e>
                  <m:r>
                    <w:ins w:id="3214" w:author="Rapporteur" w:date="2025-05-08T16:06:00Z">
                      <m:rPr>
                        <m:sty m:val="bi"/>
                      </m:rPr>
                      <w:rPr>
                        <w:rFonts w:ascii="Cambria Math" w:hAnsi="Cambria Math"/>
                        <w:lang w:val="en-US"/>
                      </w:rPr>
                      <m:t>ϕ</m:t>
                    </w:ins>
                  </m:r>
                </m:e>
                <m:sub>
                  <m:r>
                    <w:ins w:id="3215" w:author="Rapporteur" w:date="2025-05-08T16:06:00Z">
                      <m:rPr>
                        <m:sty m:val="b"/>
                      </m:rPr>
                      <w:rPr>
                        <w:rFonts w:ascii="Cambria Math" w:hAnsi="Cambria Math"/>
                        <w:lang w:val="en-US"/>
                      </w:rPr>
                      <m:t xml:space="preserve">3dB, </m:t>
                    </w:ins>
                  </m:r>
                  <m:r>
                    <w:ins w:id="3216" w:author="Rapporteur" w:date="2025-05-08T16:06:00Z">
                      <m:rPr>
                        <m:sty m:val="bi"/>
                      </m:rPr>
                      <w:rPr>
                        <w:rFonts w:ascii="Cambria Math" w:hAnsi="Cambria Math"/>
                        <w:lang w:val="en-US"/>
                      </w:rPr>
                      <m:t>n</m:t>
                    </w:ins>
                  </m:r>
                </m:sub>
              </m:sSub>
            </m:oMath>
            <w:ins w:id="3217"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ED75A2" w:rsidP="00D62174">
            <w:pPr>
              <w:pStyle w:val="TAH"/>
              <w:rPr>
                <w:ins w:id="3218" w:author="Rapporteur" w:date="2025-05-08T16:06:00Z"/>
                <w:b w:val="0"/>
                <w:lang w:val="en-US"/>
              </w:rPr>
            </w:pPr>
            <m:oMath>
              <m:sSub>
                <m:sSubPr>
                  <m:ctrlPr>
                    <w:ins w:id="3219" w:author="Rapporteur" w:date="2025-05-08T16:06:00Z">
                      <w:rPr>
                        <w:rFonts w:ascii="Cambria Math" w:hAnsi="Cambria Math"/>
                        <w:lang w:val="en-US"/>
                      </w:rPr>
                    </w:ins>
                  </m:ctrlPr>
                </m:sSubPr>
                <m:e>
                  <m:r>
                    <w:ins w:id="3220" w:author="Rapporteur" w:date="2025-05-08T16:06:00Z">
                      <m:rPr>
                        <m:sty m:val="bi"/>
                      </m:rPr>
                      <w:rPr>
                        <w:rFonts w:ascii="Cambria Math" w:hAnsi="Cambria Math"/>
                        <w:lang w:val="en-US"/>
                      </w:rPr>
                      <m:t>θ</m:t>
                    </w:ins>
                  </m:r>
                </m:e>
                <m:sub>
                  <m:r>
                    <w:ins w:id="3221" w:author="Rapporteur" w:date="2025-05-08T16:06:00Z">
                      <m:rPr>
                        <m:sty m:val="bi"/>
                      </m:rPr>
                      <w:rPr>
                        <w:rFonts w:ascii="Cambria Math" w:hAnsi="Cambria Math"/>
                        <w:lang w:val="en-US"/>
                      </w:rPr>
                      <m:t>center</m:t>
                    </w:ins>
                  </m:r>
                </m:sub>
              </m:sSub>
            </m:oMath>
            <w:ins w:id="3222"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77777777" w:rsidR="0089661C" w:rsidRPr="00D62174" w:rsidRDefault="00ED75A2" w:rsidP="00D62174">
            <w:pPr>
              <w:pStyle w:val="TAH"/>
              <w:rPr>
                <w:ins w:id="3223" w:author="Rapporteur" w:date="2025-05-08T16:06:00Z"/>
                <w:b w:val="0"/>
                <w:lang w:val="en-US"/>
              </w:rPr>
            </w:pPr>
            <m:oMath>
              <m:sSub>
                <m:sSubPr>
                  <m:ctrlPr>
                    <w:ins w:id="3224" w:author="Rapporteur" w:date="2025-05-08T16:06:00Z">
                      <w:rPr>
                        <w:rFonts w:ascii="Cambria Math" w:hAnsi="Cambria Math"/>
                        <w:lang w:val="en-US"/>
                      </w:rPr>
                    </w:ins>
                  </m:ctrlPr>
                </m:sSubPr>
                <m:e>
                  <m:r>
                    <w:ins w:id="3225" w:author="Rapporteur" w:date="2025-05-08T16:06:00Z">
                      <m:rPr>
                        <m:sty m:val="bi"/>
                      </m:rPr>
                      <w:rPr>
                        <w:rFonts w:ascii="Cambria Math" w:hAnsi="Cambria Math"/>
                        <w:lang w:val="en-US"/>
                      </w:rPr>
                      <m:t>θ</m:t>
                    </w:ins>
                  </m:r>
                </m:e>
                <m:sub>
                  <m:r>
                    <w:ins w:id="3226" w:author="Rapporteur" w:date="2025-05-08T16:06:00Z">
                      <m:rPr>
                        <m:sty m:val="b"/>
                      </m:rPr>
                      <w:rPr>
                        <w:rFonts w:ascii="Cambria Math" w:hAnsi="Cambria Math"/>
                        <w:lang w:val="en-US"/>
                      </w:rPr>
                      <m:t>3dB,</m:t>
                    </w:ins>
                  </m:r>
                  <m:r>
                    <w:ins w:id="3227" w:author="Rapporteur" w:date="2025-05-08T16:06:00Z">
                      <m:rPr>
                        <m:sty m:val="bi"/>
                      </m:rPr>
                      <w:rPr>
                        <w:rFonts w:ascii="Cambria Math" w:hAnsi="Cambria Math"/>
                        <w:lang w:val="en-US"/>
                      </w:rPr>
                      <m:t>n</m:t>
                    </w:ins>
                  </m:r>
                </m:sub>
              </m:sSub>
            </m:oMath>
            <w:ins w:id="3228"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ED75A2" w:rsidP="00D62174">
            <w:pPr>
              <w:pStyle w:val="TAH"/>
              <w:rPr>
                <w:ins w:id="3229" w:author="Rapporteur" w:date="2025-05-08T16:06:00Z"/>
                <w:b w:val="0"/>
                <w:lang w:val="en-US"/>
              </w:rPr>
            </w:pPr>
            <m:oMathPara>
              <m:oMath>
                <m:sSub>
                  <m:sSubPr>
                    <m:ctrlPr>
                      <w:ins w:id="3230" w:author="Rapporteur" w:date="2025-05-08T16:06:00Z">
                        <w:rPr>
                          <w:rFonts w:ascii="Cambria Math" w:hAnsi="Cambria Math"/>
                          <w:lang w:val="en-US"/>
                        </w:rPr>
                      </w:ins>
                    </m:ctrlPr>
                  </m:sSubPr>
                  <m:e>
                    <m:r>
                      <w:ins w:id="3231" w:author="Rapporteur" w:date="2025-05-08T16:06:00Z">
                        <m:rPr>
                          <m:sty m:val="bi"/>
                        </m:rPr>
                        <w:rPr>
                          <w:rFonts w:ascii="Cambria Math" w:hAnsi="Cambria Math"/>
                          <w:lang w:val="en-US"/>
                        </w:rPr>
                        <m:t>G</m:t>
                      </w:ins>
                    </m:r>
                  </m:e>
                  <m:sub>
                    <m:r>
                      <w:ins w:id="3232"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ED75A2" w:rsidP="00D62174">
            <w:pPr>
              <w:pStyle w:val="TAH"/>
              <w:rPr>
                <w:ins w:id="3233" w:author="Rapporteur" w:date="2025-05-08T16:06:00Z"/>
                <w:b w:val="0"/>
                <w:lang w:val="en-US"/>
              </w:rPr>
            </w:pPr>
            <m:oMathPara>
              <m:oMath>
                <m:sSub>
                  <m:sSubPr>
                    <m:ctrlPr>
                      <w:ins w:id="3234" w:author="Rapporteur" w:date="2025-05-08T16:06:00Z">
                        <w:rPr>
                          <w:rFonts w:ascii="Cambria Math" w:hAnsi="Cambria Math"/>
                          <w:lang w:val="en-US"/>
                        </w:rPr>
                      </w:ins>
                    </m:ctrlPr>
                  </m:sSubPr>
                  <m:e>
                    <m:r>
                      <w:ins w:id="3235" w:author="Rapporteur" w:date="2025-05-08T16:06:00Z">
                        <m:rPr>
                          <m:sty m:val="bi"/>
                        </m:rPr>
                        <w:rPr>
                          <w:rFonts w:ascii="Cambria Math" w:hAnsi="Cambria Math"/>
                          <w:lang w:val="en-US"/>
                        </w:rPr>
                        <m:t>σ</m:t>
                      </w:ins>
                    </m:r>
                  </m:e>
                  <m:sub>
                    <m:r>
                      <w:ins w:id="3236"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237" w:author="Rapporteur" w:date="2025-05-08T16:06:00Z"/>
                <w:b w:val="0"/>
                <w:lang w:val="en-US"/>
              </w:rPr>
            </w:pPr>
            <w:ins w:id="3238" w:author="Rapporteur" w:date="2025-05-08T16:06:00Z">
              <w:r w:rsidRPr="00D62174">
                <w:rPr>
                  <w:lang w:val="en-US"/>
                </w:rPr>
                <w:t xml:space="preserve">Range of </w:t>
              </w:r>
            </w:ins>
            <m:oMath>
              <m:r>
                <w:ins w:id="3239" w:author="Rapporteur" w:date="2025-05-08T16:06:00Z">
                  <m:rPr>
                    <m:sty m:val="b"/>
                  </m:rPr>
                  <w:rPr>
                    <w:rFonts w:ascii="Cambria Math" w:hAnsi="Cambria Math"/>
                    <w:lang w:val="en-US"/>
                  </w:rPr>
                  <m:t>θ</m:t>
                </w:ins>
              </m:r>
            </m:oMath>
            <w:ins w:id="3240"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241" w:author="Rapporteur" w:date="2025-05-08T16:06:00Z"/>
                <w:b w:val="0"/>
                <w:lang w:val="en-US"/>
              </w:rPr>
            </w:pPr>
            <w:ins w:id="3242" w:author="Rapporteur" w:date="2025-05-08T16:06:00Z">
              <w:r w:rsidRPr="00D62174">
                <w:rPr>
                  <w:lang w:val="en-US"/>
                </w:rPr>
                <w:t xml:space="preserve">Range of </w:t>
              </w:r>
            </w:ins>
            <m:oMath>
              <m:r>
                <w:ins w:id="3243" w:author="Rapporteur" w:date="2025-05-08T16:06:00Z">
                  <m:rPr>
                    <m:sty m:val="bi"/>
                  </m:rPr>
                  <w:rPr>
                    <w:rFonts w:ascii="Cambria Math" w:hAnsi="Cambria Math"/>
                    <w:lang w:val="en-US"/>
                  </w:rPr>
                  <m:t>ϕ</m:t>
                </w:ins>
              </m:r>
            </m:oMath>
            <w:ins w:id="3244"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245"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246" w:author="Rapporteur" w:date="2025-05-08T16:06:00Z"/>
                <w:rFonts w:ascii="Arial" w:hAnsi="Arial" w:cs="Arial"/>
                <w:i/>
                <w:iCs/>
                <w:sz w:val="18"/>
                <w:szCs w:val="18"/>
              </w:rPr>
            </w:pPr>
          </w:p>
        </w:tc>
      </w:tr>
      <w:tr w:rsidR="0089661C" w:rsidRPr="00A17BE9" w14:paraId="5FD4C74B" w14:textId="77777777" w:rsidTr="00D62174">
        <w:trPr>
          <w:trHeight w:val="251"/>
          <w:jc w:val="center"/>
          <w:ins w:id="3247" w:author="Rapporteur" w:date="2025-05-08T16:06:00Z"/>
        </w:trPr>
        <w:tc>
          <w:tcPr>
            <w:tcW w:w="559" w:type="dxa"/>
            <w:vAlign w:val="center"/>
          </w:tcPr>
          <w:p w14:paraId="78C25038" w14:textId="77777777" w:rsidR="0089661C" w:rsidRPr="007D2DC7" w:rsidRDefault="0089661C" w:rsidP="00D62174">
            <w:pPr>
              <w:pStyle w:val="TAC"/>
              <w:rPr>
                <w:ins w:id="3248" w:author="Rapporteur" w:date="2025-05-08T16:06:00Z"/>
                <w:szCs w:val="18"/>
              </w:rPr>
            </w:pPr>
            <w:ins w:id="3249"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250" w:author="Rapporteur" w:date="2025-05-08T16:06:00Z"/>
                <w:szCs w:val="18"/>
              </w:rPr>
            </w:pPr>
            <w:ins w:id="3251"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252" w:author="Rapporteur" w:date="2025-05-08T16:06:00Z"/>
                <w:szCs w:val="18"/>
              </w:rPr>
            </w:pPr>
            <w:ins w:id="3253"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254" w:author="Rapporteur" w:date="2025-05-08T16:06:00Z"/>
                <w:szCs w:val="18"/>
              </w:rPr>
            </w:pPr>
            <w:ins w:id="3255"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256" w:author="Rapporteur" w:date="2025-05-08T16:06:00Z"/>
                <w:szCs w:val="18"/>
              </w:rPr>
            </w:pPr>
            <w:ins w:id="3257"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258" w:author="Rapporteur" w:date="2025-05-08T16:06:00Z"/>
                <w:szCs w:val="18"/>
              </w:rPr>
            </w:pPr>
            <w:ins w:id="3259"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260" w:author="Rapporteur" w:date="2025-05-08T16:06:00Z"/>
                <w:szCs w:val="18"/>
              </w:rPr>
            </w:pPr>
            <w:ins w:id="3261"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262" w:author="Rapporteur" w:date="2025-05-08T16:06:00Z"/>
                <w:szCs w:val="18"/>
              </w:rPr>
            </w:pPr>
            <w:ins w:id="3263"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264" w:author="Rapporteur" w:date="2025-05-08T16:06:00Z"/>
                <w:szCs w:val="18"/>
              </w:rPr>
            </w:pPr>
            <w:ins w:id="3265" w:author="Rapporteur" w:date="2025-05-08T16:06:00Z">
              <w:r w:rsidRPr="007D2DC7">
                <w:rPr>
                  <w:szCs w:val="18"/>
                </w:rPr>
                <w:t>[</w:t>
              </w:r>
            </w:ins>
            <w:ins w:id="3266" w:author="Rapporteur" w:date="2025-05-09T15:41:00Z">
              <w:r w:rsidR="00881C4B" w:rsidRPr="007D2DC7">
                <w:rPr>
                  <w:szCs w:val="18"/>
                </w:rPr>
                <w:t>-</w:t>
              </w:r>
            </w:ins>
            <w:ins w:id="3267" w:author="Rapporteur" w:date="2025-05-08T16:06:00Z">
              <w:r w:rsidRPr="007D2DC7">
                <w:rPr>
                  <w:szCs w:val="18"/>
                </w:rPr>
                <w:t>45,</w:t>
              </w:r>
            </w:ins>
            <w:ins w:id="3268" w:author="Rapporteur" w:date="2025-05-09T15:41:00Z">
              <w:r w:rsidR="00881C4B" w:rsidRPr="007D2DC7">
                <w:rPr>
                  <w:szCs w:val="18"/>
                </w:rPr>
                <w:t>4</w:t>
              </w:r>
            </w:ins>
            <w:ins w:id="3269" w:author="Rapporteur" w:date="2025-05-08T16:06:00Z">
              <w:r w:rsidRPr="007D2DC7">
                <w:rPr>
                  <w:szCs w:val="18"/>
                </w:rPr>
                <w:t>5</w:t>
              </w:r>
              <w:del w:id="3270" w:author="Rapporteur3" w:date="2025-05-27T12:52:00Z">
                <w:r w:rsidRPr="007D2DC7" w:rsidDel="00AB112D">
                  <w:rPr>
                    <w:szCs w:val="18"/>
                  </w:rPr>
                  <w:delText>]</w:delText>
                </w:r>
              </w:del>
            </w:ins>
            <w:ins w:id="3271"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272" w:author="Rapporteur" w:date="2025-05-08T16:06:00Z"/>
                <w:szCs w:val="18"/>
              </w:rPr>
            </w:pPr>
            <w:ins w:id="3273" w:author="Rapporteur2" w:date="2025-05-21T05:17:00Z">
              <w:r w:rsidRPr="00D62174">
                <w:rPr>
                  <w:szCs w:val="18"/>
                </w:rPr>
                <w:t>-4.25</w:t>
              </w:r>
            </w:ins>
            <w:ins w:id="3274" w:author="Rapporteur" w:date="2025-05-08T16:06:00Z">
              <w:del w:id="3275"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276" w:author="Rapporteur" w:date="2025-05-08T16:06:00Z"/>
                <w:szCs w:val="18"/>
              </w:rPr>
            </w:pPr>
            <w:ins w:id="3277" w:author="Rapporteur" w:date="2025-05-08T16:06:00Z">
              <w:r w:rsidRPr="00D62174">
                <w:rPr>
                  <w:szCs w:val="18"/>
                </w:rPr>
                <w:t>2.51</w:t>
              </w:r>
            </w:ins>
          </w:p>
        </w:tc>
      </w:tr>
      <w:tr w:rsidR="00881C4B" w:rsidRPr="00A17BE9" w14:paraId="5FC7C798" w14:textId="77777777" w:rsidTr="00D62174">
        <w:trPr>
          <w:trHeight w:val="251"/>
          <w:jc w:val="center"/>
          <w:ins w:id="3278" w:author="Rapporteur" w:date="2025-05-08T16:06:00Z"/>
        </w:trPr>
        <w:tc>
          <w:tcPr>
            <w:tcW w:w="559" w:type="dxa"/>
            <w:vAlign w:val="center"/>
          </w:tcPr>
          <w:p w14:paraId="00EE6D54" w14:textId="77777777" w:rsidR="00881C4B" w:rsidRPr="007D2DC7" w:rsidRDefault="00881C4B" w:rsidP="00D62174">
            <w:pPr>
              <w:pStyle w:val="TAC"/>
              <w:rPr>
                <w:ins w:id="3279" w:author="Rapporteur" w:date="2025-05-08T16:06:00Z"/>
                <w:szCs w:val="18"/>
              </w:rPr>
            </w:pPr>
            <w:ins w:id="3280"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281" w:author="Rapporteur" w:date="2025-05-08T16:06:00Z"/>
                <w:szCs w:val="18"/>
              </w:rPr>
            </w:pPr>
            <w:ins w:id="3282"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283" w:author="Rapporteur" w:date="2025-05-08T16:06:00Z"/>
                <w:szCs w:val="18"/>
              </w:rPr>
            </w:pPr>
            <w:ins w:id="3284"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285" w:author="Rapporteur" w:date="2025-05-08T16:06:00Z"/>
                <w:szCs w:val="18"/>
              </w:rPr>
            </w:pPr>
            <w:ins w:id="3286"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287" w:author="Rapporteur" w:date="2025-05-08T16:06:00Z"/>
                <w:szCs w:val="18"/>
              </w:rPr>
            </w:pPr>
            <w:ins w:id="3288"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289" w:author="Rapporteur" w:date="2025-05-08T16:06:00Z"/>
                <w:szCs w:val="18"/>
              </w:rPr>
            </w:pPr>
            <w:ins w:id="3290"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291" w:author="Rapporteur" w:date="2025-05-08T16:06:00Z"/>
                <w:szCs w:val="18"/>
              </w:rPr>
            </w:pPr>
            <w:ins w:id="3292"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293" w:author="Rapporteur" w:date="2025-05-08T16:06:00Z"/>
                <w:szCs w:val="18"/>
              </w:rPr>
            </w:pPr>
            <w:ins w:id="3294"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295" w:author="Rapporteur" w:date="2025-05-08T16:06:00Z"/>
                <w:szCs w:val="18"/>
              </w:rPr>
            </w:pPr>
            <w:ins w:id="3296" w:author="Rapporteur" w:date="2025-05-09T15:41:00Z">
              <w:r w:rsidRPr="007D2DC7">
                <w:rPr>
                  <w:szCs w:val="18"/>
                </w:rPr>
                <w:t>[45,135</w:t>
              </w:r>
              <w:del w:id="3297" w:author="Rapporteur3" w:date="2025-05-27T12:52:00Z">
                <w:r w:rsidRPr="007D2DC7" w:rsidDel="00AB112D">
                  <w:rPr>
                    <w:szCs w:val="18"/>
                  </w:rPr>
                  <w:delText>]</w:delText>
                </w:r>
              </w:del>
            </w:ins>
            <w:ins w:id="3298"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299"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300" w:author="Rapporteur" w:date="2025-05-08T16:06:00Z"/>
                <w:rFonts w:ascii="Arial" w:hAnsi="Arial" w:cs="Arial"/>
                <w:sz w:val="18"/>
                <w:szCs w:val="18"/>
              </w:rPr>
            </w:pPr>
          </w:p>
        </w:tc>
      </w:tr>
      <w:tr w:rsidR="00881C4B" w:rsidRPr="00A17BE9" w14:paraId="4294868C" w14:textId="77777777" w:rsidTr="00D62174">
        <w:trPr>
          <w:trHeight w:val="251"/>
          <w:jc w:val="center"/>
          <w:ins w:id="3301" w:author="Rapporteur" w:date="2025-05-08T16:06:00Z"/>
        </w:trPr>
        <w:tc>
          <w:tcPr>
            <w:tcW w:w="559" w:type="dxa"/>
            <w:vAlign w:val="center"/>
          </w:tcPr>
          <w:p w14:paraId="0E41090F" w14:textId="77777777" w:rsidR="00881C4B" w:rsidRPr="007D2DC7" w:rsidRDefault="00881C4B" w:rsidP="00D62174">
            <w:pPr>
              <w:pStyle w:val="TAC"/>
              <w:rPr>
                <w:ins w:id="3302" w:author="Rapporteur" w:date="2025-05-08T16:06:00Z"/>
                <w:szCs w:val="18"/>
              </w:rPr>
            </w:pPr>
            <w:ins w:id="3303"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304" w:author="Rapporteur" w:date="2025-05-08T16:06:00Z"/>
                <w:szCs w:val="18"/>
              </w:rPr>
            </w:pPr>
            <w:ins w:id="3305"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306" w:author="Rapporteur" w:date="2025-05-08T16:06:00Z"/>
                <w:szCs w:val="18"/>
              </w:rPr>
            </w:pPr>
            <w:ins w:id="3307"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308" w:author="Rapporteur" w:date="2025-05-08T16:06:00Z"/>
                <w:szCs w:val="18"/>
              </w:rPr>
            </w:pPr>
            <w:ins w:id="3309"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310" w:author="Rapporteur" w:date="2025-05-08T16:06:00Z"/>
                <w:szCs w:val="18"/>
              </w:rPr>
            </w:pPr>
            <w:ins w:id="3311"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312" w:author="Rapporteur" w:date="2025-05-08T16:06:00Z"/>
                <w:szCs w:val="18"/>
              </w:rPr>
            </w:pPr>
            <w:ins w:id="3313"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314" w:author="Rapporteur" w:date="2025-05-08T16:06:00Z"/>
                <w:szCs w:val="18"/>
              </w:rPr>
            </w:pPr>
            <w:ins w:id="3315"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316" w:author="Rapporteur" w:date="2025-05-08T16:06:00Z"/>
                <w:szCs w:val="18"/>
              </w:rPr>
            </w:pPr>
            <w:ins w:id="3317"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318" w:author="Rapporteur" w:date="2025-05-08T16:06:00Z"/>
                <w:szCs w:val="18"/>
              </w:rPr>
            </w:pPr>
            <w:ins w:id="3319" w:author="Rapporteur" w:date="2025-05-09T15:41:00Z">
              <w:r w:rsidRPr="007D2DC7">
                <w:rPr>
                  <w:szCs w:val="18"/>
                </w:rPr>
                <w:t>[135,225</w:t>
              </w:r>
              <w:del w:id="3320" w:author="Rapporteur3" w:date="2025-05-27T12:52:00Z">
                <w:r w:rsidRPr="007D2DC7" w:rsidDel="00AB112D">
                  <w:rPr>
                    <w:szCs w:val="18"/>
                  </w:rPr>
                  <w:delText>]</w:delText>
                </w:r>
              </w:del>
            </w:ins>
            <w:ins w:id="3321"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322"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323" w:author="Rapporteur" w:date="2025-05-08T16:06:00Z"/>
                <w:rFonts w:ascii="Arial" w:hAnsi="Arial" w:cs="Arial"/>
                <w:sz w:val="18"/>
                <w:szCs w:val="18"/>
              </w:rPr>
            </w:pPr>
          </w:p>
        </w:tc>
      </w:tr>
      <w:tr w:rsidR="00881C4B" w:rsidRPr="00A17BE9" w14:paraId="0062AD1B" w14:textId="77777777" w:rsidTr="00D62174">
        <w:trPr>
          <w:trHeight w:val="251"/>
          <w:jc w:val="center"/>
          <w:ins w:id="3324" w:author="Rapporteur" w:date="2025-05-08T16:06:00Z"/>
        </w:trPr>
        <w:tc>
          <w:tcPr>
            <w:tcW w:w="559" w:type="dxa"/>
            <w:vAlign w:val="center"/>
          </w:tcPr>
          <w:p w14:paraId="56FA6E3E" w14:textId="77777777" w:rsidR="00881C4B" w:rsidRPr="007D2DC7" w:rsidRDefault="00881C4B" w:rsidP="00D62174">
            <w:pPr>
              <w:pStyle w:val="TAC"/>
              <w:rPr>
                <w:ins w:id="3325" w:author="Rapporteur" w:date="2025-05-08T16:06:00Z"/>
                <w:szCs w:val="18"/>
              </w:rPr>
            </w:pPr>
            <w:ins w:id="3326"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327" w:author="Rapporteur" w:date="2025-05-08T16:06:00Z"/>
                <w:szCs w:val="18"/>
              </w:rPr>
            </w:pPr>
            <w:ins w:id="3328"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329" w:author="Rapporteur" w:date="2025-05-08T16:06:00Z"/>
                <w:szCs w:val="18"/>
              </w:rPr>
            </w:pPr>
            <w:ins w:id="3330"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331" w:author="Rapporteur" w:date="2025-05-08T16:06:00Z"/>
                <w:szCs w:val="18"/>
              </w:rPr>
            </w:pPr>
            <w:ins w:id="3332"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333" w:author="Rapporteur" w:date="2025-05-08T16:06:00Z"/>
                <w:szCs w:val="18"/>
              </w:rPr>
            </w:pPr>
            <w:ins w:id="3334"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335" w:author="Rapporteur" w:date="2025-05-08T16:06:00Z"/>
                <w:szCs w:val="18"/>
              </w:rPr>
            </w:pPr>
            <w:ins w:id="3336"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337" w:author="Rapporteur" w:date="2025-05-08T16:06:00Z"/>
                <w:szCs w:val="18"/>
              </w:rPr>
            </w:pPr>
            <w:ins w:id="3338"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339" w:author="Rapporteur" w:date="2025-05-08T16:06:00Z"/>
                <w:szCs w:val="18"/>
              </w:rPr>
            </w:pPr>
            <w:ins w:id="3340"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341" w:author="Rapporteur" w:date="2025-05-08T16:06:00Z"/>
                <w:szCs w:val="18"/>
              </w:rPr>
            </w:pPr>
            <w:ins w:id="3342" w:author="Rapporteur" w:date="2025-05-09T15:41:00Z">
              <w:r w:rsidRPr="007D2DC7">
                <w:rPr>
                  <w:szCs w:val="18"/>
                </w:rPr>
                <w:t>[225,315</w:t>
              </w:r>
              <w:del w:id="3343" w:author="Rapporteur3" w:date="2025-05-27T12:52:00Z">
                <w:r w:rsidRPr="007D2DC7" w:rsidDel="00AB112D">
                  <w:rPr>
                    <w:szCs w:val="18"/>
                  </w:rPr>
                  <w:delText>]</w:delText>
                </w:r>
              </w:del>
            </w:ins>
            <w:ins w:id="3344"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345"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346" w:author="Rapporteur" w:date="2025-05-08T16:06:00Z"/>
                <w:rFonts w:ascii="Arial" w:hAnsi="Arial" w:cs="Arial"/>
                <w:sz w:val="18"/>
                <w:szCs w:val="18"/>
              </w:rPr>
            </w:pPr>
          </w:p>
        </w:tc>
      </w:tr>
      <w:tr w:rsidR="00881C4B" w:rsidRPr="00A17BE9" w14:paraId="2CFE7240" w14:textId="77777777" w:rsidTr="00D62174">
        <w:trPr>
          <w:trHeight w:val="251"/>
          <w:jc w:val="center"/>
          <w:ins w:id="3347" w:author="Rapporteur" w:date="2025-05-08T16:06:00Z"/>
        </w:trPr>
        <w:tc>
          <w:tcPr>
            <w:tcW w:w="559" w:type="dxa"/>
            <w:vAlign w:val="center"/>
          </w:tcPr>
          <w:p w14:paraId="6497A03A" w14:textId="77777777" w:rsidR="00881C4B" w:rsidRPr="007D2DC7" w:rsidRDefault="00881C4B" w:rsidP="00D62174">
            <w:pPr>
              <w:pStyle w:val="TAC"/>
              <w:rPr>
                <w:ins w:id="3348" w:author="Rapporteur" w:date="2025-05-08T16:06:00Z"/>
                <w:szCs w:val="18"/>
              </w:rPr>
            </w:pPr>
            <w:ins w:id="3349"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350" w:author="Rapporteur" w:date="2025-05-08T16:06:00Z"/>
                <w:szCs w:val="18"/>
              </w:rPr>
            </w:pPr>
            <w:ins w:id="3351" w:author="Rapporteur" w:date="2025-05-08T16:06:00Z">
              <w:del w:id="3352" w:author="Rapporteur2" w:date="2025-05-13T14:36:00Z">
                <w:r w:rsidRPr="007D2DC7" w:rsidDel="00C019FF">
                  <w:rPr>
                    <w:szCs w:val="18"/>
                  </w:rPr>
                  <w:delText>/</w:delText>
                </w:r>
              </w:del>
            </w:ins>
            <w:ins w:id="3353"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354" w:author="Rapporteur" w:date="2025-05-08T16:06:00Z"/>
                <w:szCs w:val="18"/>
              </w:rPr>
            </w:pPr>
            <w:ins w:id="3355" w:author="Rapporteur" w:date="2025-05-08T16:06:00Z">
              <w:del w:id="3356" w:author="Rapporteur2" w:date="2025-05-13T14:36:00Z">
                <w:r w:rsidRPr="007D2DC7" w:rsidDel="00C019FF">
                  <w:rPr>
                    <w:szCs w:val="18"/>
                  </w:rPr>
                  <w:delText>/</w:delText>
                </w:r>
              </w:del>
            </w:ins>
            <w:ins w:id="3357"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358" w:author="Rapporteur" w:date="2025-05-08T16:06:00Z"/>
                <w:szCs w:val="18"/>
              </w:rPr>
            </w:pPr>
            <w:ins w:id="3359"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360" w:author="Rapporteur" w:date="2025-05-08T16:06:00Z"/>
                <w:szCs w:val="18"/>
              </w:rPr>
            </w:pPr>
            <w:ins w:id="3361"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362" w:author="Rapporteur" w:date="2025-05-08T16:06:00Z"/>
                <w:szCs w:val="18"/>
              </w:rPr>
            </w:pPr>
            <w:ins w:id="3363"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364" w:author="Rapporteur" w:date="2025-05-08T16:06:00Z"/>
                <w:szCs w:val="18"/>
              </w:rPr>
            </w:pPr>
            <w:ins w:id="3365"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366" w:author="Rapporteur" w:date="2025-05-08T16:06:00Z"/>
                <w:szCs w:val="18"/>
              </w:rPr>
            </w:pPr>
            <w:ins w:id="3367" w:author="Rapporteur" w:date="2025-05-08T16:06:00Z">
              <w:r w:rsidRPr="007D2DC7">
                <w:rPr>
                  <w:szCs w:val="18"/>
                </w:rPr>
                <w:t>[0,30</w:t>
              </w:r>
              <w:del w:id="3368" w:author="Rapporteur3" w:date="2025-05-27T12:52:00Z">
                <w:r w:rsidRPr="007D2DC7" w:rsidDel="00AB112D">
                  <w:rPr>
                    <w:szCs w:val="18"/>
                  </w:rPr>
                  <w:delText>]</w:delText>
                </w:r>
              </w:del>
            </w:ins>
            <w:ins w:id="3369"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370" w:author="Rapporteur" w:date="2025-05-08T16:06:00Z"/>
                <w:szCs w:val="18"/>
              </w:rPr>
            </w:pPr>
            <w:ins w:id="3371" w:author="Rapporteur" w:date="2025-05-08T16:06:00Z">
              <w:r w:rsidRPr="007D2DC7">
                <w:rPr>
                  <w:szCs w:val="18"/>
                </w:rPr>
                <w:t>[0,360</w:t>
              </w:r>
              <w:del w:id="3372" w:author="Rapporteur3" w:date="2025-05-27T12:52:00Z">
                <w:r w:rsidRPr="007D2DC7" w:rsidDel="00AB112D">
                  <w:rPr>
                    <w:szCs w:val="18"/>
                  </w:rPr>
                  <w:delText>]</w:delText>
                </w:r>
              </w:del>
            </w:ins>
            <w:ins w:id="3373"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374"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375" w:author="Rapporteur" w:date="2025-05-08T16:06:00Z"/>
                <w:rFonts w:ascii="Arial" w:hAnsi="Arial" w:cs="Arial"/>
                <w:sz w:val="18"/>
                <w:szCs w:val="18"/>
              </w:rPr>
            </w:pPr>
          </w:p>
        </w:tc>
      </w:tr>
      <w:tr w:rsidR="007D2DC7" w:rsidRPr="00A17BE9" w14:paraId="3365B3F0" w14:textId="77777777" w:rsidTr="00D62174">
        <w:trPr>
          <w:trHeight w:val="251"/>
          <w:jc w:val="center"/>
          <w:ins w:id="3376" w:author="Lee, Daewon" w:date="2025-05-26T17:53:00Z"/>
        </w:trPr>
        <w:tc>
          <w:tcPr>
            <w:tcW w:w="9218" w:type="dxa"/>
            <w:gridSpan w:val="11"/>
            <w:vAlign w:val="center"/>
          </w:tcPr>
          <w:p w14:paraId="30727E58" w14:textId="2274523D" w:rsidR="007D2DC7" w:rsidRPr="00D62174" w:rsidRDefault="007D2DC7" w:rsidP="00D62174">
            <w:pPr>
              <w:pStyle w:val="TAN"/>
              <w:rPr>
                <w:ins w:id="3377" w:author="Lee, Daewon" w:date="2025-05-26T17:53:00Z"/>
                <w:rFonts w:ascii="Times New Roman" w:hAnsi="Times New Roman"/>
                <w:sz w:val="20"/>
              </w:rPr>
            </w:pPr>
            <w:ins w:id="3378" w:author="Lee, Daewon" w:date="2025-05-26T17:54:00Z">
              <w:r>
                <w:t>NOTE</w:t>
              </w:r>
            </w:ins>
            <w:ins w:id="3379" w:author="Lee, Daewon" w:date="2025-05-26T17:53:00Z">
              <w:r w:rsidRPr="00A325C9">
                <w:t>:</w:t>
              </w:r>
              <w:r>
                <w:tab/>
                <w:t xml:space="preserve">When </w:t>
              </w:r>
            </w:ins>
            <m:oMath>
              <m:r>
                <w:ins w:id="3380" w:author="Lee, Daewon" w:date="2025-05-26T17:53:00Z">
                  <m:rPr>
                    <m:sty m:val="p"/>
                  </m:rPr>
                  <w:rPr>
                    <w:rFonts w:ascii="Cambria Math" w:hAnsi="Cambria Math"/>
                  </w:rPr>
                  <m:t>θ</m:t>
                </w:ins>
              </m:r>
            </m:oMath>
            <w:ins w:id="3381" w:author="Lee, Daewon" w:date="2025-05-26T17:53:00Z">
              <w:r>
                <w:t xml:space="preserve"> is in the range [0,30), </w:t>
              </w:r>
            </w:ins>
            <m:oMath>
              <m:sSub>
                <m:sSubPr>
                  <m:ctrlPr>
                    <w:ins w:id="3382" w:author="Lee, Daewon" w:date="2025-05-26T17:53:00Z">
                      <w:rPr>
                        <w:rFonts w:ascii="Cambria Math" w:hAnsi="Cambria Math"/>
                      </w:rPr>
                    </w:ins>
                  </m:ctrlPr>
                </m:sSubPr>
                <m:e>
                  <m:sSup>
                    <m:sSupPr>
                      <m:ctrlPr>
                        <w:ins w:id="3383" w:author="Lee, Daewon" w:date="2025-05-26T17:53:00Z">
                          <w:rPr>
                            <w:rFonts w:ascii="Cambria Math" w:hAnsi="Cambria Math"/>
                          </w:rPr>
                        </w:ins>
                      </m:ctrlPr>
                    </m:sSupPr>
                    <m:e>
                      <m:r>
                        <w:ins w:id="3384" w:author="Lee, Daewon" w:date="2025-05-26T17:53:00Z">
                          <w:rPr>
                            <w:rFonts w:ascii="Cambria Math" w:hAnsi="Cambria Math"/>
                          </w:rPr>
                          <m:t>σ</m:t>
                        </w:ins>
                      </m:r>
                    </m:e>
                    <m:sup>
                      <m:r>
                        <w:ins w:id="3385" w:author="Lee, Daewon" w:date="2025-05-26T17:53:00Z">
                          <w:rPr>
                            <w:rFonts w:ascii="Cambria Math" w:hAnsi="Cambria Math"/>
                          </w:rPr>
                          <m:t>H</m:t>
                        </w:ins>
                      </m:r>
                    </m:sup>
                  </m:sSup>
                </m:e>
                <m:sub>
                  <m:r>
                    <w:ins w:id="3386" w:author="Lee, Daewon" w:date="2025-05-26T17:53:00Z">
                      <m:rPr>
                        <m:nor/>
                      </m:rPr>
                      <m:t>dB</m:t>
                    </w:ins>
                  </m:r>
                </m:sub>
              </m:sSub>
              <m:d>
                <m:dPr>
                  <m:ctrlPr>
                    <w:ins w:id="3387" w:author="Lee, Daewon" w:date="2025-05-26T17:53:00Z">
                      <w:rPr>
                        <w:rFonts w:ascii="Cambria Math" w:hAnsi="Cambria Math"/>
                      </w:rPr>
                    </w:ins>
                  </m:ctrlPr>
                </m:dPr>
                <m:e>
                  <m:r>
                    <w:ins w:id="3388" w:author="Lee, Daewon" w:date="2025-05-26T17:53:00Z">
                      <m:rPr>
                        <m:sty m:val="p"/>
                      </m:rPr>
                      <w:rPr>
                        <w:rFonts w:ascii="Cambria Math" w:eastAsia="MS Mincho" w:hAnsi="Cambria Math" w:cs="MS Mincho"/>
                      </w:rPr>
                      <m:t> </m:t>
                    </w:ins>
                  </m:r>
                  <m:r>
                    <w:ins w:id="3389" w:author="Lee, Daewon" w:date="2025-05-26T17:53:00Z">
                      <w:rPr>
                        <w:rFonts w:ascii="Cambria Math" w:hAnsi="Cambria Math"/>
                      </w:rPr>
                      <m:t>φ</m:t>
                    </w:ins>
                  </m:r>
                </m:e>
              </m:d>
              <m:r>
                <w:ins w:id="3390" w:author="Lee, Daewon" w:date="2025-05-26T17:53:00Z">
                  <m:rPr>
                    <m:sty m:val="p"/>
                  </m:rPr>
                  <w:rPr>
                    <w:rFonts w:ascii="Cambria Math" w:hAnsi="Cambria Math"/>
                  </w:rPr>
                  <m:t>=0</m:t>
                </w:ins>
              </m:r>
            </m:oMath>
            <w:ins w:id="3391" w:author="Lee, Daewon" w:date="2025-05-26T17:53:00Z">
              <w:r>
                <w:rPr>
                  <w:rFonts w:hint="eastAsia"/>
                </w:rPr>
                <w:t>.</w:t>
              </w:r>
            </w:ins>
          </w:p>
        </w:tc>
      </w:tr>
    </w:tbl>
    <w:p w14:paraId="3871DB8A" w14:textId="496782E2" w:rsidR="0089661C" w:rsidDel="007D2DC7" w:rsidRDefault="0089661C" w:rsidP="0089661C">
      <w:pPr>
        <w:pStyle w:val="NO"/>
        <w:keepNext/>
        <w:rPr>
          <w:ins w:id="3392" w:author="Rapporteur" w:date="2025-05-08T16:06:00Z"/>
          <w:del w:id="3393" w:author="Lee, Daewon" w:date="2025-05-26T17:54:00Z"/>
        </w:rPr>
      </w:pPr>
      <w:ins w:id="3394" w:author="Rapporteur" w:date="2025-05-08T16:06:00Z">
        <w:del w:id="3395" w:author="Lee, Daewon" w:date="2025-05-26T17:54:00Z">
          <w:r w:rsidRPr="00A325C9" w:rsidDel="007D2DC7">
            <w:delText>Note:</w:delText>
          </w:r>
          <w:r w:rsidDel="007D2DC7">
            <w:tab/>
            <w:delText xml:space="preserve">When </w:delText>
          </w:r>
        </w:del>
      </w:ins>
      <m:oMath>
        <m:r>
          <w:ins w:id="3396" w:author="Rapporteur" w:date="2025-05-08T16:06:00Z">
            <w:del w:id="3397" w:author="Lee, Daewon" w:date="2025-05-26T17:54:00Z">
              <m:rPr>
                <m:sty m:val="p"/>
              </m:rPr>
              <w:rPr>
                <w:rFonts w:ascii="Cambria Math" w:hAnsi="Cambria Math"/>
              </w:rPr>
              <m:t>θ</m:t>
            </w:del>
          </w:ins>
        </m:r>
      </m:oMath>
      <w:ins w:id="3398" w:author="Rapporteur" w:date="2025-05-08T16:06:00Z">
        <w:del w:id="3399" w:author="Lee, Daewon" w:date="2025-05-26T17:54:00Z">
          <w:r w:rsidDel="007D2DC7">
            <w:delText xml:space="preserve"> is in the range [0,30), </w:delText>
          </w:r>
        </w:del>
      </w:ins>
      <m:oMath>
        <m:sSub>
          <m:sSubPr>
            <m:ctrlPr>
              <w:ins w:id="3400" w:author="Rapporteur" w:date="2025-05-08T16:06:00Z">
                <w:del w:id="3401" w:author="Lee, Daewon" w:date="2025-05-26T17:54:00Z">
                  <w:rPr>
                    <w:rFonts w:ascii="Cambria Math" w:hAnsi="Cambria Math"/>
                  </w:rPr>
                </w:del>
              </w:ins>
            </m:ctrlPr>
          </m:sSubPr>
          <m:e>
            <m:sSup>
              <m:sSupPr>
                <m:ctrlPr>
                  <w:ins w:id="3402" w:author="Rapporteur" w:date="2025-05-08T16:06:00Z">
                    <w:del w:id="3403" w:author="Lee, Daewon" w:date="2025-05-26T17:54:00Z">
                      <w:rPr>
                        <w:rFonts w:ascii="Cambria Math" w:hAnsi="Cambria Math"/>
                      </w:rPr>
                    </w:del>
                  </w:ins>
                </m:ctrlPr>
              </m:sSupPr>
              <m:e>
                <m:r>
                  <w:ins w:id="3404" w:author="Rapporteur" w:date="2025-05-08T16:06:00Z">
                    <w:del w:id="3405" w:author="Lee, Daewon" w:date="2025-05-26T17:54:00Z">
                      <w:rPr>
                        <w:rFonts w:ascii="Cambria Math" w:hAnsi="Cambria Math"/>
                      </w:rPr>
                      <m:t>σ</m:t>
                    </w:del>
                  </w:ins>
                </m:r>
              </m:e>
              <m:sup>
                <m:r>
                  <w:ins w:id="3406" w:author="Rapporteur" w:date="2025-05-08T16:06:00Z">
                    <w:del w:id="3407" w:author="Lee, Daewon" w:date="2025-05-26T17:54:00Z">
                      <w:rPr>
                        <w:rFonts w:ascii="Cambria Math" w:hAnsi="Cambria Math"/>
                      </w:rPr>
                      <m:t>H</m:t>
                    </w:del>
                  </w:ins>
                </m:r>
              </m:sup>
            </m:sSup>
          </m:e>
          <m:sub>
            <m:r>
              <w:ins w:id="3408" w:author="Rapporteur" w:date="2025-05-08T16:06:00Z">
                <w:del w:id="3409" w:author="Lee, Daewon" w:date="2025-05-26T17:54:00Z">
                  <m:rPr>
                    <m:nor/>
                  </m:rPr>
                  <m:t>dB</m:t>
                </w:del>
              </w:ins>
            </m:r>
          </m:sub>
        </m:sSub>
        <m:d>
          <m:dPr>
            <m:ctrlPr>
              <w:ins w:id="3410" w:author="Rapporteur" w:date="2025-05-08T16:06:00Z">
                <w:del w:id="3411" w:author="Lee, Daewon" w:date="2025-05-26T17:54:00Z">
                  <w:rPr>
                    <w:rFonts w:ascii="Cambria Math" w:hAnsi="Cambria Math"/>
                  </w:rPr>
                </w:del>
              </w:ins>
            </m:ctrlPr>
          </m:dPr>
          <m:e>
            <m:r>
              <w:ins w:id="3412" w:author="Rapporteur" w:date="2025-05-08T16:06:00Z">
                <w:del w:id="3413" w:author="Lee, Daewon" w:date="2025-05-26T17:54:00Z">
                  <m:rPr>
                    <m:sty m:val="p"/>
                  </m:rPr>
                  <w:rPr>
                    <w:rFonts w:ascii="MS Mincho" w:eastAsia="MS Mincho" w:hAnsi="MS Mincho" w:cs="MS Mincho"/>
                  </w:rPr>
                  <m:t> </m:t>
                </w:del>
              </w:ins>
            </m:r>
            <m:r>
              <w:ins w:id="3414" w:author="Rapporteur" w:date="2025-05-08T16:06:00Z">
                <w:del w:id="3415" w:author="Lee, Daewon" w:date="2025-05-26T17:54:00Z">
                  <w:rPr>
                    <w:rFonts w:ascii="Cambria Math" w:hAnsi="Cambria Math"/>
                  </w:rPr>
                  <m:t>φ</m:t>
                </w:del>
              </w:ins>
            </m:r>
          </m:e>
        </m:d>
        <m:r>
          <w:ins w:id="3416" w:author="Rapporteur" w:date="2025-05-08T16:06:00Z">
            <w:del w:id="3417" w:author="Lee, Daewon" w:date="2025-05-26T17:54:00Z">
              <m:rPr>
                <m:sty m:val="p"/>
              </m:rPr>
              <w:rPr>
                <w:rFonts w:ascii="Cambria Math" w:hAnsi="Cambria Math"/>
              </w:rPr>
              <m:t>=0</m:t>
            </w:del>
          </w:ins>
        </m:r>
      </m:oMath>
      <w:ins w:id="3418" w:author="Rapporteur" w:date="2025-05-08T16:06:00Z">
        <w:del w:id="3419" w:author="Lee, Daewon" w:date="2025-05-26T17:54:00Z">
          <w:r w:rsidDel="007D2DC7">
            <w:rPr>
              <w:rFonts w:hint="eastAsia"/>
            </w:rPr>
            <w:delText>.</w:delText>
          </w:r>
        </w:del>
      </w:ins>
    </w:p>
    <w:p w14:paraId="03001241" w14:textId="77777777" w:rsidR="0089661C" w:rsidRPr="00F32F03" w:rsidRDefault="0089661C" w:rsidP="0089661C">
      <w:pPr>
        <w:rPr>
          <w:ins w:id="3420" w:author="Rapporteur" w:date="2025-05-08T16:06:00Z"/>
          <w:lang w:eastAsia="zh-CN"/>
        </w:rPr>
      </w:pPr>
    </w:p>
    <w:p w14:paraId="34C90847" w14:textId="0B36CB7C" w:rsidR="0089661C" w:rsidRPr="00A325C9" w:rsidRDefault="0089661C" w:rsidP="0089661C">
      <w:pPr>
        <w:pStyle w:val="TH"/>
        <w:rPr>
          <w:ins w:id="3421" w:author="Rapporteur" w:date="2025-05-08T16:06:00Z"/>
          <w:b w:val="0"/>
          <w:lang w:eastAsia="zh-CN"/>
        </w:rPr>
      </w:pPr>
      <w:ins w:id="3422" w:author="Rapporteur" w:date="2025-05-08T16:06:00Z">
        <w:del w:id="3423"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424"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425" w:author="Rapporteur" w:date="2025-05-08T16:06:00Z"/>
        </w:trPr>
        <w:tc>
          <w:tcPr>
            <w:tcW w:w="559" w:type="dxa"/>
            <w:vMerge w:val="restart"/>
          </w:tcPr>
          <w:p w14:paraId="1F4F5C45" w14:textId="77777777" w:rsidR="0089661C" w:rsidRPr="00022D65" w:rsidRDefault="0089661C" w:rsidP="00C61D92">
            <w:pPr>
              <w:jc w:val="center"/>
              <w:rPr>
                <w:ins w:id="3426"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427" w:author="Rapporteur" w:date="2025-05-08T16:06:00Z"/>
                <w:lang w:val="en-US"/>
              </w:rPr>
            </w:pPr>
            <m:oMath>
              <m:r>
                <w:ins w:id="3428" w:author="Rapporteur" w:date="2025-05-08T16:06:00Z">
                  <m:rPr>
                    <m:sty m:val="b"/>
                  </m:rPr>
                  <w:rPr>
                    <w:rFonts w:ascii="Cambria Math" w:hAnsi="Cambria Math"/>
                    <w:lang w:val="en-US"/>
                  </w:rPr>
                  <m:t>10</m:t>
                </w:ins>
              </m:r>
              <m:r>
                <w:ins w:id="3429" w:author="Rapporteur" w:date="2025-05-08T16:06:00Z">
                  <m:rPr>
                    <m:sty m:val="bi"/>
                  </m:rPr>
                  <w:rPr>
                    <w:rFonts w:ascii="Cambria Math" w:hAnsi="Cambria Math"/>
                    <w:lang w:val="en-US"/>
                  </w:rPr>
                  <m:t>lg</m:t>
                </w:ins>
              </m:r>
              <m:d>
                <m:dPr>
                  <m:ctrlPr>
                    <w:ins w:id="3430" w:author="Rapporteur" w:date="2025-05-08T16:06:00Z">
                      <w:rPr>
                        <w:rFonts w:ascii="Cambria Math" w:hAnsi="Cambria Math"/>
                        <w:lang w:val="en-US"/>
                      </w:rPr>
                    </w:ins>
                  </m:ctrlPr>
                </m:dPr>
                <m:e>
                  <m:sSub>
                    <m:sSubPr>
                      <m:ctrlPr>
                        <w:ins w:id="3431" w:author="Rapporteur" w:date="2025-05-08T16:06:00Z">
                          <w:rPr>
                            <w:rFonts w:ascii="Cambria Math" w:hAnsi="Cambria Math"/>
                            <w:lang w:val="en-US"/>
                          </w:rPr>
                        </w:ins>
                      </m:ctrlPr>
                    </m:sSubPr>
                    <m:e>
                      <m:r>
                        <w:ins w:id="3432" w:author="Rapporteur" w:date="2025-05-08T16:06:00Z">
                          <m:rPr>
                            <m:sty m:val="bi"/>
                          </m:rPr>
                          <w:rPr>
                            <w:rFonts w:ascii="Cambria Math" w:hAnsi="Cambria Math"/>
                            <w:lang w:val="en-US"/>
                          </w:rPr>
                          <m:t>σ</m:t>
                        </w:ins>
                      </m:r>
                    </m:e>
                    <m:sub>
                      <m:r>
                        <w:ins w:id="3433" w:author="Rapporteur" w:date="2025-05-08T16:06:00Z">
                          <m:rPr>
                            <m:sty m:val="bi"/>
                          </m:rPr>
                          <w:rPr>
                            <w:rFonts w:ascii="Cambria Math" w:hAnsi="Cambria Math"/>
                            <w:lang w:val="en-US"/>
                          </w:rPr>
                          <m:t>M</m:t>
                        </w:ins>
                      </m:r>
                    </m:sub>
                  </m:sSub>
                  <m:sSub>
                    <m:sSubPr>
                      <m:ctrlPr>
                        <w:ins w:id="3434" w:author="Rapporteur" w:date="2025-05-08T16:06:00Z">
                          <w:rPr>
                            <w:rFonts w:ascii="Cambria Math" w:hAnsi="Cambria Math"/>
                            <w:lang w:val="en-US"/>
                          </w:rPr>
                        </w:ins>
                      </m:ctrlPr>
                    </m:sSubPr>
                    <m:e>
                      <m:r>
                        <w:ins w:id="3435" w:author="Rapporteur" w:date="2025-05-08T16:06:00Z">
                          <m:rPr>
                            <m:sty m:val="bi"/>
                          </m:rPr>
                          <w:rPr>
                            <w:rFonts w:ascii="Cambria Math" w:hAnsi="Cambria Math"/>
                            <w:lang w:val="en-US"/>
                          </w:rPr>
                          <m:t>σ</m:t>
                        </w:ins>
                      </m:r>
                    </m:e>
                    <m:sub>
                      <m:r>
                        <w:ins w:id="3436" w:author="Rapporteur" w:date="2025-05-08T16:06:00Z">
                          <m:rPr>
                            <m:sty m:val="bi"/>
                          </m:rPr>
                          <w:rPr>
                            <w:rFonts w:ascii="Cambria Math" w:hAnsi="Cambria Math"/>
                            <w:lang w:val="en-US"/>
                          </w:rPr>
                          <m:t>D</m:t>
                        </w:ins>
                      </m:r>
                    </m:sub>
                  </m:sSub>
                </m:e>
              </m:d>
            </m:oMath>
            <w:ins w:id="3437"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438" w:author="Rapporteur" w:date="2025-05-08T16:06:00Z"/>
                <w:b w:val="0"/>
                <w:lang w:val="en-US"/>
              </w:rPr>
            </w:pPr>
            <m:oMathPara>
              <m:oMath>
                <m:r>
                  <w:ins w:id="3439" w:author="Rapporteur" w:date="2025-05-08T16:06:00Z">
                    <m:rPr>
                      <m:sty m:val="b"/>
                    </m:rPr>
                    <w:rPr>
                      <w:rFonts w:ascii="Cambria Math" w:hAnsi="Cambria Math"/>
                      <w:lang w:val="en-US"/>
                    </w:rPr>
                    <m:t>10</m:t>
                  </w:ins>
                </m:r>
                <m:r>
                  <w:ins w:id="3440" w:author="Rapporteur" w:date="2025-05-08T16:06:00Z">
                    <m:rPr>
                      <m:sty m:val="bi"/>
                    </m:rPr>
                    <w:rPr>
                      <w:rFonts w:ascii="Cambria Math" w:hAnsi="Cambria Math"/>
                      <w:lang w:val="en-US"/>
                    </w:rPr>
                    <m:t>lg</m:t>
                  </w:ins>
                </m:r>
                <m:d>
                  <m:dPr>
                    <m:ctrlPr>
                      <w:ins w:id="3441" w:author="Rapporteur" w:date="2025-05-08T16:06:00Z">
                        <w:rPr>
                          <w:rFonts w:ascii="Cambria Math" w:hAnsi="Cambria Math"/>
                          <w:lang w:val="en-US"/>
                        </w:rPr>
                      </w:ins>
                    </m:ctrlPr>
                  </m:dPr>
                  <m:e>
                    <m:sSub>
                      <m:sSubPr>
                        <m:ctrlPr>
                          <w:ins w:id="3442" w:author="Rapporteur" w:date="2025-05-08T16:06:00Z">
                            <w:rPr>
                              <w:rFonts w:ascii="Cambria Math" w:hAnsi="Cambria Math"/>
                              <w:lang w:val="en-US"/>
                            </w:rPr>
                          </w:ins>
                        </m:ctrlPr>
                      </m:sSubPr>
                      <m:e>
                        <m:r>
                          <w:ins w:id="3443" w:author="Rapporteur" w:date="2025-05-08T16:06:00Z">
                            <m:rPr>
                              <m:sty m:val="bi"/>
                            </m:rPr>
                            <w:rPr>
                              <w:rFonts w:ascii="Cambria Math" w:hAnsi="Cambria Math"/>
                              <w:lang w:val="en-US"/>
                            </w:rPr>
                            <m:t>σ</m:t>
                          </w:ins>
                        </m:r>
                      </m:e>
                      <m:sub>
                        <m:r>
                          <w:ins w:id="3444"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445" w:author="Rapporteur" w:date="2025-05-08T16:06:00Z"/>
                <w:lang w:val="en-US"/>
              </w:rPr>
            </w:pPr>
            <w:ins w:id="3446"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3" w:type="dxa"/>
            <w:vMerge w:val="restart"/>
            <w:vAlign w:val="center"/>
          </w:tcPr>
          <w:p w14:paraId="0F457B15" w14:textId="77777777" w:rsidR="0089661C" w:rsidRPr="00D62174" w:rsidRDefault="00ED75A2" w:rsidP="00D62174">
            <w:pPr>
              <w:pStyle w:val="TAH"/>
              <w:rPr>
                <w:ins w:id="3447" w:author="Rapporteur" w:date="2025-05-08T16:06:00Z"/>
                <w:b w:val="0"/>
                <w:lang w:val="en-US"/>
              </w:rPr>
            </w:pPr>
            <m:oMathPara>
              <m:oMath>
                <m:sSub>
                  <m:sSubPr>
                    <m:ctrlPr>
                      <w:ins w:id="3448" w:author="Rapporteur" w:date="2025-05-08T16:06:00Z">
                        <w:rPr>
                          <w:rFonts w:ascii="Cambria Math" w:hAnsi="Cambria Math"/>
                          <w:lang w:val="en-US"/>
                        </w:rPr>
                      </w:ins>
                    </m:ctrlPr>
                  </m:sSubPr>
                  <m:e>
                    <m:r>
                      <w:ins w:id="3449" w:author="Rapporteur" w:date="2025-05-08T16:06:00Z">
                        <m:rPr>
                          <m:sty m:val="bi"/>
                        </m:rPr>
                        <w:rPr>
                          <w:rFonts w:ascii="Cambria Math" w:hAnsi="Cambria Math"/>
                          <w:lang w:val="en-US"/>
                        </w:rPr>
                        <m:t>σ</m:t>
                      </w:ins>
                    </m:r>
                  </m:e>
                  <m:sub>
                    <m:sSub>
                      <m:sSubPr>
                        <m:ctrlPr>
                          <w:ins w:id="3450" w:author="Rapporteur" w:date="2025-05-08T16:06:00Z">
                            <w:rPr>
                              <w:rFonts w:ascii="Cambria Math" w:hAnsi="Cambria Math"/>
                              <w:lang w:val="en-US"/>
                            </w:rPr>
                          </w:ins>
                        </m:ctrlPr>
                      </m:sSubPr>
                      <m:e>
                        <m:r>
                          <w:ins w:id="3451" w:author="Rapporteur" w:date="2025-05-08T16:06:00Z">
                            <m:rPr>
                              <m:sty m:val="bi"/>
                            </m:rPr>
                            <w:rPr>
                              <w:rFonts w:ascii="Cambria Math" w:hAnsi="Cambria Math"/>
                              <w:lang w:val="en-US"/>
                            </w:rPr>
                            <m:t>σ</m:t>
                          </w:ins>
                        </m:r>
                      </m:e>
                      <m:sub>
                        <m:r>
                          <w:ins w:id="3452" w:author="Rapporteur" w:date="2025-05-08T16:06:00Z">
                            <m:rPr>
                              <m:sty m:val="bi"/>
                            </m:rPr>
                            <w:rPr>
                              <w:rFonts w:ascii="Cambria Math" w:hAnsi="Cambria Math"/>
                              <w:lang w:val="en-US"/>
                            </w:rPr>
                            <m:t>S</m:t>
                          </w:ins>
                        </m:r>
                      </m:sub>
                    </m:sSub>
                    <m:r>
                      <w:ins w:id="3453" w:author="Rapporteur" w:date="2025-05-08T16:06:00Z">
                        <m:rPr>
                          <m:sty m:val="b"/>
                        </m:rPr>
                        <w:rPr>
                          <w:rFonts w:ascii="Cambria Math" w:hAnsi="Cambria Math"/>
                          <w:lang w:val="en-US"/>
                        </w:rPr>
                        <m:t>_</m:t>
                      </w:ins>
                    </m:r>
                    <m:r>
                      <w:ins w:id="3454"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455" w:author="Rapporteur" w:date="2025-05-08T16:06:00Z"/>
                <w:lang w:val="en-US"/>
              </w:rPr>
            </w:pPr>
            <w:ins w:id="3456" w:author="Rapporteur" w:date="2025-05-08T16:06:00Z">
              <w:r w:rsidRPr="00D62174">
                <w:rPr>
                  <w:lang w:val="en-US"/>
                </w:rPr>
                <w:t>(dB)</w:t>
              </w:r>
            </w:ins>
          </w:p>
        </w:tc>
      </w:tr>
      <w:tr w:rsidR="0089661C" w:rsidRPr="00A17BE9" w14:paraId="237C3898" w14:textId="77777777" w:rsidTr="00D62174">
        <w:trPr>
          <w:trHeight w:val="240"/>
          <w:jc w:val="center"/>
          <w:ins w:id="3457" w:author="Rapporteur" w:date="2025-05-08T16:06:00Z"/>
        </w:trPr>
        <w:tc>
          <w:tcPr>
            <w:tcW w:w="559" w:type="dxa"/>
            <w:vMerge/>
          </w:tcPr>
          <w:p w14:paraId="1051EB9F" w14:textId="77777777" w:rsidR="0089661C" w:rsidRPr="00075B55" w:rsidRDefault="0089661C" w:rsidP="00C61D92">
            <w:pPr>
              <w:jc w:val="center"/>
              <w:rPr>
                <w:ins w:id="3458"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ED75A2" w:rsidP="00D62174">
            <w:pPr>
              <w:pStyle w:val="TAH"/>
              <w:rPr>
                <w:ins w:id="3459" w:author="Rapporteur" w:date="2025-05-08T16:06:00Z"/>
                <w:b w:val="0"/>
                <w:lang w:val="en-US"/>
              </w:rPr>
            </w:pPr>
            <m:oMath>
              <m:sSub>
                <m:sSubPr>
                  <m:ctrlPr>
                    <w:ins w:id="3460" w:author="Rapporteur" w:date="2025-05-08T16:06:00Z">
                      <w:rPr>
                        <w:rFonts w:ascii="Cambria Math" w:hAnsi="Cambria Math"/>
                        <w:lang w:val="en-US"/>
                      </w:rPr>
                    </w:ins>
                  </m:ctrlPr>
                </m:sSubPr>
                <m:e>
                  <m:r>
                    <w:ins w:id="3461" w:author="Rapporteur" w:date="2025-05-08T16:06:00Z">
                      <m:rPr>
                        <m:sty m:val="bi"/>
                      </m:rPr>
                      <w:rPr>
                        <w:rFonts w:ascii="Cambria Math" w:hAnsi="Cambria Math"/>
                        <w:lang w:val="en-US"/>
                      </w:rPr>
                      <m:t>ϕ</m:t>
                    </w:ins>
                  </m:r>
                </m:e>
                <m:sub>
                  <m:r>
                    <w:ins w:id="3462" w:author="Rapporteur" w:date="2025-05-08T16:06:00Z">
                      <m:rPr>
                        <m:sty m:val="bi"/>
                      </m:rPr>
                      <w:rPr>
                        <w:rFonts w:ascii="Cambria Math" w:hAnsi="Cambria Math"/>
                        <w:lang w:val="en-US"/>
                      </w:rPr>
                      <m:t>center</m:t>
                    </w:ins>
                  </m:r>
                </m:sub>
              </m:sSub>
              <m:r>
                <w:ins w:id="3463" w:author="Rapporteur" w:date="2025-05-08T16:06:00Z">
                  <m:rPr>
                    <m:sty m:val="b"/>
                  </m:rPr>
                  <w:rPr>
                    <w:rFonts w:ascii="Cambria Math" w:hAnsi="Cambria Math"/>
                    <w:lang w:val="en-US"/>
                  </w:rPr>
                  <m:t xml:space="preserve"> </m:t>
                </w:ins>
              </m:r>
            </m:oMath>
            <w:ins w:id="3464"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77777777" w:rsidR="0089661C" w:rsidRPr="00D62174" w:rsidRDefault="00ED75A2" w:rsidP="00D62174">
            <w:pPr>
              <w:pStyle w:val="TAH"/>
              <w:rPr>
                <w:ins w:id="3465" w:author="Rapporteur" w:date="2025-05-08T16:06:00Z"/>
                <w:b w:val="0"/>
                <w:lang w:val="en-US"/>
              </w:rPr>
            </w:pPr>
            <m:oMath>
              <m:sSub>
                <m:sSubPr>
                  <m:ctrlPr>
                    <w:ins w:id="3466" w:author="Rapporteur" w:date="2025-05-08T16:06:00Z">
                      <w:rPr>
                        <w:rFonts w:ascii="Cambria Math" w:hAnsi="Cambria Math"/>
                        <w:lang w:val="en-US"/>
                      </w:rPr>
                    </w:ins>
                  </m:ctrlPr>
                </m:sSubPr>
                <m:e>
                  <m:r>
                    <w:ins w:id="3467" w:author="Rapporteur" w:date="2025-05-08T16:06:00Z">
                      <m:rPr>
                        <m:sty m:val="bi"/>
                      </m:rPr>
                      <w:rPr>
                        <w:rFonts w:ascii="Cambria Math" w:hAnsi="Cambria Math"/>
                        <w:lang w:val="en-US"/>
                      </w:rPr>
                      <m:t>ϕ</m:t>
                    </w:ins>
                  </m:r>
                </m:e>
                <m:sub>
                  <m:r>
                    <w:ins w:id="3468" w:author="Rapporteur" w:date="2025-05-08T16:06:00Z">
                      <m:rPr>
                        <m:sty m:val="b"/>
                      </m:rPr>
                      <w:rPr>
                        <w:rFonts w:ascii="Cambria Math" w:hAnsi="Cambria Math"/>
                        <w:lang w:val="en-US"/>
                      </w:rPr>
                      <m:t xml:space="preserve">3dB, </m:t>
                    </w:ins>
                  </m:r>
                  <m:r>
                    <w:ins w:id="3469" w:author="Rapporteur" w:date="2025-05-08T16:06:00Z">
                      <m:rPr>
                        <m:sty m:val="bi"/>
                      </m:rPr>
                      <w:rPr>
                        <w:rFonts w:ascii="Cambria Math" w:hAnsi="Cambria Math"/>
                        <w:lang w:val="en-US"/>
                      </w:rPr>
                      <m:t>n</m:t>
                    </w:ins>
                  </m:r>
                </m:sub>
              </m:sSub>
            </m:oMath>
            <w:ins w:id="3470"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ED75A2" w:rsidP="00D62174">
            <w:pPr>
              <w:pStyle w:val="TAH"/>
              <w:rPr>
                <w:ins w:id="3471" w:author="Rapporteur" w:date="2025-05-08T16:06:00Z"/>
                <w:b w:val="0"/>
                <w:lang w:val="en-US"/>
              </w:rPr>
            </w:pPr>
            <m:oMath>
              <m:sSub>
                <m:sSubPr>
                  <m:ctrlPr>
                    <w:ins w:id="3472" w:author="Rapporteur" w:date="2025-05-08T16:06:00Z">
                      <w:rPr>
                        <w:rFonts w:ascii="Cambria Math" w:hAnsi="Cambria Math"/>
                        <w:lang w:val="en-US"/>
                      </w:rPr>
                    </w:ins>
                  </m:ctrlPr>
                </m:sSubPr>
                <m:e>
                  <m:r>
                    <w:ins w:id="3473" w:author="Rapporteur" w:date="2025-05-08T16:06:00Z">
                      <m:rPr>
                        <m:sty m:val="bi"/>
                      </m:rPr>
                      <w:rPr>
                        <w:rFonts w:ascii="Cambria Math" w:hAnsi="Cambria Math"/>
                        <w:lang w:val="en-US"/>
                      </w:rPr>
                      <m:t>θ</m:t>
                    </w:ins>
                  </m:r>
                </m:e>
                <m:sub>
                  <m:r>
                    <w:ins w:id="3474" w:author="Rapporteur" w:date="2025-05-08T16:06:00Z">
                      <m:rPr>
                        <m:sty m:val="bi"/>
                      </m:rPr>
                      <w:rPr>
                        <w:rFonts w:ascii="Cambria Math" w:hAnsi="Cambria Math"/>
                        <w:lang w:val="en-US"/>
                      </w:rPr>
                      <m:t>center</m:t>
                    </w:ins>
                  </m:r>
                </m:sub>
              </m:sSub>
            </m:oMath>
            <w:ins w:id="3475"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77777777" w:rsidR="0089661C" w:rsidRPr="00D62174" w:rsidRDefault="00ED75A2" w:rsidP="00D62174">
            <w:pPr>
              <w:pStyle w:val="TAH"/>
              <w:rPr>
                <w:ins w:id="3476" w:author="Rapporteur" w:date="2025-05-08T16:06:00Z"/>
                <w:b w:val="0"/>
                <w:lang w:val="en-US"/>
              </w:rPr>
            </w:pPr>
            <m:oMath>
              <m:sSub>
                <m:sSubPr>
                  <m:ctrlPr>
                    <w:ins w:id="3477" w:author="Rapporteur" w:date="2025-05-08T16:06:00Z">
                      <w:rPr>
                        <w:rFonts w:ascii="Cambria Math" w:hAnsi="Cambria Math"/>
                        <w:lang w:val="en-US"/>
                      </w:rPr>
                    </w:ins>
                  </m:ctrlPr>
                </m:sSubPr>
                <m:e>
                  <m:r>
                    <w:ins w:id="3478" w:author="Rapporteur" w:date="2025-05-08T16:06:00Z">
                      <m:rPr>
                        <m:sty m:val="bi"/>
                      </m:rPr>
                      <w:rPr>
                        <w:rFonts w:ascii="Cambria Math" w:hAnsi="Cambria Math"/>
                        <w:lang w:val="en-US"/>
                      </w:rPr>
                      <m:t>θ</m:t>
                    </w:ins>
                  </m:r>
                </m:e>
                <m:sub>
                  <m:r>
                    <w:ins w:id="3479" w:author="Rapporteur" w:date="2025-05-08T16:06:00Z">
                      <m:rPr>
                        <m:sty m:val="b"/>
                      </m:rPr>
                      <w:rPr>
                        <w:rFonts w:ascii="Cambria Math" w:hAnsi="Cambria Math"/>
                        <w:lang w:val="en-US"/>
                      </w:rPr>
                      <m:t>3dB,</m:t>
                    </w:ins>
                  </m:r>
                  <m:r>
                    <w:ins w:id="3480" w:author="Rapporteur" w:date="2025-05-08T16:06:00Z">
                      <m:rPr>
                        <m:sty m:val="bi"/>
                      </m:rPr>
                      <w:rPr>
                        <w:rFonts w:ascii="Cambria Math" w:hAnsi="Cambria Math"/>
                        <w:lang w:val="en-US"/>
                      </w:rPr>
                      <m:t>n</m:t>
                    </w:ins>
                  </m:r>
                </m:sub>
              </m:sSub>
            </m:oMath>
            <w:ins w:id="3481"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ED75A2" w:rsidP="00D62174">
            <w:pPr>
              <w:pStyle w:val="TAH"/>
              <w:rPr>
                <w:ins w:id="3482" w:author="Rapporteur" w:date="2025-05-08T16:06:00Z"/>
                <w:b w:val="0"/>
                <w:lang w:val="en-US"/>
              </w:rPr>
            </w:pPr>
            <m:oMathPara>
              <m:oMath>
                <m:sSub>
                  <m:sSubPr>
                    <m:ctrlPr>
                      <w:ins w:id="3483" w:author="Rapporteur" w:date="2025-05-08T16:06:00Z">
                        <w:rPr>
                          <w:rFonts w:ascii="Cambria Math" w:hAnsi="Cambria Math"/>
                          <w:lang w:val="en-US"/>
                        </w:rPr>
                      </w:ins>
                    </m:ctrlPr>
                  </m:sSubPr>
                  <m:e>
                    <m:r>
                      <w:ins w:id="3484" w:author="Rapporteur" w:date="2025-05-08T16:06:00Z">
                        <m:rPr>
                          <m:sty m:val="bi"/>
                        </m:rPr>
                        <w:rPr>
                          <w:rFonts w:ascii="Cambria Math" w:hAnsi="Cambria Math"/>
                          <w:lang w:val="en-US"/>
                        </w:rPr>
                        <m:t>G</m:t>
                      </w:ins>
                    </m:r>
                  </m:e>
                  <m:sub>
                    <m:r>
                      <w:ins w:id="3485"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ED75A2" w:rsidP="00D62174">
            <w:pPr>
              <w:pStyle w:val="TAH"/>
              <w:rPr>
                <w:ins w:id="3486" w:author="Rapporteur" w:date="2025-05-08T16:06:00Z"/>
                <w:b w:val="0"/>
                <w:lang w:val="en-US"/>
              </w:rPr>
            </w:pPr>
            <m:oMathPara>
              <m:oMath>
                <m:sSub>
                  <m:sSubPr>
                    <m:ctrlPr>
                      <w:ins w:id="3487" w:author="Rapporteur" w:date="2025-05-08T16:06:00Z">
                        <w:rPr>
                          <w:rFonts w:ascii="Cambria Math" w:hAnsi="Cambria Math"/>
                          <w:lang w:val="en-US"/>
                        </w:rPr>
                      </w:ins>
                    </m:ctrlPr>
                  </m:sSubPr>
                  <m:e>
                    <m:r>
                      <w:ins w:id="3488" w:author="Rapporteur" w:date="2025-05-08T16:06:00Z">
                        <m:rPr>
                          <m:sty m:val="bi"/>
                        </m:rPr>
                        <w:rPr>
                          <w:rFonts w:ascii="Cambria Math" w:hAnsi="Cambria Math"/>
                          <w:lang w:val="en-US"/>
                        </w:rPr>
                        <m:t>σ</m:t>
                      </w:ins>
                    </m:r>
                  </m:e>
                  <m:sub>
                    <m:r>
                      <w:ins w:id="3489"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490" w:author="Rapporteur" w:date="2025-05-08T16:06:00Z"/>
                <w:b w:val="0"/>
                <w:lang w:val="en-US"/>
              </w:rPr>
            </w:pPr>
            <w:ins w:id="3491" w:author="Rapporteur" w:date="2025-05-08T16:06:00Z">
              <w:r w:rsidRPr="00D62174">
                <w:rPr>
                  <w:lang w:val="en-US"/>
                </w:rPr>
                <w:t xml:space="preserve">Range of </w:t>
              </w:r>
            </w:ins>
            <m:oMath>
              <m:r>
                <w:ins w:id="3492" w:author="Rapporteur" w:date="2025-05-08T16:06:00Z">
                  <m:rPr>
                    <m:sty m:val="b"/>
                  </m:rPr>
                  <w:rPr>
                    <w:rFonts w:ascii="Cambria Math" w:hAnsi="Cambria Math"/>
                    <w:lang w:val="en-US"/>
                  </w:rPr>
                  <m:t>θ</m:t>
                </w:ins>
              </m:r>
            </m:oMath>
            <w:ins w:id="3493"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494" w:author="Rapporteur" w:date="2025-05-08T16:06:00Z"/>
                <w:b w:val="0"/>
                <w:lang w:val="en-US"/>
              </w:rPr>
            </w:pPr>
            <w:ins w:id="3495" w:author="Rapporteur" w:date="2025-05-08T16:06:00Z">
              <w:r w:rsidRPr="00D62174">
                <w:rPr>
                  <w:lang w:val="en-US"/>
                </w:rPr>
                <w:t xml:space="preserve">Range of </w:t>
              </w:r>
            </w:ins>
            <m:oMath>
              <m:r>
                <w:ins w:id="3496" w:author="Rapporteur" w:date="2025-05-08T16:06:00Z">
                  <m:rPr>
                    <m:sty m:val="bi"/>
                  </m:rPr>
                  <w:rPr>
                    <w:rFonts w:ascii="Cambria Math" w:hAnsi="Cambria Math"/>
                    <w:lang w:val="en-US"/>
                  </w:rPr>
                  <m:t>ϕ</m:t>
                </w:ins>
              </m:r>
            </m:oMath>
            <w:ins w:id="3497"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498"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499" w:author="Rapporteur" w:date="2025-05-08T16:06:00Z"/>
                <w:rFonts w:ascii="Arial" w:hAnsi="Arial" w:cs="Arial"/>
                <w:i/>
                <w:iCs/>
                <w:sz w:val="18"/>
                <w:szCs w:val="18"/>
              </w:rPr>
            </w:pPr>
          </w:p>
        </w:tc>
      </w:tr>
      <w:tr w:rsidR="00CD5916" w:rsidRPr="00A17BE9" w14:paraId="191D37B9" w14:textId="77777777" w:rsidTr="00D62174">
        <w:trPr>
          <w:trHeight w:val="240"/>
          <w:jc w:val="center"/>
          <w:ins w:id="3500" w:author="Rapporteur" w:date="2025-05-08T16:06:00Z"/>
        </w:trPr>
        <w:tc>
          <w:tcPr>
            <w:tcW w:w="559" w:type="dxa"/>
            <w:vAlign w:val="center"/>
          </w:tcPr>
          <w:p w14:paraId="6F93EDE4" w14:textId="0E00470A" w:rsidR="00CD5916" w:rsidRPr="00A325C9" w:rsidRDefault="00CD5916" w:rsidP="00D62174">
            <w:pPr>
              <w:pStyle w:val="TAC"/>
              <w:rPr>
                <w:ins w:id="3501" w:author="Rapporteur" w:date="2025-05-08T16:06:00Z"/>
                <w:szCs w:val="18"/>
              </w:rPr>
            </w:pPr>
            <w:ins w:id="3502"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503" w:author="Rapporteur" w:date="2025-05-08T16:06:00Z"/>
                <w:i/>
                <w:iCs/>
                <w:szCs w:val="18"/>
                <w:lang w:eastAsia="zh-CN"/>
              </w:rPr>
            </w:pPr>
            <w:ins w:id="3504"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505" w:author="Rapporteur" w:date="2025-05-08T16:06:00Z"/>
                <w:i/>
                <w:iCs/>
                <w:szCs w:val="18"/>
              </w:rPr>
            </w:pPr>
            <w:ins w:id="3506"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507" w:author="Rapporteur" w:date="2025-05-08T16:06:00Z"/>
                <w:i/>
                <w:iCs/>
                <w:szCs w:val="18"/>
              </w:rPr>
            </w:pPr>
            <w:ins w:id="3508"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509" w:author="Rapporteur" w:date="2025-05-08T16:06:00Z"/>
                <w:i/>
                <w:iCs/>
                <w:szCs w:val="18"/>
              </w:rPr>
            </w:pPr>
            <w:ins w:id="3510"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511" w:author="Rapporteur" w:date="2025-05-08T16:06:00Z"/>
                <w:i/>
                <w:iCs/>
                <w:szCs w:val="18"/>
              </w:rPr>
            </w:pPr>
            <w:ins w:id="3512"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513" w:author="Rapporteur" w:date="2025-05-08T16:06:00Z"/>
                <w:i/>
                <w:iCs/>
                <w:szCs w:val="18"/>
                <w:lang w:val="en-US"/>
              </w:rPr>
            </w:pPr>
            <w:ins w:id="3514"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515" w:author="Rapporteur" w:date="2025-05-08T16:06:00Z"/>
                <w:i/>
                <w:iCs/>
                <w:szCs w:val="18"/>
              </w:rPr>
            </w:pPr>
            <w:ins w:id="3516"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517" w:author="Rapporteur" w:date="2025-05-08T16:06:00Z"/>
                <w:szCs w:val="18"/>
              </w:rPr>
            </w:pPr>
            <w:ins w:id="3518" w:author="Rapporteur2" w:date="2025-05-21T05:12:00Z">
              <w:r>
                <w:rPr>
                  <w:szCs w:val="18"/>
                </w:rPr>
                <w:t>[0,360</w:t>
              </w:r>
              <w:del w:id="3519" w:author="Rapporteur3" w:date="2025-05-27T12:51:00Z">
                <w:r w:rsidDel="00AB112D">
                  <w:rPr>
                    <w:szCs w:val="18"/>
                  </w:rPr>
                  <w:delText>]</w:delText>
                </w:r>
              </w:del>
            </w:ins>
            <w:ins w:id="3520"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521" w:author="Rapporteur" w:date="2025-05-08T16:06:00Z"/>
                <w:szCs w:val="18"/>
              </w:rPr>
            </w:pPr>
            <w:ins w:id="3522"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523" w:author="Rapporteur" w:date="2025-05-08T16:06:00Z"/>
                <w:szCs w:val="18"/>
              </w:rPr>
            </w:pPr>
            <w:ins w:id="3524" w:author="Rapporteur2" w:date="2025-05-21T05:15:00Z">
              <w:r w:rsidRPr="00D62174">
                <w:rPr>
                  <w:szCs w:val="18"/>
                </w:rPr>
                <w:t>2.51</w:t>
              </w:r>
            </w:ins>
          </w:p>
        </w:tc>
      </w:tr>
      <w:tr w:rsidR="00CD5916" w:rsidRPr="00A17BE9" w14:paraId="59166D18" w14:textId="77777777" w:rsidTr="00D62174">
        <w:trPr>
          <w:trHeight w:val="240"/>
          <w:jc w:val="center"/>
          <w:ins w:id="3525" w:author="Rapporteur" w:date="2025-05-08T16:06:00Z"/>
        </w:trPr>
        <w:tc>
          <w:tcPr>
            <w:tcW w:w="559" w:type="dxa"/>
            <w:vAlign w:val="center"/>
          </w:tcPr>
          <w:p w14:paraId="10EF7E77" w14:textId="395737F1" w:rsidR="00CD5916" w:rsidRPr="00A325C9" w:rsidRDefault="00CD5916" w:rsidP="00D62174">
            <w:pPr>
              <w:pStyle w:val="TAC"/>
              <w:rPr>
                <w:ins w:id="3526" w:author="Rapporteur" w:date="2025-05-08T16:06:00Z"/>
                <w:szCs w:val="18"/>
              </w:rPr>
            </w:pPr>
            <w:ins w:id="3527"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528" w:author="Rapporteur" w:date="2025-05-08T16:06:00Z"/>
                <w:i/>
                <w:iCs/>
                <w:szCs w:val="18"/>
              </w:rPr>
            </w:pPr>
            <w:ins w:id="3529"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530" w:author="Rapporteur" w:date="2025-05-08T16:06:00Z"/>
                <w:i/>
                <w:iCs/>
                <w:szCs w:val="18"/>
              </w:rPr>
            </w:pPr>
            <w:ins w:id="3531"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532" w:author="Rapporteur" w:date="2025-05-08T16:06:00Z"/>
                <w:i/>
                <w:iCs/>
                <w:szCs w:val="18"/>
              </w:rPr>
            </w:pPr>
            <w:ins w:id="3533"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534" w:author="Rapporteur" w:date="2025-05-08T16:06:00Z"/>
                <w:i/>
                <w:iCs/>
                <w:szCs w:val="18"/>
              </w:rPr>
            </w:pPr>
            <w:ins w:id="3535"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536" w:author="Rapporteur" w:date="2025-05-08T16:06:00Z"/>
                <w:i/>
                <w:iCs/>
                <w:szCs w:val="18"/>
              </w:rPr>
            </w:pPr>
            <w:ins w:id="3537"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538" w:author="Rapporteur" w:date="2025-05-08T16:06:00Z"/>
                <w:i/>
                <w:iCs/>
                <w:szCs w:val="18"/>
                <w:lang w:val="en-US"/>
              </w:rPr>
            </w:pPr>
            <w:ins w:id="3539"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540" w:author="Rapporteur" w:date="2025-05-08T16:06:00Z"/>
                <w:i/>
                <w:iCs/>
                <w:szCs w:val="18"/>
              </w:rPr>
            </w:pPr>
            <w:ins w:id="3541"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542" w:author="Rapporteur" w:date="2025-05-08T16:06:00Z"/>
                <w:szCs w:val="18"/>
              </w:rPr>
            </w:pPr>
            <w:ins w:id="3543" w:author="Rapporteur2" w:date="2025-05-21T05:12:00Z">
              <w:r>
                <w:rPr>
                  <w:szCs w:val="18"/>
                </w:rPr>
                <w:t>[0,360</w:t>
              </w:r>
              <w:del w:id="3544" w:author="Rapporteur3" w:date="2025-05-27T12:51:00Z">
                <w:r w:rsidDel="00AB112D">
                  <w:rPr>
                    <w:szCs w:val="18"/>
                  </w:rPr>
                  <w:delText>]</w:delText>
                </w:r>
              </w:del>
            </w:ins>
            <w:ins w:id="3545"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546"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547" w:author="Rapporteur" w:date="2025-05-08T16:06:00Z"/>
                <w:rFonts w:ascii="Arial" w:hAnsi="Arial" w:cs="Arial"/>
                <w:sz w:val="18"/>
                <w:szCs w:val="18"/>
              </w:rPr>
            </w:pPr>
          </w:p>
        </w:tc>
      </w:tr>
      <w:tr w:rsidR="00CD5916" w:rsidRPr="00A17BE9" w14:paraId="154769D1" w14:textId="77777777" w:rsidTr="00D62174">
        <w:trPr>
          <w:trHeight w:val="240"/>
          <w:jc w:val="center"/>
          <w:ins w:id="3548" w:author="Rapporteur" w:date="2025-05-08T16:06:00Z"/>
        </w:trPr>
        <w:tc>
          <w:tcPr>
            <w:tcW w:w="559" w:type="dxa"/>
            <w:vAlign w:val="center"/>
          </w:tcPr>
          <w:p w14:paraId="4C640676" w14:textId="6AFCCD4D" w:rsidR="00CD5916" w:rsidRPr="00A325C9" w:rsidRDefault="00CD5916" w:rsidP="00D62174">
            <w:pPr>
              <w:pStyle w:val="TAC"/>
              <w:rPr>
                <w:ins w:id="3549" w:author="Rapporteur" w:date="2025-05-08T16:06:00Z"/>
                <w:szCs w:val="18"/>
              </w:rPr>
            </w:pPr>
            <w:ins w:id="3550"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551" w:author="Rapporteur" w:date="2025-05-08T16:06:00Z"/>
                <w:i/>
                <w:iCs/>
                <w:szCs w:val="18"/>
              </w:rPr>
            </w:pPr>
            <w:ins w:id="3552"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553" w:author="Rapporteur" w:date="2025-05-08T16:06:00Z"/>
                <w:i/>
                <w:iCs/>
                <w:szCs w:val="18"/>
              </w:rPr>
            </w:pPr>
            <w:ins w:id="3554"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555" w:author="Rapporteur" w:date="2025-05-08T16:06:00Z"/>
                <w:i/>
                <w:iCs/>
                <w:szCs w:val="18"/>
              </w:rPr>
            </w:pPr>
            <w:ins w:id="3556"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557" w:author="Rapporteur" w:date="2025-05-08T16:06:00Z"/>
                <w:i/>
                <w:iCs/>
                <w:szCs w:val="18"/>
              </w:rPr>
            </w:pPr>
            <w:ins w:id="3558"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559" w:author="Rapporteur" w:date="2025-05-08T16:06:00Z"/>
                <w:i/>
                <w:iCs/>
                <w:szCs w:val="18"/>
              </w:rPr>
            </w:pPr>
            <w:ins w:id="3560"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561" w:author="Rapporteur" w:date="2025-05-08T16:06:00Z"/>
                <w:i/>
                <w:iCs/>
                <w:szCs w:val="18"/>
                <w:lang w:val="en-US"/>
              </w:rPr>
            </w:pPr>
            <w:ins w:id="3562"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563" w:author="Rapporteur" w:date="2025-05-08T16:06:00Z"/>
                <w:i/>
                <w:iCs/>
                <w:szCs w:val="18"/>
              </w:rPr>
            </w:pPr>
            <w:ins w:id="3564"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565" w:author="Rapporteur" w:date="2025-05-08T16:06:00Z"/>
                <w:szCs w:val="18"/>
              </w:rPr>
            </w:pPr>
            <w:ins w:id="3566" w:author="Rapporteur2" w:date="2025-05-21T05:12:00Z">
              <w:r>
                <w:rPr>
                  <w:szCs w:val="18"/>
                </w:rPr>
                <w:t>[0,360</w:t>
              </w:r>
              <w:del w:id="3567" w:author="Rapporteur3" w:date="2025-05-27T12:51:00Z">
                <w:r w:rsidDel="00AB112D">
                  <w:rPr>
                    <w:szCs w:val="18"/>
                  </w:rPr>
                  <w:delText>]</w:delText>
                </w:r>
              </w:del>
            </w:ins>
            <w:ins w:id="3568"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569"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570" w:author="Rapporteur" w:date="2025-05-08T16:06:00Z"/>
                <w:rFonts w:ascii="Arial" w:hAnsi="Arial" w:cs="Arial"/>
                <w:sz w:val="18"/>
                <w:szCs w:val="18"/>
              </w:rPr>
            </w:pPr>
          </w:p>
        </w:tc>
      </w:tr>
      <w:tr w:rsidR="00CD5916" w:rsidRPr="00A17BE9" w14:paraId="5F3D3733" w14:textId="77777777" w:rsidTr="00D62174">
        <w:trPr>
          <w:trHeight w:val="240"/>
          <w:jc w:val="center"/>
          <w:ins w:id="3571" w:author="Rapporteur" w:date="2025-05-08T16:06:00Z"/>
        </w:trPr>
        <w:tc>
          <w:tcPr>
            <w:tcW w:w="559" w:type="dxa"/>
            <w:vAlign w:val="center"/>
          </w:tcPr>
          <w:p w14:paraId="6FB3332A" w14:textId="69F72BBC" w:rsidR="00CD5916" w:rsidRPr="00A325C9" w:rsidRDefault="00CD5916" w:rsidP="00D62174">
            <w:pPr>
              <w:pStyle w:val="TAC"/>
              <w:rPr>
                <w:ins w:id="3572" w:author="Rapporteur" w:date="2025-05-08T16:06:00Z"/>
                <w:szCs w:val="18"/>
              </w:rPr>
            </w:pPr>
            <w:ins w:id="3573"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574" w:author="Rapporteur" w:date="2025-05-08T16:06:00Z"/>
                <w:i/>
                <w:iCs/>
                <w:szCs w:val="18"/>
              </w:rPr>
            </w:pPr>
            <w:ins w:id="3575"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576" w:author="Rapporteur" w:date="2025-05-08T16:06:00Z"/>
                <w:i/>
                <w:iCs/>
                <w:szCs w:val="18"/>
              </w:rPr>
            </w:pPr>
            <w:ins w:id="3577"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578" w:author="Rapporteur" w:date="2025-05-08T16:06:00Z"/>
                <w:i/>
                <w:iCs/>
                <w:szCs w:val="18"/>
              </w:rPr>
            </w:pPr>
            <w:ins w:id="3579"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580" w:author="Rapporteur" w:date="2025-05-08T16:06:00Z"/>
                <w:i/>
                <w:iCs/>
                <w:szCs w:val="18"/>
              </w:rPr>
            </w:pPr>
            <w:ins w:id="3581"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582" w:author="Rapporteur" w:date="2025-05-08T16:06:00Z"/>
                <w:i/>
                <w:iCs/>
                <w:szCs w:val="18"/>
              </w:rPr>
            </w:pPr>
            <w:ins w:id="3583"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584" w:author="Rapporteur" w:date="2025-05-08T16:06:00Z"/>
                <w:i/>
                <w:iCs/>
                <w:szCs w:val="18"/>
                <w:lang w:val="en-US"/>
              </w:rPr>
            </w:pPr>
            <w:ins w:id="3585"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586" w:author="Rapporteur" w:date="2025-05-08T16:06:00Z"/>
                <w:i/>
                <w:iCs/>
                <w:szCs w:val="18"/>
              </w:rPr>
            </w:pPr>
            <w:ins w:id="3587"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588" w:author="Rapporteur" w:date="2025-05-08T16:06:00Z"/>
                <w:szCs w:val="18"/>
              </w:rPr>
            </w:pPr>
            <w:ins w:id="3589" w:author="Rapporteur2" w:date="2025-05-21T05:12:00Z">
              <w:r>
                <w:rPr>
                  <w:szCs w:val="18"/>
                </w:rPr>
                <w:t>[0,360</w:t>
              </w:r>
              <w:del w:id="3590" w:author="Rapporteur3" w:date="2025-05-27T12:51:00Z">
                <w:r w:rsidDel="00AB112D">
                  <w:rPr>
                    <w:szCs w:val="18"/>
                  </w:rPr>
                  <w:delText>]</w:delText>
                </w:r>
              </w:del>
            </w:ins>
            <w:ins w:id="3591"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592"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593" w:author="Rapporteur" w:date="2025-05-08T16:06:00Z"/>
                <w:rFonts w:ascii="Arial" w:hAnsi="Arial" w:cs="Arial"/>
                <w:sz w:val="18"/>
                <w:szCs w:val="18"/>
              </w:rPr>
            </w:pPr>
          </w:p>
        </w:tc>
      </w:tr>
      <w:tr w:rsidR="00CD5916" w:rsidRPr="00A17BE9" w14:paraId="713DF1F3" w14:textId="77777777" w:rsidTr="00D62174">
        <w:trPr>
          <w:trHeight w:val="240"/>
          <w:jc w:val="center"/>
          <w:ins w:id="3594" w:author="Rapporteur" w:date="2025-05-08T16:06:00Z"/>
        </w:trPr>
        <w:tc>
          <w:tcPr>
            <w:tcW w:w="559" w:type="dxa"/>
            <w:vAlign w:val="center"/>
          </w:tcPr>
          <w:p w14:paraId="4A7B96AA" w14:textId="12DD3C5D" w:rsidR="00CD5916" w:rsidRPr="00A325C9" w:rsidRDefault="00CD5916" w:rsidP="00D62174">
            <w:pPr>
              <w:pStyle w:val="TAC"/>
              <w:rPr>
                <w:ins w:id="3595" w:author="Rapporteur" w:date="2025-05-08T16:06:00Z"/>
                <w:szCs w:val="18"/>
              </w:rPr>
            </w:pPr>
            <w:ins w:id="3596"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597" w:author="Rapporteur" w:date="2025-05-08T16:06:00Z"/>
                <w:i/>
                <w:iCs/>
                <w:szCs w:val="18"/>
              </w:rPr>
            </w:pPr>
            <w:ins w:id="3598"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599" w:author="Rapporteur" w:date="2025-05-08T16:06:00Z"/>
                <w:i/>
                <w:iCs/>
                <w:szCs w:val="18"/>
              </w:rPr>
            </w:pPr>
            <w:ins w:id="3600"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601" w:author="Rapporteur" w:date="2025-05-08T16:06:00Z"/>
                <w:i/>
                <w:iCs/>
                <w:szCs w:val="18"/>
              </w:rPr>
            </w:pPr>
            <w:ins w:id="3602"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603" w:author="Rapporteur" w:date="2025-05-08T16:06:00Z"/>
                <w:i/>
                <w:iCs/>
                <w:szCs w:val="18"/>
              </w:rPr>
            </w:pPr>
            <w:ins w:id="3604"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605" w:author="Rapporteur" w:date="2025-05-08T16:06:00Z"/>
                <w:i/>
                <w:iCs/>
                <w:szCs w:val="18"/>
              </w:rPr>
            </w:pPr>
            <w:ins w:id="3606"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607" w:author="Rapporteur" w:date="2025-05-08T16:06:00Z"/>
                <w:i/>
                <w:iCs/>
                <w:szCs w:val="18"/>
                <w:lang w:val="en-US"/>
              </w:rPr>
            </w:pPr>
            <w:ins w:id="3608"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609" w:author="Rapporteur" w:date="2025-05-08T16:06:00Z"/>
                <w:i/>
                <w:iCs/>
                <w:szCs w:val="18"/>
              </w:rPr>
            </w:pPr>
            <w:ins w:id="3610"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611" w:author="Rapporteur" w:date="2025-05-08T16:06:00Z"/>
                <w:szCs w:val="18"/>
              </w:rPr>
            </w:pPr>
            <w:ins w:id="3612" w:author="Rapporteur2" w:date="2025-05-21T05:12:00Z">
              <w:r>
                <w:rPr>
                  <w:szCs w:val="18"/>
                </w:rPr>
                <w:t>[0,360</w:t>
              </w:r>
              <w:del w:id="3613" w:author="Rapporteur3" w:date="2025-05-27T12:51:00Z">
                <w:r w:rsidDel="00AB112D">
                  <w:rPr>
                    <w:szCs w:val="18"/>
                  </w:rPr>
                  <w:delText>]</w:delText>
                </w:r>
              </w:del>
            </w:ins>
            <w:ins w:id="3614"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615"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616" w:author="Rapporteur" w:date="2025-05-08T16:06:00Z"/>
                <w:rFonts w:ascii="Arial" w:hAnsi="Arial" w:cs="Arial"/>
                <w:sz w:val="18"/>
                <w:szCs w:val="18"/>
              </w:rPr>
            </w:pPr>
          </w:p>
        </w:tc>
      </w:tr>
      <w:tr w:rsidR="007D2DC7" w:rsidRPr="00A17BE9" w14:paraId="5B3A0988" w14:textId="77777777" w:rsidTr="00D62174">
        <w:trPr>
          <w:trHeight w:val="240"/>
          <w:jc w:val="center"/>
          <w:ins w:id="3617" w:author="Lee, Daewon" w:date="2025-05-26T17:54:00Z"/>
        </w:trPr>
        <w:tc>
          <w:tcPr>
            <w:tcW w:w="9228" w:type="dxa"/>
            <w:gridSpan w:val="11"/>
            <w:vAlign w:val="center"/>
          </w:tcPr>
          <w:p w14:paraId="6D546F2D" w14:textId="6376104C" w:rsidR="007D2DC7" w:rsidRPr="00D62174" w:rsidRDefault="007D2DC7" w:rsidP="00D62174">
            <w:pPr>
              <w:pStyle w:val="TAN"/>
              <w:rPr>
                <w:ins w:id="3618" w:author="Lee, Daewon" w:date="2025-05-26T17:54:00Z"/>
                <w:rFonts w:ascii="Times New Roman" w:hAnsi="Times New Roman"/>
                <w:sz w:val="20"/>
              </w:rPr>
            </w:pPr>
            <w:ins w:id="3619"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620" w:author="Lee, Daewon" w:date="2025-05-26T17:54:00Z">
                      <w:rPr>
                        <w:rFonts w:ascii="Cambria Math" w:hAnsi="Cambria Math"/>
                      </w:rPr>
                    </w:ins>
                  </m:ctrlPr>
                </m:sSubPr>
                <m:e>
                  <m:sSup>
                    <m:sSupPr>
                      <m:ctrlPr>
                        <w:ins w:id="3621" w:author="Lee, Daewon" w:date="2025-05-26T17:54:00Z">
                          <w:rPr>
                            <w:rFonts w:ascii="Cambria Math" w:hAnsi="Cambria Math"/>
                          </w:rPr>
                        </w:ins>
                      </m:ctrlPr>
                    </m:sSupPr>
                    <m:e>
                      <m:r>
                        <w:ins w:id="3622" w:author="Lee, Daewon" w:date="2025-05-26T17:54:00Z">
                          <w:rPr>
                            <w:rFonts w:ascii="Cambria Math" w:hAnsi="Cambria Math"/>
                          </w:rPr>
                          <m:t>σ</m:t>
                        </w:ins>
                      </m:r>
                    </m:e>
                    <m:sup>
                      <m:r>
                        <w:ins w:id="3623" w:author="Lee, Daewon" w:date="2025-05-26T17:54:00Z">
                          <w:rPr>
                            <w:rFonts w:ascii="Cambria Math" w:hAnsi="Cambria Math"/>
                          </w:rPr>
                          <m:t>H</m:t>
                        </w:ins>
                      </m:r>
                    </m:sup>
                  </m:sSup>
                </m:e>
                <m:sub>
                  <m:r>
                    <w:ins w:id="3624" w:author="Lee, Daewon" w:date="2025-05-26T17:54:00Z">
                      <m:rPr>
                        <m:nor/>
                      </m:rPr>
                      <m:t>dB</m:t>
                    </w:ins>
                  </m:r>
                </m:sub>
              </m:sSub>
              <m:d>
                <m:dPr>
                  <m:ctrlPr>
                    <w:ins w:id="3625" w:author="Lee, Daewon" w:date="2025-05-26T17:54:00Z">
                      <w:rPr>
                        <w:rFonts w:ascii="Cambria Math" w:hAnsi="Cambria Math"/>
                      </w:rPr>
                    </w:ins>
                  </m:ctrlPr>
                </m:dPr>
                <m:e>
                  <m:r>
                    <w:ins w:id="3626" w:author="Lee, Daewon" w:date="2025-05-26T17:54:00Z">
                      <w:rPr>
                        <w:rFonts w:ascii="Cambria Math" w:hAnsi="Cambria Math"/>
                      </w:rPr>
                      <m:t>ϕ</m:t>
                    </w:ins>
                  </m:r>
                </m:e>
              </m:d>
              <m:r>
                <w:ins w:id="3627" w:author="Lee, Daewon" w:date="2025-05-26T17:54:00Z">
                  <m:rPr>
                    <m:sty m:val="p"/>
                  </m:rPr>
                  <w:rPr>
                    <w:rFonts w:ascii="Cambria Math" w:hAnsi="Cambria Math"/>
                  </w:rPr>
                  <m:t>=0</m:t>
                </w:ins>
              </m:r>
            </m:oMath>
            <w:ins w:id="3628"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629" w:author="Rapporteur2" w:date="2025-05-21T05:13:00Z"/>
          <w:del w:id="3630" w:author="Lee, Daewon" w:date="2025-05-26T17:54:00Z"/>
        </w:rPr>
      </w:pPr>
      <w:ins w:id="3631" w:author="Rapporteur2" w:date="2025-05-21T05:13:00Z">
        <w:del w:id="3632"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633" w:author="Rapporteur2" w:date="2025-05-21T05:13:00Z">
                <w:del w:id="3634" w:author="Lee, Daewon" w:date="2025-05-26T17:54:00Z">
                  <w:rPr>
                    <w:rFonts w:ascii="Cambria Math" w:hAnsi="Cambria Math"/>
                  </w:rPr>
                </w:del>
              </w:ins>
            </m:ctrlPr>
          </m:sSubPr>
          <m:e>
            <m:sSup>
              <m:sSupPr>
                <m:ctrlPr>
                  <w:ins w:id="3635" w:author="Rapporteur2" w:date="2025-05-21T05:13:00Z">
                    <w:del w:id="3636" w:author="Lee, Daewon" w:date="2025-05-26T17:54:00Z">
                      <w:rPr>
                        <w:rFonts w:ascii="Cambria Math" w:hAnsi="Cambria Math"/>
                      </w:rPr>
                    </w:del>
                  </w:ins>
                </m:ctrlPr>
              </m:sSupPr>
              <m:e>
                <m:r>
                  <w:ins w:id="3637" w:author="Rapporteur2" w:date="2025-05-21T05:13:00Z">
                    <w:del w:id="3638" w:author="Lee, Daewon" w:date="2025-05-26T17:54:00Z">
                      <w:rPr>
                        <w:rFonts w:ascii="Cambria Math" w:hAnsi="Cambria Math"/>
                      </w:rPr>
                      <m:t>σ</m:t>
                    </w:del>
                  </w:ins>
                </m:r>
              </m:e>
              <m:sup>
                <m:r>
                  <w:ins w:id="3639" w:author="Rapporteur2" w:date="2025-05-21T05:13:00Z">
                    <w:del w:id="3640" w:author="Lee, Daewon" w:date="2025-05-26T17:54:00Z">
                      <w:rPr>
                        <w:rFonts w:ascii="Cambria Math" w:hAnsi="Cambria Math"/>
                      </w:rPr>
                      <m:t>H</m:t>
                    </w:del>
                  </w:ins>
                </m:r>
              </m:sup>
            </m:sSup>
          </m:e>
          <m:sub>
            <m:r>
              <w:ins w:id="3641" w:author="Rapporteur2" w:date="2025-05-21T05:13:00Z">
                <w:del w:id="3642" w:author="Lee, Daewon" w:date="2025-05-26T17:54:00Z">
                  <m:rPr>
                    <m:nor/>
                  </m:rPr>
                  <m:t>dB</m:t>
                </w:del>
              </w:ins>
            </m:r>
          </m:sub>
        </m:sSub>
        <m:d>
          <m:dPr>
            <m:ctrlPr>
              <w:ins w:id="3643" w:author="Rapporteur2" w:date="2025-05-21T05:13:00Z">
                <w:del w:id="3644" w:author="Lee, Daewon" w:date="2025-05-26T17:54:00Z">
                  <w:rPr>
                    <w:rFonts w:ascii="Cambria Math" w:hAnsi="Cambria Math"/>
                  </w:rPr>
                </w:del>
              </w:ins>
            </m:ctrlPr>
          </m:dPr>
          <m:e>
            <m:r>
              <w:ins w:id="3645" w:author="Rapporteur2" w:date="2025-05-21T05:13:00Z">
                <w:del w:id="3646" w:author="Lee, Daewon" w:date="2025-05-26T17:54:00Z">
                  <w:rPr>
                    <w:rFonts w:ascii="Cambria Math" w:hAnsi="Cambria Math"/>
                  </w:rPr>
                  <m:t>ϕ</m:t>
                </w:del>
              </w:ins>
            </m:r>
          </m:e>
        </m:d>
        <m:r>
          <w:ins w:id="3647" w:author="Rapporteur2" w:date="2025-05-21T05:13:00Z">
            <w:del w:id="3648" w:author="Lee, Daewon" w:date="2025-05-26T17:54:00Z">
              <m:rPr>
                <m:sty m:val="p"/>
              </m:rPr>
              <w:rPr>
                <w:rFonts w:ascii="Cambria Math" w:hAnsi="Cambria Math"/>
              </w:rPr>
              <m:t>=0</m:t>
            </w:del>
          </w:ins>
        </m:r>
      </m:oMath>
      <w:ins w:id="3649" w:author="Rapporteur2" w:date="2025-05-21T05:13:00Z">
        <w:del w:id="3650" w:author="Lee, Daewon" w:date="2025-05-26T17:54:00Z">
          <w:r w:rsidRPr="005162D8" w:rsidDel="007D2DC7">
            <w:rPr>
              <w:rFonts w:hint="eastAsia"/>
            </w:rPr>
            <w:delText>.</w:delText>
          </w:r>
        </w:del>
      </w:ins>
    </w:p>
    <w:p w14:paraId="7077F694" w14:textId="77777777" w:rsidR="0089661C" w:rsidRDefault="0089661C" w:rsidP="0089661C">
      <w:pPr>
        <w:rPr>
          <w:ins w:id="3651" w:author="Rapporteur" w:date="2025-05-08T16:06:00Z"/>
          <w:rFonts w:eastAsia="Malgun Gothic"/>
          <w:lang w:eastAsia="ko-KR"/>
        </w:rPr>
      </w:pPr>
    </w:p>
    <w:p w14:paraId="453B7CFB" w14:textId="77777777" w:rsidR="0089661C" w:rsidRPr="006B3362" w:rsidRDefault="0089661C" w:rsidP="0089661C">
      <w:pPr>
        <w:pStyle w:val="40"/>
        <w:rPr>
          <w:ins w:id="3652" w:author="Rapporteur" w:date="2025-05-08T16:06:00Z"/>
        </w:rPr>
      </w:pPr>
      <w:ins w:id="3653"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654" w:author="Rapporteur" w:date="2025-05-08T16:06:00Z"/>
          <w:rFonts w:ascii="Cambria Math" w:hAnsi="Cambria Math"/>
        </w:rPr>
      </w:pPr>
      <w:ins w:id="3655"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656" w:author="Rapporteur" w:date="2025-05-08T16:06:00Z">
                <w:rPr>
                  <w:rFonts w:ascii="Cambria Math" w:hAnsi="Cambria Math"/>
                </w:rPr>
              </w:ins>
            </m:ctrlPr>
          </m:sSubPr>
          <m:e>
            <m:r>
              <w:ins w:id="3657" w:author="Rapporteur" w:date="2025-05-08T16:06:00Z">
                <w:rPr>
                  <w:rFonts w:ascii="Cambria Math" w:hAnsi="Cambria Math"/>
                </w:rPr>
                <m:t>CPM</m:t>
              </w:ins>
            </m:r>
          </m:e>
          <m:sub>
            <m:r>
              <w:ins w:id="3658" w:author="Rapporteur" w:date="2025-05-08T16:06:00Z">
                <w:rPr>
                  <w:rFonts w:ascii="Cambria Math" w:hAnsi="Cambria Math"/>
                </w:rPr>
                <m:t>sp,</m:t>
              </w:ins>
            </m:r>
            <m:r>
              <w:ins w:id="3659" w:author="Rapporteur" w:date="2025-05-08T16:06:00Z">
                <w:rPr>
                  <w:rFonts w:ascii="Cambria Math" w:eastAsia="等线" w:hAnsi="Cambria Math"/>
                </w:rPr>
                <m:t>i</m:t>
              </w:ins>
            </m:r>
          </m:sub>
        </m:sSub>
        <m:r>
          <w:ins w:id="3660" w:author="Rapporteur" w:date="2025-05-08T16:06:00Z">
            <w:rPr>
              <w:rFonts w:ascii="Cambria Math" w:hAnsi="Cambria Math"/>
            </w:rPr>
            <m:t xml:space="preserve"> </m:t>
          </w:ins>
        </m:r>
      </m:oMath>
      <w:ins w:id="3661" w:author="Rapporteur" w:date="2025-05-08T16:06:00Z">
        <w:r w:rsidRPr="00A7319E">
          <w:rPr>
            <w:lang w:eastAsia="zh-CN"/>
          </w:rPr>
          <w:t xml:space="preserve">of a SPST for a pair </w:t>
        </w:r>
      </w:ins>
      <m:oMath>
        <m:r>
          <w:ins w:id="3662" w:author="Rapporteur" w:date="2025-05-08T16:06:00Z">
            <w:rPr>
              <w:rFonts w:ascii="Cambria Math" w:eastAsia="等线" w:hAnsi="Cambria Math"/>
            </w:rPr>
            <m:t>i</m:t>
          </w:ins>
        </m:r>
      </m:oMath>
      <w:ins w:id="3663" w:author="Rapporteur" w:date="2025-05-08T16:06:00Z">
        <w:r w:rsidRPr="00A7319E">
          <w:rPr>
            <w:lang w:eastAsia="zh-CN"/>
          </w:rPr>
          <w:t xml:space="preserve"> of incident/scattered angles </w:t>
        </w:r>
        <w:r w:rsidRPr="00A7319E">
          <w:rPr>
            <w:rFonts w:eastAsia="等线"/>
          </w:rPr>
          <w:t>is</w:t>
        </w:r>
      </w:ins>
      <w:ins w:id="3664" w:author="Rapporteur2" w:date="2025-05-21T18:38:00Z">
        <w:r w:rsidR="006D55CB">
          <w:rPr>
            <w:rFonts w:eastAsia="等线"/>
          </w:rPr>
          <w:t xml:space="preserve"> defined in </w:t>
        </w:r>
        <w:commentRangeStart w:id="3665"/>
        <w:r w:rsidR="006D55CB">
          <w:rPr>
            <w:rFonts w:eastAsia="等线"/>
          </w:rPr>
          <w:t>LCS</w:t>
        </w:r>
      </w:ins>
      <w:commentRangeEnd w:id="3665"/>
      <w:ins w:id="3666" w:author="Rapporteur2" w:date="2025-05-21T18:39:00Z">
        <w:r w:rsidR="00F52B96">
          <w:rPr>
            <w:rStyle w:val="aff0"/>
            <w:rFonts w:eastAsia="Malgun Gothic"/>
          </w:rPr>
          <w:commentReference w:id="3665"/>
        </w:r>
      </w:ins>
      <w:ins w:id="3667" w:author="Rapporteur2" w:date="2025-05-21T18:38:00Z">
        <w:r w:rsidR="006D55CB">
          <w:rPr>
            <w:rFonts w:eastAsia="等线"/>
          </w:rPr>
          <w:t xml:space="preserve"> and is</w:t>
        </w:r>
      </w:ins>
      <w:ins w:id="3668"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669" w:author="Rapporteur" w:date="2025-05-08T16:06:00Z">
                <w:rPr>
                  <w:rFonts w:ascii="Cambria Math" w:eastAsia="等线" w:hAnsi="Cambria Math"/>
                </w:rPr>
              </w:ins>
            </m:ctrlPr>
          </m:sSubPr>
          <m:e>
            <m:r>
              <w:ins w:id="3670" w:author="Rapporteur" w:date="2025-05-08T16:06:00Z">
                <w:rPr>
                  <w:rFonts w:ascii="Cambria Math" w:eastAsia="等线" w:hAnsi="Cambria Math"/>
                </w:rPr>
                <m:t>α</m:t>
              </w:ins>
            </m:r>
          </m:e>
          <m:sub>
            <m:r>
              <w:ins w:id="3671" w:author="Rapporteur" w:date="2025-05-08T16:06:00Z">
                <w:rPr>
                  <w:rFonts w:ascii="Cambria Math" w:eastAsia="等线" w:hAnsi="Cambria Math"/>
                </w:rPr>
                <m:t>i</m:t>
              </w:ins>
            </m:r>
            <m:r>
              <w:ins w:id="3672" w:author="Rapporteur" w:date="2025-05-08T16:06:00Z">
                <m:rPr>
                  <m:sty m:val="p"/>
                </m:rPr>
                <w:rPr>
                  <w:rFonts w:ascii="Cambria Math" w:eastAsia="等线" w:hAnsi="Cambria Math"/>
                </w:rPr>
                <m:t>,1</m:t>
              </w:ins>
            </m:r>
          </m:sub>
        </m:sSub>
        <m:r>
          <w:ins w:id="3673" w:author="Rapporteur" w:date="2025-05-08T16:06:00Z">
            <m:rPr>
              <m:sty m:val="p"/>
            </m:rPr>
            <w:rPr>
              <w:rFonts w:ascii="Cambria Math" w:eastAsia="等线" w:hAnsi="Cambria Math"/>
            </w:rPr>
            <m:t>,</m:t>
          </w:ins>
        </m:r>
        <m:sSub>
          <m:sSubPr>
            <m:ctrlPr>
              <w:ins w:id="3674" w:author="Rapporteur" w:date="2025-05-08T16:06:00Z">
                <w:rPr>
                  <w:rFonts w:ascii="Cambria Math" w:eastAsia="等线" w:hAnsi="Cambria Math"/>
                </w:rPr>
              </w:ins>
            </m:ctrlPr>
          </m:sSubPr>
          <m:e>
            <m:r>
              <w:ins w:id="3675" w:author="Rapporteur" w:date="2025-05-08T16:06:00Z">
                <w:rPr>
                  <w:rFonts w:ascii="Cambria Math" w:eastAsia="等线" w:hAnsi="Cambria Math"/>
                </w:rPr>
                <m:t>α</m:t>
              </w:ins>
            </m:r>
          </m:e>
          <m:sub>
            <m:r>
              <w:ins w:id="3676" w:author="Rapporteur" w:date="2025-05-08T16:06:00Z">
                <w:rPr>
                  <w:rFonts w:ascii="Cambria Math" w:eastAsia="等线" w:hAnsi="Cambria Math"/>
                </w:rPr>
                <m:t>i</m:t>
              </w:ins>
            </m:r>
            <m:r>
              <w:ins w:id="3677" w:author="Rapporteur" w:date="2025-05-08T16:06:00Z">
                <m:rPr>
                  <m:sty m:val="p"/>
                </m:rPr>
                <w:rPr>
                  <w:rFonts w:ascii="Cambria Math" w:eastAsia="等线" w:hAnsi="Cambria Math"/>
                </w:rPr>
                <m:t>,2</m:t>
              </w:ins>
            </m:r>
          </m:sub>
        </m:sSub>
        <m:r>
          <w:ins w:id="3678" w:author="Rapporteur" w:date="2025-05-08T16:06:00Z">
            <m:rPr>
              <m:sty m:val="p"/>
            </m:rPr>
            <w:rPr>
              <w:rFonts w:ascii="Cambria Math" w:eastAsia="等线" w:hAnsi="Cambria Math"/>
            </w:rPr>
            <m:t>,</m:t>
          </w:ins>
        </m:r>
        <m:sSub>
          <m:sSubPr>
            <m:ctrlPr>
              <w:ins w:id="3679" w:author="Rapporteur" w:date="2025-05-08T16:06:00Z">
                <w:rPr>
                  <w:rFonts w:ascii="Cambria Math" w:eastAsia="等线" w:hAnsi="Cambria Math"/>
                </w:rPr>
              </w:ins>
            </m:ctrlPr>
          </m:sSubPr>
          <m:e>
            <m:r>
              <w:ins w:id="3680" w:author="Rapporteur" w:date="2025-05-08T16:06:00Z">
                <w:rPr>
                  <w:rFonts w:ascii="Cambria Math" w:eastAsia="等线" w:hAnsi="Cambria Math"/>
                </w:rPr>
                <m:t>β</m:t>
              </w:ins>
            </m:r>
          </m:e>
          <m:sub>
            <m:r>
              <w:ins w:id="3681" w:author="Rapporteur" w:date="2025-05-08T16:06:00Z">
                <w:rPr>
                  <w:rFonts w:ascii="Cambria Math" w:eastAsia="等线" w:hAnsi="Cambria Math"/>
                </w:rPr>
                <m:t>i</m:t>
              </w:ins>
            </m:r>
            <m:r>
              <w:ins w:id="3682" w:author="Rapporteur" w:date="2025-05-08T16:06:00Z">
                <m:rPr>
                  <m:sty m:val="p"/>
                </m:rPr>
                <w:rPr>
                  <w:rFonts w:ascii="Cambria Math" w:eastAsia="等线" w:hAnsi="Cambria Math"/>
                </w:rPr>
                <m:t>,1</m:t>
              </w:ins>
            </m:r>
          </m:sub>
        </m:sSub>
        <m:r>
          <w:ins w:id="3683" w:author="Rapporteur" w:date="2025-05-08T16:06:00Z">
            <m:rPr>
              <m:sty m:val="p"/>
            </m:rPr>
            <w:rPr>
              <w:rFonts w:ascii="Cambria Math" w:eastAsia="等线" w:hAnsi="Cambria Math"/>
            </w:rPr>
            <m:t>,</m:t>
          </w:ins>
        </m:r>
        <m:sSub>
          <m:sSubPr>
            <m:ctrlPr>
              <w:ins w:id="3684" w:author="Rapporteur" w:date="2025-05-08T16:06:00Z">
                <w:rPr>
                  <w:rFonts w:ascii="Cambria Math" w:eastAsia="等线" w:hAnsi="Cambria Math"/>
                </w:rPr>
              </w:ins>
            </m:ctrlPr>
          </m:sSubPr>
          <m:e>
            <m:r>
              <w:ins w:id="3685" w:author="Rapporteur" w:date="2025-05-08T16:06:00Z">
                <w:rPr>
                  <w:rFonts w:ascii="Cambria Math" w:eastAsia="等线" w:hAnsi="Cambria Math"/>
                </w:rPr>
                <m:t>β</m:t>
              </w:ins>
            </m:r>
          </m:e>
          <m:sub>
            <m:r>
              <w:ins w:id="3686" w:author="Rapporteur" w:date="2025-05-08T16:06:00Z">
                <w:rPr>
                  <w:rFonts w:ascii="Cambria Math" w:eastAsia="等线" w:hAnsi="Cambria Math"/>
                </w:rPr>
                <m:t>i</m:t>
              </w:ins>
            </m:r>
            <m:r>
              <w:ins w:id="3687" w:author="Rapporteur" w:date="2025-05-08T16:06:00Z">
                <m:rPr>
                  <m:sty m:val="p"/>
                </m:rPr>
                <w:rPr>
                  <w:rFonts w:ascii="Cambria Math" w:eastAsia="等线" w:hAnsi="Cambria Math"/>
                </w:rPr>
                <m:t>,2</m:t>
              </w:ins>
            </m:r>
          </m:sub>
        </m:sSub>
        <m:r>
          <w:ins w:id="3688" w:author="Rapporteur" w:date="2025-05-08T16:06:00Z">
            <w:rPr>
              <w:rFonts w:ascii="Cambria Math" w:hAnsi="Cambria Math"/>
            </w:rPr>
            <m:t>,</m:t>
          </w:ins>
        </m:r>
      </m:oMath>
      <w:ins w:id="3689" w:author="Rapporteur" w:date="2025-05-08T16:06:00Z">
        <w:r w:rsidRPr="00A7319E">
          <w:t xml:space="preserve"> and initial random phases </w:t>
        </w:r>
      </w:ins>
      <m:oMath>
        <m:d>
          <m:dPr>
            <m:begChr m:val="{"/>
            <m:endChr m:val="}"/>
            <m:ctrlPr>
              <w:ins w:id="3690" w:author="Rapporteur" w:date="2025-05-08T16:06:00Z">
                <w:rPr>
                  <w:rFonts w:ascii="Cambria Math" w:hAnsi="Cambria Math"/>
                </w:rPr>
              </w:ins>
            </m:ctrlPr>
          </m:dPr>
          <m:e>
            <m:sSubSup>
              <m:sSubSupPr>
                <m:ctrlPr>
                  <w:ins w:id="3691" w:author="Rapporteur" w:date="2025-05-08T16:06:00Z">
                    <w:rPr>
                      <w:rFonts w:ascii="Cambria Math" w:hAnsi="Cambria Math"/>
                    </w:rPr>
                  </w:ins>
                </m:ctrlPr>
              </m:sSubSupPr>
              <m:e>
                <m:r>
                  <w:ins w:id="3692" w:author="Rapporteur" w:date="2025-05-08T16:06:00Z">
                    <w:rPr>
                      <w:rFonts w:ascii="Cambria Math" w:hAnsi="Cambria Math"/>
                    </w:rPr>
                    <m:t>Φ</m:t>
                  </w:ins>
                </m:r>
              </m:e>
              <m:sub>
                <m:r>
                  <w:ins w:id="3693" w:author="Rapporteur" w:date="2025-05-08T16:06:00Z">
                    <w:rPr>
                      <w:rFonts w:ascii="Cambria Math" w:hAnsi="Cambria Math"/>
                    </w:rPr>
                    <m:t>sp,</m:t>
                  </w:ins>
                </m:r>
                <m:r>
                  <w:ins w:id="3694" w:author="Rapporteur" w:date="2025-05-08T16:06:00Z">
                    <w:rPr>
                      <w:rFonts w:ascii="Cambria Math" w:eastAsia="等线" w:hAnsi="Cambria Math"/>
                    </w:rPr>
                    <m:t>i</m:t>
                  </w:ins>
                </m:r>
              </m:sub>
              <m:sup>
                <m:r>
                  <w:ins w:id="3695" w:author="Rapporteur" w:date="2025-05-08T16:06:00Z">
                    <w:rPr>
                      <w:rFonts w:ascii="Cambria Math" w:hAnsi="Cambria Math"/>
                    </w:rPr>
                    <m:t>θθ</m:t>
                  </w:ins>
                </m:r>
              </m:sup>
            </m:sSubSup>
            <m:r>
              <w:ins w:id="3696" w:author="Rapporteur" w:date="2025-05-08T16:06:00Z">
                <w:rPr>
                  <w:rFonts w:ascii="Cambria Math" w:hAnsi="Cambria Math"/>
                </w:rPr>
                <m:t>,</m:t>
              </w:ins>
            </m:r>
            <m:sSubSup>
              <m:sSubSupPr>
                <m:ctrlPr>
                  <w:ins w:id="3697" w:author="Rapporteur" w:date="2025-05-08T16:06:00Z">
                    <w:rPr>
                      <w:rFonts w:ascii="Cambria Math" w:hAnsi="Cambria Math"/>
                    </w:rPr>
                  </w:ins>
                </m:ctrlPr>
              </m:sSubSupPr>
              <m:e>
                <m:r>
                  <w:ins w:id="3698" w:author="Rapporteur" w:date="2025-05-08T16:06:00Z">
                    <w:rPr>
                      <w:rFonts w:ascii="Cambria Math" w:hAnsi="Cambria Math"/>
                    </w:rPr>
                    <m:t>Φ</m:t>
                  </w:ins>
                </m:r>
              </m:e>
              <m:sub>
                <m:r>
                  <w:ins w:id="3699" w:author="Rapporteur" w:date="2025-05-08T16:06:00Z">
                    <w:rPr>
                      <w:rFonts w:ascii="Cambria Math" w:hAnsi="Cambria Math"/>
                    </w:rPr>
                    <m:t>sp,</m:t>
                  </w:ins>
                </m:r>
                <m:r>
                  <w:ins w:id="3700" w:author="Rapporteur" w:date="2025-05-08T16:06:00Z">
                    <w:rPr>
                      <w:rFonts w:ascii="Cambria Math" w:eastAsia="等线" w:hAnsi="Cambria Math"/>
                    </w:rPr>
                    <m:t>i</m:t>
                  </w:ins>
                </m:r>
              </m:sub>
              <m:sup>
                <m:r>
                  <w:ins w:id="3701" w:author="Rapporteur" w:date="2025-05-08T16:06:00Z">
                    <w:rPr>
                      <w:rFonts w:ascii="Cambria Math" w:hAnsi="Cambria Math"/>
                    </w:rPr>
                    <m:t>θϕ</m:t>
                  </w:ins>
                </m:r>
              </m:sup>
            </m:sSubSup>
            <m:r>
              <w:ins w:id="3702" w:author="Rapporteur" w:date="2025-05-08T16:06:00Z">
                <w:rPr>
                  <w:rFonts w:ascii="Cambria Math" w:hAnsi="Cambria Math"/>
                </w:rPr>
                <m:t>,</m:t>
              </w:ins>
            </m:r>
            <m:sSubSup>
              <m:sSubSupPr>
                <m:ctrlPr>
                  <w:ins w:id="3703" w:author="Rapporteur" w:date="2025-05-08T16:06:00Z">
                    <w:rPr>
                      <w:rFonts w:ascii="Cambria Math" w:hAnsi="Cambria Math"/>
                    </w:rPr>
                  </w:ins>
                </m:ctrlPr>
              </m:sSubSupPr>
              <m:e>
                <m:r>
                  <w:ins w:id="3704" w:author="Rapporteur" w:date="2025-05-08T16:06:00Z">
                    <w:rPr>
                      <w:rFonts w:ascii="Cambria Math" w:hAnsi="Cambria Math"/>
                    </w:rPr>
                    <m:t>Φ</m:t>
                  </w:ins>
                </m:r>
              </m:e>
              <m:sub>
                <m:r>
                  <w:ins w:id="3705" w:author="Rapporteur" w:date="2025-05-08T16:06:00Z">
                    <w:rPr>
                      <w:rFonts w:ascii="Cambria Math" w:hAnsi="Cambria Math"/>
                    </w:rPr>
                    <m:t>sp,</m:t>
                  </w:ins>
                </m:r>
                <m:r>
                  <w:ins w:id="3706" w:author="Rapporteur" w:date="2025-05-08T16:06:00Z">
                    <w:rPr>
                      <w:rFonts w:ascii="Cambria Math" w:eastAsia="等线" w:hAnsi="Cambria Math"/>
                    </w:rPr>
                    <m:t>i</m:t>
                  </w:ins>
                </m:r>
              </m:sub>
              <m:sup>
                <m:r>
                  <w:ins w:id="3707" w:author="Rapporteur" w:date="2025-05-08T16:06:00Z">
                    <w:rPr>
                      <w:rFonts w:ascii="Cambria Math" w:hAnsi="Cambria Math"/>
                    </w:rPr>
                    <m:t>ϕθ</m:t>
                  </w:ins>
                </m:r>
              </m:sup>
            </m:sSubSup>
            <m:r>
              <w:ins w:id="3708" w:author="Rapporteur" w:date="2025-05-08T16:06:00Z">
                <w:rPr>
                  <w:rFonts w:ascii="Cambria Math" w:hAnsi="Cambria Math"/>
                </w:rPr>
                <m:t>,</m:t>
              </w:ins>
            </m:r>
            <m:sSubSup>
              <m:sSubSupPr>
                <m:ctrlPr>
                  <w:ins w:id="3709" w:author="Rapporteur" w:date="2025-05-08T16:06:00Z">
                    <w:rPr>
                      <w:rFonts w:ascii="Cambria Math" w:hAnsi="Cambria Math"/>
                    </w:rPr>
                  </w:ins>
                </m:ctrlPr>
              </m:sSubSupPr>
              <m:e>
                <m:r>
                  <w:ins w:id="3710" w:author="Rapporteur" w:date="2025-05-08T16:06:00Z">
                    <w:rPr>
                      <w:rFonts w:ascii="Cambria Math" w:hAnsi="Cambria Math"/>
                    </w:rPr>
                    <m:t>Φ</m:t>
                  </w:ins>
                </m:r>
              </m:e>
              <m:sub>
                <m:r>
                  <w:ins w:id="3711" w:author="Rapporteur" w:date="2025-05-08T16:06:00Z">
                    <w:rPr>
                      <w:rFonts w:ascii="Cambria Math" w:hAnsi="Cambria Math"/>
                    </w:rPr>
                    <m:t>sp,</m:t>
                  </w:ins>
                </m:r>
                <m:r>
                  <w:ins w:id="3712" w:author="Rapporteur" w:date="2025-05-08T16:06:00Z">
                    <w:rPr>
                      <w:rFonts w:ascii="Cambria Math" w:eastAsia="等线" w:hAnsi="Cambria Math"/>
                    </w:rPr>
                    <m:t>i</m:t>
                  </w:ins>
                </m:r>
              </m:sub>
              <m:sup>
                <m:r>
                  <w:ins w:id="3713" w:author="Rapporteur" w:date="2025-05-08T16:06:00Z">
                    <w:rPr>
                      <w:rFonts w:ascii="Cambria Math" w:hAnsi="Cambria Math"/>
                    </w:rPr>
                    <m:t>ϕϕ</m:t>
                  </w:ins>
                </m:r>
              </m:sup>
            </m:sSubSup>
          </m:e>
        </m:d>
      </m:oMath>
      <w:ins w:id="3714"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715" w:author="Rapporteur" w:date="2025-05-08T16:06:00Z"/>
        </w:rPr>
      </w:pPr>
      <w:ins w:id="3716" w:author="Rapporteur" w:date="2025-05-08T16:06:00Z">
        <w:r w:rsidRPr="00C61D92">
          <w:tab/>
        </w:r>
      </w:ins>
      <m:oMath>
        <m:sSub>
          <m:sSubPr>
            <m:ctrlPr>
              <w:ins w:id="3717" w:author="Rapporteur" w:date="2025-05-08T16:06:00Z">
                <w:rPr>
                  <w:rFonts w:ascii="Cambria Math" w:hAnsi="Cambria Math"/>
                </w:rPr>
              </w:ins>
            </m:ctrlPr>
          </m:sSubPr>
          <m:e>
            <m:r>
              <w:ins w:id="3718" w:author="Rapporteur" w:date="2025-05-08T16:06:00Z">
                <w:rPr>
                  <w:rFonts w:ascii="Cambria Math" w:hAnsi="Cambria Math"/>
                </w:rPr>
                <m:t>CPM</m:t>
              </w:ins>
            </m:r>
          </m:e>
          <m:sub>
            <m:r>
              <w:ins w:id="3719" w:author="Rapporteur" w:date="2025-05-08T16:06:00Z">
                <w:rPr>
                  <w:rFonts w:ascii="Cambria Math" w:hAnsi="Cambria Math"/>
                </w:rPr>
                <m:t>sp</m:t>
              </w:ins>
            </m:r>
            <m:r>
              <w:ins w:id="3720" w:author="Rapporteur" w:date="2025-05-08T16:06:00Z">
                <m:rPr>
                  <m:sty m:val="p"/>
                </m:rPr>
                <w:rPr>
                  <w:rFonts w:ascii="Cambria Math" w:hAnsi="Cambria Math"/>
                </w:rPr>
                <m:t>,</m:t>
              </w:ins>
            </m:r>
            <m:r>
              <w:ins w:id="3721" w:author="Rapporteur" w:date="2025-05-08T16:06:00Z">
                <w:rPr>
                  <w:rFonts w:ascii="Cambria Math" w:hAnsi="Cambria Math"/>
                </w:rPr>
                <m:t>i</m:t>
              </w:ins>
            </m:r>
          </m:sub>
        </m:sSub>
        <m:r>
          <w:ins w:id="3722" w:author="Rapporteur" w:date="2025-05-08T16:06:00Z">
            <m:rPr>
              <m:sty m:val="p"/>
            </m:rPr>
            <w:rPr>
              <w:rFonts w:ascii="Cambria Math" w:hAnsi="Cambria Math"/>
            </w:rPr>
            <m:t>=</m:t>
          </w:ins>
        </m:r>
        <m:d>
          <m:dPr>
            <m:begChr m:val="["/>
            <m:endChr m:val="]"/>
            <m:ctrlPr>
              <w:ins w:id="3723" w:author="Rapporteur" w:date="2025-05-08T16:06:00Z">
                <w:rPr>
                  <w:rFonts w:ascii="Cambria Math" w:hAnsi="Cambria Math"/>
                </w:rPr>
              </w:ins>
            </m:ctrlPr>
          </m:dPr>
          <m:e>
            <m:m>
              <m:mPr>
                <m:mcs>
                  <m:mc>
                    <m:mcPr>
                      <m:count m:val="2"/>
                      <m:mcJc m:val="center"/>
                    </m:mcPr>
                  </m:mc>
                </m:mcs>
                <m:ctrlPr>
                  <w:ins w:id="3724" w:author="Rapporteur" w:date="2025-05-08T16:06:00Z">
                    <w:rPr>
                      <w:rFonts w:ascii="Cambria Math" w:hAnsi="Cambria Math"/>
                    </w:rPr>
                  </w:ins>
                </m:ctrlPr>
              </m:mPr>
              <m:mr>
                <m:e>
                  <m:sSub>
                    <m:sSubPr>
                      <m:ctrlPr>
                        <w:ins w:id="3725" w:author="Rapporteur" w:date="2025-05-08T16:06:00Z">
                          <w:rPr>
                            <w:rFonts w:ascii="Cambria Math" w:hAnsi="Cambria Math"/>
                          </w:rPr>
                        </w:ins>
                      </m:ctrlPr>
                    </m:sSubPr>
                    <m:e>
                      <m:r>
                        <w:ins w:id="3726" w:author="Rapporteur" w:date="2025-05-08T16:06:00Z">
                          <w:rPr>
                            <w:rFonts w:ascii="Cambria Math" w:hAnsi="Cambria Math"/>
                          </w:rPr>
                          <m:t>α</m:t>
                        </w:ins>
                      </m:r>
                    </m:e>
                    <m:sub>
                      <m:r>
                        <w:ins w:id="3727" w:author="Rapporteur" w:date="2025-05-08T16:06:00Z">
                          <w:rPr>
                            <w:rFonts w:ascii="Cambria Math" w:hAnsi="Cambria Math"/>
                          </w:rPr>
                          <m:t>i</m:t>
                        </w:ins>
                      </m:r>
                      <m:r>
                        <w:ins w:id="3728" w:author="Rapporteur" w:date="2025-05-08T16:06:00Z">
                          <m:rPr>
                            <m:sty m:val="p"/>
                          </m:rPr>
                          <w:rPr>
                            <w:rFonts w:ascii="Cambria Math" w:hAnsi="Cambria Math"/>
                          </w:rPr>
                          <m:t>,1</m:t>
                        </w:ins>
                      </m:r>
                    </m:sub>
                  </m:sSub>
                  <m:r>
                    <w:ins w:id="3729" w:author="Rapporteur" w:date="2025-05-08T16:06:00Z">
                      <w:rPr>
                        <w:rFonts w:ascii="Cambria Math" w:hAnsi="Cambria Math"/>
                      </w:rPr>
                      <m:t>exp</m:t>
                    </w:ins>
                  </m:r>
                  <m:d>
                    <m:dPr>
                      <m:ctrlPr>
                        <w:ins w:id="3730" w:author="Rapporteur" w:date="2025-05-08T16:06:00Z">
                          <w:rPr>
                            <w:rFonts w:ascii="Cambria Math" w:hAnsi="Cambria Math"/>
                          </w:rPr>
                        </w:ins>
                      </m:ctrlPr>
                    </m:dPr>
                    <m:e>
                      <m:r>
                        <w:ins w:id="3731" w:author="Rapporteur" w:date="2025-05-08T16:06:00Z">
                          <w:rPr>
                            <w:rFonts w:ascii="Cambria Math" w:hAnsi="Cambria Math"/>
                          </w:rPr>
                          <m:t>j</m:t>
                        </w:ins>
                      </m:r>
                      <m:sSubSup>
                        <m:sSubSupPr>
                          <m:ctrlPr>
                            <w:ins w:id="3732" w:author="Rapporteur" w:date="2025-05-08T16:06:00Z">
                              <w:rPr>
                                <w:rFonts w:ascii="Cambria Math" w:hAnsi="Cambria Math"/>
                              </w:rPr>
                            </w:ins>
                          </m:ctrlPr>
                        </m:sSubSupPr>
                        <m:e>
                          <m:r>
                            <w:ins w:id="3733" w:author="Rapporteur" w:date="2025-05-08T16:06:00Z">
                              <w:rPr>
                                <w:rFonts w:ascii="Cambria Math" w:hAnsi="Cambria Math"/>
                              </w:rPr>
                              <m:t>Φ</m:t>
                            </w:ins>
                          </m:r>
                        </m:e>
                        <m:sub>
                          <m:r>
                            <w:ins w:id="3734" w:author="Rapporteur" w:date="2025-05-08T16:06:00Z">
                              <w:rPr>
                                <w:rFonts w:ascii="Cambria Math" w:hAnsi="Cambria Math"/>
                              </w:rPr>
                              <m:t>sp</m:t>
                            </w:ins>
                          </m:r>
                          <m:r>
                            <w:ins w:id="3735" w:author="Rapporteur" w:date="2025-05-08T16:06:00Z">
                              <m:rPr>
                                <m:sty m:val="p"/>
                              </m:rPr>
                              <w:rPr>
                                <w:rFonts w:ascii="Cambria Math" w:hAnsi="Cambria Math"/>
                              </w:rPr>
                              <m:t>,</m:t>
                            </w:ins>
                          </m:r>
                          <m:r>
                            <w:ins w:id="3736" w:author="Rapporteur" w:date="2025-05-08T16:06:00Z">
                              <w:rPr>
                                <w:rFonts w:ascii="Cambria Math" w:hAnsi="Cambria Math"/>
                              </w:rPr>
                              <m:t>i</m:t>
                            </w:ins>
                          </m:r>
                        </m:sub>
                        <m:sup>
                          <m:r>
                            <w:ins w:id="3737" w:author="Rapporteur" w:date="2025-05-08T16:06:00Z">
                              <w:rPr>
                                <w:rFonts w:ascii="Cambria Math" w:hAnsi="Cambria Math"/>
                              </w:rPr>
                              <m:t>θθ</m:t>
                            </w:ins>
                          </m:r>
                        </m:sup>
                      </m:sSubSup>
                    </m:e>
                  </m:d>
                </m:e>
                <m:e>
                  <m:sSub>
                    <m:sSubPr>
                      <m:ctrlPr>
                        <w:ins w:id="3738" w:author="Rapporteur" w:date="2025-05-08T16:06:00Z">
                          <w:rPr>
                            <w:rFonts w:ascii="Cambria Math" w:hAnsi="Cambria Math"/>
                          </w:rPr>
                        </w:ins>
                      </m:ctrlPr>
                    </m:sSubPr>
                    <m:e>
                      <m:r>
                        <w:ins w:id="3739" w:author="Rapporteur" w:date="2025-05-08T16:06:00Z">
                          <w:rPr>
                            <w:rFonts w:ascii="Cambria Math" w:hAnsi="Cambria Math"/>
                          </w:rPr>
                          <m:t>β</m:t>
                        </w:ins>
                      </m:r>
                    </m:e>
                    <m:sub>
                      <m:r>
                        <w:ins w:id="3740" w:author="Rapporteur" w:date="2025-05-08T16:06:00Z">
                          <w:rPr>
                            <w:rFonts w:ascii="Cambria Math" w:hAnsi="Cambria Math"/>
                          </w:rPr>
                          <m:t>i</m:t>
                        </w:ins>
                      </m:r>
                      <m:r>
                        <w:ins w:id="3741" w:author="Rapporteur" w:date="2025-05-08T16:06:00Z">
                          <m:rPr>
                            <m:sty m:val="p"/>
                          </m:rPr>
                          <w:rPr>
                            <w:rFonts w:ascii="Cambria Math" w:hAnsi="Cambria Math"/>
                          </w:rPr>
                          <m:t>,1</m:t>
                        </w:ins>
                      </m:r>
                    </m:sub>
                  </m:sSub>
                  <m:r>
                    <w:ins w:id="3742" w:author="Rapporteur" w:date="2025-05-08T16:06:00Z">
                      <w:rPr>
                        <w:rFonts w:ascii="Cambria Math" w:hAnsi="Cambria Math"/>
                      </w:rPr>
                      <m:t>exp</m:t>
                    </w:ins>
                  </m:r>
                  <m:d>
                    <m:dPr>
                      <m:ctrlPr>
                        <w:ins w:id="3743" w:author="Rapporteur" w:date="2025-05-08T16:06:00Z">
                          <w:rPr>
                            <w:rFonts w:ascii="Cambria Math" w:hAnsi="Cambria Math"/>
                          </w:rPr>
                        </w:ins>
                      </m:ctrlPr>
                    </m:dPr>
                    <m:e>
                      <m:r>
                        <w:ins w:id="3744" w:author="Rapporteur" w:date="2025-05-08T16:06:00Z">
                          <w:rPr>
                            <w:rFonts w:ascii="Cambria Math" w:hAnsi="Cambria Math"/>
                          </w:rPr>
                          <m:t>j</m:t>
                        </w:ins>
                      </m:r>
                      <m:sSubSup>
                        <m:sSubSupPr>
                          <m:ctrlPr>
                            <w:ins w:id="3745" w:author="Rapporteur" w:date="2025-05-08T16:06:00Z">
                              <w:rPr>
                                <w:rFonts w:ascii="Cambria Math" w:hAnsi="Cambria Math"/>
                              </w:rPr>
                            </w:ins>
                          </m:ctrlPr>
                        </m:sSubSupPr>
                        <m:e>
                          <m:r>
                            <w:ins w:id="3746" w:author="Rapporteur" w:date="2025-05-08T16:06:00Z">
                              <w:rPr>
                                <w:rFonts w:ascii="Cambria Math" w:hAnsi="Cambria Math"/>
                              </w:rPr>
                              <m:t>Φ</m:t>
                            </w:ins>
                          </m:r>
                        </m:e>
                        <m:sub>
                          <m:r>
                            <w:ins w:id="3747" w:author="Rapporteur" w:date="2025-05-08T16:06:00Z">
                              <w:rPr>
                                <w:rFonts w:ascii="Cambria Math" w:hAnsi="Cambria Math"/>
                              </w:rPr>
                              <m:t>sp</m:t>
                            </w:ins>
                          </m:r>
                          <m:r>
                            <w:ins w:id="3748" w:author="Rapporteur" w:date="2025-05-08T16:06:00Z">
                              <m:rPr>
                                <m:sty m:val="p"/>
                              </m:rPr>
                              <w:rPr>
                                <w:rFonts w:ascii="Cambria Math" w:hAnsi="Cambria Math"/>
                              </w:rPr>
                              <m:t>,</m:t>
                            </w:ins>
                          </m:r>
                          <m:r>
                            <w:ins w:id="3749" w:author="Rapporteur" w:date="2025-05-08T16:06:00Z">
                              <w:rPr>
                                <w:rFonts w:ascii="Cambria Math" w:hAnsi="Cambria Math"/>
                              </w:rPr>
                              <m:t>i</m:t>
                            </w:ins>
                          </m:r>
                        </m:sub>
                        <m:sup>
                          <m:r>
                            <w:ins w:id="3750" w:author="Rapporteur" w:date="2025-05-08T16:06:00Z">
                              <w:rPr>
                                <w:rFonts w:ascii="Cambria Math" w:hAnsi="Cambria Math"/>
                              </w:rPr>
                              <m:t>θϕ</m:t>
                            </w:ins>
                          </m:r>
                        </m:sup>
                      </m:sSubSup>
                    </m:e>
                  </m:d>
                </m:e>
              </m:mr>
              <m:mr>
                <m:e>
                  <m:sSub>
                    <m:sSubPr>
                      <m:ctrlPr>
                        <w:ins w:id="3751" w:author="Rapporteur" w:date="2025-05-08T16:06:00Z">
                          <w:rPr>
                            <w:rFonts w:ascii="Cambria Math" w:hAnsi="Cambria Math"/>
                          </w:rPr>
                        </w:ins>
                      </m:ctrlPr>
                    </m:sSubPr>
                    <m:e>
                      <m:r>
                        <w:ins w:id="3752" w:author="Rapporteur" w:date="2025-05-08T16:06:00Z">
                          <w:rPr>
                            <w:rFonts w:ascii="Cambria Math" w:hAnsi="Cambria Math"/>
                          </w:rPr>
                          <m:t>β</m:t>
                        </w:ins>
                      </m:r>
                    </m:e>
                    <m:sub>
                      <m:r>
                        <w:ins w:id="3753" w:author="Rapporteur" w:date="2025-05-08T16:06:00Z">
                          <w:rPr>
                            <w:rFonts w:ascii="Cambria Math" w:hAnsi="Cambria Math"/>
                          </w:rPr>
                          <m:t>i</m:t>
                        </w:ins>
                      </m:r>
                      <m:r>
                        <w:ins w:id="3754" w:author="Rapporteur" w:date="2025-05-08T16:06:00Z">
                          <m:rPr>
                            <m:sty m:val="p"/>
                          </m:rPr>
                          <w:rPr>
                            <w:rFonts w:ascii="Cambria Math" w:hAnsi="Cambria Math"/>
                          </w:rPr>
                          <m:t>,2</m:t>
                        </w:ins>
                      </m:r>
                    </m:sub>
                  </m:sSub>
                  <m:r>
                    <w:ins w:id="3755" w:author="Rapporteur" w:date="2025-05-08T16:06:00Z">
                      <w:rPr>
                        <w:rFonts w:ascii="Cambria Math" w:hAnsi="Cambria Math"/>
                      </w:rPr>
                      <m:t>exp</m:t>
                    </w:ins>
                  </m:r>
                  <m:d>
                    <m:dPr>
                      <m:ctrlPr>
                        <w:ins w:id="3756" w:author="Rapporteur" w:date="2025-05-08T16:06:00Z">
                          <w:rPr>
                            <w:rFonts w:ascii="Cambria Math" w:hAnsi="Cambria Math"/>
                          </w:rPr>
                        </w:ins>
                      </m:ctrlPr>
                    </m:dPr>
                    <m:e>
                      <m:r>
                        <w:ins w:id="3757" w:author="Rapporteur" w:date="2025-05-08T16:06:00Z">
                          <w:rPr>
                            <w:rFonts w:ascii="Cambria Math" w:hAnsi="Cambria Math"/>
                          </w:rPr>
                          <m:t>j</m:t>
                        </w:ins>
                      </m:r>
                      <m:sSubSup>
                        <m:sSubSupPr>
                          <m:ctrlPr>
                            <w:ins w:id="3758" w:author="Rapporteur" w:date="2025-05-08T16:06:00Z">
                              <w:rPr>
                                <w:rFonts w:ascii="Cambria Math" w:hAnsi="Cambria Math"/>
                              </w:rPr>
                            </w:ins>
                          </m:ctrlPr>
                        </m:sSubSupPr>
                        <m:e>
                          <m:r>
                            <w:ins w:id="3759" w:author="Rapporteur" w:date="2025-05-08T16:06:00Z">
                              <w:rPr>
                                <w:rFonts w:ascii="Cambria Math" w:hAnsi="Cambria Math"/>
                              </w:rPr>
                              <m:t>Φ</m:t>
                            </w:ins>
                          </m:r>
                        </m:e>
                        <m:sub>
                          <m:r>
                            <w:ins w:id="3760" w:author="Rapporteur" w:date="2025-05-08T16:06:00Z">
                              <w:rPr>
                                <w:rFonts w:ascii="Cambria Math" w:hAnsi="Cambria Math"/>
                              </w:rPr>
                              <m:t>sp</m:t>
                            </w:ins>
                          </m:r>
                          <m:r>
                            <w:ins w:id="3761" w:author="Rapporteur" w:date="2025-05-08T16:06:00Z">
                              <m:rPr>
                                <m:sty m:val="p"/>
                              </m:rPr>
                              <w:rPr>
                                <w:rFonts w:ascii="Cambria Math" w:hAnsi="Cambria Math"/>
                              </w:rPr>
                              <m:t>,</m:t>
                            </w:ins>
                          </m:r>
                          <m:r>
                            <w:ins w:id="3762" w:author="Rapporteur" w:date="2025-05-08T16:06:00Z">
                              <w:rPr>
                                <w:rFonts w:ascii="Cambria Math" w:hAnsi="Cambria Math"/>
                              </w:rPr>
                              <m:t>i</m:t>
                            </w:ins>
                          </m:r>
                        </m:sub>
                        <m:sup>
                          <m:r>
                            <w:ins w:id="3763" w:author="Rapporteur" w:date="2025-05-08T16:06:00Z">
                              <w:rPr>
                                <w:rFonts w:ascii="Cambria Math" w:hAnsi="Cambria Math"/>
                              </w:rPr>
                              <m:t>ϕθ</m:t>
                            </w:ins>
                          </m:r>
                        </m:sup>
                      </m:sSubSup>
                    </m:e>
                  </m:d>
                </m:e>
                <m:e>
                  <m:sSub>
                    <m:sSubPr>
                      <m:ctrlPr>
                        <w:ins w:id="3764" w:author="Rapporteur" w:date="2025-05-08T16:06:00Z">
                          <w:rPr>
                            <w:rFonts w:ascii="Cambria Math" w:hAnsi="Cambria Math"/>
                          </w:rPr>
                        </w:ins>
                      </m:ctrlPr>
                    </m:sSubPr>
                    <m:e>
                      <m:r>
                        <w:ins w:id="3765" w:author="Rapporteur" w:date="2025-05-08T16:06:00Z">
                          <w:rPr>
                            <w:rFonts w:ascii="Cambria Math" w:hAnsi="Cambria Math"/>
                          </w:rPr>
                          <m:t>α</m:t>
                        </w:ins>
                      </m:r>
                    </m:e>
                    <m:sub>
                      <m:r>
                        <w:ins w:id="3766" w:author="Rapporteur" w:date="2025-05-08T16:06:00Z">
                          <w:rPr>
                            <w:rFonts w:ascii="Cambria Math" w:hAnsi="Cambria Math"/>
                          </w:rPr>
                          <m:t>i</m:t>
                        </w:ins>
                      </m:r>
                      <m:r>
                        <w:ins w:id="3767" w:author="Rapporteur" w:date="2025-05-08T16:06:00Z">
                          <m:rPr>
                            <m:sty m:val="p"/>
                          </m:rPr>
                          <w:rPr>
                            <w:rFonts w:ascii="Cambria Math" w:hAnsi="Cambria Math"/>
                          </w:rPr>
                          <m:t>,2</m:t>
                        </w:ins>
                      </m:r>
                    </m:sub>
                  </m:sSub>
                  <m:r>
                    <w:ins w:id="3768" w:author="Rapporteur" w:date="2025-05-08T16:06:00Z">
                      <w:rPr>
                        <w:rFonts w:ascii="Cambria Math" w:hAnsi="Cambria Math"/>
                      </w:rPr>
                      <m:t>exp</m:t>
                    </w:ins>
                  </m:r>
                  <m:d>
                    <m:dPr>
                      <m:ctrlPr>
                        <w:ins w:id="3769" w:author="Rapporteur" w:date="2025-05-08T16:06:00Z">
                          <w:rPr>
                            <w:rFonts w:ascii="Cambria Math" w:hAnsi="Cambria Math"/>
                          </w:rPr>
                        </w:ins>
                      </m:ctrlPr>
                    </m:dPr>
                    <m:e>
                      <m:r>
                        <w:ins w:id="3770" w:author="Rapporteur" w:date="2025-05-08T16:06:00Z">
                          <w:rPr>
                            <w:rFonts w:ascii="Cambria Math" w:hAnsi="Cambria Math"/>
                          </w:rPr>
                          <m:t>j</m:t>
                        </w:ins>
                      </m:r>
                      <m:sSubSup>
                        <m:sSubSupPr>
                          <m:ctrlPr>
                            <w:ins w:id="3771" w:author="Rapporteur" w:date="2025-05-08T16:06:00Z">
                              <w:rPr>
                                <w:rFonts w:ascii="Cambria Math" w:hAnsi="Cambria Math"/>
                              </w:rPr>
                            </w:ins>
                          </m:ctrlPr>
                        </m:sSubSupPr>
                        <m:e>
                          <m:r>
                            <w:ins w:id="3772" w:author="Rapporteur" w:date="2025-05-08T16:06:00Z">
                              <w:rPr>
                                <w:rFonts w:ascii="Cambria Math" w:hAnsi="Cambria Math"/>
                              </w:rPr>
                              <m:t>Φ</m:t>
                            </w:ins>
                          </m:r>
                        </m:e>
                        <m:sub>
                          <m:r>
                            <w:ins w:id="3773" w:author="Rapporteur" w:date="2025-05-08T16:06:00Z">
                              <w:rPr>
                                <w:rFonts w:ascii="Cambria Math" w:hAnsi="Cambria Math"/>
                              </w:rPr>
                              <m:t>sp</m:t>
                            </w:ins>
                          </m:r>
                          <m:r>
                            <w:ins w:id="3774" w:author="Rapporteur" w:date="2025-05-08T16:06:00Z">
                              <m:rPr>
                                <m:sty m:val="p"/>
                              </m:rPr>
                              <w:rPr>
                                <w:rFonts w:ascii="Cambria Math" w:hAnsi="Cambria Math"/>
                              </w:rPr>
                              <m:t>,</m:t>
                            </w:ins>
                          </m:r>
                          <m:r>
                            <w:ins w:id="3775" w:author="Rapporteur" w:date="2025-05-08T16:06:00Z">
                              <w:rPr>
                                <w:rFonts w:ascii="Cambria Math" w:hAnsi="Cambria Math"/>
                              </w:rPr>
                              <m:t>i</m:t>
                            </w:ins>
                          </m:r>
                        </m:sub>
                        <m:sup>
                          <m:r>
                            <w:ins w:id="3776" w:author="Rapporteur" w:date="2025-05-08T16:06:00Z">
                              <w:rPr>
                                <w:rFonts w:ascii="Cambria Math" w:hAnsi="Cambria Math"/>
                              </w:rPr>
                              <m:t>ϕϕ</m:t>
                            </w:ins>
                          </m:r>
                        </m:sup>
                      </m:sSubSup>
                    </m:e>
                  </m:d>
                </m:e>
              </m:mr>
            </m:m>
          </m:e>
        </m:d>
      </m:oMath>
      <w:ins w:id="3777" w:author="Rapporteur" w:date="2025-05-08T16:06:00Z">
        <w:r w:rsidRPr="00C61D92">
          <w:tab/>
          <w:t>(7.9.2-4)</w:t>
        </w:r>
      </w:ins>
    </w:p>
    <w:p w14:paraId="0DC078C9" w14:textId="36CC4E2D" w:rsidR="0089661C" w:rsidRPr="00A7319E" w:rsidRDefault="0089661C" w:rsidP="0089661C">
      <w:pPr>
        <w:rPr>
          <w:ins w:id="3778" w:author="Rapporteur" w:date="2025-05-08T16:06:00Z"/>
          <w:lang w:eastAsia="zh-CN"/>
        </w:rPr>
      </w:pPr>
      <w:ins w:id="3779"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3780" w:author="Rapporteur2" w:date="2025-05-22T21:29:00Z">
          <w:r w:rsidRPr="003922D1" w:rsidDel="00EB295D">
            <w:rPr>
              <w:lang w:val="en-US" w:eastAsia="zh-CN"/>
            </w:rPr>
            <w:delText>or</w:delText>
          </w:r>
        </w:del>
      </w:ins>
      <w:ins w:id="3781" w:author="Rapporteur2" w:date="2025-05-22T21:29:00Z">
        <w:r w:rsidR="00EB295D">
          <w:rPr>
            <w:lang w:val="en-US" w:eastAsia="zh-CN"/>
          </w:rPr>
          <w:t>and</w:t>
        </w:r>
      </w:ins>
      <w:ins w:id="3782" w:author="Rapporteur" w:date="2025-05-08T16:06:00Z">
        <w:r w:rsidRPr="003922D1">
          <w:rPr>
            <w:lang w:val="en-US" w:eastAsia="zh-CN"/>
          </w:rPr>
          <w:t xml:space="preserve"> AGV, </w:t>
        </w:r>
      </w:ins>
      <m:oMath>
        <m:sSub>
          <m:sSubPr>
            <m:ctrlPr>
              <w:ins w:id="3783" w:author="Rapporteur" w:date="2025-05-08T16:06:00Z">
                <w:rPr>
                  <w:rFonts w:ascii="Cambria Math" w:hAnsi="Cambria Math"/>
                  <w:lang w:eastAsia="zh-CN"/>
                </w:rPr>
              </w:ins>
            </m:ctrlPr>
          </m:sSubPr>
          <m:e>
            <m:r>
              <w:ins w:id="3784" w:author="Rapporteur" w:date="2025-05-08T16:06:00Z">
                <w:rPr>
                  <w:rFonts w:ascii="Cambria Math" w:hAnsi="Cambria Math"/>
                  <w:lang w:eastAsia="zh-CN"/>
                </w:rPr>
                <m:t>α</m:t>
              </w:ins>
            </m:r>
          </m:e>
          <m:sub>
            <m:r>
              <w:ins w:id="3785" w:author="Rapporteur" w:date="2025-05-08T16:06:00Z">
                <w:rPr>
                  <w:rFonts w:ascii="Cambria Math" w:hAnsi="Cambria Math"/>
                  <w:lang w:eastAsia="zh-CN"/>
                </w:rPr>
                <m:t>i</m:t>
              </w:ins>
            </m:r>
            <m:r>
              <w:ins w:id="3786" w:author="Rapporteur" w:date="2025-05-08T16:06:00Z">
                <m:rPr>
                  <m:sty m:val="p"/>
                </m:rPr>
                <w:rPr>
                  <w:rFonts w:ascii="Cambria Math" w:hAnsi="Cambria Math"/>
                  <w:lang w:eastAsia="zh-CN"/>
                </w:rPr>
                <m:t>,1</m:t>
              </w:ins>
            </m:r>
          </m:sub>
        </m:sSub>
        <m:r>
          <w:ins w:id="3787" w:author="Rapporteur" w:date="2025-05-08T16:06:00Z">
            <m:rPr>
              <m:sty m:val="p"/>
            </m:rPr>
            <w:rPr>
              <w:rFonts w:ascii="Cambria Math" w:hAnsi="Cambria Math"/>
              <w:lang w:eastAsia="zh-CN"/>
            </w:rPr>
            <m:t>=</m:t>
          </w:ins>
        </m:r>
        <m:sSub>
          <m:sSubPr>
            <m:ctrlPr>
              <w:ins w:id="3788" w:author="Rapporteur" w:date="2025-05-08T16:06:00Z">
                <w:rPr>
                  <w:rFonts w:ascii="Cambria Math" w:hAnsi="Cambria Math"/>
                  <w:lang w:eastAsia="zh-CN"/>
                </w:rPr>
              </w:ins>
            </m:ctrlPr>
          </m:sSubPr>
          <m:e>
            <m:r>
              <w:ins w:id="3789" w:author="Rapporteur" w:date="2025-05-08T16:06:00Z">
                <w:rPr>
                  <w:rFonts w:ascii="Cambria Math" w:hAnsi="Cambria Math"/>
                  <w:lang w:eastAsia="zh-CN"/>
                </w:rPr>
                <m:t>α</m:t>
              </w:ins>
            </m:r>
          </m:e>
          <m:sub>
            <m:r>
              <w:ins w:id="3790" w:author="Rapporteur" w:date="2025-05-08T16:06:00Z">
                <w:rPr>
                  <w:rFonts w:ascii="Cambria Math" w:hAnsi="Cambria Math"/>
                  <w:lang w:eastAsia="zh-CN"/>
                </w:rPr>
                <m:t>i</m:t>
              </w:ins>
            </m:r>
            <m:r>
              <w:ins w:id="3791" w:author="Rapporteur" w:date="2025-05-08T16:06:00Z">
                <m:rPr>
                  <m:sty m:val="p"/>
                </m:rPr>
                <w:rPr>
                  <w:rFonts w:ascii="Cambria Math" w:hAnsi="Cambria Math"/>
                  <w:lang w:eastAsia="zh-CN"/>
                </w:rPr>
                <m:t>,2</m:t>
              </w:ins>
            </m:r>
          </m:sub>
        </m:sSub>
        <m:r>
          <w:ins w:id="3792" w:author="Rapporteur" w:date="2025-05-08T16:06:00Z">
            <m:rPr>
              <m:sty m:val="p"/>
            </m:rPr>
            <w:rPr>
              <w:rFonts w:ascii="Cambria Math" w:hAnsi="Cambria Math"/>
              <w:lang w:eastAsia="zh-CN"/>
            </w:rPr>
            <m:t>=1</m:t>
          </w:ins>
        </m:r>
      </m:oMath>
      <w:ins w:id="3793" w:author="Rapporteur" w:date="2025-05-08T16:06:00Z">
        <w:r w:rsidRPr="00A7319E">
          <w:rPr>
            <w:lang w:eastAsia="zh-CN"/>
          </w:rPr>
          <w:t xml:space="preserve">, </w:t>
        </w:r>
      </w:ins>
      <m:oMath>
        <m:sSub>
          <m:sSubPr>
            <m:ctrlPr>
              <w:ins w:id="3794" w:author="Rapporteur" w:date="2025-05-08T16:06:00Z">
                <w:rPr>
                  <w:rFonts w:ascii="Cambria Math" w:hAnsi="Cambria Math"/>
                  <w:lang w:eastAsia="zh-CN"/>
                </w:rPr>
              </w:ins>
            </m:ctrlPr>
          </m:sSubPr>
          <m:e>
            <m:r>
              <w:ins w:id="3795" w:author="Rapporteur" w:date="2025-05-08T16:06:00Z">
                <w:rPr>
                  <w:rFonts w:ascii="Cambria Math" w:hAnsi="Cambria Math"/>
                  <w:lang w:eastAsia="zh-CN"/>
                </w:rPr>
                <m:t>β</m:t>
              </w:ins>
            </m:r>
          </m:e>
          <m:sub>
            <m:r>
              <w:ins w:id="3796" w:author="Rapporteur" w:date="2025-05-08T16:06:00Z">
                <w:rPr>
                  <w:rFonts w:ascii="Cambria Math" w:hAnsi="Cambria Math"/>
                  <w:lang w:eastAsia="zh-CN"/>
                </w:rPr>
                <m:t>i</m:t>
              </w:ins>
            </m:r>
            <m:r>
              <w:ins w:id="3797" w:author="Rapporteur" w:date="2025-05-08T16:06:00Z">
                <m:rPr>
                  <m:sty m:val="p"/>
                </m:rPr>
                <w:rPr>
                  <w:rFonts w:ascii="Cambria Math" w:hAnsi="Cambria Math"/>
                  <w:lang w:eastAsia="zh-CN"/>
                </w:rPr>
                <m:t>,1</m:t>
              </w:ins>
            </m:r>
          </m:sub>
        </m:sSub>
        <m:r>
          <w:ins w:id="3798" w:author="Rapporteur" w:date="2025-05-08T16:06:00Z">
            <m:rPr>
              <m:sty m:val="p"/>
            </m:rPr>
            <w:rPr>
              <w:rFonts w:ascii="Cambria Math" w:hAnsi="Cambria Math"/>
              <w:lang w:eastAsia="zh-CN"/>
            </w:rPr>
            <m:t>=</m:t>
          </w:ins>
        </m:r>
        <m:sSub>
          <m:sSubPr>
            <m:ctrlPr>
              <w:ins w:id="3799" w:author="Rapporteur" w:date="2025-05-08T16:06:00Z">
                <w:rPr>
                  <w:rFonts w:ascii="Cambria Math" w:hAnsi="Cambria Math"/>
                  <w:lang w:eastAsia="zh-CN"/>
                </w:rPr>
              </w:ins>
            </m:ctrlPr>
          </m:sSubPr>
          <m:e>
            <m:r>
              <w:ins w:id="3800" w:author="Rapporteur" w:date="2025-05-08T16:06:00Z">
                <w:rPr>
                  <w:rFonts w:ascii="Cambria Math" w:hAnsi="Cambria Math"/>
                  <w:lang w:eastAsia="zh-CN"/>
                </w:rPr>
                <m:t>β</m:t>
              </w:ins>
            </m:r>
          </m:e>
          <m:sub>
            <m:r>
              <w:ins w:id="3801" w:author="Rapporteur" w:date="2025-05-08T16:06:00Z">
                <w:rPr>
                  <w:rFonts w:ascii="Cambria Math" w:hAnsi="Cambria Math"/>
                  <w:lang w:eastAsia="zh-CN"/>
                </w:rPr>
                <m:t>i</m:t>
              </w:ins>
            </m:r>
            <m:r>
              <w:ins w:id="3802" w:author="Rapporteur" w:date="2025-05-08T16:06:00Z">
                <m:rPr>
                  <m:sty m:val="p"/>
                </m:rPr>
                <w:rPr>
                  <w:rFonts w:ascii="Cambria Math" w:hAnsi="Cambria Math"/>
                  <w:lang w:eastAsia="zh-CN"/>
                </w:rPr>
                <m:t>,2</m:t>
              </w:ins>
            </m:r>
          </m:sub>
        </m:sSub>
        <m:r>
          <w:ins w:id="3803" w:author="Rapporteur" w:date="2025-05-08T16:06:00Z">
            <w:rPr>
              <w:rFonts w:ascii="Cambria Math" w:hAnsi="Cambria Math"/>
              <w:lang w:eastAsia="zh-CN"/>
            </w:rPr>
            <m:t>=</m:t>
          </w:ins>
        </m:r>
        <m:rad>
          <m:radPr>
            <m:degHide m:val="1"/>
            <m:ctrlPr>
              <w:ins w:id="3804" w:author="Rapporteur" w:date="2025-05-08T16:06:00Z">
                <w:rPr>
                  <w:rFonts w:ascii="Cambria Math" w:hAnsi="Cambria Math"/>
                </w:rPr>
              </w:ins>
            </m:ctrlPr>
          </m:radPr>
          <m:deg/>
          <m:e>
            <m:sSup>
              <m:sSupPr>
                <m:ctrlPr>
                  <w:ins w:id="3805" w:author="Rapporteur" w:date="2025-05-08T16:06:00Z">
                    <w:rPr>
                      <w:rFonts w:ascii="Cambria Math" w:hAnsi="Cambria Math"/>
                    </w:rPr>
                  </w:ins>
                </m:ctrlPr>
              </m:sSupPr>
              <m:e>
                <m:sSub>
                  <m:sSubPr>
                    <m:ctrlPr>
                      <w:ins w:id="3806" w:author="Rapporteur" w:date="2025-05-08T16:06:00Z">
                        <w:rPr>
                          <w:rFonts w:ascii="Cambria Math" w:hAnsi="Cambria Math"/>
                        </w:rPr>
                      </w:ins>
                    </m:ctrlPr>
                  </m:sSubPr>
                  <m:e>
                    <m:r>
                      <w:ins w:id="3807" w:author="Rapporteur" w:date="2025-05-08T16:06:00Z">
                        <w:rPr>
                          <w:rFonts w:ascii="Cambria Math" w:hAnsi="Cambria Math"/>
                        </w:rPr>
                        <m:t>κ</m:t>
                      </w:ins>
                    </m:r>
                  </m:e>
                  <m:sub>
                    <m:r>
                      <w:ins w:id="3808" w:author="Rapporteur" w:date="2025-05-08T16:06:00Z">
                        <w:rPr>
                          <w:rFonts w:ascii="Cambria Math" w:hAnsi="Cambria Math"/>
                        </w:rPr>
                        <m:t>sp,</m:t>
                      </w:ins>
                    </m:r>
                    <m:r>
                      <w:ins w:id="3809" w:author="Rapporteur" w:date="2025-05-08T16:06:00Z">
                        <w:rPr>
                          <w:rFonts w:ascii="Cambria Math" w:eastAsia="等线" w:hAnsi="Cambria Math"/>
                          <w:lang w:eastAsia="zh-CN"/>
                        </w:rPr>
                        <m:t>i</m:t>
                      </w:ins>
                    </m:r>
                  </m:sub>
                </m:sSub>
              </m:e>
              <m:sup>
                <m:r>
                  <w:ins w:id="3810" w:author="Rapporteur" w:date="2025-05-08T16:06:00Z">
                    <w:rPr>
                      <w:rFonts w:ascii="Cambria Math" w:hAnsi="Cambria Math"/>
                    </w:rPr>
                    <m:t>-1</m:t>
                  </w:ins>
                </m:r>
              </m:sup>
            </m:sSup>
          </m:e>
        </m:rad>
      </m:oMath>
      <w:ins w:id="3811" w:author="Rapporteur" w:date="2025-05-08T16:06:00Z">
        <w:r w:rsidRPr="00A7319E">
          <w:rPr>
            <w:lang w:eastAsia="zh-CN"/>
          </w:rPr>
          <w:t xml:space="preserve">, i.e., </w:t>
        </w:r>
      </w:ins>
    </w:p>
    <w:p w14:paraId="2BE66A92" w14:textId="77777777" w:rsidR="0089661C" w:rsidRPr="00C61D92" w:rsidRDefault="0089661C" w:rsidP="0089661C">
      <w:pPr>
        <w:pStyle w:val="EQ"/>
        <w:rPr>
          <w:ins w:id="3812" w:author="Rapporteur" w:date="2025-05-08T16:06:00Z"/>
        </w:rPr>
      </w:pPr>
      <w:ins w:id="3813" w:author="Rapporteur" w:date="2025-05-08T16:06:00Z">
        <w:r w:rsidRPr="00C61D92">
          <w:tab/>
        </w:r>
      </w:ins>
      <m:oMath>
        <m:sSub>
          <m:sSubPr>
            <m:ctrlPr>
              <w:ins w:id="3814" w:author="Rapporteur" w:date="2025-05-08T16:06:00Z">
                <w:rPr>
                  <w:rFonts w:ascii="Cambria Math" w:hAnsi="Cambria Math"/>
                </w:rPr>
              </w:ins>
            </m:ctrlPr>
          </m:sSubPr>
          <m:e>
            <m:r>
              <w:ins w:id="3815" w:author="Rapporteur" w:date="2025-05-08T16:06:00Z">
                <w:rPr>
                  <w:rFonts w:ascii="Cambria Math" w:hAnsi="Cambria Math"/>
                </w:rPr>
                <m:t>CPM</m:t>
              </w:ins>
            </m:r>
          </m:e>
          <m:sub>
            <m:r>
              <w:ins w:id="3816" w:author="Rapporteur" w:date="2025-05-08T16:06:00Z">
                <w:rPr>
                  <w:rFonts w:ascii="Cambria Math" w:hAnsi="Cambria Math"/>
                </w:rPr>
                <m:t>sp</m:t>
              </w:ins>
            </m:r>
            <m:r>
              <w:ins w:id="3817" w:author="Rapporteur" w:date="2025-05-08T16:06:00Z">
                <m:rPr>
                  <m:sty m:val="p"/>
                </m:rPr>
                <w:rPr>
                  <w:rFonts w:ascii="Cambria Math" w:hAnsi="Cambria Math"/>
                </w:rPr>
                <m:t>,</m:t>
              </w:ins>
            </m:r>
            <m:r>
              <w:ins w:id="3818" w:author="Rapporteur" w:date="2025-05-08T16:06:00Z">
                <w:rPr>
                  <w:rFonts w:ascii="Cambria Math" w:hAnsi="Cambria Math"/>
                </w:rPr>
                <m:t>i</m:t>
              </w:ins>
            </m:r>
          </m:sub>
        </m:sSub>
        <m:r>
          <w:ins w:id="3819" w:author="Rapporteur" w:date="2025-05-08T16:06:00Z">
            <m:rPr>
              <m:sty m:val="p"/>
            </m:rPr>
            <w:rPr>
              <w:rFonts w:ascii="Cambria Math" w:hAnsi="Cambria Math"/>
            </w:rPr>
            <m:t>=</m:t>
          </w:ins>
        </m:r>
        <m:d>
          <m:dPr>
            <m:begChr m:val="["/>
            <m:endChr m:val="]"/>
            <m:ctrlPr>
              <w:ins w:id="3820" w:author="Rapporteur" w:date="2025-05-08T16:06:00Z">
                <w:rPr>
                  <w:rFonts w:ascii="Cambria Math" w:hAnsi="Cambria Math"/>
                </w:rPr>
              </w:ins>
            </m:ctrlPr>
          </m:dPr>
          <m:e>
            <m:m>
              <m:mPr>
                <m:mcs>
                  <m:mc>
                    <m:mcPr>
                      <m:count m:val="2"/>
                      <m:mcJc m:val="center"/>
                    </m:mcPr>
                  </m:mc>
                </m:mcs>
                <m:ctrlPr>
                  <w:ins w:id="3821" w:author="Rapporteur" w:date="2025-05-08T16:06:00Z">
                    <w:rPr>
                      <w:rFonts w:ascii="Cambria Math" w:hAnsi="Cambria Math"/>
                    </w:rPr>
                  </w:ins>
                </m:ctrlPr>
              </m:mPr>
              <m:mr>
                <m:e>
                  <m:r>
                    <w:ins w:id="3822" w:author="Rapporteur" w:date="2025-05-08T16:06:00Z">
                      <w:rPr>
                        <w:rFonts w:ascii="Cambria Math" w:hAnsi="Cambria Math"/>
                      </w:rPr>
                      <m:t>exp</m:t>
                    </w:ins>
                  </m:r>
                  <m:d>
                    <m:dPr>
                      <m:ctrlPr>
                        <w:ins w:id="3823" w:author="Rapporteur" w:date="2025-05-08T16:06:00Z">
                          <w:rPr>
                            <w:rFonts w:ascii="Cambria Math" w:hAnsi="Cambria Math"/>
                          </w:rPr>
                        </w:ins>
                      </m:ctrlPr>
                    </m:dPr>
                    <m:e>
                      <m:r>
                        <w:ins w:id="3824" w:author="Rapporteur" w:date="2025-05-08T16:06:00Z">
                          <w:rPr>
                            <w:rFonts w:ascii="Cambria Math" w:hAnsi="Cambria Math"/>
                          </w:rPr>
                          <m:t>j</m:t>
                        </w:ins>
                      </m:r>
                      <m:sSubSup>
                        <m:sSubSupPr>
                          <m:ctrlPr>
                            <w:ins w:id="3825" w:author="Rapporteur" w:date="2025-05-08T16:06:00Z">
                              <w:rPr>
                                <w:rFonts w:ascii="Cambria Math" w:hAnsi="Cambria Math"/>
                              </w:rPr>
                            </w:ins>
                          </m:ctrlPr>
                        </m:sSubSupPr>
                        <m:e>
                          <m:r>
                            <w:ins w:id="3826" w:author="Rapporteur" w:date="2025-05-08T16:06:00Z">
                              <w:rPr>
                                <w:rFonts w:ascii="Cambria Math" w:hAnsi="Cambria Math"/>
                              </w:rPr>
                              <m:t>Φ</m:t>
                            </w:ins>
                          </m:r>
                        </m:e>
                        <m:sub>
                          <m:r>
                            <w:ins w:id="3827" w:author="Rapporteur" w:date="2025-05-08T16:06:00Z">
                              <w:rPr>
                                <w:rFonts w:ascii="Cambria Math" w:hAnsi="Cambria Math"/>
                              </w:rPr>
                              <m:t>sp</m:t>
                            </w:ins>
                          </m:r>
                          <m:r>
                            <w:ins w:id="3828" w:author="Rapporteur" w:date="2025-05-08T16:06:00Z">
                              <m:rPr>
                                <m:sty m:val="p"/>
                              </m:rPr>
                              <w:rPr>
                                <w:rFonts w:ascii="Cambria Math" w:hAnsi="Cambria Math"/>
                              </w:rPr>
                              <m:t>,</m:t>
                            </w:ins>
                          </m:r>
                          <m:r>
                            <w:ins w:id="3829" w:author="Rapporteur" w:date="2025-05-08T16:06:00Z">
                              <w:rPr>
                                <w:rFonts w:ascii="Cambria Math" w:hAnsi="Cambria Math"/>
                              </w:rPr>
                              <m:t>i</m:t>
                            </w:ins>
                          </m:r>
                        </m:sub>
                        <m:sup>
                          <m:r>
                            <w:ins w:id="3830" w:author="Rapporteur" w:date="2025-05-08T16:06:00Z">
                              <w:rPr>
                                <w:rFonts w:ascii="Cambria Math" w:hAnsi="Cambria Math"/>
                              </w:rPr>
                              <m:t>θθ</m:t>
                            </w:ins>
                          </m:r>
                        </m:sup>
                      </m:sSubSup>
                    </m:e>
                  </m:d>
                </m:e>
                <m:e>
                  <m:rad>
                    <m:radPr>
                      <m:degHide m:val="1"/>
                      <m:ctrlPr>
                        <w:ins w:id="3831" w:author="Rapporteur" w:date="2025-05-08T16:06:00Z">
                          <w:rPr>
                            <w:rFonts w:ascii="Cambria Math" w:hAnsi="Cambria Math"/>
                          </w:rPr>
                        </w:ins>
                      </m:ctrlPr>
                    </m:radPr>
                    <m:deg/>
                    <m:e>
                      <m:sSup>
                        <m:sSupPr>
                          <m:ctrlPr>
                            <w:ins w:id="3832" w:author="Rapporteur" w:date="2025-05-08T16:06:00Z">
                              <w:rPr>
                                <w:rFonts w:ascii="Cambria Math" w:hAnsi="Cambria Math"/>
                              </w:rPr>
                            </w:ins>
                          </m:ctrlPr>
                        </m:sSupPr>
                        <m:e>
                          <m:sSub>
                            <m:sSubPr>
                              <m:ctrlPr>
                                <w:ins w:id="3833" w:author="Rapporteur" w:date="2025-05-08T16:06:00Z">
                                  <w:rPr>
                                    <w:rFonts w:ascii="Cambria Math" w:hAnsi="Cambria Math"/>
                                  </w:rPr>
                                </w:ins>
                              </m:ctrlPr>
                            </m:sSubPr>
                            <m:e>
                              <m:r>
                                <w:ins w:id="3834" w:author="Rapporteur" w:date="2025-05-08T16:06:00Z">
                                  <w:rPr>
                                    <w:rFonts w:ascii="Cambria Math" w:hAnsi="Cambria Math"/>
                                  </w:rPr>
                                  <m:t>κ</m:t>
                                </w:ins>
                              </m:r>
                            </m:e>
                            <m:sub>
                              <m:r>
                                <w:ins w:id="3835" w:author="Rapporteur" w:date="2025-05-08T16:06:00Z">
                                  <w:rPr>
                                    <w:rFonts w:ascii="Cambria Math" w:hAnsi="Cambria Math"/>
                                  </w:rPr>
                                  <m:t>sp</m:t>
                                </w:ins>
                              </m:r>
                              <m:r>
                                <w:ins w:id="3836" w:author="Rapporteur" w:date="2025-05-08T16:06:00Z">
                                  <m:rPr>
                                    <m:sty m:val="p"/>
                                  </m:rPr>
                                  <w:rPr>
                                    <w:rFonts w:ascii="Cambria Math" w:hAnsi="Cambria Math"/>
                                  </w:rPr>
                                  <m:t>,</m:t>
                                </w:ins>
                              </m:r>
                              <m:r>
                                <w:ins w:id="3837" w:author="Rapporteur" w:date="2025-05-08T16:06:00Z">
                                  <w:rPr>
                                    <w:rFonts w:ascii="Cambria Math" w:hAnsi="Cambria Math"/>
                                  </w:rPr>
                                  <m:t>i</m:t>
                                </w:ins>
                              </m:r>
                            </m:sub>
                          </m:sSub>
                        </m:e>
                        <m:sup>
                          <m:r>
                            <w:ins w:id="3838" w:author="Rapporteur" w:date="2025-05-08T16:06:00Z">
                              <m:rPr>
                                <m:sty m:val="p"/>
                              </m:rPr>
                              <w:rPr>
                                <w:rFonts w:ascii="Cambria Math" w:hAnsi="Cambria Math"/>
                              </w:rPr>
                              <m:t>-1</m:t>
                            </w:ins>
                          </m:r>
                        </m:sup>
                      </m:sSup>
                    </m:e>
                  </m:rad>
                  <m:r>
                    <w:ins w:id="3839" w:author="Rapporteur" w:date="2025-05-08T16:06:00Z">
                      <w:rPr>
                        <w:rFonts w:ascii="Cambria Math" w:hAnsi="Cambria Math"/>
                      </w:rPr>
                      <m:t>exp</m:t>
                    </w:ins>
                  </m:r>
                  <m:d>
                    <m:dPr>
                      <m:ctrlPr>
                        <w:ins w:id="3840" w:author="Rapporteur" w:date="2025-05-08T16:06:00Z">
                          <w:rPr>
                            <w:rFonts w:ascii="Cambria Math" w:hAnsi="Cambria Math"/>
                          </w:rPr>
                        </w:ins>
                      </m:ctrlPr>
                    </m:dPr>
                    <m:e>
                      <m:r>
                        <w:ins w:id="3841" w:author="Rapporteur" w:date="2025-05-08T16:06:00Z">
                          <w:rPr>
                            <w:rFonts w:ascii="Cambria Math" w:hAnsi="Cambria Math"/>
                          </w:rPr>
                          <m:t>j</m:t>
                        </w:ins>
                      </m:r>
                      <m:sSubSup>
                        <m:sSubSupPr>
                          <m:ctrlPr>
                            <w:ins w:id="3842" w:author="Rapporteur" w:date="2025-05-08T16:06:00Z">
                              <w:rPr>
                                <w:rFonts w:ascii="Cambria Math" w:hAnsi="Cambria Math"/>
                              </w:rPr>
                            </w:ins>
                          </m:ctrlPr>
                        </m:sSubSupPr>
                        <m:e>
                          <m:r>
                            <w:ins w:id="3843" w:author="Rapporteur" w:date="2025-05-08T16:06:00Z">
                              <w:rPr>
                                <w:rFonts w:ascii="Cambria Math" w:hAnsi="Cambria Math"/>
                              </w:rPr>
                              <m:t>Φ</m:t>
                            </w:ins>
                          </m:r>
                        </m:e>
                        <m:sub>
                          <m:r>
                            <w:ins w:id="3844" w:author="Rapporteur" w:date="2025-05-08T16:06:00Z">
                              <w:rPr>
                                <w:rFonts w:ascii="Cambria Math" w:hAnsi="Cambria Math"/>
                              </w:rPr>
                              <m:t>sp</m:t>
                            </w:ins>
                          </m:r>
                          <m:r>
                            <w:ins w:id="3845" w:author="Rapporteur" w:date="2025-05-08T16:06:00Z">
                              <m:rPr>
                                <m:sty m:val="p"/>
                              </m:rPr>
                              <w:rPr>
                                <w:rFonts w:ascii="Cambria Math" w:hAnsi="Cambria Math"/>
                              </w:rPr>
                              <m:t>,</m:t>
                            </w:ins>
                          </m:r>
                          <m:r>
                            <w:ins w:id="3846" w:author="Rapporteur" w:date="2025-05-08T16:06:00Z">
                              <w:rPr>
                                <w:rFonts w:ascii="Cambria Math" w:hAnsi="Cambria Math"/>
                              </w:rPr>
                              <m:t>i</m:t>
                            </w:ins>
                          </m:r>
                        </m:sub>
                        <m:sup>
                          <m:r>
                            <w:ins w:id="3847" w:author="Rapporteur" w:date="2025-05-08T16:06:00Z">
                              <w:rPr>
                                <w:rFonts w:ascii="Cambria Math" w:hAnsi="Cambria Math"/>
                              </w:rPr>
                              <m:t>θϕ</m:t>
                            </w:ins>
                          </m:r>
                        </m:sup>
                      </m:sSubSup>
                    </m:e>
                  </m:d>
                </m:e>
              </m:mr>
              <m:mr>
                <m:e>
                  <m:rad>
                    <m:radPr>
                      <m:degHide m:val="1"/>
                      <m:ctrlPr>
                        <w:ins w:id="3848" w:author="Rapporteur" w:date="2025-05-08T16:06:00Z">
                          <w:rPr>
                            <w:rFonts w:ascii="Cambria Math" w:hAnsi="Cambria Math"/>
                          </w:rPr>
                        </w:ins>
                      </m:ctrlPr>
                    </m:radPr>
                    <m:deg/>
                    <m:e>
                      <m:sSup>
                        <m:sSupPr>
                          <m:ctrlPr>
                            <w:ins w:id="3849" w:author="Rapporteur" w:date="2025-05-08T16:06:00Z">
                              <w:rPr>
                                <w:rFonts w:ascii="Cambria Math" w:hAnsi="Cambria Math"/>
                              </w:rPr>
                            </w:ins>
                          </m:ctrlPr>
                        </m:sSupPr>
                        <m:e>
                          <m:sSub>
                            <m:sSubPr>
                              <m:ctrlPr>
                                <w:ins w:id="3850" w:author="Rapporteur" w:date="2025-05-08T16:06:00Z">
                                  <w:rPr>
                                    <w:rFonts w:ascii="Cambria Math" w:hAnsi="Cambria Math"/>
                                  </w:rPr>
                                </w:ins>
                              </m:ctrlPr>
                            </m:sSubPr>
                            <m:e>
                              <m:r>
                                <w:ins w:id="3851" w:author="Rapporteur" w:date="2025-05-08T16:06:00Z">
                                  <w:rPr>
                                    <w:rFonts w:ascii="Cambria Math" w:hAnsi="Cambria Math"/>
                                  </w:rPr>
                                  <m:t>κ</m:t>
                                </w:ins>
                              </m:r>
                            </m:e>
                            <m:sub>
                              <m:r>
                                <w:ins w:id="3852" w:author="Rapporteur" w:date="2025-05-08T16:06:00Z">
                                  <w:rPr>
                                    <w:rFonts w:ascii="Cambria Math" w:hAnsi="Cambria Math"/>
                                  </w:rPr>
                                  <m:t>sp</m:t>
                                </w:ins>
                              </m:r>
                              <m:r>
                                <w:ins w:id="3853" w:author="Rapporteur" w:date="2025-05-08T16:06:00Z">
                                  <m:rPr>
                                    <m:sty m:val="p"/>
                                  </m:rPr>
                                  <w:rPr>
                                    <w:rFonts w:ascii="Cambria Math" w:hAnsi="Cambria Math"/>
                                  </w:rPr>
                                  <m:t>,</m:t>
                                </w:ins>
                              </m:r>
                              <m:r>
                                <w:ins w:id="3854" w:author="Rapporteur" w:date="2025-05-08T16:06:00Z">
                                  <w:rPr>
                                    <w:rFonts w:ascii="Cambria Math" w:hAnsi="Cambria Math"/>
                                  </w:rPr>
                                  <m:t>i</m:t>
                                </w:ins>
                              </m:r>
                            </m:sub>
                          </m:sSub>
                        </m:e>
                        <m:sup>
                          <m:r>
                            <w:ins w:id="3855" w:author="Rapporteur" w:date="2025-05-08T16:06:00Z">
                              <m:rPr>
                                <m:sty m:val="p"/>
                              </m:rPr>
                              <w:rPr>
                                <w:rFonts w:ascii="Cambria Math" w:hAnsi="Cambria Math"/>
                              </w:rPr>
                              <m:t>-1</m:t>
                            </w:ins>
                          </m:r>
                        </m:sup>
                      </m:sSup>
                    </m:e>
                  </m:rad>
                  <m:r>
                    <w:ins w:id="3856" w:author="Rapporteur" w:date="2025-05-08T16:06:00Z">
                      <w:rPr>
                        <w:rFonts w:ascii="Cambria Math" w:hAnsi="Cambria Math"/>
                      </w:rPr>
                      <m:t>exp</m:t>
                    </w:ins>
                  </m:r>
                  <m:d>
                    <m:dPr>
                      <m:ctrlPr>
                        <w:ins w:id="3857" w:author="Rapporteur" w:date="2025-05-08T16:06:00Z">
                          <w:rPr>
                            <w:rFonts w:ascii="Cambria Math" w:hAnsi="Cambria Math"/>
                          </w:rPr>
                        </w:ins>
                      </m:ctrlPr>
                    </m:dPr>
                    <m:e>
                      <m:r>
                        <w:ins w:id="3858" w:author="Rapporteur" w:date="2025-05-08T16:06:00Z">
                          <w:rPr>
                            <w:rFonts w:ascii="Cambria Math" w:hAnsi="Cambria Math"/>
                          </w:rPr>
                          <m:t>j</m:t>
                        </w:ins>
                      </m:r>
                      <m:sSubSup>
                        <m:sSubSupPr>
                          <m:ctrlPr>
                            <w:ins w:id="3859" w:author="Rapporteur" w:date="2025-05-08T16:06:00Z">
                              <w:rPr>
                                <w:rFonts w:ascii="Cambria Math" w:hAnsi="Cambria Math"/>
                              </w:rPr>
                            </w:ins>
                          </m:ctrlPr>
                        </m:sSubSupPr>
                        <m:e>
                          <m:r>
                            <w:ins w:id="3860" w:author="Rapporteur" w:date="2025-05-08T16:06:00Z">
                              <w:rPr>
                                <w:rFonts w:ascii="Cambria Math" w:hAnsi="Cambria Math"/>
                              </w:rPr>
                              <m:t>Φ</m:t>
                            </w:ins>
                          </m:r>
                        </m:e>
                        <m:sub>
                          <m:r>
                            <w:ins w:id="3861" w:author="Rapporteur" w:date="2025-05-08T16:06:00Z">
                              <w:rPr>
                                <w:rFonts w:ascii="Cambria Math" w:hAnsi="Cambria Math"/>
                              </w:rPr>
                              <m:t>sp</m:t>
                            </w:ins>
                          </m:r>
                          <m:r>
                            <w:ins w:id="3862" w:author="Rapporteur" w:date="2025-05-08T16:06:00Z">
                              <m:rPr>
                                <m:sty m:val="p"/>
                              </m:rPr>
                              <w:rPr>
                                <w:rFonts w:ascii="Cambria Math" w:hAnsi="Cambria Math"/>
                              </w:rPr>
                              <m:t>,</m:t>
                            </w:ins>
                          </m:r>
                          <m:r>
                            <w:ins w:id="3863" w:author="Rapporteur" w:date="2025-05-08T16:06:00Z">
                              <w:rPr>
                                <w:rFonts w:ascii="Cambria Math" w:hAnsi="Cambria Math"/>
                              </w:rPr>
                              <m:t>i</m:t>
                            </w:ins>
                          </m:r>
                        </m:sub>
                        <m:sup>
                          <m:r>
                            <w:ins w:id="3864" w:author="Rapporteur" w:date="2025-05-08T16:06:00Z">
                              <w:rPr>
                                <w:rFonts w:ascii="Cambria Math" w:hAnsi="Cambria Math"/>
                              </w:rPr>
                              <m:t>ϕθ</m:t>
                            </w:ins>
                          </m:r>
                        </m:sup>
                      </m:sSubSup>
                    </m:e>
                  </m:d>
                </m:e>
                <m:e>
                  <m:r>
                    <w:ins w:id="3865" w:author="Rapporteur" w:date="2025-05-08T16:06:00Z">
                      <w:rPr>
                        <w:rFonts w:ascii="Cambria Math" w:hAnsi="Cambria Math"/>
                      </w:rPr>
                      <m:t>exp</m:t>
                    </w:ins>
                  </m:r>
                  <m:d>
                    <m:dPr>
                      <m:ctrlPr>
                        <w:ins w:id="3866" w:author="Rapporteur" w:date="2025-05-08T16:06:00Z">
                          <w:rPr>
                            <w:rFonts w:ascii="Cambria Math" w:hAnsi="Cambria Math"/>
                          </w:rPr>
                        </w:ins>
                      </m:ctrlPr>
                    </m:dPr>
                    <m:e>
                      <m:r>
                        <w:ins w:id="3867" w:author="Rapporteur" w:date="2025-05-08T16:06:00Z">
                          <w:rPr>
                            <w:rFonts w:ascii="Cambria Math" w:hAnsi="Cambria Math"/>
                          </w:rPr>
                          <m:t>j</m:t>
                        </w:ins>
                      </m:r>
                      <m:sSubSup>
                        <m:sSubSupPr>
                          <m:ctrlPr>
                            <w:ins w:id="3868" w:author="Rapporteur" w:date="2025-05-08T16:06:00Z">
                              <w:rPr>
                                <w:rFonts w:ascii="Cambria Math" w:hAnsi="Cambria Math"/>
                              </w:rPr>
                            </w:ins>
                          </m:ctrlPr>
                        </m:sSubSupPr>
                        <m:e>
                          <m:r>
                            <w:ins w:id="3869" w:author="Rapporteur" w:date="2025-05-08T16:06:00Z">
                              <w:rPr>
                                <w:rFonts w:ascii="Cambria Math" w:hAnsi="Cambria Math"/>
                              </w:rPr>
                              <m:t>Φ</m:t>
                            </w:ins>
                          </m:r>
                        </m:e>
                        <m:sub>
                          <m:r>
                            <w:ins w:id="3870" w:author="Rapporteur" w:date="2025-05-08T16:06:00Z">
                              <w:rPr>
                                <w:rFonts w:ascii="Cambria Math" w:hAnsi="Cambria Math"/>
                              </w:rPr>
                              <m:t>sp</m:t>
                            </w:ins>
                          </m:r>
                          <m:r>
                            <w:ins w:id="3871" w:author="Rapporteur" w:date="2025-05-08T16:06:00Z">
                              <m:rPr>
                                <m:sty m:val="p"/>
                              </m:rPr>
                              <w:rPr>
                                <w:rFonts w:ascii="Cambria Math" w:hAnsi="Cambria Math"/>
                              </w:rPr>
                              <m:t>,</m:t>
                            </w:ins>
                          </m:r>
                          <m:r>
                            <w:ins w:id="3872" w:author="Rapporteur" w:date="2025-05-08T16:06:00Z">
                              <w:rPr>
                                <w:rFonts w:ascii="Cambria Math" w:hAnsi="Cambria Math"/>
                              </w:rPr>
                              <m:t>i</m:t>
                            </w:ins>
                          </m:r>
                        </m:sub>
                        <m:sup>
                          <m:r>
                            <w:ins w:id="3873" w:author="Rapporteur" w:date="2025-05-08T16:06:00Z">
                              <w:rPr>
                                <w:rFonts w:ascii="Cambria Math" w:hAnsi="Cambria Math"/>
                              </w:rPr>
                              <m:t>ϕϕ</m:t>
                            </w:ins>
                          </m:r>
                        </m:sup>
                      </m:sSubSup>
                    </m:e>
                  </m:d>
                </m:e>
              </m:mr>
            </m:m>
          </m:e>
        </m:d>
      </m:oMath>
      <w:ins w:id="3874" w:author="Rapporteur" w:date="2025-05-08T16:06:00Z">
        <w:r w:rsidRPr="00C61D92">
          <w:tab/>
          <w:t>(7.9.2-5)</w:t>
        </w:r>
      </w:ins>
    </w:p>
    <w:p w14:paraId="41933BAE" w14:textId="77777777" w:rsidR="0089661C" w:rsidRPr="00A7319E" w:rsidRDefault="0089661C" w:rsidP="0089661C">
      <w:pPr>
        <w:rPr>
          <w:ins w:id="3875" w:author="Rapporteur" w:date="2025-05-08T16:06:00Z"/>
          <w:lang w:eastAsia="zh-CN"/>
        </w:rPr>
      </w:pPr>
      <w:proofErr w:type="gramStart"/>
      <w:ins w:id="3876" w:author="Rapporteur" w:date="2025-05-08T16:06:00Z">
        <w:r w:rsidRPr="00A325C9">
          <w:rPr>
            <w:lang w:val="en-US"/>
          </w:rPr>
          <w:t>where</w:t>
        </w:r>
        <w:proofErr w:type="gramEnd"/>
        <w:r w:rsidRPr="00A7319E">
          <w:rPr>
            <w:lang w:eastAsia="zh-CN"/>
          </w:rPr>
          <w:t>,</w:t>
        </w:r>
      </w:ins>
    </w:p>
    <w:p w14:paraId="4865577B" w14:textId="77777777" w:rsidR="0089661C" w:rsidRPr="003922D1" w:rsidRDefault="0089661C" w:rsidP="0089661C">
      <w:pPr>
        <w:pStyle w:val="B10"/>
        <w:rPr>
          <w:ins w:id="3877" w:author="Rapporteur" w:date="2025-05-08T16:06:00Z"/>
        </w:rPr>
      </w:pPr>
      <w:ins w:id="3878" w:author="Rapporteur" w:date="2025-05-08T16:06:00Z">
        <w:r>
          <w:t>-</w:t>
        </w:r>
        <w:r>
          <w:tab/>
        </w:r>
      </w:ins>
      <m:oMath>
        <m:sSub>
          <m:sSubPr>
            <m:ctrlPr>
              <w:ins w:id="3879" w:author="Rapporteur" w:date="2025-05-08T16:06:00Z">
                <w:rPr>
                  <w:rFonts w:ascii="Cambria Math" w:hAnsi="Cambria Math"/>
                </w:rPr>
              </w:ins>
            </m:ctrlPr>
          </m:sSubPr>
          <m:e>
            <m:r>
              <w:ins w:id="3880" w:author="Rapporteur" w:date="2025-05-08T16:06:00Z">
                <w:rPr>
                  <w:rFonts w:ascii="Cambria Math" w:hAnsi="Cambria Math"/>
                </w:rPr>
                <m:t>κ</m:t>
              </w:ins>
            </m:r>
          </m:e>
          <m:sub>
            <m:r>
              <w:ins w:id="3881" w:author="Rapporteur" w:date="2025-05-08T16:06:00Z">
                <w:rPr>
                  <w:rFonts w:ascii="Cambria Math" w:hAnsi="Cambria Math"/>
                </w:rPr>
                <m:t>sp</m:t>
              </w:ins>
            </m:r>
            <m:r>
              <w:ins w:id="3882" w:author="Rapporteur" w:date="2025-05-08T16:06:00Z">
                <m:rPr>
                  <m:sty m:val="p"/>
                </m:rPr>
                <w:rPr>
                  <w:rFonts w:ascii="Cambria Math" w:hAnsi="Cambria Math"/>
                </w:rPr>
                <m:t>,</m:t>
              </w:ins>
            </m:r>
            <m:r>
              <w:ins w:id="3883" w:author="Rapporteur" w:date="2025-05-08T16:06:00Z">
                <w:rPr>
                  <w:rFonts w:ascii="Cambria Math" w:hAnsi="Cambria Math"/>
                </w:rPr>
                <m:t>i</m:t>
              </w:ins>
            </m:r>
          </m:sub>
        </m:sSub>
      </m:oMath>
      <w:ins w:id="3884"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3885" w:author="Rapporteur" w:date="2025-05-08T16:06:00Z">
            <w:rPr>
              <w:rFonts w:ascii="Cambria Math" w:hAnsi="Cambria Math"/>
            </w:rPr>
            <m:t>i</m:t>
          </w:ins>
        </m:r>
      </m:oMath>
      <w:ins w:id="3886" w:author="Rapporteur" w:date="2025-05-08T16:06:00Z">
        <w:r w:rsidRPr="00C64DAC">
          <w:t xml:space="preserve"> of </w:t>
        </w:r>
        <w:r w:rsidRPr="00A325C9">
          <w:t>incident</w:t>
        </w:r>
        <w:r w:rsidRPr="00C64DAC">
          <w:t>/scattered angles.</w:t>
        </w:r>
        <w:r>
          <w:t xml:space="preserve"> </w:t>
        </w:r>
      </w:ins>
      <m:oMath>
        <m:sSub>
          <m:sSubPr>
            <m:ctrlPr>
              <w:ins w:id="3887" w:author="Rapporteur" w:date="2025-05-08T16:06:00Z">
                <w:rPr>
                  <w:rFonts w:ascii="Cambria Math" w:hAnsi="Cambria Math"/>
                </w:rPr>
              </w:ins>
            </m:ctrlPr>
          </m:sSubPr>
          <m:e>
            <m:r>
              <w:ins w:id="3888" w:author="Rapporteur" w:date="2025-05-08T16:06:00Z">
                <w:rPr>
                  <w:rFonts w:ascii="Cambria Math" w:hAnsi="Cambria Math"/>
                </w:rPr>
                <m:t>κ</m:t>
              </w:ins>
            </m:r>
          </m:e>
          <m:sub>
            <m:r>
              <w:ins w:id="3889" w:author="Rapporteur" w:date="2025-05-08T16:06:00Z">
                <w:rPr>
                  <w:rFonts w:ascii="Cambria Math" w:hAnsi="Cambria Math"/>
                </w:rPr>
                <m:t>sp</m:t>
              </w:ins>
            </m:r>
            <m:r>
              <w:ins w:id="3890" w:author="Rapporteur" w:date="2025-05-08T16:06:00Z">
                <m:rPr>
                  <m:sty m:val="p"/>
                </m:rPr>
                <w:rPr>
                  <w:rFonts w:ascii="Cambria Math" w:hAnsi="Cambria Math"/>
                </w:rPr>
                <m:t>,</m:t>
              </w:ins>
            </m:r>
            <m:r>
              <w:ins w:id="3891" w:author="Rapporteur" w:date="2025-05-08T16:06:00Z">
                <w:rPr>
                  <w:rFonts w:ascii="Cambria Math" w:hAnsi="Cambria Math"/>
                </w:rPr>
                <m:t>i</m:t>
              </w:ins>
            </m:r>
          </m:sub>
        </m:sSub>
      </m:oMath>
      <w:ins w:id="3892"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3893" w:author="Rapporteur" w:date="2025-05-08T16:06:00Z"/>
          <w:lang w:eastAsia="zh-CN"/>
        </w:rPr>
      </w:pPr>
      <w:ins w:id="3894" w:author="Rapporteur" w:date="2025-05-08T16:06:00Z">
        <w:r>
          <w:t>-</w:t>
        </w:r>
        <w:r>
          <w:tab/>
        </w:r>
      </w:ins>
      <m:oMath>
        <m:d>
          <m:dPr>
            <m:begChr m:val="{"/>
            <m:endChr m:val="}"/>
            <m:ctrlPr>
              <w:ins w:id="3895" w:author="Rapporteur" w:date="2025-05-08T16:06:00Z">
                <w:rPr>
                  <w:rFonts w:ascii="Cambria Math" w:hAnsi="Cambria Math"/>
                  <w:lang w:eastAsia="zh-CN"/>
                </w:rPr>
              </w:ins>
            </m:ctrlPr>
          </m:dPr>
          <m:e>
            <m:sSubSup>
              <m:sSubSupPr>
                <m:ctrlPr>
                  <w:ins w:id="3896" w:author="Rapporteur" w:date="2025-05-08T16:06:00Z">
                    <w:rPr>
                      <w:rFonts w:ascii="Cambria Math" w:hAnsi="Cambria Math"/>
                      <w:lang w:eastAsia="zh-CN"/>
                    </w:rPr>
                  </w:ins>
                </m:ctrlPr>
              </m:sSubSupPr>
              <m:e>
                <m:r>
                  <w:ins w:id="3897" w:author="Rapporteur" w:date="2025-05-08T16:06:00Z">
                    <w:rPr>
                      <w:rFonts w:ascii="Cambria Math" w:hAnsi="Cambria Math"/>
                      <w:lang w:eastAsia="zh-CN"/>
                    </w:rPr>
                    <m:t>Φ</m:t>
                  </w:ins>
                </m:r>
              </m:e>
              <m:sub>
                <m:r>
                  <w:ins w:id="3898" w:author="Rapporteur" w:date="2025-05-08T16:06:00Z">
                    <w:rPr>
                      <w:rFonts w:ascii="Cambria Math" w:hAnsi="Cambria Math"/>
                      <w:lang w:eastAsia="zh-CN"/>
                    </w:rPr>
                    <m:t>sp</m:t>
                  </w:ins>
                </m:r>
                <m:r>
                  <w:ins w:id="3899" w:author="Rapporteur" w:date="2025-05-08T16:06:00Z">
                    <m:rPr>
                      <m:sty m:val="p"/>
                    </m:rPr>
                    <w:rPr>
                      <w:rFonts w:ascii="Cambria Math" w:hAnsi="Cambria Math"/>
                      <w:lang w:eastAsia="zh-CN"/>
                    </w:rPr>
                    <m:t>,</m:t>
                  </w:ins>
                </m:r>
                <m:r>
                  <w:ins w:id="3900" w:author="Rapporteur" w:date="2025-05-08T16:06:00Z">
                    <w:rPr>
                      <w:rFonts w:ascii="Cambria Math" w:hAnsi="Cambria Math"/>
                      <w:lang w:eastAsia="zh-CN"/>
                    </w:rPr>
                    <m:t>i</m:t>
                  </w:ins>
                </m:r>
              </m:sub>
              <m:sup>
                <m:r>
                  <w:ins w:id="3901" w:author="Rapporteur" w:date="2025-05-08T16:06:00Z">
                    <w:rPr>
                      <w:rFonts w:ascii="Cambria Math" w:hAnsi="Cambria Math"/>
                      <w:lang w:eastAsia="zh-CN"/>
                    </w:rPr>
                    <m:t>θθ</m:t>
                  </w:ins>
                </m:r>
              </m:sup>
            </m:sSubSup>
            <m:r>
              <w:ins w:id="3902" w:author="Rapporteur" w:date="2025-05-08T16:06:00Z">
                <m:rPr>
                  <m:sty m:val="p"/>
                </m:rPr>
                <w:rPr>
                  <w:rFonts w:ascii="Cambria Math" w:hAnsi="Cambria Math"/>
                  <w:lang w:eastAsia="zh-CN"/>
                </w:rPr>
                <m:t>,</m:t>
              </w:ins>
            </m:r>
            <m:sSubSup>
              <m:sSubSupPr>
                <m:ctrlPr>
                  <w:ins w:id="3903" w:author="Rapporteur" w:date="2025-05-08T16:06:00Z">
                    <w:rPr>
                      <w:rFonts w:ascii="Cambria Math" w:hAnsi="Cambria Math"/>
                      <w:lang w:eastAsia="zh-CN"/>
                    </w:rPr>
                  </w:ins>
                </m:ctrlPr>
              </m:sSubSupPr>
              <m:e>
                <m:r>
                  <w:ins w:id="3904" w:author="Rapporteur" w:date="2025-05-08T16:06:00Z">
                    <w:rPr>
                      <w:rFonts w:ascii="Cambria Math" w:hAnsi="Cambria Math"/>
                      <w:lang w:eastAsia="zh-CN"/>
                    </w:rPr>
                    <m:t>Φ</m:t>
                  </w:ins>
                </m:r>
              </m:e>
              <m:sub>
                <m:r>
                  <w:ins w:id="3905" w:author="Rapporteur" w:date="2025-05-08T16:06:00Z">
                    <w:rPr>
                      <w:rFonts w:ascii="Cambria Math" w:hAnsi="Cambria Math"/>
                      <w:lang w:eastAsia="zh-CN"/>
                    </w:rPr>
                    <m:t>sp</m:t>
                  </w:ins>
                </m:r>
                <m:r>
                  <w:ins w:id="3906" w:author="Rapporteur" w:date="2025-05-08T16:06:00Z">
                    <m:rPr>
                      <m:sty m:val="p"/>
                    </m:rPr>
                    <w:rPr>
                      <w:rFonts w:ascii="Cambria Math" w:hAnsi="Cambria Math"/>
                      <w:lang w:eastAsia="zh-CN"/>
                    </w:rPr>
                    <m:t>,</m:t>
                  </w:ins>
                </m:r>
                <m:r>
                  <w:ins w:id="3907" w:author="Rapporteur" w:date="2025-05-08T16:06:00Z">
                    <w:rPr>
                      <w:rFonts w:ascii="Cambria Math" w:hAnsi="Cambria Math"/>
                      <w:lang w:eastAsia="zh-CN"/>
                    </w:rPr>
                    <m:t>i</m:t>
                  </w:ins>
                </m:r>
              </m:sub>
              <m:sup>
                <m:r>
                  <w:ins w:id="3908" w:author="Rapporteur" w:date="2025-05-08T16:06:00Z">
                    <w:rPr>
                      <w:rFonts w:ascii="Cambria Math" w:hAnsi="Cambria Math"/>
                      <w:lang w:eastAsia="zh-CN"/>
                    </w:rPr>
                    <m:t>θϕ</m:t>
                  </w:ins>
                </m:r>
              </m:sup>
            </m:sSubSup>
            <m:r>
              <w:ins w:id="3909" w:author="Rapporteur" w:date="2025-05-08T16:06:00Z">
                <m:rPr>
                  <m:sty m:val="p"/>
                </m:rPr>
                <w:rPr>
                  <w:rFonts w:ascii="Cambria Math" w:hAnsi="Cambria Math"/>
                  <w:lang w:eastAsia="zh-CN"/>
                </w:rPr>
                <m:t>,</m:t>
              </w:ins>
            </m:r>
            <m:sSubSup>
              <m:sSubSupPr>
                <m:ctrlPr>
                  <w:ins w:id="3910" w:author="Rapporteur" w:date="2025-05-08T16:06:00Z">
                    <w:rPr>
                      <w:rFonts w:ascii="Cambria Math" w:hAnsi="Cambria Math"/>
                      <w:lang w:eastAsia="zh-CN"/>
                    </w:rPr>
                  </w:ins>
                </m:ctrlPr>
              </m:sSubSupPr>
              <m:e>
                <m:r>
                  <w:ins w:id="3911" w:author="Rapporteur" w:date="2025-05-08T16:06:00Z">
                    <w:rPr>
                      <w:rFonts w:ascii="Cambria Math" w:hAnsi="Cambria Math"/>
                      <w:lang w:eastAsia="zh-CN"/>
                    </w:rPr>
                    <m:t>Φ</m:t>
                  </w:ins>
                </m:r>
              </m:e>
              <m:sub>
                <m:r>
                  <w:ins w:id="3912" w:author="Rapporteur" w:date="2025-05-08T16:06:00Z">
                    <w:rPr>
                      <w:rFonts w:ascii="Cambria Math" w:hAnsi="Cambria Math"/>
                      <w:lang w:eastAsia="zh-CN"/>
                    </w:rPr>
                    <m:t>sp</m:t>
                  </w:ins>
                </m:r>
                <m:r>
                  <w:ins w:id="3913" w:author="Rapporteur" w:date="2025-05-08T16:06:00Z">
                    <m:rPr>
                      <m:sty m:val="p"/>
                    </m:rPr>
                    <w:rPr>
                      <w:rFonts w:ascii="Cambria Math" w:hAnsi="Cambria Math"/>
                      <w:lang w:eastAsia="zh-CN"/>
                    </w:rPr>
                    <m:t>,</m:t>
                  </w:ins>
                </m:r>
                <m:r>
                  <w:ins w:id="3914" w:author="Rapporteur" w:date="2025-05-08T16:06:00Z">
                    <w:rPr>
                      <w:rFonts w:ascii="Cambria Math" w:hAnsi="Cambria Math"/>
                      <w:lang w:eastAsia="zh-CN"/>
                    </w:rPr>
                    <m:t>i</m:t>
                  </w:ins>
                </m:r>
              </m:sub>
              <m:sup>
                <m:r>
                  <w:ins w:id="3915" w:author="Rapporteur" w:date="2025-05-08T16:06:00Z">
                    <w:rPr>
                      <w:rFonts w:ascii="Cambria Math" w:hAnsi="Cambria Math"/>
                      <w:lang w:eastAsia="zh-CN"/>
                    </w:rPr>
                    <m:t>ϕθ</m:t>
                  </w:ins>
                </m:r>
              </m:sup>
            </m:sSubSup>
            <m:r>
              <w:ins w:id="3916" w:author="Rapporteur" w:date="2025-05-08T16:06:00Z">
                <m:rPr>
                  <m:sty m:val="p"/>
                </m:rPr>
                <w:rPr>
                  <w:rFonts w:ascii="Cambria Math" w:hAnsi="Cambria Math"/>
                  <w:lang w:eastAsia="zh-CN"/>
                </w:rPr>
                <m:t>,</m:t>
              </w:ins>
            </m:r>
            <m:sSubSup>
              <m:sSubSupPr>
                <m:ctrlPr>
                  <w:ins w:id="3917" w:author="Rapporteur" w:date="2025-05-08T16:06:00Z">
                    <w:rPr>
                      <w:rFonts w:ascii="Cambria Math" w:hAnsi="Cambria Math"/>
                      <w:lang w:eastAsia="zh-CN"/>
                    </w:rPr>
                  </w:ins>
                </m:ctrlPr>
              </m:sSubSupPr>
              <m:e>
                <m:r>
                  <w:ins w:id="3918" w:author="Rapporteur" w:date="2025-05-08T16:06:00Z">
                    <w:rPr>
                      <w:rFonts w:ascii="Cambria Math" w:hAnsi="Cambria Math"/>
                      <w:lang w:eastAsia="zh-CN"/>
                    </w:rPr>
                    <m:t>Φ</m:t>
                  </w:ins>
                </m:r>
              </m:e>
              <m:sub>
                <m:r>
                  <w:ins w:id="3919" w:author="Rapporteur" w:date="2025-05-08T16:06:00Z">
                    <w:rPr>
                      <w:rFonts w:ascii="Cambria Math" w:hAnsi="Cambria Math"/>
                      <w:lang w:eastAsia="zh-CN"/>
                    </w:rPr>
                    <m:t>sp</m:t>
                  </w:ins>
                </m:r>
                <m:r>
                  <w:ins w:id="3920" w:author="Rapporteur" w:date="2025-05-08T16:06:00Z">
                    <m:rPr>
                      <m:sty m:val="p"/>
                    </m:rPr>
                    <w:rPr>
                      <w:rFonts w:ascii="Cambria Math" w:hAnsi="Cambria Math"/>
                      <w:lang w:eastAsia="zh-CN"/>
                    </w:rPr>
                    <m:t>,</m:t>
                  </w:ins>
                </m:r>
                <m:r>
                  <w:ins w:id="3921" w:author="Rapporteur" w:date="2025-05-08T16:06:00Z">
                    <w:rPr>
                      <w:rFonts w:ascii="Cambria Math" w:hAnsi="Cambria Math"/>
                      <w:lang w:eastAsia="zh-CN"/>
                    </w:rPr>
                    <m:t>i</m:t>
                  </w:ins>
                </m:r>
              </m:sub>
              <m:sup>
                <m:r>
                  <w:ins w:id="3922" w:author="Rapporteur" w:date="2025-05-08T16:06:00Z">
                    <w:rPr>
                      <w:rFonts w:ascii="Cambria Math" w:hAnsi="Cambria Math"/>
                      <w:lang w:eastAsia="zh-CN"/>
                    </w:rPr>
                    <m:t>ϕϕ</m:t>
                  </w:ins>
                </m:r>
              </m:sup>
            </m:sSubSup>
          </m:e>
        </m:d>
      </m:oMath>
      <w:ins w:id="3923"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3924" w:author="Rapporteur" w:date="2025-05-08T16:06:00Z">
                <w:rPr>
                  <w:rFonts w:ascii="Cambria Math" w:hAnsi="Cambria Math"/>
                  <w:lang w:eastAsia="zh-CN"/>
                </w:rPr>
              </w:ins>
            </m:ctrlPr>
          </m:dPr>
          <m:e>
            <m:r>
              <w:ins w:id="3925" w:author="Rapporteur" w:date="2025-05-08T16:06:00Z">
                <m:rPr>
                  <m:sty m:val="p"/>
                </m:rPr>
                <w:rPr>
                  <w:rFonts w:ascii="Cambria Math" w:hAnsi="Cambria Math"/>
                  <w:lang w:eastAsia="zh-CN"/>
                </w:rPr>
                <m:t>-</m:t>
              </w:ins>
            </m:r>
            <m:r>
              <w:ins w:id="3926" w:author="Rapporteur" w:date="2025-05-08T16:06:00Z">
                <w:rPr>
                  <w:rFonts w:ascii="Cambria Math" w:hAnsi="Cambria Math"/>
                  <w:lang w:eastAsia="zh-CN"/>
                </w:rPr>
                <m:t>π</m:t>
              </w:ins>
            </m:r>
            <m:r>
              <w:ins w:id="3927" w:author="Rapporteur" w:date="2025-05-08T16:06:00Z">
                <m:rPr>
                  <m:sty m:val="p"/>
                </m:rPr>
                <w:rPr>
                  <w:rFonts w:ascii="Cambria Math" w:hAnsi="Cambria Math"/>
                  <w:lang w:eastAsia="zh-CN"/>
                </w:rPr>
                <m:t>,</m:t>
              </w:ins>
            </m:r>
            <m:r>
              <w:ins w:id="3928" w:author="Rapporteur" w:date="2025-05-08T16:06:00Z">
                <w:rPr>
                  <w:rFonts w:ascii="Cambria Math" w:hAnsi="Cambria Math"/>
                  <w:lang w:eastAsia="zh-CN"/>
                </w:rPr>
                <m:t>π</m:t>
              </w:ins>
            </m:r>
          </m:e>
        </m:d>
      </m:oMath>
      <w:ins w:id="3929" w:author="Rapporteur2" w:date="2025-05-12T21:58:00Z">
        <w:r w:rsidR="00A61C4D">
          <w:rPr>
            <w:rFonts w:hint="eastAsia"/>
            <w:lang w:eastAsia="zh-CN"/>
          </w:rPr>
          <w:t>.</w:t>
        </w:r>
      </w:ins>
    </w:p>
    <w:p w14:paraId="219A137D" w14:textId="77777777" w:rsidR="0089661C" w:rsidRPr="003922D1" w:rsidRDefault="0089661C" w:rsidP="0089661C">
      <w:pPr>
        <w:pStyle w:val="TH"/>
        <w:rPr>
          <w:ins w:id="3930" w:author="Rapporteur" w:date="2025-05-08T16:06:00Z"/>
          <w:lang w:eastAsia="zh-CN"/>
        </w:rPr>
      </w:pPr>
      <w:ins w:id="3931"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3932"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3933" w:author="Rapporteur" w:date="2025-05-08T16:06:00Z"/>
                <w:b w:val="0"/>
                <w:lang w:val="en-US"/>
              </w:rPr>
            </w:pPr>
            <w:ins w:id="3934"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3935" w:author="Rapporteur" w:date="2025-05-08T16:06:00Z"/>
                <w:lang w:val="en-US"/>
              </w:rPr>
            </w:pPr>
            <w:proofErr w:type="spellStart"/>
            <w:ins w:id="3936" w:author="Rapporteur" w:date="2025-05-08T16:06:00Z">
              <w:r w:rsidRPr="00D62174">
                <w:rPr>
                  <w:rFonts w:hint="eastAsia"/>
                  <w:lang w:val="en-US"/>
                </w:rPr>
                <w:t>μ</w:t>
              </w:r>
              <w:r w:rsidRPr="00D62174">
                <w:rPr>
                  <w:vertAlign w:val="subscript"/>
                  <w:lang w:val="en-US"/>
                </w:rPr>
                <w:t>XPR</w:t>
              </w:r>
              <w:proofErr w:type="spellEnd"/>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3937" w:author="Rapporteur" w:date="2025-05-08T16:06:00Z"/>
                <w:lang w:val="en-US"/>
              </w:rPr>
            </w:pPr>
            <w:proofErr w:type="spellStart"/>
            <w:ins w:id="3938" w:author="Rapporteur" w:date="2025-05-08T16:06:00Z">
              <w:r w:rsidRPr="00D62174">
                <w:rPr>
                  <w:lang w:val="en-US"/>
                </w:rPr>
                <w:t>σ</w:t>
              </w:r>
              <w:r w:rsidRPr="00D62174">
                <w:rPr>
                  <w:vertAlign w:val="subscript"/>
                  <w:lang w:val="en-US"/>
                </w:rPr>
                <w:t>XPR</w:t>
              </w:r>
              <w:proofErr w:type="spellEnd"/>
            </w:ins>
          </w:p>
        </w:tc>
      </w:tr>
      <w:tr w:rsidR="0089661C" w:rsidRPr="00A17BE9" w14:paraId="37BFF814" w14:textId="77777777" w:rsidTr="00C61D92">
        <w:trPr>
          <w:trHeight w:val="12"/>
          <w:ins w:id="3939" w:author="Rapporteur" w:date="2025-05-08T16:06:00Z"/>
        </w:trPr>
        <w:tc>
          <w:tcPr>
            <w:tcW w:w="1129" w:type="dxa"/>
          </w:tcPr>
          <w:p w14:paraId="40D6DF02" w14:textId="77777777" w:rsidR="0089661C" w:rsidRPr="007D2DC7" w:rsidRDefault="0089661C" w:rsidP="00D62174">
            <w:pPr>
              <w:pStyle w:val="TAC"/>
              <w:rPr>
                <w:ins w:id="3940" w:author="Rapporteur" w:date="2025-05-08T16:06:00Z"/>
                <w:szCs w:val="18"/>
              </w:rPr>
            </w:pPr>
            <w:ins w:id="3941"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3942" w:author="Rapporteur" w:date="2025-05-08T16:06:00Z"/>
                <w:szCs w:val="18"/>
              </w:rPr>
            </w:pPr>
            <w:ins w:id="3943"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3944" w:author="Rapporteur" w:date="2025-05-08T16:06:00Z"/>
                <w:szCs w:val="18"/>
              </w:rPr>
            </w:pPr>
            <w:ins w:id="3945" w:author="Rapporteur" w:date="2025-05-08T16:06:00Z">
              <w:r w:rsidRPr="00D62174">
                <w:rPr>
                  <w:szCs w:val="18"/>
                </w:rPr>
                <w:t>7.07</w:t>
              </w:r>
            </w:ins>
          </w:p>
        </w:tc>
      </w:tr>
      <w:tr w:rsidR="0089661C" w:rsidRPr="00A17BE9" w14:paraId="263F1FD7" w14:textId="77777777" w:rsidTr="00C61D92">
        <w:trPr>
          <w:trHeight w:val="198"/>
          <w:ins w:id="3946" w:author="Rapporteur" w:date="2025-05-08T16:06:00Z"/>
        </w:trPr>
        <w:tc>
          <w:tcPr>
            <w:tcW w:w="1129" w:type="dxa"/>
          </w:tcPr>
          <w:p w14:paraId="5A9CF97F" w14:textId="77777777" w:rsidR="0089661C" w:rsidRPr="007D2DC7" w:rsidRDefault="0089661C" w:rsidP="00D62174">
            <w:pPr>
              <w:pStyle w:val="TAC"/>
              <w:rPr>
                <w:ins w:id="3947" w:author="Rapporteur" w:date="2025-05-08T16:06:00Z"/>
                <w:szCs w:val="18"/>
              </w:rPr>
            </w:pPr>
            <w:ins w:id="3948"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3949" w:author="Rapporteur" w:date="2025-05-08T16:06:00Z"/>
                <w:szCs w:val="18"/>
              </w:rPr>
            </w:pPr>
            <w:ins w:id="3950"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3951" w:author="Rapporteur" w:date="2025-05-08T16:06:00Z"/>
                <w:szCs w:val="18"/>
              </w:rPr>
            </w:pPr>
            <w:ins w:id="3952" w:author="Rapporteur" w:date="2025-05-08T16:06:00Z">
              <w:r w:rsidRPr="00D62174">
                <w:rPr>
                  <w:szCs w:val="18"/>
                </w:rPr>
                <w:t>4.25</w:t>
              </w:r>
            </w:ins>
          </w:p>
        </w:tc>
      </w:tr>
      <w:tr w:rsidR="0089661C" w:rsidRPr="00A17BE9" w14:paraId="2D03ED71" w14:textId="77777777" w:rsidTr="00C61D92">
        <w:trPr>
          <w:trHeight w:val="198"/>
          <w:ins w:id="3953" w:author="Rapporteur" w:date="2025-05-08T16:06:00Z"/>
        </w:trPr>
        <w:tc>
          <w:tcPr>
            <w:tcW w:w="1129" w:type="dxa"/>
          </w:tcPr>
          <w:p w14:paraId="5EB53C12" w14:textId="77777777" w:rsidR="0089661C" w:rsidRPr="00D62174" w:rsidRDefault="0089661C" w:rsidP="00D62174">
            <w:pPr>
              <w:pStyle w:val="TAC"/>
              <w:rPr>
                <w:ins w:id="3954" w:author="Rapporteur" w:date="2025-05-08T16:06:00Z"/>
                <w:szCs w:val="18"/>
              </w:rPr>
            </w:pPr>
            <w:ins w:id="3955"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3956" w:author="Rapporteur" w:date="2025-05-08T16:06:00Z"/>
                <w:szCs w:val="18"/>
              </w:rPr>
            </w:pPr>
            <w:ins w:id="3957"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3958" w:author="Rapporteur" w:date="2025-05-08T16:06:00Z"/>
                <w:szCs w:val="18"/>
              </w:rPr>
            </w:pPr>
            <w:ins w:id="3959" w:author="Rapporteur" w:date="2025-05-08T16:06:00Z">
              <w:r w:rsidRPr="00D62174">
                <w:rPr>
                  <w:szCs w:val="18"/>
                </w:rPr>
                <w:t>6.88</w:t>
              </w:r>
            </w:ins>
          </w:p>
        </w:tc>
      </w:tr>
      <w:tr w:rsidR="0089661C" w:rsidRPr="00A17BE9" w14:paraId="10950035" w14:textId="77777777" w:rsidTr="00C61D92">
        <w:trPr>
          <w:trHeight w:val="198"/>
          <w:ins w:id="3960" w:author="Rapporteur" w:date="2025-05-08T16:06:00Z"/>
        </w:trPr>
        <w:tc>
          <w:tcPr>
            <w:tcW w:w="1129" w:type="dxa"/>
          </w:tcPr>
          <w:p w14:paraId="0AB8E604" w14:textId="77777777" w:rsidR="0089661C" w:rsidRPr="00D62174" w:rsidRDefault="0089661C" w:rsidP="00D62174">
            <w:pPr>
              <w:pStyle w:val="TAC"/>
              <w:rPr>
                <w:ins w:id="3961" w:author="Rapporteur" w:date="2025-05-08T16:06:00Z"/>
                <w:szCs w:val="18"/>
              </w:rPr>
            </w:pPr>
            <w:ins w:id="3962"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3963" w:author="Rapporteur" w:date="2025-05-08T16:06:00Z"/>
                <w:szCs w:val="18"/>
              </w:rPr>
            </w:pPr>
            <w:ins w:id="3964" w:author="Rapporteur" w:date="2025-05-08T16:06:00Z">
              <w:del w:id="3965" w:author="Rapporteur2" w:date="2025-05-21T05:18:00Z">
                <w:r w:rsidRPr="00D62174" w:rsidDel="00D07843">
                  <w:rPr>
                    <w:szCs w:val="18"/>
                  </w:rPr>
                  <w:delText>[]</w:delText>
                </w:r>
              </w:del>
            </w:ins>
            <w:ins w:id="3966"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3967" w:author="Rapporteur" w:date="2025-05-08T16:06:00Z"/>
                <w:szCs w:val="18"/>
              </w:rPr>
            </w:pPr>
            <w:ins w:id="3968" w:author="Rapporteur" w:date="2025-05-08T16:06:00Z">
              <w:del w:id="3969" w:author="Rapporteur2" w:date="2025-05-21T05:18:00Z">
                <w:r w:rsidRPr="00D62174" w:rsidDel="00D07843">
                  <w:rPr>
                    <w:szCs w:val="18"/>
                  </w:rPr>
                  <w:delText>[]</w:delText>
                </w:r>
              </w:del>
            </w:ins>
            <w:ins w:id="3970" w:author="Rapporteur2" w:date="2025-05-21T05:18:00Z">
              <w:r w:rsidR="00D07843" w:rsidRPr="00D62174">
                <w:rPr>
                  <w:szCs w:val="18"/>
                </w:rPr>
                <w:t>6.85</w:t>
              </w:r>
            </w:ins>
          </w:p>
        </w:tc>
      </w:tr>
    </w:tbl>
    <w:p w14:paraId="3F35BB35" w14:textId="77777777" w:rsidR="0089661C" w:rsidRPr="000973E7" w:rsidRDefault="0089661C" w:rsidP="0089661C">
      <w:pPr>
        <w:rPr>
          <w:ins w:id="3971" w:author="Rapporteur" w:date="2025-05-08T16:06:00Z"/>
          <w:rFonts w:eastAsia="Malgun Gothic"/>
          <w:lang w:eastAsia="ko-KR"/>
        </w:rPr>
      </w:pPr>
    </w:p>
    <w:p w14:paraId="0B5BC4D0" w14:textId="77777777" w:rsidR="0089661C" w:rsidRPr="000360CE" w:rsidRDefault="0089661C" w:rsidP="0089661C">
      <w:pPr>
        <w:pStyle w:val="30"/>
        <w:rPr>
          <w:ins w:id="3972" w:author="Rapporteur" w:date="2025-05-08T16:06:00Z"/>
        </w:rPr>
      </w:pPr>
      <w:ins w:id="3973"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3974" w:author="Rapporteur" w:date="2025-05-08T16:06:00Z"/>
          <w:lang w:eastAsia="zh-CN"/>
        </w:rPr>
      </w:pPr>
      <w:ins w:id="3975"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3976" w:author="Rapporteur2" w:date="2025-05-13T14:21:00Z">
        <w:r w:rsidR="00A25530">
          <w:rPr>
            <w:lang w:eastAsia="zh-CN"/>
          </w:rPr>
          <w:t xml:space="preserve">to generate the channel </w:t>
        </w:r>
      </w:ins>
      <w:ins w:id="3977"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3978"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3979" w:author="Rapporteur" w:date="2025-05-08T16:06:00Z"/>
          <w:lang w:eastAsia="zh-CN"/>
        </w:rPr>
      </w:pPr>
      <w:ins w:id="3980"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3981"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3982" w:author="Rapporteur" w:date="2025-05-08T16:06:00Z"/>
                <w:b w:val="0"/>
                <w:lang w:val="en-US"/>
              </w:rPr>
            </w:pPr>
            <w:ins w:id="3983"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3984" w:author="Rapporteur" w:date="2025-05-08T16:06:00Z"/>
                <w:lang w:val="en-US"/>
              </w:rPr>
            </w:pPr>
            <w:ins w:id="3985"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3986" w:author="Rapporteur" w:date="2025-05-08T16:06:00Z"/>
                <w:lang w:val="en-US"/>
              </w:rPr>
            </w:pPr>
            <w:ins w:id="3987"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3988" w:author="Rapporteur" w:date="2025-05-08T16:06:00Z"/>
                <w:lang w:val="en-US"/>
              </w:rPr>
            </w:pPr>
            <w:ins w:id="3989" w:author="Rapporteur" w:date="2025-05-08T16:06:00Z">
              <w:r w:rsidRPr="00D62174">
                <w:rPr>
                  <w:lang w:val="en-US"/>
                </w:rPr>
                <w:t>Reference TR to define the channel model</w:t>
              </w:r>
            </w:ins>
          </w:p>
        </w:tc>
      </w:tr>
      <w:tr w:rsidR="0089661C" w:rsidRPr="00A17BE9" w14:paraId="5435F311" w14:textId="77777777" w:rsidTr="008D3637">
        <w:trPr>
          <w:trHeight w:val="12"/>
          <w:ins w:id="3990" w:author="Rapporteur" w:date="2025-05-08T16:06:00Z"/>
        </w:trPr>
        <w:tc>
          <w:tcPr>
            <w:tcW w:w="698" w:type="dxa"/>
          </w:tcPr>
          <w:p w14:paraId="2DFB6A9C" w14:textId="77777777" w:rsidR="0089661C" w:rsidRPr="007D2DC7" w:rsidRDefault="0089661C" w:rsidP="00D62174">
            <w:pPr>
              <w:pStyle w:val="TAL"/>
              <w:rPr>
                <w:ins w:id="3991" w:author="Rapporteur" w:date="2025-05-08T16:06:00Z"/>
              </w:rPr>
            </w:pPr>
            <w:ins w:id="3992" w:author="Rapporteur" w:date="2025-05-08T16:06:00Z">
              <w:r w:rsidRPr="007D2DC7">
                <w:t>1</w:t>
              </w:r>
            </w:ins>
          </w:p>
        </w:tc>
        <w:tc>
          <w:tcPr>
            <w:tcW w:w="857" w:type="dxa"/>
          </w:tcPr>
          <w:p w14:paraId="2135AA61" w14:textId="77777777" w:rsidR="0089661C" w:rsidRPr="007D2DC7" w:rsidRDefault="0089661C" w:rsidP="00D62174">
            <w:pPr>
              <w:pStyle w:val="TAL"/>
              <w:rPr>
                <w:ins w:id="3993" w:author="Rapporteur" w:date="2025-05-08T16:06:00Z"/>
              </w:rPr>
            </w:pPr>
            <w:ins w:id="3994"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3995" w:author="Rapporteur" w:date="2025-05-08T16:06:00Z"/>
              </w:rPr>
            </w:pPr>
            <w:ins w:id="3996" w:author="Rapporteur" w:date="2025-05-08T16:06:00Z">
              <w:r w:rsidRPr="007D2DC7">
                <w:t>TRP</w:t>
              </w:r>
            </w:ins>
          </w:p>
        </w:tc>
        <w:tc>
          <w:tcPr>
            <w:tcW w:w="7004" w:type="dxa"/>
          </w:tcPr>
          <w:p w14:paraId="0B5F2D31" w14:textId="77777777" w:rsidR="0089661C" w:rsidRPr="00D62174" w:rsidRDefault="0089661C" w:rsidP="00D62174">
            <w:pPr>
              <w:pStyle w:val="TAL"/>
              <w:rPr>
                <w:ins w:id="3997" w:author="Rapporteur" w:date="2025-05-08T16:06:00Z"/>
              </w:rPr>
            </w:pPr>
            <w:bookmarkStart w:id="3998" w:name="OLE_LINK5"/>
            <w:ins w:id="3999" w:author="Rapporteur" w:date="2025-05-08T16:06:00Z">
              <w:r w:rsidRPr="007D2DC7">
                <w:t>F</w:t>
              </w:r>
              <w:r w:rsidRPr="00D62174">
                <w:t xml:space="preserve">or sensing scenario </w:t>
              </w:r>
              <w:bookmarkEnd w:id="3998"/>
              <w:proofErr w:type="spellStart"/>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InH</w:t>
              </w:r>
              <w:proofErr w:type="spellEnd"/>
              <w:r w:rsidRPr="00D62174">
                <w:t xml:space="preserve">, </w:t>
              </w:r>
              <w:proofErr w:type="spellStart"/>
              <w:r w:rsidRPr="00D62174">
                <w:t>InF</w:t>
              </w:r>
              <w:proofErr w:type="spellEnd"/>
              <w:r w:rsidRPr="00D62174">
                <w:t xml:space="preserve">, </w:t>
              </w:r>
              <w:proofErr w:type="spellStart"/>
              <w:r w:rsidRPr="00D62174">
                <w:t>UMi</w:t>
              </w:r>
              <w:proofErr w:type="spellEnd"/>
              <w:r w:rsidRPr="00D62174">
                <w:t xml:space="preserve">-AV, </w:t>
              </w:r>
              <w:proofErr w:type="spellStart"/>
              <w:r w:rsidRPr="00D62174">
                <w:t>UMa</w:t>
              </w:r>
              <w:proofErr w:type="spellEnd"/>
              <w:r w:rsidRPr="00D62174">
                <w:t xml:space="preserve">-AV, and </w:t>
              </w:r>
              <w:proofErr w:type="spellStart"/>
              <w:r w:rsidRPr="00D62174">
                <w:t>RMa</w:t>
              </w:r>
              <w:proofErr w:type="spellEnd"/>
              <w:r w:rsidRPr="00D62174">
                <w:t>-AV:</w:t>
              </w:r>
            </w:ins>
          </w:p>
          <w:p w14:paraId="5D557116" w14:textId="3D1365B2" w:rsidR="0089661C" w:rsidRPr="00D62174" w:rsidRDefault="007D2DC7" w:rsidP="00D62174">
            <w:pPr>
              <w:pStyle w:val="TAL"/>
              <w:ind w:left="316" w:hanging="316"/>
              <w:rPr>
                <w:ins w:id="4000" w:author="Rapporteur" w:date="2025-05-08T16:06:00Z"/>
              </w:rPr>
            </w:pPr>
            <w:ins w:id="4001" w:author="Lee, Daewon" w:date="2025-05-26T17:56:00Z">
              <w:r>
                <w:t>-</w:t>
              </w:r>
              <w:r>
                <w:tab/>
              </w:r>
            </w:ins>
            <w:ins w:id="4002" w:author="Rapporteur" w:date="2025-05-08T16:06:00Z">
              <w:r w:rsidR="0089661C" w:rsidRPr="00D62174">
                <w:t xml:space="preserve">TRP-TRP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31E0535A" w14:textId="403CFCDB" w:rsidR="0089661C" w:rsidRPr="00D62174" w:rsidRDefault="007D2DC7" w:rsidP="00D62174">
            <w:pPr>
              <w:pStyle w:val="TAL"/>
              <w:rPr>
                <w:ins w:id="4003" w:author="Rapporteur" w:date="2025-05-08T16:06:00Z"/>
              </w:rPr>
            </w:pPr>
            <w:ins w:id="4004" w:author="Lee, Daewon" w:date="2025-05-26T17:56:00Z">
              <w:r>
                <w:tab/>
                <w:t>-</w:t>
              </w:r>
              <w:r>
                <w:tab/>
              </w:r>
            </w:ins>
            <w:ins w:id="4005" w:author="Rapporteur" w:date="2025-05-08T16:06:00Z">
              <w:r w:rsidR="0089661C" w:rsidRPr="00D62174">
                <w:t xml:space="preserve">For </w:t>
              </w:r>
              <w:proofErr w:type="spellStart"/>
              <w:r w:rsidR="0089661C" w:rsidRPr="00D62174">
                <w:t>InF</w:t>
              </w:r>
              <w:proofErr w:type="spellEnd"/>
              <w:r w:rsidR="0089661C" w:rsidRPr="00D62174">
                <w:t xml:space="preserve">, </w:t>
              </w:r>
              <w:proofErr w:type="spellStart"/>
              <w:r w:rsidR="0089661C" w:rsidRPr="00D62174">
                <w:t>hUE</w:t>
              </w:r>
              <w:proofErr w:type="spellEnd"/>
              <w:r w:rsidR="0089661C" w:rsidRPr="00D62174">
                <w:t xml:space="preserve"> is changed to the same height as the BS</w:t>
              </w:r>
            </w:ins>
          </w:p>
          <w:p w14:paraId="05EA6EED" w14:textId="5CC1D099" w:rsidR="0089661C" w:rsidRPr="00D62174" w:rsidRDefault="007D2DC7" w:rsidP="00D62174">
            <w:pPr>
              <w:pStyle w:val="TAL"/>
              <w:ind w:left="316" w:hanging="316"/>
              <w:rPr>
                <w:ins w:id="4006" w:author="Rapporteur" w:date="2025-05-08T16:06:00Z"/>
              </w:rPr>
            </w:pPr>
            <w:ins w:id="4007" w:author="Lee, Daewon" w:date="2025-05-26T17:56:00Z">
              <w:r>
                <w:t>-</w:t>
              </w:r>
              <w:r>
                <w:tab/>
              </w:r>
            </w:ins>
            <w:ins w:id="4008"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hUE</w:t>
              </w:r>
              <w:proofErr w:type="spellEnd"/>
              <w:r w:rsidR="0089661C" w:rsidRPr="00D62174">
                <w:t>=35m (</w:t>
              </w:r>
              <w:del w:id="4009" w:author="Lee, Daewon" w:date="2025-05-26T17:56:00Z">
                <w:r w:rsidR="0089661C" w:rsidRPr="00D62174" w:rsidDel="007D2DC7">
                  <w:delText>NOTE</w:delText>
                </w:r>
              </w:del>
            </w:ins>
            <w:ins w:id="4010" w:author="Lee, Daewon" w:date="2025-05-26T17:56:00Z">
              <w:r>
                <w:t>see note</w:t>
              </w:r>
            </w:ins>
            <w:ins w:id="4011" w:author="Rapporteur" w:date="2025-05-08T16:06:00Z">
              <w:r w:rsidR="0089661C" w:rsidRPr="00D62174">
                <w:t xml:space="preserve"> 1)</w:t>
              </w:r>
            </w:ins>
          </w:p>
          <w:p w14:paraId="0DAE3BAA" w14:textId="77777777" w:rsidR="0089661C" w:rsidRPr="00D62174" w:rsidRDefault="0089661C" w:rsidP="00D62174">
            <w:pPr>
              <w:pStyle w:val="TAL"/>
              <w:rPr>
                <w:ins w:id="4012" w:author="Rapporteur" w:date="2025-05-08T16:06:00Z"/>
              </w:rPr>
            </w:pPr>
            <w:ins w:id="4013"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014" w:author="Rapporteur" w:date="2025-05-08T16:06:00Z"/>
              </w:rPr>
            </w:pPr>
            <w:ins w:id="4015" w:author="Lee, Daewon" w:date="2025-05-26T17:56:00Z">
              <w:r>
                <w:t>-</w:t>
              </w:r>
              <w:r>
                <w:tab/>
              </w:r>
            </w:ins>
            <w:ins w:id="4016"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del w:id="4017" w:author="Rapporteur2" w:date="2025-05-21T21:19:00Z">
                <w:r w:rsidR="0089661C" w:rsidRPr="00D62174" w:rsidDel="00BA0F04">
                  <w:delText>section</w:delText>
                </w:r>
              </w:del>
            </w:ins>
            <w:ins w:id="4018" w:author="Rapporteur2" w:date="2025-05-21T21:19:00Z">
              <w:r w:rsidR="00BA0F04" w:rsidRPr="00D62174">
                <w:t>Clause</w:t>
              </w:r>
            </w:ins>
            <w:ins w:id="4019" w:author="Rapporteur" w:date="2025-05-08T16:06:00Z">
              <w:r w:rsidR="0089661C" w:rsidRPr="00D62174">
                <w:t xml:space="preserve"> 7 of TR 38.901 by setting </w:t>
              </w:r>
              <w:proofErr w:type="spellStart"/>
              <w:r w:rsidR="0089661C" w:rsidRPr="00D62174">
                <w:t>hUE</w:t>
              </w:r>
              <w:proofErr w:type="spellEnd"/>
              <w:r w:rsidR="0089661C" w:rsidRPr="00D62174">
                <w:t>=35m for FR1(</w:t>
              </w:r>
              <w:del w:id="4020" w:author="Lee, Daewon" w:date="2025-05-26T17:55:00Z">
                <w:r w:rsidR="0089661C" w:rsidRPr="00D62174" w:rsidDel="007D2DC7">
                  <w:delText>NOTE</w:delText>
                </w:r>
              </w:del>
            </w:ins>
            <w:ins w:id="4021" w:author="Lee, Daewon" w:date="2025-05-26T17:55:00Z">
              <w:r w:rsidRPr="00D62174">
                <w:t>see note</w:t>
              </w:r>
            </w:ins>
            <w:ins w:id="4022"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023" w:author="Rapporteur" w:date="2025-05-08T16:06:00Z"/>
              </w:rPr>
            </w:pPr>
            <w:ins w:id="4024" w:author="Lee, Daewon" w:date="2025-05-26T17:56:00Z">
              <w:r>
                <w:t>-</w:t>
              </w:r>
              <w:r>
                <w:tab/>
              </w:r>
            </w:ins>
            <w:ins w:id="4025"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026" w:author="Rapporteur2" w:date="2025-05-21T21:19:00Z">
              <w:r w:rsidR="00BA0F04" w:rsidRPr="00D62174">
                <w:t xml:space="preserve">Clause </w:t>
              </w:r>
            </w:ins>
            <w:ins w:id="4027" w:author="Rapporteur" w:date="2025-05-08T16:06:00Z">
              <w:del w:id="4028"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029" w:author="Rapporteur" w:date="2025-05-08T16:06:00Z"/>
              </w:rPr>
            </w:pPr>
            <w:ins w:id="4030"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031" w:author="Rapporteur" w:date="2025-05-08T16:06:00Z"/>
              </w:rPr>
            </w:pPr>
            <w:ins w:id="4032" w:author="Rapporteur" w:date="2025-05-08T16:06:00Z">
              <w:del w:id="4033" w:author="Lee, Daewon" w:date="2025-05-26T17:57:00Z">
                <w:r w:rsidRPr="00D62174" w:rsidDel="007D2DC7">
                  <w:delText>T</w:delText>
                </w:r>
              </w:del>
            </w:ins>
            <w:ins w:id="4034" w:author="Lee, Daewon" w:date="2025-05-26T17:56:00Z">
              <w:r w:rsidR="007D2DC7">
                <w:t>-</w:t>
              </w:r>
              <w:r w:rsidR="007D2DC7">
                <w:tab/>
              </w:r>
            </w:ins>
            <w:ins w:id="4035" w:author="Lee, Daewon" w:date="2025-05-26T17:57:00Z">
              <w:r w:rsidR="007D2DC7">
                <w:t>T</w:t>
              </w:r>
            </w:ins>
            <w:ins w:id="4036" w:author="Rapporteur" w:date="2025-05-08T16:06:00Z">
              <w:r w:rsidRPr="00D62174">
                <w:t xml:space="preserve">RP-TRP link of scenario </w:t>
              </w:r>
              <w:proofErr w:type="spellStart"/>
              <w:r w:rsidRPr="00D62174">
                <w:t>UMa</w:t>
              </w:r>
              <w:proofErr w:type="spellEnd"/>
              <w:r w:rsidRPr="00D62174">
                <w:t xml:space="preserve"> following the option based on TR 38.901 defined in </w:t>
              </w:r>
            </w:ins>
            <w:ins w:id="4037" w:author="Rapporteur2" w:date="2025-05-21T21:20:00Z">
              <w:r w:rsidR="00BA0F04" w:rsidRPr="00D62174">
                <w:t xml:space="preserve">Clause </w:t>
              </w:r>
            </w:ins>
            <w:ins w:id="4038" w:author="Rapporteur" w:date="2025-05-08T16:06:00Z">
              <w:del w:id="4039"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040" w:author="Rapporteur" w:date="2025-05-08T16:06:00Z"/>
              </w:rPr>
            </w:pPr>
            <w:ins w:id="4041"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042" w:author="Rapporteur" w:date="2025-05-08T16:06:00Z"/>
              </w:rPr>
            </w:pPr>
            <w:ins w:id="4043" w:author="Lee, Daewon" w:date="2025-05-26T17:56:00Z">
              <w:r>
                <w:t>-</w:t>
              </w:r>
              <w:r>
                <w:tab/>
              </w:r>
            </w:ins>
            <w:ins w:id="4044"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045" w:author="Rapporteur2" w:date="2025-05-21T21:20:00Z">
              <w:r w:rsidR="00BA0F04" w:rsidRPr="00D62174">
                <w:t xml:space="preserve">Clause </w:t>
              </w:r>
            </w:ins>
            <w:ins w:id="4046" w:author="Rapporteur" w:date="2025-05-08T16:06:00Z">
              <w:del w:id="4047"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hUE</w:t>
              </w:r>
              <w:proofErr w:type="spellEnd"/>
              <w:r w:rsidR="0089661C" w:rsidRPr="00D62174">
                <w:t>=35m for FR1 (</w:t>
              </w:r>
              <w:del w:id="4048" w:author="Lee, Daewon" w:date="2025-05-26T17:55:00Z">
                <w:r w:rsidR="0089661C" w:rsidRPr="00D62174" w:rsidDel="007D2DC7">
                  <w:delText>NOTE</w:delText>
                </w:r>
              </w:del>
            </w:ins>
            <w:ins w:id="4049" w:author="Lee, Daewon" w:date="2025-05-26T17:55:00Z">
              <w:r w:rsidRPr="00D62174">
                <w:t>see note</w:t>
              </w:r>
            </w:ins>
            <w:ins w:id="4050"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051" w:author="Rapporteur" w:date="2025-05-08T16:06:00Z"/>
              </w:rPr>
            </w:pPr>
            <w:ins w:id="4052" w:author="Lee, Daewon" w:date="2025-05-26T17:56:00Z">
              <w:r>
                <w:t>-</w:t>
              </w:r>
              <w:r>
                <w:tab/>
              </w:r>
            </w:ins>
            <w:ins w:id="4053"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054" w:author="Rapporteur2" w:date="2025-05-21T21:20:00Z">
              <w:r w:rsidR="00BA0F04" w:rsidRPr="00D62174">
                <w:t xml:space="preserve">Clause </w:t>
              </w:r>
            </w:ins>
            <w:ins w:id="4055" w:author="Rapporteur" w:date="2025-05-08T16:06:00Z">
              <w:del w:id="4056"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057" w:author="Rapporteur" w:date="2025-05-08T16:06:00Z"/>
        </w:trPr>
        <w:tc>
          <w:tcPr>
            <w:tcW w:w="698" w:type="dxa"/>
          </w:tcPr>
          <w:p w14:paraId="34BAC36B" w14:textId="77777777" w:rsidR="0089661C" w:rsidRPr="007D2DC7" w:rsidRDefault="0089661C" w:rsidP="00D62174">
            <w:pPr>
              <w:pStyle w:val="TAL"/>
              <w:rPr>
                <w:ins w:id="4058" w:author="Rapporteur" w:date="2025-05-08T16:06:00Z"/>
              </w:rPr>
            </w:pPr>
            <w:ins w:id="4059" w:author="Rapporteur" w:date="2025-05-08T16:06:00Z">
              <w:r w:rsidRPr="007D2DC7">
                <w:t>2</w:t>
              </w:r>
            </w:ins>
          </w:p>
        </w:tc>
        <w:tc>
          <w:tcPr>
            <w:tcW w:w="857" w:type="dxa"/>
          </w:tcPr>
          <w:p w14:paraId="7BE7BD74" w14:textId="77777777" w:rsidR="0089661C" w:rsidRPr="007D2DC7" w:rsidRDefault="0089661C" w:rsidP="00D62174">
            <w:pPr>
              <w:pStyle w:val="TAL"/>
              <w:rPr>
                <w:ins w:id="4060" w:author="Rapporteur" w:date="2025-05-08T16:06:00Z"/>
              </w:rPr>
            </w:pPr>
            <w:ins w:id="4061"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062" w:author="Rapporteur" w:date="2025-05-08T16:06:00Z"/>
              </w:rPr>
            </w:pPr>
            <w:ins w:id="4063"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064" w:author="Rapporteur" w:date="2025-05-08T16:06:00Z"/>
                <w:lang w:val="it-IT"/>
              </w:rPr>
            </w:pPr>
            <w:ins w:id="4065"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066" w:author="Rapporteur" w:date="2025-05-08T16:06:00Z"/>
              </w:rPr>
            </w:pPr>
            <w:ins w:id="4067" w:author="Lee, Daewon" w:date="2025-05-26T17:58:00Z">
              <w:r>
                <w:t>-</w:t>
              </w:r>
              <w:r>
                <w:tab/>
              </w:r>
            </w:ins>
            <w:ins w:id="4068" w:author="Rapporteur" w:date="2025-05-08T16:06:00Z">
              <w:r w:rsidR="0089661C" w:rsidRPr="00D62174">
                <w:t xml:space="preserve">TRP-UE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RMa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in Clause 7 of TR 38.901</w:t>
              </w:r>
            </w:ins>
          </w:p>
          <w:p w14:paraId="716536BB" w14:textId="77777777" w:rsidR="0089661C" w:rsidRPr="00D62174" w:rsidRDefault="0089661C" w:rsidP="00D62174">
            <w:pPr>
              <w:pStyle w:val="TAL"/>
              <w:rPr>
                <w:ins w:id="4069" w:author="Rapporteur" w:date="2025-05-08T16:06:00Z"/>
              </w:rPr>
            </w:pPr>
            <w:ins w:id="4070"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071" w:author="Rapporteur" w:date="2025-05-08T16:06:00Z"/>
              </w:rPr>
            </w:pPr>
            <w:ins w:id="4072" w:author="Lee, Daewon" w:date="2025-05-26T17:58:00Z">
              <w:r>
                <w:t>-</w:t>
              </w:r>
              <w:r>
                <w:tab/>
              </w:r>
            </w:ins>
            <w:ins w:id="4073"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074" w:author="Rapporteur" w:date="2025-05-08T16:06:00Z"/>
              </w:rPr>
            </w:pPr>
            <w:ins w:id="4075"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076" w:author="Rapporteur" w:date="2025-05-08T16:06:00Z"/>
              </w:rPr>
            </w:pPr>
            <w:ins w:id="4077" w:author="Lee, Daewon" w:date="2025-05-26T17:58:00Z">
              <w:r>
                <w:t>-</w:t>
              </w:r>
              <w:r>
                <w:tab/>
              </w:r>
            </w:ins>
            <w:ins w:id="4078" w:author="Rapporteur" w:date="2025-05-08T16:06:00Z">
              <w:r w:rsidR="0089661C" w:rsidRPr="00D62174">
                <w:t xml:space="preserve">TRP-UE link of scenario </w:t>
              </w:r>
              <w:proofErr w:type="spellStart"/>
              <w:r w:rsidR="0089661C" w:rsidRPr="00D62174">
                <w:t>RMa</w:t>
              </w:r>
              <w:proofErr w:type="spellEnd"/>
              <w:r w:rsidR="0089661C" w:rsidRPr="00D62174">
                <w:t xml:space="preserve"> in Clause 7 of TR 38.901 for FR1 and TRP-UE link of scenario </w:t>
              </w:r>
              <w:proofErr w:type="spellStart"/>
              <w:r w:rsidR="0089661C" w:rsidRPr="00D62174">
                <w:t>UMa</w:t>
              </w:r>
              <w:proofErr w:type="spellEnd"/>
              <w:r w:rsidR="0089661C" w:rsidRPr="00D62174">
                <w:t xml:space="preserve"> in Clause 7 of TR 38.901 for FR2</w:t>
              </w:r>
            </w:ins>
          </w:p>
        </w:tc>
      </w:tr>
      <w:tr w:rsidR="0089661C" w:rsidRPr="00A17BE9" w14:paraId="1F97F332" w14:textId="77777777" w:rsidTr="008D3637">
        <w:trPr>
          <w:trHeight w:val="437"/>
          <w:ins w:id="4079" w:author="Rapporteur" w:date="2025-05-08T16:06:00Z"/>
        </w:trPr>
        <w:tc>
          <w:tcPr>
            <w:tcW w:w="698" w:type="dxa"/>
          </w:tcPr>
          <w:p w14:paraId="0EC80251" w14:textId="77777777" w:rsidR="0089661C" w:rsidRPr="007D2DC7" w:rsidRDefault="0089661C" w:rsidP="00D62174">
            <w:pPr>
              <w:pStyle w:val="TAL"/>
              <w:rPr>
                <w:ins w:id="4080" w:author="Rapporteur" w:date="2025-05-08T16:06:00Z"/>
              </w:rPr>
            </w:pPr>
            <w:ins w:id="4081" w:author="Rapporteur" w:date="2025-05-08T16:06:00Z">
              <w:r w:rsidRPr="007D2DC7">
                <w:t>3</w:t>
              </w:r>
            </w:ins>
          </w:p>
        </w:tc>
        <w:tc>
          <w:tcPr>
            <w:tcW w:w="857" w:type="dxa"/>
          </w:tcPr>
          <w:p w14:paraId="2A0D9ACB" w14:textId="77777777" w:rsidR="0089661C" w:rsidRPr="007D2DC7" w:rsidRDefault="0089661C" w:rsidP="00D62174">
            <w:pPr>
              <w:pStyle w:val="TAL"/>
              <w:rPr>
                <w:ins w:id="4082" w:author="Rapporteur" w:date="2025-05-08T16:06:00Z"/>
              </w:rPr>
            </w:pPr>
            <w:ins w:id="4083"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084" w:author="Rapporteur" w:date="2025-05-08T16:06:00Z"/>
              </w:rPr>
            </w:pPr>
            <w:ins w:id="4085"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086" w:author="Rapporteur" w:date="2025-05-08T16:06:00Z"/>
              </w:rPr>
            </w:pPr>
            <w:ins w:id="4087"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088" w:author="Rapporteur" w:date="2025-05-08T16:06:00Z"/>
              </w:rPr>
            </w:pPr>
            <w:ins w:id="4089" w:author="Lee, Daewon" w:date="2025-05-26T17:59:00Z">
              <w:r>
                <w:t>-</w:t>
              </w:r>
              <w:r>
                <w:tab/>
              </w:r>
            </w:ins>
            <w:ins w:id="4090"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091" w:author="Rapporteur" w:date="2025-05-08T16:06:00Z"/>
                <w:lang w:val="it-IT"/>
              </w:rPr>
            </w:pPr>
            <w:ins w:id="4092"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093" w:author="Rapporteur" w:date="2025-05-08T16:06:00Z"/>
              </w:rPr>
            </w:pPr>
            <w:ins w:id="4094" w:author="Lee, Daewon" w:date="2025-05-26T17:59:00Z">
              <w:r>
                <w:t>-</w:t>
              </w:r>
              <w:r>
                <w:tab/>
              </w:r>
            </w:ins>
            <w:ins w:id="4095" w:author="Rapporteur" w:date="2025-05-08T16:06:00Z">
              <w:r w:rsidR="0089661C" w:rsidRPr="00A325C9">
                <w:t xml:space="preserve">TRP-UE link of scenario </w:t>
              </w:r>
              <w:proofErr w:type="spellStart"/>
              <w:r w:rsidR="0089661C" w:rsidRPr="00A325C9">
                <w:t>UMi</w:t>
              </w:r>
              <w:proofErr w:type="spellEnd"/>
              <w:r w:rsidR="0089661C" w:rsidRPr="00A325C9">
                <w:t xml:space="preserve">, </w:t>
              </w:r>
              <w:proofErr w:type="spellStart"/>
              <w:r w:rsidR="0089661C" w:rsidRPr="00A325C9">
                <w:t>UMa</w:t>
              </w:r>
              <w:proofErr w:type="spellEnd"/>
              <w:r w:rsidR="0089661C" w:rsidRPr="00A325C9">
                <w:t xml:space="preserve">, and </w:t>
              </w:r>
              <w:proofErr w:type="spellStart"/>
              <w:r w:rsidR="0089661C" w:rsidRPr="00A325C9">
                <w:t>RMa</w:t>
              </w:r>
              <w:proofErr w:type="spellEnd"/>
              <w:r w:rsidR="0089661C" w:rsidRPr="00A325C9">
                <w:t xml:space="preserve"> in Clause 7 of TR 38.901 </w:t>
              </w:r>
            </w:ins>
          </w:p>
        </w:tc>
      </w:tr>
      <w:tr w:rsidR="0089661C" w:rsidRPr="00A17BE9" w14:paraId="7936E609" w14:textId="77777777" w:rsidTr="008D3637">
        <w:trPr>
          <w:trHeight w:val="12"/>
          <w:ins w:id="4096" w:author="Rapporteur" w:date="2025-05-08T16:06:00Z"/>
        </w:trPr>
        <w:tc>
          <w:tcPr>
            <w:tcW w:w="698" w:type="dxa"/>
          </w:tcPr>
          <w:p w14:paraId="23598335" w14:textId="77777777" w:rsidR="0089661C" w:rsidRPr="007D2DC7" w:rsidRDefault="0089661C" w:rsidP="00D62174">
            <w:pPr>
              <w:pStyle w:val="TAL"/>
              <w:rPr>
                <w:ins w:id="4097" w:author="Rapporteur" w:date="2025-05-08T16:06:00Z"/>
              </w:rPr>
            </w:pPr>
            <w:ins w:id="4098" w:author="Rapporteur" w:date="2025-05-08T16:06:00Z">
              <w:r w:rsidRPr="007D2DC7">
                <w:t>4</w:t>
              </w:r>
            </w:ins>
          </w:p>
        </w:tc>
        <w:tc>
          <w:tcPr>
            <w:tcW w:w="857" w:type="dxa"/>
          </w:tcPr>
          <w:p w14:paraId="3C0B4B04" w14:textId="77777777" w:rsidR="0089661C" w:rsidRPr="007D2DC7" w:rsidRDefault="0089661C" w:rsidP="00D62174">
            <w:pPr>
              <w:pStyle w:val="TAL"/>
              <w:rPr>
                <w:ins w:id="4099" w:author="Rapporteur" w:date="2025-05-08T16:06:00Z"/>
              </w:rPr>
            </w:pPr>
            <w:ins w:id="4100"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101" w:author="Rapporteur" w:date="2025-05-08T16:06:00Z"/>
              </w:rPr>
            </w:pPr>
            <w:ins w:id="4102"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103" w:author="Rapporteur" w:date="2025-05-08T16:06:00Z"/>
                <w:lang w:val="sv-SE"/>
              </w:rPr>
            </w:pPr>
            <w:ins w:id="4104"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105" w:author="Rapporteur" w:date="2025-05-08T16:06:00Z"/>
                <w:rFonts w:eastAsia="宋体"/>
              </w:rPr>
            </w:pPr>
            <w:ins w:id="4106" w:author="Lee, Daewon" w:date="2025-05-26T17:59:00Z">
              <w:r>
                <w:t>-</w:t>
              </w:r>
              <w:r>
                <w:tab/>
              </w:r>
            </w:ins>
            <w:ins w:id="4107" w:author="Rapporteur" w:date="2025-05-08T16:06:00Z">
              <w:r w:rsidR="0089661C" w:rsidRPr="00A325C9">
                <w:rPr>
                  <w:rFonts w:eastAsia="宋体"/>
                </w:rPr>
                <w:t xml:space="preserve">TRP-aerial UE link of 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108" w:author="Rapporteur" w:date="2025-05-08T16:06:00Z"/>
              </w:rPr>
            </w:pPr>
            <w:ins w:id="4109" w:author="Lee, Daewon" w:date="2025-05-26T17:59:00Z">
              <w:r>
                <w:t>-</w:t>
              </w:r>
              <w:r>
                <w:tab/>
              </w:r>
            </w:ins>
            <w:ins w:id="4110"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lang w:val="sv-SE"/>
                </w:rPr>
                <w:t xml:space="preserve"> of FR1 for FR2</w:t>
              </w:r>
            </w:ins>
          </w:p>
        </w:tc>
      </w:tr>
      <w:tr w:rsidR="0089661C" w:rsidRPr="00A17BE9" w14:paraId="14D2BA53" w14:textId="77777777" w:rsidTr="008D3637">
        <w:trPr>
          <w:trHeight w:val="99"/>
          <w:ins w:id="4111" w:author="Rapporteur" w:date="2025-05-08T16:06:00Z"/>
        </w:trPr>
        <w:tc>
          <w:tcPr>
            <w:tcW w:w="698" w:type="dxa"/>
          </w:tcPr>
          <w:p w14:paraId="4A23ED04" w14:textId="77777777" w:rsidR="0089661C" w:rsidRPr="007D2DC7" w:rsidRDefault="0089661C" w:rsidP="00D62174">
            <w:pPr>
              <w:pStyle w:val="TAL"/>
              <w:rPr>
                <w:ins w:id="4112" w:author="Rapporteur" w:date="2025-05-08T16:06:00Z"/>
              </w:rPr>
            </w:pPr>
            <w:ins w:id="4113" w:author="Rapporteur" w:date="2025-05-08T16:06:00Z">
              <w:r w:rsidRPr="007D2DC7">
                <w:t>5</w:t>
              </w:r>
            </w:ins>
          </w:p>
        </w:tc>
        <w:tc>
          <w:tcPr>
            <w:tcW w:w="857" w:type="dxa"/>
          </w:tcPr>
          <w:p w14:paraId="5F489522" w14:textId="77777777" w:rsidR="0089661C" w:rsidRPr="007D2DC7" w:rsidRDefault="0089661C" w:rsidP="00D62174">
            <w:pPr>
              <w:pStyle w:val="TAL"/>
              <w:rPr>
                <w:ins w:id="4114" w:author="Rapporteur" w:date="2025-05-08T16:06:00Z"/>
              </w:rPr>
            </w:pPr>
            <w:ins w:id="4115"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116" w:author="Rapporteur" w:date="2025-05-08T16:06:00Z"/>
              </w:rPr>
            </w:pPr>
            <w:ins w:id="4117"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118" w:author="Rapporteur" w:date="2025-05-08T16:06:00Z"/>
                <w:rFonts w:eastAsia="等线"/>
                <w:lang w:val="it-IT"/>
              </w:rPr>
            </w:pPr>
            <w:ins w:id="4119"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120" w:author="Rapporteur" w:date="2025-05-08T16:06:00Z"/>
              </w:rPr>
            </w:pPr>
            <w:ins w:id="4121" w:author="Lee, Daewon" w:date="2025-05-26T17:59:00Z">
              <w:r>
                <w:t>-</w:t>
              </w:r>
              <w:r>
                <w:tab/>
              </w:r>
            </w:ins>
            <w:ins w:id="4122"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60072A57" w14:textId="7FC33995" w:rsidR="0089661C" w:rsidRPr="00D62174" w:rsidRDefault="007D2DC7" w:rsidP="00D62174">
            <w:pPr>
              <w:pStyle w:val="TAL"/>
              <w:ind w:left="316" w:hanging="316"/>
              <w:rPr>
                <w:ins w:id="4123" w:author="Rapporteur" w:date="2025-05-08T16:06:00Z"/>
              </w:rPr>
            </w:pPr>
            <w:ins w:id="4124" w:author="Lee, Daewon" w:date="2025-05-26T17:59:00Z">
              <w:r>
                <w:t>-</w:t>
              </w:r>
              <w:r>
                <w:tab/>
              </w:r>
            </w:ins>
            <w:ins w:id="4125"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hBS</w:t>
              </w:r>
              <w:proofErr w:type="spellEnd"/>
              <w:r w:rsidR="0089661C" w:rsidRPr="00D62174">
                <w:t xml:space="preserve"> =1.5m (</w:t>
              </w:r>
              <w:del w:id="4126" w:author="Lee, Daewon" w:date="2025-05-26T17:55:00Z">
                <w:r w:rsidR="0089661C" w:rsidRPr="00D62174" w:rsidDel="007D2DC7">
                  <w:delText>NOTE</w:delText>
                </w:r>
              </w:del>
            </w:ins>
            <w:ins w:id="4127" w:author="Lee, Daewon" w:date="2025-05-26T17:55:00Z">
              <w:r w:rsidRPr="00D62174">
                <w:t>see note</w:t>
              </w:r>
            </w:ins>
            <w:ins w:id="4128" w:author="Rapporteur" w:date="2025-05-08T16:06:00Z">
              <w:r w:rsidR="0089661C" w:rsidRPr="00D62174">
                <w:t xml:space="preserve"> 2)</w:t>
              </w:r>
            </w:ins>
          </w:p>
          <w:p w14:paraId="0DF02B4B" w14:textId="77777777" w:rsidR="0089661C" w:rsidRPr="00A325C9" w:rsidRDefault="0089661C" w:rsidP="00D62174">
            <w:pPr>
              <w:pStyle w:val="TAL"/>
              <w:rPr>
                <w:ins w:id="4129" w:author="Rapporteur" w:date="2025-05-08T16:06:00Z"/>
                <w:rFonts w:eastAsia="等线"/>
                <w:iCs/>
              </w:rPr>
            </w:pPr>
            <w:ins w:id="4130"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131" w:author="Rapporteur" w:date="2025-05-08T16:06:00Z"/>
                <w:del w:id="4132" w:author="Rapporteur2" w:date="2025-05-21T12:57:00Z"/>
              </w:rPr>
            </w:pPr>
            <w:ins w:id="4133" w:author="Lee, Daewon" w:date="2025-05-26T17:59:00Z">
              <w:r>
                <w:t>-</w:t>
              </w:r>
              <w:r>
                <w:tab/>
              </w:r>
            </w:ins>
            <w:ins w:id="4134" w:author="Rapporteur" w:date="2025-05-08T16:06:00Z">
              <w:del w:id="4135"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136" w:author="Rapporteur" w:date="2025-05-08T16:06:00Z"/>
              </w:rPr>
            </w:pPr>
            <w:ins w:id="4137" w:author="Rapporteur" w:date="2025-05-08T16:06:00Z">
              <w:r w:rsidRPr="00D62174">
                <w:t xml:space="preserve">P2P link in </w:t>
              </w:r>
            </w:ins>
            <w:ins w:id="4138" w:author="Rapporteur2" w:date="2025-05-21T21:20:00Z">
              <w:r w:rsidR="00BA0F04" w:rsidRPr="00D62174">
                <w:t xml:space="preserve">Clause </w:t>
              </w:r>
            </w:ins>
            <w:ins w:id="4139" w:author="Rapporteur" w:date="2025-05-08T16:06:00Z">
              <w:del w:id="4140"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141" w:author="Rapporteur" w:date="2025-05-08T16:06:00Z"/>
                <w:rFonts w:eastAsia="等线"/>
              </w:rPr>
            </w:pPr>
            <w:ins w:id="4142"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143" w:author="Rapporteur" w:date="2025-05-08T16:06:00Z"/>
              </w:rPr>
            </w:pPr>
            <w:ins w:id="4144" w:author="Lee, Daewon" w:date="2025-05-26T17:59:00Z">
              <w:r>
                <w:t>-</w:t>
              </w:r>
              <w:r>
                <w:tab/>
              </w:r>
            </w:ins>
            <w:ins w:id="4145"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146" w:author="Rapporteur2" w:date="2025-05-21T21:20:00Z">
              <w:r w:rsidR="00BA0F04" w:rsidRPr="00D62174">
                <w:t xml:space="preserve">Clause </w:t>
              </w:r>
            </w:ins>
            <w:ins w:id="4147" w:author="Rapporteur" w:date="2025-05-08T16:06:00Z">
              <w:del w:id="4148" w:author="Rapporteur2" w:date="2025-05-21T21:20:00Z">
                <w:r w:rsidR="0089661C" w:rsidRPr="00D62174" w:rsidDel="00BA0F04">
                  <w:delText xml:space="preserve">section </w:delText>
                </w:r>
              </w:del>
              <w:r w:rsidR="0089661C" w:rsidRPr="00D62174">
                <w:t xml:space="preserve">7 of TR 38.901 for FR1, e.g., </w:t>
              </w:r>
              <w:proofErr w:type="spellStart"/>
              <w:r w:rsidR="0089661C" w:rsidRPr="00D62174">
                <w:t>hBS</w:t>
              </w:r>
              <w:proofErr w:type="spellEnd"/>
              <w:r w:rsidR="0089661C" w:rsidRPr="00D62174">
                <w:t xml:space="preserve">=1.5m, </w:t>
              </w:r>
            </w:ins>
            <w:ins w:id="4149" w:author="Lee, Daewon" w:date="2025-05-26T17:59:00Z">
              <w:r>
                <w:t>-</w:t>
              </w:r>
              <w:r>
                <w:tab/>
              </w:r>
            </w:ins>
            <w:ins w:id="4150" w:author="Rapporteur" w:date="2025-05-08T16:06:00Z">
              <w:r w:rsidR="0089661C" w:rsidRPr="00D62174">
                <w:t xml:space="preserve">UE-UE link of scenario </w:t>
              </w:r>
              <w:proofErr w:type="spellStart"/>
              <w:r w:rsidR="0089661C" w:rsidRPr="00D62174">
                <w:t>UMa</w:t>
              </w:r>
              <w:proofErr w:type="spellEnd"/>
              <w:r w:rsidR="0089661C" w:rsidRPr="00D62174">
                <w:t xml:space="preserve"> following the option based on TR 38.901 defined in </w:t>
              </w:r>
            </w:ins>
            <w:ins w:id="4151" w:author="Rapporteur2" w:date="2025-05-21T21:20:00Z">
              <w:r w:rsidR="00BA0F04" w:rsidRPr="00D62174">
                <w:t xml:space="preserve">Clause </w:t>
              </w:r>
            </w:ins>
            <w:ins w:id="4152" w:author="Rapporteur" w:date="2025-05-08T16:06:00Z">
              <w:del w:id="4153"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154" w:author="Rapporteur" w:date="2025-05-08T16:06:00Z"/>
        </w:trPr>
        <w:tc>
          <w:tcPr>
            <w:tcW w:w="698" w:type="dxa"/>
          </w:tcPr>
          <w:p w14:paraId="7342BC4B" w14:textId="77777777" w:rsidR="0089661C" w:rsidRPr="007D2DC7" w:rsidRDefault="0089661C" w:rsidP="00D62174">
            <w:pPr>
              <w:pStyle w:val="TAL"/>
              <w:rPr>
                <w:ins w:id="4155" w:author="Rapporteur" w:date="2025-05-08T16:06:00Z"/>
              </w:rPr>
            </w:pPr>
            <w:ins w:id="4156" w:author="Rapporteur" w:date="2025-05-08T16:06:00Z">
              <w:r w:rsidRPr="007D2DC7">
                <w:t>6</w:t>
              </w:r>
            </w:ins>
          </w:p>
        </w:tc>
        <w:tc>
          <w:tcPr>
            <w:tcW w:w="857" w:type="dxa"/>
          </w:tcPr>
          <w:p w14:paraId="623E87A6" w14:textId="77777777" w:rsidR="0089661C" w:rsidRPr="007D2DC7" w:rsidRDefault="0089661C" w:rsidP="00D62174">
            <w:pPr>
              <w:pStyle w:val="TAL"/>
              <w:rPr>
                <w:ins w:id="4157" w:author="Rapporteur" w:date="2025-05-08T16:06:00Z"/>
              </w:rPr>
            </w:pPr>
            <w:ins w:id="4158"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159" w:author="Rapporteur" w:date="2025-05-08T16:06:00Z"/>
              </w:rPr>
            </w:pPr>
            <w:ins w:id="4160"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161" w:author="Rapporteur" w:date="2025-05-08T16:06:00Z"/>
                <w:rFonts w:eastAsia="等线"/>
              </w:rPr>
            </w:pPr>
            <w:ins w:id="4162" w:author="Rapporteur" w:date="2025-05-08T16:06:00Z">
              <w:r w:rsidRPr="00A325C9">
                <w:rPr>
                  <w:rFonts w:eastAsia="等线"/>
                  <w:lang w:val="it-IT"/>
                </w:rPr>
                <w:t xml:space="preserve">For sensing scenario </w:t>
              </w:r>
              <w:proofErr w:type="spellStart"/>
              <w:r w:rsidRPr="00A325C9">
                <w:rPr>
                  <w:rFonts w:eastAsia="等线"/>
                </w:rPr>
                <w:t>UMi</w:t>
              </w:r>
              <w:proofErr w:type="spellEnd"/>
              <w:r w:rsidRPr="00A325C9">
                <w:rPr>
                  <w:rFonts w:eastAsia="等线"/>
                </w:rPr>
                <w:t xml:space="preserve">, </w:t>
              </w:r>
              <w:proofErr w:type="spellStart"/>
              <w:r w:rsidRPr="00A325C9">
                <w:rPr>
                  <w:rFonts w:eastAsia="等线"/>
                </w:rPr>
                <w:t>UMa</w:t>
              </w:r>
              <w:proofErr w:type="spellEnd"/>
              <w:r w:rsidRPr="00A325C9">
                <w:rPr>
                  <w:rFonts w:eastAsia="等线"/>
                </w:rPr>
                <w:t xml:space="preserve">, </w:t>
              </w:r>
              <w:proofErr w:type="spellStart"/>
              <w:r w:rsidRPr="00A325C9">
                <w:rPr>
                  <w:rFonts w:eastAsia="等线"/>
                </w:rPr>
                <w:t>RMa</w:t>
              </w:r>
              <w:proofErr w:type="spellEnd"/>
            </w:ins>
          </w:p>
          <w:p w14:paraId="69AFA7DE" w14:textId="62BEC373" w:rsidR="0089661C" w:rsidRPr="00D62174" w:rsidRDefault="007D2DC7" w:rsidP="00D62174">
            <w:pPr>
              <w:pStyle w:val="TAL"/>
              <w:ind w:left="316" w:hanging="316"/>
              <w:rPr>
                <w:ins w:id="4163" w:author="Rapporteur" w:date="2025-05-08T16:06:00Z"/>
              </w:rPr>
            </w:pPr>
            <w:ins w:id="4164" w:author="Lee, Daewon" w:date="2025-05-26T17:59:00Z">
              <w:r>
                <w:t>-</w:t>
              </w:r>
              <w:r>
                <w:tab/>
              </w:r>
            </w:ins>
            <w:ins w:id="4165"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166" w:author="Rapporteur2" w:date="2025-05-21T21:20:00Z">
              <w:r w:rsidR="00BA0F04" w:rsidRPr="00D62174">
                <w:t xml:space="preserve">Clause </w:t>
              </w:r>
            </w:ins>
            <w:ins w:id="4167" w:author="Rapporteur" w:date="2025-05-08T16:06:00Z">
              <w:del w:id="4168"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169" w:author="Rapporteur" w:date="2025-05-08T16:06:00Z"/>
              </w:rPr>
            </w:pPr>
            <w:ins w:id="4170" w:author="Lee, Daewon" w:date="2025-05-26T17:59:00Z">
              <w:r>
                <w:t>-</w:t>
              </w:r>
              <w:r>
                <w:tab/>
              </w:r>
            </w:ins>
            <w:ins w:id="4171"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172" w:author="Rapporteur2" w:date="2025-05-21T21:20:00Z">
              <w:r w:rsidR="00BA0F04" w:rsidRPr="00D62174">
                <w:t xml:space="preserve">Clause </w:t>
              </w:r>
            </w:ins>
            <w:ins w:id="4173" w:author="Rapporteur" w:date="2025-05-08T16:06:00Z">
              <w:del w:id="4174"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p w14:paraId="1A663A16" w14:textId="547D8C73" w:rsidR="0089661C" w:rsidRPr="00A325C9" w:rsidDel="004731B3" w:rsidRDefault="0089661C">
            <w:pPr>
              <w:pStyle w:val="TAL"/>
              <w:rPr>
                <w:ins w:id="4175" w:author="Rapporteur" w:date="2025-05-08T16:06:00Z"/>
                <w:del w:id="4176" w:author="Rapporteur2" w:date="2025-05-21T12:58:00Z"/>
                <w:rFonts w:eastAsia="等线"/>
              </w:rPr>
              <w:pPrChange w:id="4177"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178" w:author="Rapporteur" w:date="2025-05-08T16:06:00Z"/>
                <w:rFonts w:eastAsia="等线"/>
              </w:rPr>
            </w:pPr>
            <w:ins w:id="4179"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180" w:author="Rapporteur" w:date="2025-05-08T16:06:00Z"/>
                <w:del w:id="4181" w:author="Rapporteur2" w:date="2025-05-21T12:56:00Z"/>
              </w:rPr>
            </w:pPr>
            <w:ins w:id="4182" w:author="Lee, Daewon" w:date="2025-05-26T17:59:00Z">
              <w:r>
                <w:t>-</w:t>
              </w:r>
              <w:r>
                <w:tab/>
              </w:r>
            </w:ins>
            <w:ins w:id="4183" w:author="Rapporteur" w:date="2025-05-08T16:06:00Z">
              <w:del w:id="4184"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185" w:author="Rapporteur" w:date="2025-05-08T16:06:00Z"/>
              </w:rPr>
            </w:pPr>
            <w:ins w:id="4186" w:author="Rapporteur" w:date="2025-05-08T16:06:00Z">
              <w:r w:rsidRPr="00D62174">
                <w:t xml:space="preserve">V2P link in </w:t>
              </w:r>
            </w:ins>
            <w:ins w:id="4187" w:author="Rapporteur2" w:date="2025-05-21T21:20:00Z">
              <w:r w:rsidR="00BA0F04" w:rsidRPr="00D62174">
                <w:t xml:space="preserve">Clause </w:t>
              </w:r>
            </w:ins>
            <w:ins w:id="4188" w:author="Rapporteur" w:date="2025-05-08T16:06:00Z">
              <w:del w:id="4189"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190" w:author="Rapporteur" w:date="2025-05-08T16:06:00Z"/>
        </w:trPr>
        <w:tc>
          <w:tcPr>
            <w:tcW w:w="698" w:type="dxa"/>
          </w:tcPr>
          <w:p w14:paraId="4D154855" w14:textId="77777777" w:rsidR="0089661C" w:rsidRPr="007D2DC7" w:rsidRDefault="0089661C" w:rsidP="00D62174">
            <w:pPr>
              <w:pStyle w:val="TAL"/>
              <w:rPr>
                <w:ins w:id="4191" w:author="Rapporteur" w:date="2025-05-08T16:06:00Z"/>
              </w:rPr>
            </w:pPr>
            <w:ins w:id="4192" w:author="Rapporteur" w:date="2025-05-08T16:06:00Z">
              <w:r w:rsidRPr="007D2DC7">
                <w:t>7</w:t>
              </w:r>
            </w:ins>
          </w:p>
        </w:tc>
        <w:tc>
          <w:tcPr>
            <w:tcW w:w="857" w:type="dxa"/>
          </w:tcPr>
          <w:p w14:paraId="4484C35D" w14:textId="77777777" w:rsidR="0089661C" w:rsidRPr="007D2DC7" w:rsidRDefault="0089661C" w:rsidP="00D62174">
            <w:pPr>
              <w:pStyle w:val="TAL"/>
              <w:rPr>
                <w:ins w:id="4193" w:author="Rapporteur" w:date="2025-05-08T16:06:00Z"/>
              </w:rPr>
            </w:pPr>
            <w:ins w:id="4194"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195" w:author="Rapporteur" w:date="2025-05-08T16:06:00Z"/>
              </w:rPr>
            </w:pPr>
            <w:ins w:id="4196" w:author="Rapporteur" w:date="2025-05-08T16:06:00Z">
              <w:r w:rsidRPr="007D2DC7">
                <w:t>aerial UE</w:t>
              </w:r>
            </w:ins>
          </w:p>
        </w:tc>
        <w:tc>
          <w:tcPr>
            <w:tcW w:w="7004" w:type="dxa"/>
          </w:tcPr>
          <w:p w14:paraId="3B31C890" w14:textId="77777777" w:rsidR="0089661C" w:rsidRPr="00A325C9" w:rsidRDefault="0089661C" w:rsidP="00D62174">
            <w:pPr>
              <w:pStyle w:val="TAL"/>
              <w:rPr>
                <w:ins w:id="4197" w:author="Rapporteur" w:date="2025-05-08T16:06:00Z"/>
                <w:rFonts w:eastAsia="等线"/>
                <w:lang w:val="sv-SE" w:eastAsia="zh-CN"/>
              </w:rPr>
            </w:pPr>
            <w:ins w:id="4198"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199" w:author="Rapporteur" w:date="2025-05-08T16:06:00Z"/>
              </w:rPr>
            </w:pPr>
            <w:ins w:id="4200" w:author="Lee, Daewon" w:date="2025-05-26T17:59:00Z">
              <w:r>
                <w:t>-</w:t>
              </w:r>
              <w:r>
                <w:tab/>
              </w:r>
            </w:ins>
            <w:ins w:id="4201" w:author="Rapporteur" w:date="2025-05-08T16:06:00Z">
              <w:r w:rsidR="0089661C" w:rsidRPr="00D62174">
                <w:t xml:space="preserve">TRP-aerial UE link of </w:t>
              </w:r>
              <w:proofErr w:type="spellStart"/>
              <w:r w:rsidR="0089661C" w:rsidRPr="00D62174">
                <w:t>UMi</w:t>
              </w:r>
              <w:proofErr w:type="spellEnd"/>
              <w:r w:rsidR="0089661C" w:rsidRPr="00D62174">
                <w:t xml:space="preserve">-AV in Annex A and B of TR 36.777 by setting </w:t>
              </w:r>
              <w:proofErr w:type="spellStart"/>
              <w:r w:rsidR="0089661C" w:rsidRPr="00D62174">
                <w:t>hBS</w:t>
              </w:r>
              <w:proofErr w:type="spellEnd"/>
              <w:r w:rsidR="0089661C" w:rsidRPr="00D62174">
                <w:t xml:space="preserve"> =1.5m for FR1</w:t>
              </w:r>
            </w:ins>
          </w:p>
          <w:p w14:paraId="076433CC" w14:textId="2DD80B8B" w:rsidR="0089661C" w:rsidRPr="00E33DF5" w:rsidDel="00861DD7" w:rsidRDefault="007D2DC7" w:rsidP="00D62174">
            <w:pPr>
              <w:pStyle w:val="TAL"/>
              <w:ind w:left="316" w:hanging="316"/>
              <w:rPr>
                <w:ins w:id="4202" w:author="Rapporteur" w:date="2025-05-08T16:06:00Z"/>
                <w:del w:id="4203" w:author="Rapporteur2" w:date="2025-05-21T21:22:00Z"/>
              </w:rPr>
            </w:pPr>
            <w:ins w:id="4204" w:author="Lee, Daewon" w:date="2025-05-26T17:59:00Z">
              <w:r>
                <w:t>-</w:t>
              </w:r>
              <w:r>
                <w:tab/>
              </w:r>
            </w:ins>
            <w:commentRangeStart w:id="4205"/>
            <w:ins w:id="4206" w:author="Rapporteur" w:date="2025-05-08T16:06:00Z">
              <w:del w:id="4207" w:author="Rapporteur2" w:date="2025-05-21T21:22:00Z">
                <w:r w:rsidR="0089661C" w:rsidRPr="00E33DF5" w:rsidDel="00861DD7">
                  <w:delText>LOS</w:delText>
                </w:r>
              </w:del>
            </w:ins>
            <w:commentRangeEnd w:id="4205"/>
            <w:r w:rsidR="00861DD7" w:rsidRPr="00D62174">
              <w:commentReference w:id="4205"/>
            </w:r>
            <w:ins w:id="4208" w:author="Rapporteur" w:date="2025-05-08T16:06:00Z">
              <w:del w:id="4209"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210" w:author="Rapporteur" w:date="2025-05-08T16:06:00Z"/>
                <w:del w:id="4211" w:author="Rapporteur2" w:date="2025-05-21T21:22:00Z"/>
              </w:rPr>
            </w:pPr>
            <w:ins w:id="4212" w:author="Rapporteur" w:date="2025-05-08T16:06:00Z">
              <w:del w:id="4213"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214" w:author="Rapporteur" w:date="2025-05-08T16:06:00Z"/>
              </w:rPr>
            </w:pPr>
            <w:ins w:id="4215"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5FC0E59F" w14:textId="50B5DF3A" w:rsidR="0089661C" w:rsidRPr="00A325C9" w:rsidRDefault="007D2DC7" w:rsidP="00D62174">
            <w:pPr>
              <w:pStyle w:val="TAL"/>
              <w:ind w:left="316" w:hanging="316"/>
              <w:rPr>
                <w:ins w:id="4216" w:author="Rapporteur" w:date="2025-05-08T16:06:00Z"/>
              </w:rPr>
            </w:pPr>
            <w:ins w:id="4217" w:author="Lee, Daewon" w:date="2025-05-26T17:59:00Z">
              <w:r>
                <w:t>-</w:t>
              </w:r>
              <w:r>
                <w:tab/>
              </w:r>
            </w:ins>
            <w:ins w:id="4218"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219" w:author="Rapporteur" w:date="2025-05-08T16:06:00Z"/>
        </w:trPr>
        <w:tc>
          <w:tcPr>
            <w:tcW w:w="698" w:type="dxa"/>
          </w:tcPr>
          <w:p w14:paraId="5DF1115D" w14:textId="77777777" w:rsidR="0089661C" w:rsidRPr="007D2DC7" w:rsidRDefault="0089661C" w:rsidP="00D62174">
            <w:pPr>
              <w:pStyle w:val="TAL"/>
              <w:rPr>
                <w:ins w:id="4220" w:author="Rapporteur" w:date="2025-05-08T16:06:00Z"/>
              </w:rPr>
            </w:pPr>
            <w:ins w:id="4221" w:author="Rapporteur" w:date="2025-05-08T16:06:00Z">
              <w:r w:rsidRPr="007D2DC7">
                <w:lastRenderedPageBreak/>
                <w:t>8</w:t>
              </w:r>
            </w:ins>
          </w:p>
        </w:tc>
        <w:tc>
          <w:tcPr>
            <w:tcW w:w="857" w:type="dxa"/>
          </w:tcPr>
          <w:p w14:paraId="0433FD99" w14:textId="77777777" w:rsidR="0089661C" w:rsidRPr="007D2DC7" w:rsidRDefault="0089661C" w:rsidP="00D62174">
            <w:pPr>
              <w:pStyle w:val="TAL"/>
              <w:rPr>
                <w:ins w:id="4222" w:author="Rapporteur" w:date="2025-05-08T16:06:00Z"/>
              </w:rPr>
            </w:pPr>
            <w:ins w:id="4223"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224" w:author="Rapporteur" w:date="2025-05-08T16:06:00Z"/>
              </w:rPr>
            </w:pPr>
            <w:ins w:id="4225"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226" w:author="Rapporteur" w:date="2025-05-08T16:06:00Z"/>
              </w:rPr>
            </w:pPr>
            <w:ins w:id="4227"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228" w:author="Rapporteur" w:date="2025-05-08T16:06:00Z"/>
              </w:rPr>
            </w:pPr>
            <w:ins w:id="4229" w:author="Lee, Daewon" w:date="2025-05-26T17:59:00Z">
              <w:r>
                <w:t>-</w:t>
              </w:r>
              <w:r>
                <w:tab/>
              </w:r>
            </w:ins>
            <w:ins w:id="4230"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231" w:author="Rapporteur2" w:date="2025-05-21T21:20:00Z">
              <w:r w:rsidR="00BA0F04" w:rsidRPr="00D62174">
                <w:t xml:space="preserve">Clause </w:t>
              </w:r>
            </w:ins>
            <w:ins w:id="4232" w:author="Rapporteur" w:date="2025-05-08T16:06:00Z">
              <w:del w:id="4233"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234" w:author="Rapporteur" w:date="2025-05-08T16:06:00Z"/>
              </w:rPr>
            </w:pPr>
            <w:ins w:id="4235" w:author="Rapporteur" w:date="2025-05-08T16:06:00Z">
              <w:r w:rsidRPr="00D62174">
                <w:t xml:space="preserve">For sensing scenario </w:t>
              </w:r>
              <w:proofErr w:type="spellStart"/>
              <w:r w:rsidRPr="00D62174">
                <w:t>UMi</w:t>
              </w:r>
              <w:proofErr w:type="spellEnd"/>
              <w:r w:rsidRPr="00D62174">
                <w:t xml:space="preserve">, </w:t>
              </w:r>
              <w:proofErr w:type="spellStart"/>
              <w:r w:rsidRPr="00D62174">
                <w:t>UMa</w:t>
              </w:r>
              <w:proofErr w:type="spellEnd"/>
              <w:r w:rsidRPr="00D62174">
                <w:t xml:space="preserve">, and </w:t>
              </w:r>
              <w:proofErr w:type="spellStart"/>
              <w:r w:rsidRPr="00D62174">
                <w:t>RMa</w:t>
              </w:r>
              <w:proofErr w:type="spellEnd"/>
            </w:ins>
          </w:p>
          <w:p w14:paraId="787B156D" w14:textId="4C90D387" w:rsidR="0089661C" w:rsidRPr="00D62174" w:rsidRDefault="007D2DC7" w:rsidP="00D62174">
            <w:pPr>
              <w:pStyle w:val="TAL"/>
              <w:ind w:left="316" w:hanging="316"/>
              <w:rPr>
                <w:ins w:id="4236" w:author="Rapporteur" w:date="2025-05-08T16:06:00Z"/>
              </w:rPr>
            </w:pPr>
            <w:ins w:id="4237" w:author="Lee, Daewon" w:date="2025-05-26T17:59:00Z">
              <w:r>
                <w:t>-</w:t>
              </w:r>
              <w:r>
                <w:tab/>
              </w:r>
            </w:ins>
            <w:ins w:id="4238"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239" w:author="Rapporteur2" w:date="2025-05-21T21:20:00Z">
              <w:r w:rsidR="00BA0F04" w:rsidRPr="00D62174">
                <w:t xml:space="preserve">Clause </w:t>
              </w:r>
            </w:ins>
            <w:ins w:id="4240" w:author="Rapporteur" w:date="2025-05-08T16:06:00Z">
              <w:del w:id="4241"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242" w:author="Rapporteur" w:date="2025-05-08T16:06:00Z"/>
              </w:rPr>
            </w:pPr>
            <w:ins w:id="4243" w:author="Lee, Daewon" w:date="2025-05-26T18:00:00Z">
              <w:r>
                <w:t>-</w:t>
              </w:r>
              <w:r>
                <w:tab/>
              </w:r>
            </w:ins>
            <w:ins w:id="4244"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245" w:author="Rapporteur2" w:date="2025-05-21T21:20:00Z">
              <w:r w:rsidR="00BA0F04" w:rsidRPr="00D62174">
                <w:t xml:space="preserve">Clause </w:t>
              </w:r>
            </w:ins>
            <w:ins w:id="4246" w:author="Rapporteur" w:date="2025-05-08T16:06:00Z">
              <w:del w:id="4247"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tc>
      </w:tr>
      <w:tr w:rsidR="0089661C" w:rsidRPr="00A17BE9" w14:paraId="04A606A7" w14:textId="77777777" w:rsidTr="008D3637">
        <w:trPr>
          <w:trHeight w:val="16"/>
          <w:ins w:id="4248" w:author="Rapporteur" w:date="2025-05-08T16:06:00Z"/>
        </w:trPr>
        <w:tc>
          <w:tcPr>
            <w:tcW w:w="698" w:type="dxa"/>
          </w:tcPr>
          <w:p w14:paraId="623519FD" w14:textId="77777777" w:rsidR="0089661C" w:rsidRPr="007D2DC7" w:rsidRDefault="0089661C" w:rsidP="00D62174">
            <w:pPr>
              <w:pStyle w:val="TAL"/>
              <w:rPr>
                <w:ins w:id="4249" w:author="Rapporteur" w:date="2025-05-08T16:06:00Z"/>
              </w:rPr>
            </w:pPr>
            <w:ins w:id="4250" w:author="Rapporteur" w:date="2025-05-08T16:06:00Z">
              <w:r w:rsidRPr="007D2DC7">
                <w:t>9</w:t>
              </w:r>
            </w:ins>
          </w:p>
        </w:tc>
        <w:tc>
          <w:tcPr>
            <w:tcW w:w="857" w:type="dxa"/>
          </w:tcPr>
          <w:p w14:paraId="2A32DCF2" w14:textId="77777777" w:rsidR="0089661C" w:rsidRPr="007D2DC7" w:rsidRDefault="0089661C" w:rsidP="00D62174">
            <w:pPr>
              <w:pStyle w:val="TAL"/>
              <w:rPr>
                <w:ins w:id="4251" w:author="Rapporteur" w:date="2025-05-08T16:06:00Z"/>
              </w:rPr>
            </w:pPr>
            <w:ins w:id="4252" w:author="Rapporteur" w:date="2025-05-08T16:06:00Z">
              <w:r w:rsidRPr="007D2DC7">
                <w:t>aerial UE</w:t>
              </w:r>
            </w:ins>
          </w:p>
        </w:tc>
        <w:tc>
          <w:tcPr>
            <w:tcW w:w="992" w:type="dxa"/>
          </w:tcPr>
          <w:p w14:paraId="7C53082D" w14:textId="77777777" w:rsidR="0089661C" w:rsidRPr="007D2DC7" w:rsidRDefault="0089661C" w:rsidP="00D62174">
            <w:pPr>
              <w:pStyle w:val="TAL"/>
              <w:rPr>
                <w:ins w:id="4253" w:author="Rapporteur" w:date="2025-05-08T16:06:00Z"/>
              </w:rPr>
            </w:pPr>
            <w:ins w:id="4254"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255" w:author="Rapporteur" w:date="2025-05-08T16:06:00Z"/>
                <w:lang w:val="it-IT"/>
              </w:rPr>
            </w:pPr>
            <w:ins w:id="4256"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257" w:author="Rapporteur" w:date="2025-05-08T16:06:00Z"/>
              </w:rPr>
            </w:pPr>
            <w:ins w:id="4258" w:author="Lee, Daewon" w:date="2025-05-26T18:00:00Z">
              <w:r>
                <w:t>-</w:t>
              </w:r>
              <w:r>
                <w:tab/>
              </w:r>
            </w:ins>
            <w:ins w:id="4259" w:author="Rapporteur" w:date="2025-05-08T16:06:00Z">
              <w:r w:rsidR="0089661C" w:rsidRPr="00D62174">
                <w:t xml:space="preserve">TRP-aerial UE link of </w:t>
              </w:r>
              <w:proofErr w:type="spellStart"/>
              <w:r w:rsidR="0089661C" w:rsidRPr="00D62174">
                <w:t>UMi</w:t>
              </w:r>
              <w:proofErr w:type="spellEnd"/>
              <w:r w:rsidR="0089661C" w:rsidRPr="00D62174">
                <w:t>-AV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260" w:author="Rapporteur" w:date="2025-05-08T16:06:00Z"/>
                <w:del w:id="4261" w:author="Rapporteur2" w:date="2025-05-21T21:22:00Z"/>
              </w:rPr>
            </w:pPr>
            <w:ins w:id="4262" w:author="Lee, Daewon" w:date="2025-05-26T18:00:00Z">
              <w:r>
                <w:t>-</w:t>
              </w:r>
              <w:r>
                <w:tab/>
              </w:r>
            </w:ins>
            <w:ins w:id="4263" w:author="Rapporteur" w:date="2025-05-08T16:06:00Z">
              <w:del w:id="4264"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265" w:author="Rapporteur" w:date="2025-05-08T16:06:00Z"/>
                <w:del w:id="4266" w:author="Rapporteur2" w:date="2025-05-21T21:22:00Z"/>
              </w:rPr>
            </w:pPr>
            <w:ins w:id="4267" w:author="Rapporteur" w:date="2025-05-08T16:06:00Z">
              <w:del w:id="4268"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269" w:author="Rapporteur" w:date="2025-05-08T16:06:00Z"/>
              </w:rPr>
            </w:pPr>
            <w:ins w:id="4270"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1310C018" w14:textId="438F72E2" w:rsidR="0089661C" w:rsidRPr="00A325C9" w:rsidRDefault="007D2DC7" w:rsidP="00D62174">
            <w:pPr>
              <w:pStyle w:val="TAL"/>
              <w:ind w:left="316" w:hanging="316"/>
              <w:rPr>
                <w:ins w:id="4271" w:author="Rapporteur" w:date="2025-05-08T16:06:00Z"/>
              </w:rPr>
            </w:pPr>
            <w:ins w:id="4272" w:author="Lee, Daewon" w:date="2025-05-26T18:00:00Z">
              <w:r>
                <w:t>-</w:t>
              </w:r>
              <w:r>
                <w:tab/>
              </w:r>
            </w:ins>
            <w:ins w:id="4273"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274" w:author="Rapporteur2" w:date="2025-05-21T12:55:00Z"/>
        </w:trPr>
        <w:tc>
          <w:tcPr>
            <w:tcW w:w="698" w:type="dxa"/>
          </w:tcPr>
          <w:p w14:paraId="030D0E50" w14:textId="073EFCBD" w:rsidR="004731B3" w:rsidRPr="00D62174" w:rsidRDefault="004731B3" w:rsidP="00D62174">
            <w:pPr>
              <w:pStyle w:val="TAL"/>
              <w:rPr>
                <w:ins w:id="4275" w:author="Rapporteur2" w:date="2025-05-21T12:55:00Z"/>
              </w:rPr>
            </w:pPr>
            <w:ins w:id="4276" w:author="Rapporteur2" w:date="2025-05-21T12:55:00Z">
              <w:r w:rsidRPr="00D62174">
                <w:t>10</w:t>
              </w:r>
            </w:ins>
          </w:p>
        </w:tc>
        <w:tc>
          <w:tcPr>
            <w:tcW w:w="857" w:type="dxa"/>
          </w:tcPr>
          <w:p w14:paraId="26EAB41C" w14:textId="46D67B6F" w:rsidR="004731B3" w:rsidRPr="007D2DC7" w:rsidRDefault="004731B3" w:rsidP="00D62174">
            <w:pPr>
              <w:pStyle w:val="TAL"/>
              <w:rPr>
                <w:ins w:id="4277" w:author="Rapporteur2" w:date="2025-05-21T12:55:00Z"/>
              </w:rPr>
            </w:pPr>
            <w:commentRangeStart w:id="4278"/>
            <w:ins w:id="4279" w:author="Rapporteur2" w:date="2025-05-21T12:55:00Z">
              <w:r w:rsidRPr="007D2DC7">
                <w:t>TRP</w:t>
              </w:r>
            </w:ins>
            <w:commentRangeEnd w:id="4278"/>
            <w:ins w:id="4280" w:author="Rapporteur2" w:date="2025-05-21T12:59:00Z">
              <w:r w:rsidR="0028278E" w:rsidRPr="00D62174">
                <w:rPr>
                  <w:rStyle w:val="aff0"/>
                  <w:sz w:val="18"/>
                </w:rPr>
                <w:commentReference w:id="4278"/>
              </w:r>
            </w:ins>
            <w:ins w:id="4281" w:author="Rapporteur2" w:date="2025-05-21T12:55:00Z">
              <w:r w:rsidRPr="007D2DC7">
                <w:t xml:space="preserve"> </w:t>
              </w:r>
            </w:ins>
          </w:p>
        </w:tc>
        <w:tc>
          <w:tcPr>
            <w:tcW w:w="992" w:type="dxa"/>
          </w:tcPr>
          <w:p w14:paraId="150C4DA0" w14:textId="2D4A3428" w:rsidR="004731B3" w:rsidRPr="007D2DC7" w:rsidRDefault="004731B3" w:rsidP="00D62174">
            <w:pPr>
              <w:pStyle w:val="TAL"/>
              <w:rPr>
                <w:ins w:id="4282" w:author="Rapporteur2" w:date="2025-05-21T12:55:00Z"/>
              </w:rPr>
            </w:pPr>
            <w:ins w:id="4283" w:author="Rapporteur2" w:date="2025-05-21T12:55:00Z">
              <w:r w:rsidRPr="007D2DC7">
                <w:t>RSU-type UE</w:t>
              </w:r>
            </w:ins>
          </w:p>
        </w:tc>
        <w:tc>
          <w:tcPr>
            <w:tcW w:w="7004" w:type="dxa"/>
          </w:tcPr>
          <w:p w14:paraId="28520615" w14:textId="77777777" w:rsidR="004731B3" w:rsidRPr="008D3637" w:rsidRDefault="004731B3" w:rsidP="00D62174">
            <w:pPr>
              <w:pStyle w:val="TAL"/>
              <w:rPr>
                <w:ins w:id="4284" w:author="Rapporteur2" w:date="2025-05-21T12:55:00Z"/>
                <w:bCs/>
              </w:rPr>
            </w:pPr>
            <w:ins w:id="4285" w:author="Rapporteur2" w:date="2025-05-21T12:55:00Z">
              <w:r w:rsidRPr="008D3637">
                <w:rPr>
                  <w:bCs/>
                </w:rPr>
                <w:t>Highway and Urban grid</w:t>
              </w:r>
            </w:ins>
          </w:p>
          <w:p w14:paraId="140AA721" w14:textId="687F9291" w:rsidR="004731B3" w:rsidRPr="008D3637" w:rsidRDefault="007D2DC7" w:rsidP="00D62174">
            <w:pPr>
              <w:pStyle w:val="TAL"/>
              <w:rPr>
                <w:ins w:id="4286" w:author="Rapporteur2" w:date="2025-05-21T12:55:00Z"/>
                <w:bCs/>
              </w:rPr>
            </w:pPr>
            <w:ins w:id="4287" w:author="Lee, Daewon" w:date="2025-05-26T18:00:00Z">
              <w:r>
                <w:t>-</w:t>
              </w:r>
              <w:r>
                <w:tab/>
              </w:r>
            </w:ins>
            <w:ins w:id="4288" w:author="Rapporteur2" w:date="2025-05-21T12:55:00Z">
              <w:r w:rsidR="004731B3" w:rsidRPr="008D3637">
                <w:rPr>
                  <w:bCs/>
                </w:rPr>
                <w:t xml:space="preserve">B2R link in </w:t>
              </w:r>
            </w:ins>
            <w:ins w:id="4289" w:author="Rapporteur2" w:date="2025-05-21T21:20:00Z">
              <w:r w:rsidR="00BA0F04">
                <w:rPr>
                  <w:rFonts w:eastAsia="等线"/>
                  <w:lang w:eastAsia="zh-CN"/>
                </w:rPr>
                <w:t>Clause</w:t>
              </w:r>
              <w:r w:rsidR="00BA0F04" w:rsidRPr="00A325C9">
                <w:rPr>
                  <w:rFonts w:eastAsia="等线"/>
                  <w:lang w:eastAsia="zh-CN"/>
                </w:rPr>
                <w:t xml:space="preserve"> </w:t>
              </w:r>
            </w:ins>
            <w:ins w:id="4290" w:author="Rapporteur2" w:date="2025-05-21T12:55:00Z">
              <w:r w:rsidR="004731B3" w:rsidRPr="008D3637">
                <w:rPr>
                  <w:bCs/>
                </w:rPr>
                <w:t xml:space="preserve">6 of TR 37.885 </w:t>
              </w:r>
            </w:ins>
          </w:p>
        </w:tc>
      </w:tr>
      <w:tr w:rsidR="004731B3" w:rsidRPr="00A17BE9" w14:paraId="5383880C" w14:textId="77777777" w:rsidTr="008D3637">
        <w:trPr>
          <w:trHeight w:val="16"/>
          <w:ins w:id="4291" w:author="Rapporteur2" w:date="2025-05-21T12:55:00Z"/>
        </w:trPr>
        <w:tc>
          <w:tcPr>
            <w:tcW w:w="698" w:type="dxa"/>
          </w:tcPr>
          <w:p w14:paraId="21D1603A" w14:textId="6B6F2100" w:rsidR="004731B3" w:rsidRPr="00D62174" w:rsidRDefault="004731B3" w:rsidP="00D62174">
            <w:pPr>
              <w:pStyle w:val="TAL"/>
              <w:rPr>
                <w:ins w:id="4292" w:author="Rapporteur2" w:date="2025-05-21T12:55:00Z"/>
              </w:rPr>
            </w:pPr>
            <w:ins w:id="4293" w:author="Rapporteur2" w:date="2025-05-21T12:55:00Z">
              <w:r w:rsidRPr="00D62174">
                <w:t>11</w:t>
              </w:r>
            </w:ins>
          </w:p>
        </w:tc>
        <w:tc>
          <w:tcPr>
            <w:tcW w:w="857" w:type="dxa"/>
          </w:tcPr>
          <w:p w14:paraId="78656450" w14:textId="12BFAC6A" w:rsidR="004731B3" w:rsidRPr="007D2DC7" w:rsidRDefault="004731B3" w:rsidP="00D62174">
            <w:pPr>
              <w:pStyle w:val="TAL"/>
              <w:rPr>
                <w:ins w:id="4294" w:author="Rapporteur2" w:date="2025-05-21T12:55:00Z"/>
              </w:rPr>
            </w:pPr>
            <w:ins w:id="4295" w:author="Rapporteur2" w:date="2025-05-21T12:55:00Z">
              <w:r w:rsidRPr="007D2DC7">
                <w:t>RSU-type UE</w:t>
              </w:r>
            </w:ins>
          </w:p>
        </w:tc>
        <w:tc>
          <w:tcPr>
            <w:tcW w:w="992" w:type="dxa"/>
          </w:tcPr>
          <w:p w14:paraId="64C649B2" w14:textId="5E4615BA" w:rsidR="004731B3" w:rsidRPr="007D2DC7" w:rsidRDefault="004731B3" w:rsidP="00D62174">
            <w:pPr>
              <w:pStyle w:val="TAL"/>
              <w:rPr>
                <w:ins w:id="4296" w:author="Rapporteur2" w:date="2025-05-21T12:55:00Z"/>
              </w:rPr>
            </w:pPr>
            <w:ins w:id="4297" w:author="Rapporteur2" w:date="2025-05-21T12:55:00Z">
              <w:r w:rsidRPr="007D2DC7">
                <w:t>normal UE</w:t>
              </w:r>
            </w:ins>
          </w:p>
        </w:tc>
        <w:tc>
          <w:tcPr>
            <w:tcW w:w="7004" w:type="dxa"/>
          </w:tcPr>
          <w:p w14:paraId="7DBD475F" w14:textId="77777777" w:rsidR="004731B3" w:rsidRPr="008D3637" w:rsidRDefault="004731B3" w:rsidP="00D62174">
            <w:pPr>
              <w:pStyle w:val="TAL"/>
              <w:rPr>
                <w:ins w:id="4298" w:author="Rapporteur2" w:date="2025-05-21T12:55:00Z"/>
                <w:bCs/>
              </w:rPr>
            </w:pPr>
            <w:ins w:id="4299" w:author="Rapporteur2" w:date="2025-05-21T12:55:00Z">
              <w:r w:rsidRPr="008D3637">
                <w:rPr>
                  <w:bCs/>
                </w:rPr>
                <w:t>Highway and Urban grid</w:t>
              </w:r>
            </w:ins>
          </w:p>
          <w:p w14:paraId="26061C97" w14:textId="1AEC8C09" w:rsidR="004731B3" w:rsidRPr="008D3637" w:rsidRDefault="007D2DC7" w:rsidP="00D62174">
            <w:pPr>
              <w:pStyle w:val="TAL"/>
              <w:rPr>
                <w:ins w:id="4300" w:author="Rapporteur2" w:date="2025-05-21T12:55:00Z"/>
                <w:bCs/>
              </w:rPr>
            </w:pPr>
            <w:ins w:id="4301" w:author="Lee, Daewon" w:date="2025-05-26T18:00:00Z">
              <w:r>
                <w:t>-</w:t>
              </w:r>
              <w:r>
                <w:tab/>
              </w:r>
            </w:ins>
            <w:ins w:id="4302" w:author="Rapporteur2" w:date="2025-05-21T12:55:00Z">
              <w:r w:rsidR="004731B3" w:rsidRPr="008D3637">
                <w:rPr>
                  <w:bCs/>
                </w:rPr>
                <w:t xml:space="preserve">V2V link in </w:t>
              </w:r>
            </w:ins>
            <w:ins w:id="4303" w:author="Rapporteur2" w:date="2025-05-21T21:20:00Z">
              <w:r w:rsidR="00BA0F04">
                <w:rPr>
                  <w:rFonts w:eastAsia="等线"/>
                  <w:lang w:eastAsia="zh-CN"/>
                </w:rPr>
                <w:t>Clause</w:t>
              </w:r>
              <w:r w:rsidR="00BA0F04" w:rsidRPr="00A325C9">
                <w:rPr>
                  <w:rFonts w:eastAsia="等线"/>
                  <w:lang w:eastAsia="zh-CN"/>
                </w:rPr>
                <w:t xml:space="preserve"> </w:t>
              </w:r>
            </w:ins>
            <w:ins w:id="4304"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305" w:author="Rapporteur2" w:date="2025-05-21T12:55:00Z"/>
        </w:trPr>
        <w:tc>
          <w:tcPr>
            <w:tcW w:w="698" w:type="dxa"/>
          </w:tcPr>
          <w:p w14:paraId="46F6098B" w14:textId="4EBBE016" w:rsidR="004731B3" w:rsidRPr="00D62174" w:rsidRDefault="004731B3" w:rsidP="00D62174">
            <w:pPr>
              <w:pStyle w:val="TAL"/>
              <w:rPr>
                <w:ins w:id="4306" w:author="Rapporteur2" w:date="2025-05-21T12:55:00Z"/>
              </w:rPr>
            </w:pPr>
            <w:ins w:id="4307" w:author="Rapporteur2" w:date="2025-05-21T12:55:00Z">
              <w:r w:rsidRPr="00D62174">
                <w:t>12</w:t>
              </w:r>
            </w:ins>
          </w:p>
        </w:tc>
        <w:tc>
          <w:tcPr>
            <w:tcW w:w="857" w:type="dxa"/>
          </w:tcPr>
          <w:p w14:paraId="67D8FFFF" w14:textId="41BC7BC1" w:rsidR="004731B3" w:rsidRPr="007D2DC7" w:rsidRDefault="004731B3" w:rsidP="00D62174">
            <w:pPr>
              <w:pStyle w:val="TAL"/>
              <w:rPr>
                <w:ins w:id="4308" w:author="Rapporteur2" w:date="2025-05-21T12:55:00Z"/>
              </w:rPr>
            </w:pPr>
            <w:ins w:id="4309" w:author="Rapporteur2" w:date="2025-05-21T12:55:00Z">
              <w:r w:rsidRPr="007D2DC7">
                <w:t>RSU-type UE</w:t>
              </w:r>
            </w:ins>
          </w:p>
        </w:tc>
        <w:tc>
          <w:tcPr>
            <w:tcW w:w="992" w:type="dxa"/>
          </w:tcPr>
          <w:p w14:paraId="0AE1C610" w14:textId="76E46643" w:rsidR="004731B3" w:rsidRPr="007D2DC7" w:rsidRDefault="004731B3" w:rsidP="00D62174">
            <w:pPr>
              <w:pStyle w:val="TAL"/>
              <w:rPr>
                <w:ins w:id="4310" w:author="Rapporteur2" w:date="2025-05-21T12:55:00Z"/>
              </w:rPr>
            </w:pPr>
            <w:ins w:id="4311" w:author="Rapporteur2" w:date="2025-05-21T12:55:00Z">
              <w:r w:rsidRPr="007D2DC7">
                <w:t>RSU-type UE</w:t>
              </w:r>
            </w:ins>
          </w:p>
        </w:tc>
        <w:tc>
          <w:tcPr>
            <w:tcW w:w="7004" w:type="dxa"/>
          </w:tcPr>
          <w:p w14:paraId="6C116AD9" w14:textId="77777777" w:rsidR="004731B3" w:rsidRPr="008D3637" w:rsidRDefault="004731B3" w:rsidP="00D62174">
            <w:pPr>
              <w:pStyle w:val="TAL"/>
              <w:rPr>
                <w:ins w:id="4312" w:author="Rapporteur2" w:date="2025-05-21T12:55:00Z"/>
                <w:bCs/>
              </w:rPr>
            </w:pPr>
            <w:ins w:id="4313" w:author="Rapporteur2" w:date="2025-05-21T12:55:00Z">
              <w:r w:rsidRPr="008D3637">
                <w:rPr>
                  <w:bCs/>
                </w:rPr>
                <w:t>Highway and Urban grid</w:t>
              </w:r>
            </w:ins>
          </w:p>
          <w:p w14:paraId="127800EC" w14:textId="3A747DA2" w:rsidR="004731B3" w:rsidRPr="008D3637" w:rsidRDefault="007D2DC7" w:rsidP="00D62174">
            <w:pPr>
              <w:pStyle w:val="TAL"/>
              <w:rPr>
                <w:ins w:id="4314" w:author="Rapporteur2" w:date="2025-05-21T12:55:00Z"/>
                <w:bCs/>
              </w:rPr>
            </w:pPr>
            <w:ins w:id="4315" w:author="Lee, Daewon" w:date="2025-05-26T18:00:00Z">
              <w:r>
                <w:t>-</w:t>
              </w:r>
              <w:r>
                <w:tab/>
              </w:r>
            </w:ins>
            <w:ins w:id="4316" w:author="Rapporteur2" w:date="2025-05-21T12:55:00Z">
              <w:r w:rsidR="004731B3" w:rsidRPr="008D3637">
                <w:rPr>
                  <w:bCs/>
                </w:rPr>
                <w:t xml:space="preserve">V2V link in </w:t>
              </w:r>
            </w:ins>
            <w:ins w:id="4317" w:author="Rapporteur2" w:date="2025-05-21T21:20:00Z">
              <w:r w:rsidR="00BA0F04">
                <w:rPr>
                  <w:rFonts w:eastAsia="等线"/>
                  <w:lang w:eastAsia="zh-CN"/>
                </w:rPr>
                <w:t>Clause</w:t>
              </w:r>
              <w:r w:rsidR="00BA0F04" w:rsidRPr="00A325C9">
                <w:rPr>
                  <w:rFonts w:eastAsia="等线"/>
                  <w:lang w:eastAsia="zh-CN"/>
                </w:rPr>
                <w:t xml:space="preserve"> </w:t>
              </w:r>
            </w:ins>
            <w:ins w:id="4318"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319" w:author="Rapporteur2" w:date="2025-05-21T12:55:00Z"/>
        </w:trPr>
        <w:tc>
          <w:tcPr>
            <w:tcW w:w="698" w:type="dxa"/>
          </w:tcPr>
          <w:p w14:paraId="189BC8C4" w14:textId="470BBB74" w:rsidR="004731B3" w:rsidRPr="00D62174" w:rsidRDefault="004731B3" w:rsidP="00D62174">
            <w:pPr>
              <w:pStyle w:val="TAL"/>
              <w:rPr>
                <w:ins w:id="4320" w:author="Rapporteur2" w:date="2025-05-21T12:55:00Z"/>
              </w:rPr>
            </w:pPr>
            <w:ins w:id="4321" w:author="Rapporteur2" w:date="2025-05-21T12:55:00Z">
              <w:r w:rsidRPr="00D62174">
                <w:t>13</w:t>
              </w:r>
            </w:ins>
          </w:p>
        </w:tc>
        <w:tc>
          <w:tcPr>
            <w:tcW w:w="857" w:type="dxa"/>
          </w:tcPr>
          <w:p w14:paraId="2B71C445" w14:textId="33341FA9" w:rsidR="004731B3" w:rsidRPr="007D2DC7" w:rsidRDefault="004731B3" w:rsidP="00D62174">
            <w:pPr>
              <w:pStyle w:val="TAL"/>
              <w:rPr>
                <w:ins w:id="4322" w:author="Rapporteur2" w:date="2025-05-21T12:55:00Z"/>
              </w:rPr>
            </w:pPr>
            <w:ins w:id="4323" w:author="Rapporteur2" w:date="2025-05-21T12:55:00Z">
              <w:r w:rsidRPr="007D2DC7">
                <w:t>RSU-type UE</w:t>
              </w:r>
            </w:ins>
          </w:p>
        </w:tc>
        <w:tc>
          <w:tcPr>
            <w:tcW w:w="992" w:type="dxa"/>
          </w:tcPr>
          <w:p w14:paraId="46836654" w14:textId="71AF7207" w:rsidR="004731B3" w:rsidRPr="007D2DC7" w:rsidRDefault="004731B3" w:rsidP="00D62174">
            <w:pPr>
              <w:pStyle w:val="TAL"/>
              <w:rPr>
                <w:ins w:id="4324" w:author="Rapporteur2" w:date="2025-05-21T12:55:00Z"/>
              </w:rPr>
            </w:pPr>
            <w:ins w:id="4325" w:author="Rapporteur2" w:date="2025-05-21T12:55:00Z">
              <w:r w:rsidRPr="007D2DC7">
                <w:t>vehicle UE</w:t>
              </w:r>
            </w:ins>
          </w:p>
        </w:tc>
        <w:tc>
          <w:tcPr>
            <w:tcW w:w="7004" w:type="dxa"/>
          </w:tcPr>
          <w:p w14:paraId="07D64F80" w14:textId="77777777" w:rsidR="004731B3" w:rsidRPr="008D3637" w:rsidRDefault="004731B3" w:rsidP="00D62174">
            <w:pPr>
              <w:pStyle w:val="TAL"/>
              <w:rPr>
                <w:ins w:id="4326" w:author="Rapporteur2" w:date="2025-05-21T12:55:00Z"/>
                <w:bCs/>
              </w:rPr>
            </w:pPr>
            <w:ins w:id="4327" w:author="Rapporteur2" w:date="2025-05-21T12:55:00Z">
              <w:r w:rsidRPr="008D3637">
                <w:rPr>
                  <w:bCs/>
                </w:rPr>
                <w:t>Highway and Urban grid</w:t>
              </w:r>
            </w:ins>
          </w:p>
          <w:p w14:paraId="39F9877F" w14:textId="4A7C867B" w:rsidR="004731B3" w:rsidRPr="008D3637" w:rsidRDefault="007D2DC7" w:rsidP="00D62174">
            <w:pPr>
              <w:pStyle w:val="TAL"/>
              <w:rPr>
                <w:ins w:id="4328" w:author="Rapporteur2" w:date="2025-05-21T12:55:00Z"/>
                <w:bCs/>
              </w:rPr>
            </w:pPr>
            <w:ins w:id="4329" w:author="Lee, Daewon" w:date="2025-05-26T18:00:00Z">
              <w:r>
                <w:t>-</w:t>
              </w:r>
              <w:r>
                <w:tab/>
              </w:r>
            </w:ins>
            <w:ins w:id="4330" w:author="Rapporteur2" w:date="2025-05-21T12:55:00Z">
              <w:r w:rsidR="004731B3" w:rsidRPr="008D3637">
                <w:rPr>
                  <w:bCs/>
                </w:rPr>
                <w:t xml:space="preserve">V2V link in </w:t>
              </w:r>
            </w:ins>
            <w:ins w:id="4331" w:author="Rapporteur2" w:date="2025-05-21T21:20:00Z">
              <w:r w:rsidR="00BA0F04">
                <w:rPr>
                  <w:rFonts w:eastAsia="等线"/>
                  <w:lang w:eastAsia="zh-CN"/>
                </w:rPr>
                <w:t>Clause</w:t>
              </w:r>
              <w:r w:rsidR="00BA0F04" w:rsidRPr="00A325C9">
                <w:rPr>
                  <w:rFonts w:eastAsia="等线"/>
                  <w:lang w:eastAsia="zh-CN"/>
                </w:rPr>
                <w:t xml:space="preserve"> </w:t>
              </w:r>
            </w:ins>
            <w:ins w:id="4332"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333" w:author="Lee, Daewon" w:date="2025-05-26T17:55:00Z"/>
        </w:trPr>
        <w:tc>
          <w:tcPr>
            <w:tcW w:w="9551" w:type="dxa"/>
            <w:gridSpan w:val="4"/>
          </w:tcPr>
          <w:p w14:paraId="66124668" w14:textId="77777777" w:rsidR="007D2DC7" w:rsidRDefault="007D2DC7" w:rsidP="00D62174">
            <w:pPr>
              <w:pStyle w:val="TAN"/>
              <w:rPr>
                <w:ins w:id="4334" w:author="Lee, Daewon" w:date="2025-05-26T17:55:00Z"/>
              </w:rPr>
            </w:pPr>
            <w:ins w:id="4335" w:author="Lee, Daewon" w:date="2025-05-26T17:55:00Z">
              <w:r>
                <w:rPr>
                  <w:rFonts w:hint="eastAsia"/>
                </w:rPr>
                <w:t>N</w:t>
              </w:r>
              <w:r>
                <w:t>OTE 1:</w:t>
              </w:r>
              <w:r>
                <w:tab/>
                <w:t xml:space="preserve">ASA and ZSA statistics updated to be the same as ASD and ZSD; </w:t>
              </w:r>
              <w:proofErr w:type="spellStart"/>
              <w:r>
                <w:t>ZoD</w:t>
              </w:r>
              <w:proofErr w:type="spellEnd"/>
              <w:r>
                <w:t xml:space="preserve"> offset = 0</w:t>
              </w:r>
            </w:ins>
          </w:p>
          <w:p w14:paraId="06748AC7" w14:textId="6623F5D2" w:rsidR="007D2DC7" w:rsidRPr="008D3637" w:rsidRDefault="007D2DC7" w:rsidP="00D62174">
            <w:pPr>
              <w:pStyle w:val="TAN"/>
              <w:rPr>
                <w:ins w:id="4336" w:author="Lee, Daewon" w:date="2025-05-26T17:55:00Z"/>
                <w:rFonts w:cs="Arial"/>
                <w:bCs/>
                <w:szCs w:val="18"/>
              </w:rPr>
            </w:pPr>
            <w:ins w:id="4337" w:author="Lee, Daewon" w:date="2025-05-26T17:55:00Z">
              <w:r>
                <w:rPr>
                  <w:rFonts w:hint="eastAsia"/>
                </w:rPr>
                <w:t>N</w:t>
              </w:r>
              <w:r>
                <w:t>OTE 2:</w:t>
              </w:r>
              <w:r>
                <w:tab/>
              </w:r>
              <w:r w:rsidRPr="00A061E2">
                <w:t>ASD and ZSD statistics updated to be the same as ASA and ZSA</w:t>
              </w:r>
            </w:ins>
          </w:p>
        </w:tc>
      </w:tr>
    </w:tbl>
    <w:p w14:paraId="7059F567" w14:textId="6A985709" w:rsidR="0089661C" w:rsidDel="007D2DC7" w:rsidRDefault="0089661C" w:rsidP="0089661C">
      <w:pPr>
        <w:pStyle w:val="NO"/>
        <w:keepNext/>
        <w:rPr>
          <w:ins w:id="4338" w:author="Rapporteur" w:date="2025-05-08T16:06:00Z"/>
          <w:del w:id="4339" w:author="Lee, Daewon" w:date="2025-05-26T17:55:00Z"/>
        </w:rPr>
      </w:pPr>
      <w:ins w:id="4340" w:author="Rapporteur" w:date="2025-05-08T16:06:00Z">
        <w:del w:id="4341"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342" w:author="Rapporteur" w:date="2025-05-08T16:06:00Z"/>
          <w:del w:id="4343" w:author="Lee, Daewon" w:date="2025-05-26T17:55:00Z"/>
        </w:rPr>
      </w:pPr>
      <w:ins w:id="4344" w:author="Rapporteur" w:date="2025-05-08T16:06:00Z">
        <w:del w:id="4345"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346" w:author="Rapporteur" w:date="2025-05-08T16:06:00Z"/>
          <w:lang w:eastAsia="zh-CN"/>
        </w:rPr>
      </w:pPr>
    </w:p>
    <w:p w14:paraId="1F910016" w14:textId="40685912" w:rsidR="0089661C" w:rsidRPr="006026DC" w:rsidRDefault="0089661C" w:rsidP="0089661C">
      <w:pPr>
        <w:rPr>
          <w:ins w:id="4347" w:author="Rapporteur" w:date="2025-05-08T16:06:00Z"/>
          <w:lang w:eastAsia="zh-CN"/>
        </w:rPr>
      </w:pPr>
      <w:ins w:id="4348"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-1 assuming the same sensing scenario. The targets of UAV</w:t>
        </w:r>
        <w:del w:id="4349" w:author="Rapporteur2" w:date="2025-05-13T14:23:00Z">
          <w:r w:rsidRPr="006026DC" w:rsidDel="00A25530">
            <w:rPr>
              <w:lang w:eastAsia="zh-CN"/>
            </w:rPr>
            <w:delText>,</w:delText>
          </w:r>
        </w:del>
      </w:ins>
      <w:ins w:id="4350" w:author="Rapporteur2" w:date="2025-05-13T14:23:00Z">
        <w:r w:rsidR="00A25530">
          <w:rPr>
            <w:lang w:eastAsia="zh-CN"/>
          </w:rPr>
          <w:t xml:space="preserve"> and</w:t>
        </w:r>
      </w:ins>
      <w:ins w:id="4351" w:author="Rapporteur" w:date="2025-05-08T16:06:00Z">
        <w:r w:rsidRPr="006026DC">
          <w:rPr>
            <w:lang w:eastAsia="zh-CN"/>
          </w:rPr>
          <w:t xml:space="preserve"> vehicle are respectively considered as an aerial UE</w:t>
        </w:r>
        <w:del w:id="4352" w:author="Rapporteur2" w:date="2025-05-13T14:23:00Z">
          <w:r w:rsidRPr="006026DC" w:rsidDel="00A25530">
            <w:rPr>
              <w:lang w:eastAsia="zh-CN"/>
            </w:rPr>
            <w:delText>,</w:delText>
          </w:r>
        </w:del>
      </w:ins>
      <w:ins w:id="4353" w:author="Rapporteur2" w:date="2025-05-13T14:23:00Z">
        <w:r w:rsidR="00A25530">
          <w:rPr>
            <w:lang w:eastAsia="zh-CN"/>
          </w:rPr>
          <w:t xml:space="preserve"> and</w:t>
        </w:r>
      </w:ins>
      <w:ins w:id="4354"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355" w:author="Rapporteur" w:date="2025-05-08T16:06:00Z"/>
          <w:lang w:eastAsia="zh-CN"/>
        </w:rPr>
      </w:pPr>
      <w:ins w:id="4356"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357"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358" w:author="Rapporteur" w:date="2025-05-08T16:06:00Z"/>
                <w:b w:val="0"/>
                <w:lang w:val="en-US"/>
              </w:rPr>
            </w:pPr>
            <w:ins w:id="4359"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360" w:author="Rapporteur" w:date="2025-05-08T16:06:00Z"/>
                <w:b w:val="0"/>
                <w:lang w:val="en-US"/>
              </w:rPr>
            </w:pPr>
            <w:ins w:id="4361"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362" w:author="Rapporteur" w:date="2025-05-08T16:06:00Z"/>
                <w:b w:val="0"/>
                <w:lang w:val="en-US"/>
              </w:rPr>
            </w:pPr>
            <w:ins w:id="4363"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364"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365" w:author="Rapporteur" w:date="2025-05-08T16:06:00Z"/>
              </w:rPr>
            </w:pPr>
            <w:ins w:id="4366"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367" w:author="Rapporteur" w:date="2025-05-08T16:06:00Z"/>
              </w:rPr>
            </w:pPr>
            <w:ins w:id="4368"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369" w:author="Rapporteur" w:date="2025-05-08T16:06:00Z"/>
              </w:rPr>
            </w:pPr>
            <w:ins w:id="4370"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371"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372"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373" w:author="Rapporteur" w:date="2025-05-08T16:06:00Z"/>
              </w:rPr>
            </w:pPr>
            <w:ins w:id="4374"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375" w:author="Rapporteur" w:date="2025-05-08T16:06:00Z"/>
              </w:rPr>
            </w:pPr>
            <w:ins w:id="4376"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37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37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379" w:author="Rapporteur" w:date="2025-05-08T16:06:00Z"/>
              </w:rPr>
            </w:pPr>
            <w:ins w:id="4380"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381" w:author="Rapporteur" w:date="2025-05-08T16:06:00Z"/>
              </w:rPr>
            </w:pPr>
            <w:ins w:id="4382"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38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38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385" w:author="Rapporteur" w:date="2025-05-08T16:06:00Z"/>
              </w:rPr>
            </w:pPr>
            <w:ins w:id="4386"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387" w:author="Rapporteur" w:date="2025-05-08T16:06:00Z"/>
              </w:rPr>
            </w:pPr>
            <w:ins w:id="4388"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38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39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391" w:author="Rapporteur" w:date="2025-05-08T16:06:00Z"/>
              </w:rPr>
            </w:pPr>
            <w:ins w:id="4392"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393" w:author="Rapporteur" w:date="2025-05-08T16:06:00Z"/>
              </w:rPr>
            </w:pPr>
            <w:ins w:id="4394"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395"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396" w:author="Rapporteur" w:date="2025-05-08T16:06:00Z"/>
              </w:rPr>
            </w:pPr>
            <w:ins w:id="4397"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398" w:author="Rapporteur" w:date="2025-05-08T16:06:00Z"/>
                <w:lang w:eastAsia="zh-CN"/>
              </w:rPr>
            </w:pPr>
            <w:ins w:id="4399"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400" w:author="Rapporteur" w:date="2025-05-08T16:06:00Z"/>
              </w:rPr>
            </w:pPr>
            <w:ins w:id="4401"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40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40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404" w:author="Rapporteur" w:date="2025-05-08T16:06:00Z"/>
              </w:rPr>
            </w:pPr>
            <w:ins w:id="4405"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406" w:author="Rapporteur" w:date="2025-05-08T16:06:00Z"/>
              </w:rPr>
            </w:pPr>
            <w:ins w:id="4407"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40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40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410" w:author="Rapporteur" w:date="2025-05-08T16:06:00Z"/>
              </w:rPr>
            </w:pPr>
            <w:ins w:id="4411"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412" w:author="Rapporteur" w:date="2025-05-08T16:06:00Z"/>
              </w:rPr>
            </w:pPr>
            <w:ins w:id="4413"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41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41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416" w:author="Rapporteur" w:date="2025-05-08T16:06:00Z"/>
              </w:rPr>
            </w:pPr>
            <w:ins w:id="4417"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418" w:author="Rapporteur" w:date="2025-05-08T16:06:00Z"/>
              </w:rPr>
            </w:pPr>
            <w:ins w:id="4419"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420"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421"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422" w:author="Rapporteur" w:date="2025-05-08T16:06:00Z"/>
              </w:rPr>
            </w:pPr>
            <w:ins w:id="4423"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424" w:author="Rapporteur" w:date="2025-05-08T16:06:00Z"/>
              </w:rPr>
            </w:pPr>
            <w:ins w:id="4425"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426"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427" w:author="Rapporteur" w:date="2025-05-08T16:06:00Z"/>
              </w:rPr>
            </w:pPr>
            <w:ins w:id="4428"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429" w:author="Rapporteur" w:date="2025-05-08T16:06:00Z"/>
              </w:rPr>
            </w:pPr>
            <w:ins w:id="4430"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431" w:author="Rapporteur" w:date="2025-05-08T16:06:00Z"/>
              </w:rPr>
            </w:pPr>
            <w:ins w:id="4432"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43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43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435" w:author="Rapporteur" w:date="2025-05-08T16:06:00Z"/>
              </w:rPr>
            </w:pPr>
            <w:ins w:id="4436"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437" w:author="Rapporteur" w:date="2025-05-08T16:06:00Z"/>
              </w:rPr>
            </w:pPr>
            <w:ins w:id="4438"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43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44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441" w:author="Rapporteur" w:date="2025-05-08T16:06:00Z"/>
              </w:rPr>
            </w:pPr>
            <w:ins w:id="4442"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443" w:author="Rapporteur" w:date="2025-05-08T16:06:00Z"/>
              </w:rPr>
            </w:pPr>
            <w:ins w:id="4444"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445"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446" w:author="Rapporteur" w:date="2025-05-08T16:06:00Z"/>
              </w:rPr>
            </w:pPr>
            <w:ins w:id="4447"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448" w:author="Rapporteur" w:date="2025-05-08T16:06:00Z"/>
              </w:rPr>
            </w:pPr>
            <w:ins w:id="4449"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450" w:author="Rapporteur" w:date="2025-05-08T16:06:00Z"/>
              </w:rPr>
            </w:pPr>
            <w:ins w:id="4451"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452"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453" w:author="Rapporteur" w:date="2025-05-08T16:06:00Z"/>
              </w:rPr>
            </w:pPr>
            <w:ins w:id="4454"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455" w:author="Rapporteur" w:date="2025-05-08T16:06:00Z"/>
              </w:rPr>
            </w:pPr>
            <w:ins w:id="4456"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457" w:author="Rapporteur" w:date="2025-05-08T16:06:00Z"/>
              </w:rPr>
            </w:pPr>
            <w:ins w:id="4458"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459"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460" w:author="Rapporteur2" w:date="2025-05-21T13:01:00Z"/>
                <w:lang w:eastAsia="zh-CN"/>
              </w:rPr>
            </w:pPr>
            <w:ins w:id="4461"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462" w:author="Rapporteur2" w:date="2025-05-21T13:01:00Z"/>
              </w:rPr>
            </w:pPr>
            <w:ins w:id="4463"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464" w:author="Rapporteur2" w:date="2025-05-21T13:01:00Z"/>
                <w:lang w:eastAsia="zh-CN"/>
              </w:rPr>
            </w:pPr>
            <w:ins w:id="4465"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466"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467"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468" w:author="Rapporteur2" w:date="2025-05-21T13:01:00Z"/>
              </w:rPr>
            </w:pPr>
            <w:ins w:id="4469"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470" w:author="Rapporteur2" w:date="2025-05-21T13:01:00Z"/>
                <w:lang w:eastAsia="zh-CN"/>
              </w:rPr>
            </w:pPr>
            <w:ins w:id="4471"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472" w:author="Rapporteur" w:date="2025-05-08T16:06:00Z"/>
          <w:lang w:eastAsia="zh-CN"/>
        </w:rPr>
      </w:pPr>
    </w:p>
    <w:p w14:paraId="38279D65" w14:textId="59071B98" w:rsidR="0089661C" w:rsidRPr="006026DC" w:rsidRDefault="0089661C" w:rsidP="0089661C">
      <w:pPr>
        <w:rPr>
          <w:ins w:id="4473" w:author="Rapporteur" w:date="2025-05-08T16:06:00Z"/>
          <w:lang w:eastAsia="zh-CN"/>
        </w:rPr>
      </w:pPr>
      <w:ins w:id="4474" w:author="Rapporteur" w:date="2025-05-08T16:06: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ins w:id="4475" w:author="Rapporteur2" w:date="2025-05-21T21:38:00Z">
        <w:r w:rsidR="00D61BF2">
          <w:rPr>
            <w:lang w:eastAsia="zh-CN"/>
          </w:rPr>
          <w:t xml:space="preserve">For </w:t>
        </w:r>
      </w:ins>
      <w:ins w:id="4476" w:author="Rapporteur2" w:date="2025-05-21T21:39:00Z">
        <w:r w:rsidR="00D61BF2">
          <w:rPr>
            <w:lang w:eastAsia="zh-CN"/>
          </w:rPr>
          <w:t xml:space="preserve">TRP </w:t>
        </w:r>
      </w:ins>
      <w:ins w:id="4477" w:author="Rapporteur2" w:date="2025-05-21T21:38:00Z">
        <w:r w:rsidR="00D61BF2">
          <w:rPr>
            <w:lang w:eastAsia="zh-CN"/>
          </w:rPr>
          <w:t xml:space="preserve">monostatic sensing mode, a reference point (RP) is considered as </w:t>
        </w:r>
      </w:ins>
      <w:ins w:id="4478" w:author="Rapporteur2" w:date="2025-05-21T21:44:00Z">
        <w:r w:rsidR="00695543">
          <w:rPr>
            <w:lang w:eastAsia="zh-CN"/>
          </w:rPr>
          <w:t xml:space="preserve">a </w:t>
        </w:r>
      </w:ins>
      <w:ins w:id="4479" w:author="Rapporteur2" w:date="2025-05-21T21:38:00Z">
        <w:r w:rsidR="00D61BF2">
          <w:rPr>
            <w:lang w:eastAsia="zh-CN"/>
          </w:rPr>
          <w:lastRenderedPageBreak/>
          <w:t>terrestrial UE</w:t>
        </w:r>
      </w:ins>
      <w:ins w:id="4480" w:author="Rapporteur2" w:date="2025-05-21T21:41:00Z">
        <w:r w:rsidR="00D7161E">
          <w:rPr>
            <w:lang w:eastAsia="zh-CN"/>
          </w:rPr>
          <w:t>. F</w:t>
        </w:r>
      </w:ins>
      <w:ins w:id="4481" w:author="Rapporteur2" w:date="2025-05-21T21:39:00Z">
        <w:r w:rsidR="00D61BF2">
          <w:rPr>
            <w:lang w:eastAsia="zh-CN"/>
          </w:rPr>
          <w:t xml:space="preserve">or </w:t>
        </w:r>
      </w:ins>
      <w:ins w:id="4482" w:author="Rapporteur2" w:date="2025-05-21T21:40:00Z">
        <w:r w:rsidR="00D61BF2">
          <w:rPr>
            <w:lang w:eastAsia="zh-CN"/>
          </w:rPr>
          <w:t>UT</w:t>
        </w:r>
      </w:ins>
      <w:ins w:id="4483" w:author="Rapporteur2" w:date="2025-05-21T21:39:00Z">
        <w:r w:rsidR="00D61BF2">
          <w:rPr>
            <w:lang w:eastAsia="zh-CN"/>
          </w:rPr>
          <w:t xml:space="preserve"> monostatic sensing mode, a </w:t>
        </w:r>
      </w:ins>
      <w:ins w:id="4484" w:author="Rapporteur2" w:date="2025-05-21T21:40:00Z">
        <w:r w:rsidR="00D61BF2">
          <w:rPr>
            <w:lang w:eastAsia="zh-CN"/>
          </w:rPr>
          <w:t>RP</w:t>
        </w:r>
      </w:ins>
      <w:ins w:id="4485" w:author="Rapporteur2" w:date="2025-05-21T21:39:00Z">
        <w:r w:rsidR="00D61BF2">
          <w:rPr>
            <w:lang w:eastAsia="zh-CN"/>
          </w:rPr>
          <w:t xml:space="preserve"> is considered as </w:t>
        </w:r>
      </w:ins>
      <w:ins w:id="4486" w:author="Rapporteur2" w:date="2025-05-21T21:48:00Z">
        <w:r w:rsidR="00965D9D">
          <w:rPr>
            <w:lang w:eastAsia="zh-CN"/>
          </w:rPr>
          <w:t xml:space="preserve">a </w:t>
        </w:r>
      </w:ins>
      <w:ins w:id="4487" w:author="Rapporteur2" w:date="2025-05-21T21:40:00Z">
        <w:r w:rsidR="00D61BF2">
          <w:rPr>
            <w:lang w:eastAsia="zh-CN"/>
          </w:rPr>
          <w:t>TRP</w:t>
        </w:r>
      </w:ins>
      <w:ins w:id="4488" w:author="Rapporteur2" w:date="2025-05-21T21:48:00Z">
        <w:r w:rsidR="000321F2">
          <w:rPr>
            <w:lang w:eastAsia="zh-CN"/>
          </w:rPr>
          <w:t xml:space="preserve"> and a</w:t>
        </w:r>
      </w:ins>
      <w:ins w:id="4489" w:author="Rapporteur2" w:date="2025-05-21T21:44:00Z">
        <w:r w:rsidR="00695543">
          <w:rPr>
            <w:lang w:eastAsia="zh-CN"/>
          </w:rPr>
          <w:t xml:space="preserve">n aerial UE is considered as </w:t>
        </w:r>
      </w:ins>
      <w:ins w:id="4490" w:author="Rapporteur2" w:date="2025-05-21T21:45:00Z">
        <w:r w:rsidR="00695543">
          <w:rPr>
            <w:lang w:eastAsia="zh-CN"/>
          </w:rPr>
          <w:t xml:space="preserve">a </w:t>
        </w:r>
      </w:ins>
      <w:ins w:id="4491" w:author="Rapporteur2" w:date="2025-05-21T21:44:00Z">
        <w:r w:rsidR="00695543">
          <w:rPr>
            <w:lang w:eastAsia="zh-CN"/>
          </w:rPr>
          <w:t>terrestrial UE</w:t>
        </w:r>
      </w:ins>
      <w:ins w:id="4492" w:author="Rapporteur2" w:date="2025-05-21T21:39:00Z">
        <w:r w:rsidR="00D61BF2">
          <w:rPr>
            <w:lang w:eastAsia="zh-CN"/>
          </w:rPr>
          <w:t xml:space="preserve">. </w:t>
        </w:r>
      </w:ins>
    </w:p>
    <w:p w14:paraId="62CE0D9F" w14:textId="77777777" w:rsidR="0089661C" w:rsidRPr="006026DC" w:rsidRDefault="0089661C" w:rsidP="0089661C">
      <w:pPr>
        <w:pStyle w:val="TH"/>
        <w:rPr>
          <w:ins w:id="4493" w:author="Rapporteur" w:date="2025-05-08T16:06:00Z"/>
          <w:lang w:eastAsia="zh-CN"/>
        </w:rPr>
      </w:pPr>
      <w:ins w:id="4494"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495"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496" w:author="Rapporteur" w:date="2025-05-08T16:06:00Z"/>
                <w:b w:val="0"/>
                <w:lang w:val="en-US"/>
              </w:rPr>
            </w:pPr>
            <w:ins w:id="4497"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498" w:author="Rapporteur" w:date="2025-05-08T16:06:00Z"/>
                <w:b w:val="0"/>
                <w:lang w:val="en-US"/>
              </w:rPr>
            </w:pPr>
            <w:ins w:id="4499"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500" w:author="Rapporteur" w:date="2025-05-08T16:06:00Z"/>
                <w:b w:val="0"/>
                <w:lang w:val="en-US"/>
              </w:rPr>
            </w:pPr>
            <w:ins w:id="4501"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502"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503" w:author="Rapporteur" w:date="2025-05-08T16:06:00Z"/>
              </w:rPr>
            </w:pPr>
            <w:ins w:id="4504"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505" w:author="Rapporteur" w:date="2025-05-08T16:06:00Z"/>
              </w:rPr>
            </w:pPr>
            <w:ins w:id="4506"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507" w:author="Rapporteur" w:date="2025-05-08T16:06:00Z"/>
              </w:rPr>
            </w:pPr>
            <w:ins w:id="4508" w:author="Rapporteur" w:date="2025-05-08T16:06:00Z">
              <w:r w:rsidRPr="00D62174">
                <w:t>Case 1: TRP-TRP link</w:t>
              </w:r>
            </w:ins>
          </w:p>
        </w:tc>
      </w:tr>
      <w:tr w:rsidR="00533F0E" w:rsidRPr="00A17BE9" w14:paraId="05A6F8F0" w14:textId="77777777" w:rsidTr="00533F0E">
        <w:trPr>
          <w:trHeight w:val="187"/>
          <w:jc w:val="center"/>
          <w:ins w:id="4509"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510"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511" w:author="Rapporteur" w:date="2025-05-08T16:06:00Z"/>
              </w:rPr>
            </w:pPr>
            <w:ins w:id="4512"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513" w:author="Rapporteur" w:date="2025-05-08T16:06:00Z"/>
              </w:rPr>
            </w:pPr>
            <w:ins w:id="4514" w:author="Rapporteur" w:date="2025-05-08T16:06:00Z">
              <w:r w:rsidRPr="00D62174">
                <w:t>Case 2: TRP-normal UE link</w:t>
              </w:r>
            </w:ins>
          </w:p>
        </w:tc>
      </w:tr>
      <w:tr w:rsidR="00533F0E" w:rsidRPr="00A17BE9" w14:paraId="059C14E8" w14:textId="77777777" w:rsidTr="00533F0E">
        <w:trPr>
          <w:trHeight w:val="187"/>
          <w:jc w:val="center"/>
          <w:ins w:id="4515"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51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517" w:author="Rapporteur" w:date="2025-05-08T16:06:00Z"/>
              </w:rPr>
            </w:pPr>
            <w:ins w:id="4518"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519" w:author="Rapporteur" w:date="2025-05-08T16:06:00Z"/>
              </w:rPr>
            </w:pPr>
            <w:ins w:id="4520"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521"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52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523" w:author="Rapporteur" w:date="2025-05-08T16:06:00Z"/>
              </w:rPr>
            </w:pPr>
            <w:ins w:id="4524"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525" w:author="Rapporteur" w:date="2025-05-08T16:06:00Z"/>
              </w:rPr>
            </w:pPr>
            <w:ins w:id="4526"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527"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52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529" w:author="Rapporteur" w:date="2025-05-08T16:06:00Z"/>
              </w:rPr>
            </w:pPr>
            <w:ins w:id="4530"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531" w:author="Rapporteur" w:date="2025-05-08T16:06:00Z"/>
              </w:rPr>
            </w:pPr>
            <w:ins w:id="4532"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533"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534"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535" w:author="Rapporteur2" w:date="2025-05-21T13:07:00Z"/>
              </w:rPr>
            </w:pPr>
            <w:ins w:id="4536"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537" w:author="Rapporteur2" w:date="2025-05-21T13:07:00Z"/>
              </w:rPr>
            </w:pPr>
            <w:ins w:id="4538" w:author="Rapporteur2" w:date="2025-05-21T13:08:00Z">
              <w:r w:rsidRPr="00D62174">
                <w:t>Case 1</w:t>
              </w:r>
            </w:ins>
            <w:ins w:id="4539" w:author="Rapporteur2" w:date="2025-05-22T17:27:00Z">
              <w:r w:rsidR="00AA4C8C" w:rsidRPr="00D62174">
                <w:t>0</w:t>
              </w:r>
            </w:ins>
            <w:ins w:id="4540" w:author="Rapporteur2" w:date="2025-05-21T13:08:00Z">
              <w:r w:rsidRPr="00D62174">
                <w:t xml:space="preserve">: TRP - </w:t>
              </w:r>
            </w:ins>
            <w:ins w:id="4541" w:author="Rapporteur2" w:date="2025-05-22T17:27:00Z">
              <w:r w:rsidR="00AA4C8C" w:rsidRPr="007D2DC7">
                <w:t>RSU-type UE</w:t>
              </w:r>
            </w:ins>
            <w:ins w:id="4542" w:author="Rapporteur2" w:date="2025-05-21T13:08:00Z">
              <w:r w:rsidRPr="00D62174">
                <w:t xml:space="preserve"> link</w:t>
              </w:r>
            </w:ins>
          </w:p>
        </w:tc>
      </w:tr>
      <w:tr w:rsidR="00533F0E" w:rsidRPr="00A17BE9" w14:paraId="669EC173" w14:textId="77777777" w:rsidTr="00533F0E">
        <w:trPr>
          <w:trHeight w:val="187"/>
          <w:jc w:val="center"/>
          <w:ins w:id="4543"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544" w:author="Rapporteur" w:date="2025-05-08T16:06:00Z"/>
              </w:rPr>
            </w:pPr>
            <w:ins w:id="4545"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546" w:author="Rapporteur" w:date="2025-05-08T16:06:00Z"/>
              </w:rPr>
            </w:pPr>
            <w:ins w:id="4547"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548" w:author="Rapporteur" w:date="2025-05-08T16:06:00Z"/>
              </w:rPr>
            </w:pPr>
            <w:ins w:id="4549"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550"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55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552" w:author="Rapporteur" w:date="2025-05-08T16:06:00Z"/>
              </w:rPr>
            </w:pPr>
            <w:ins w:id="4553"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554" w:author="Rapporteur" w:date="2025-05-08T16:06:00Z"/>
              </w:rPr>
            </w:pPr>
            <w:ins w:id="4555"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556"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55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558" w:author="Rapporteur" w:date="2025-05-08T16:06:00Z"/>
              </w:rPr>
            </w:pPr>
            <w:ins w:id="4559"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560" w:author="Rapporteur" w:date="2025-05-08T16:06:00Z"/>
              </w:rPr>
            </w:pPr>
            <w:ins w:id="4561"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562"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56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564" w:author="Rapporteur" w:date="2025-05-08T16:06:00Z"/>
              </w:rPr>
            </w:pPr>
            <w:ins w:id="4565"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566" w:author="Rapporteur" w:date="2025-05-08T16:06:00Z"/>
              </w:rPr>
            </w:pPr>
            <w:ins w:id="4567"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568"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56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570" w:author="Rapporteur2" w:date="2025-05-21T13:07:00Z"/>
              </w:rPr>
            </w:pPr>
            <w:ins w:id="457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572" w:author="Rapporteur2" w:date="2025-05-21T13:07:00Z"/>
              </w:rPr>
            </w:pPr>
            <w:ins w:id="4573" w:author="Rapporteur2" w:date="2025-05-21T13:08:00Z">
              <w:r w:rsidRPr="00D62174">
                <w:t>Case 1</w:t>
              </w:r>
            </w:ins>
            <w:ins w:id="4574" w:author="Rapporteur2" w:date="2025-05-22T17:28:00Z">
              <w:r w:rsidR="00AA4C8C" w:rsidRPr="00D62174">
                <w:t>1</w:t>
              </w:r>
            </w:ins>
            <w:ins w:id="4575" w:author="Rapporteur2" w:date="2025-05-21T13:08:00Z">
              <w:r w:rsidRPr="00D62174">
                <w:t>: RSU-type UE - normal UE link</w:t>
              </w:r>
            </w:ins>
          </w:p>
        </w:tc>
      </w:tr>
      <w:tr w:rsidR="00533F0E" w:rsidRPr="00A17BE9" w14:paraId="16161563" w14:textId="77777777" w:rsidTr="0007468D">
        <w:trPr>
          <w:trHeight w:val="187"/>
          <w:jc w:val="center"/>
          <w:ins w:id="4576"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577" w:author="Rapporteur" w:date="2025-05-08T16:06:00Z"/>
              </w:rPr>
            </w:pPr>
            <w:ins w:id="4578"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579" w:author="Rapporteur" w:date="2025-05-08T16:06:00Z"/>
              </w:rPr>
            </w:pPr>
            <w:ins w:id="4580"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581" w:author="Rapporteur" w:date="2025-05-08T16:06:00Z"/>
              </w:rPr>
            </w:pPr>
            <w:ins w:id="4582"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583"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584"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585" w:author="Rapporteur2" w:date="2025-05-21T13:07:00Z"/>
              </w:rPr>
            </w:pPr>
            <w:ins w:id="4586"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587" w:author="Rapporteur2" w:date="2025-05-21T13:07:00Z"/>
              </w:rPr>
            </w:pPr>
            <w:ins w:id="4588" w:author="Rapporteur2" w:date="2025-05-21T13:08:00Z">
              <w:r w:rsidRPr="00D62174">
                <w:t>Case 1</w:t>
              </w:r>
            </w:ins>
            <w:ins w:id="4589" w:author="Rapporteur2" w:date="2025-05-22T17:28:00Z">
              <w:r w:rsidR="00AA4C8C" w:rsidRPr="00D62174">
                <w:t>3</w:t>
              </w:r>
            </w:ins>
            <w:ins w:id="4590" w:author="Rapporteur2" w:date="2025-05-21T13:08:00Z">
              <w:r w:rsidRPr="00D62174">
                <w:t>: RSU-type UE - vehicle UE link</w:t>
              </w:r>
            </w:ins>
          </w:p>
        </w:tc>
      </w:tr>
      <w:tr w:rsidR="0089661C" w:rsidRPr="00A17BE9" w14:paraId="22902190" w14:textId="77777777" w:rsidTr="008D3637">
        <w:trPr>
          <w:trHeight w:val="187"/>
          <w:jc w:val="center"/>
          <w:ins w:id="4591"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592" w:author="Rapporteur" w:date="2025-05-08T16:06:00Z"/>
              </w:rPr>
            </w:pPr>
            <w:ins w:id="4593"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594" w:author="Rapporteur" w:date="2025-05-08T16:06:00Z"/>
              </w:rPr>
            </w:pPr>
            <w:ins w:id="4595"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596" w:author="Rapporteur" w:date="2025-05-08T16:06:00Z"/>
              </w:rPr>
            </w:pPr>
            <w:ins w:id="4597"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598"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599" w:author="Rapporteur" w:date="2025-05-08T16:06:00Z"/>
              </w:rPr>
            </w:pPr>
            <w:ins w:id="4600"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601" w:author="Rapporteur" w:date="2025-05-08T16:06:00Z"/>
              </w:rPr>
            </w:pPr>
            <w:ins w:id="4602"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603" w:author="Rapporteur" w:date="2025-05-08T16:06:00Z"/>
              </w:rPr>
            </w:pPr>
            <w:ins w:id="4604"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605"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606" w:author="Rapporteur2" w:date="2025-05-21T13:07:00Z"/>
              </w:rPr>
            </w:pPr>
            <w:ins w:id="4607"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608" w:author="Rapporteur2" w:date="2025-05-21T13:07:00Z"/>
              </w:rPr>
            </w:pPr>
            <w:ins w:id="4609"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610" w:author="Rapporteur2" w:date="2025-05-21T13:07:00Z"/>
              </w:rPr>
            </w:pPr>
            <w:ins w:id="4611" w:author="Rapporteur2" w:date="2025-05-21T13:08:00Z">
              <w:r w:rsidRPr="00D62174">
                <w:t>Case 1</w:t>
              </w:r>
            </w:ins>
            <w:ins w:id="4612" w:author="Rapporteur2" w:date="2025-05-22T17:28:00Z">
              <w:r w:rsidR="00AA4C8C" w:rsidRPr="00D62174">
                <w:t>2</w:t>
              </w:r>
            </w:ins>
            <w:ins w:id="4613" w:author="Rapporteur2" w:date="2025-05-21T13:08:00Z">
              <w:r w:rsidRPr="00D62174">
                <w:t>: RSU-type UE – RSU-type UE link</w:t>
              </w:r>
            </w:ins>
          </w:p>
        </w:tc>
      </w:tr>
    </w:tbl>
    <w:p w14:paraId="4FF2CDD0" w14:textId="77777777" w:rsidR="0089661C" w:rsidRDefault="0089661C" w:rsidP="0089661C">
      <w:pPr>
        <w:rPr>
          <w:ins w:id="4614" w:author="Rapporteur" w:date="2025-05-08T16:06:00Z"/>
        </w:rPr>
      </w:pPr>
    </w:p>
    <w:p w14:paraId="30CE9661" w14:textId="77777777" w:rsidR="0089661C" w:rsidRDefault="0089661C" w:rsidP="0089661C">
      <w:pPr>
        <w:rPr>
          <w:ins w:id="4615" w:author="Rapporteur" w:date="2025-05-08T16:06:00Z"/>
          <w:lang w:eastAsia="zh-CN"/>
        </w:rPr>
      </w:pPr>
      <w:ins w:id="4616"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4617" w:author="Rapporteur" w:date="2025-05-08T16:06:00Z"/>
          <w:lang w:eastAsia="zh-CN"/>
        </w:rPr>
      </w:pPr>
      <w:ins w:id="4618"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619" w:author="Rapporteur2" w:date="2025-05-21T12:03:00Z"/>
          <w:lang w:eastAsia="zh-CN"/>
        </w:rPr>
      </w:pPr>
      <w:ins w:id="4620"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621" w:author="Rapporteur2" w:date="2025-05-21T12:32:00Z">
          <w:r w:rsidRPr="00F96800" w:rsidDel="006722B1">
            <w:rPr>
              <w:lang w:eastAsia="zh-CN"/>
            </w:rPr>
            <w:delText xml:space="preserve">UMi, UMa, </w:delText>
          </w:r>
        </w:del>
        <w:proofErr w:type="spellStart"/>
        <w:r w:rsidRPr="00F96800">
          <w:rPr>
            <w:lang w:eastAsia="zh-CN"/>
          </w:rPr>
          <w:t>RMa</w:t>
        </w:r>
        <w:proofErr w:type="spellEnd"/>
        <w:r w:rsidRPr="00F96800">
          <w:rPr>
            <w:lang w:eastAsia="zh-CN"/>
          </w:rPr>
          <w:t xml:space="preserve">, </w:t>
        </w:r>
        <w:proofErr w:type="spellStart"/>
        <w:r w:rsidRPr="00F96800">
          <w:rPr>
            <w:lang w:eastAsia="zh-CN"/>
          </w:rPr>
          <w:t>UMi</w:t>
        </w:r>
        <w:proofErr w:type="spellEnd"/>
        <w:r w:rsidRPr="00F96800">
          <w:rPr>
            <w:lang w:eastAsia="zh-CN"/>
          </w:rPr>
          <w:t xml:space="preserve">-AV, </w:t>
        </w:r>
        <w:proofErr w:type="spellStart"/>
        <w:r w:rsidRPr="00F96800">
          <w:rPr>
            <w:lang w:eastAsia="zh-CN"/>
          </w:rPr>
          <w:t>UMa</w:t>
        </w:r>
        <w:proofErr w:type="spellEnd"/>
        <w:r w:rsidRPr="00F96800">
          <w:rPr>
            <w:lang w:eastAsia="zh-CN"/>
          </w:rPr>
          <w:t xml:space="preserve">-AV and </w:t>
        </w:r>
        <w:proofErr w:type="spellStart"/>
        <w:r w:rsidRPr="00F96800">
          <w:rPr>
            <w:lang w:eastAsia="zh-CN"/>
          </w:rPr>
          <w:t>RMa</w:t>
        </w:r>
        <w:proofErr w:type="spellEnd"/>
        <w:r w:rsidRPr="00F96800">
          <w:rPr>
            <w:lang w:eastAsia="zh-CN"/>
          </w:rPr>
          <w:t xml:space="preserve">-AV,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p>
    <w:p w14:paraId="4AAA7F28" w14:textId="3447CBFD" w:rsidR="006722B1" w:rsidRDefault="006722B1" w:rsidP="006722B1">
      <w:pPr>
        <w:pStyle w:val="B10"/>
        <w:rPr>
          <w:ins w:id="4622" w:author="Rapporteur2" w:date="2025-05-21T12:32:00Z"/>
          <w:lang w:eastAsia="zh-CN"/>
        </w:rPr>
      </w:pPr>
      <w:ins w:id="4623"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624"/>
        <w:proofErr w:type="spellStart"/>
        <w:r w:rsidRPr="00F96800">
          <w:rPr>
            <w:lang w:eastAsia="zh-CN"/>
          </w:rPr>
          <w:t>UMi</w:t>
        </w:r>
      </w:ins>
      <w:commentRangeEnd w:id="4624"/>
      <w:proofErr w:type="spellEnd"/>
      <w:ins w:id="4625" w:author="Rapporteur2" w:date="2025-05-21T12:34:00Z">
        <w:r>
          <w:rPr>
            <w:rStyle w:val="aff0"/>
            <w:rFonts w:eastAsia="Malgun Gothic"/>
          </w:rPr>
          <w:commentReference w:id="4624"/>
        </w:r>
      </w:ins>
      <w:ins w:id="4627" w:author="Rapporteur2" w:date="2025-05-21T12:32:00Z">
        <w:r w:rsidRPr="00F96800">
          <w:rPr>
            <w:lang w:eastAsia="zh-CN"/>
          </w:rPr>
          <w:t xml:space="preserve">, </w:t>
        </w:r>
        <w:proofErr w:type="spellStart"/>
        <w:r w:rsidRPr="00F96800">
          <w:rPr>
            <w:lang w:eastAsia="zh-CN"/>
          </w:rPr>
          <w:t>UMa</w:t>
        </w:r>
        <w:proofErr w:type="spellEnd"/>
        <w:r w:rsidRPr="00F96800">
          <w:rPr>
            <w:lang w:eastAsia="zh-CN"/>
          </w:rPr>
          <w:t xml:space="preserve">,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ins w:id="4628" w:author="Rapporteur2" w:date="2025-05-21T12:33:00Z">
        <w:r>
          <w:rPr>
            <w:lang w:eastAsia="zh-CN"/>
          </w:rPr>
          <w:t xml:space="preserve">, except that </w:t>
        </w:r>
      </w:ins>
      <w:proofErr w:type="spellStart"/>
      <w:ins w:id="4629" w:author="Rapporteur2" w:date="2025-05-21T12:34:00Z">
        <w:r w:rsidRPr="00422867">
          <w:rPr>
            <w:rFonts w:eastAsia="等线"/>
            <w:lang w:eastAsia="zh-CN"/>
          </w:rPr>
          <w:t>h</w:t>
        </w:r>
        <w:r w:rsidRPr="00422867">
          <w:rPr>
            <w:rFonts w:eastAsia="等线"/>
            <w:vertAlign w:val="subscript"/>
            <w:lang w:eastAsia="zh-CN"/>
          </w:rPr>
          <w:t>UT</w:t>
        </w:r>
        <w:proofErr w:type="spellEnd"/>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w:t>
        </w:r>
        <w:proofErr w:type="spellStart"/>
        <w:r w:rsidRPr="00422867">
          <w:rPr>
            <w:lang w:eastAsia="zh-CN"/>
          </w:rPr>
          <w:t>d</w:t>
        </w:r>
        <w:r w:rsidRPr="00422867">
          <w:rPr>
            <w:vertAlign w:val="subscript"/>
            <w:lang w:eastAsia="zh-CN"/>
          </w:rPr>
          <w:t>BP</w:t>
        </w:r>
        <w:proofErr w:type="spellEnd"/>
        <w:r w:rsidRPr="00422867">
          <w:rPr>
            <w:lang w:eastAsia="zh-CN"/>
          </w:rPr>
          <w:t>) calculation</w:t>
        </w:r>
      </w:ins>
      <w:ins w:id="4630" w:author="Rapporteur2" w:date="2025-05-21T12:32:00Z">
        <w:r w:rsidRPr="00F96800">
          <w:rPr>
            <w:lang w:eastAsia="zh-CN"/>
          </w:rPr>
          <w:t>.</w:t>
        </w:r>
      </w:ins>
    </w:p>
    <w:p w14:paraId="60897D29" w14:textId="1DF08832" w:rsidR="00C02A15" w:rsidRDefault="00C02A15" w:rsidP="00C02A15">
      <w:pPr>
        <w:pStyle w:val="B10"/>
        <w:rPr>
          <w:ins w:id="4631" w:author="Rapporteur2" w:date="2025-05-21T12:09:00Z"/>
        </w:rPr>
      </w:pPr>
      <w:ins w:id="4632" w:author="Rapporteur2" w:date="2025-05-21T12:09:00Z">
        <w:r>
          <w:t>-</w:t>
        </w:r>
        <w:r>
          <w:tab/>
        </w:r>
        <w:commentRangeStart w:id="4633"/>
        <w:r>
          <w:t>For</w:t>
        </w:r>
        <w:commentRangeEnd w:id="4633"/>
        <w:r>
          <w:rPr>
            <w:rStyle w:val="aff0"/>
            <w:rFonts w:eastAsia="Malgun Gothic"/>
          </w:rPr>
          <w:commentReference w:id="4633"/>
        </w:r>
        <w:r>
          <w:t xml:space="preserve"> sensing scenario Urban grid, the absolute delay model </w:t>
        </w:r>
      </w:ins>
      <w:ins w:id="4635" w:author="Rapporteur2" w:date="2025-05-21T12:10:00Z">
        <w:r w:rsidRPr="001446AD">
          <w:rPr>
            <w:lang w:eastAsia="zh-CN"/>
          </w:rPr>
          <w:t xml:space="preserve">of scenarios </w:t>
        </w:r>
        <w:proofErr w:type="spellStart"/>
        <w:r w:rsidRPr="001446AD">
          <w:rPr>
            <w:lang w:eastAsia="zh-CN"/>
          </w:rPr>
          <w:t>UMa</w:t>
        </w:r>
        <w:proofErr w:type="spellEnd"/>
        <w:r w:rsidRPr="001446AD">
          <w:rPr>
            <w:lang w:eastAsia="zh-CN"/>
          </w:rPr>
          <w:t xml:space="preserve">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636" w:author="Rapporteur" w:date="2025-05-08T16:06:00Z"/>
        </w:rPr>
      </w:pPr>
      <w:ins w:id="4637" w:author="Rapporteur2" w:date="2025-05-21T12:09:00Z">
        <w:r>
          <w:t>-</w:t>
        </w:r>
        <w:r>
          <w:tab/>
          <w:t>For sensing scenario highway and HST, the absolute delay model</w:t>
        </w:r>
      </w:ins>
      <w:ins w:id="4638" w:author="Rapporteur2" w:date="2025-05-21T12:11:00Z">
        <w:r w:rsidRPr="00C02A15">
          <w:rPr>
            <w:lang w:eastAsia="zh-CN"/>
          </w:rPr>
          <w:t xml:space="preserve"> </w:t>
        </w:r>
        <w:r w:rsidRPr="001446AD">
          <w:rPr>
            <w:lang w:eastAsia="zh-CN"/>
          </w:rPr>
          <w:t xml:space="preserve">of scenarios </w:t>
        </w:r>
        <w:proofErr w:type="spellStart"/>
        <w:r w:rsidRPr="001446AD">
          <w:rPr>
            <w:lang w:eastAsia="zh-CN"/>
          </w:rPr>
          <w:t>RMa</w:t>
        </w:r>
        <w:proofErr w:type="spellEnd"/>
        <w:r w:rsidRPr="001446AD">
          <w:rPr>
            <w:lang w:eastAsia="zh-CN"/>
          </w:rPr>
          <w:t xml:space="preserve"> and </w:t>
        </w:r>
        <w:proofErr w:type="spellStart"/>
        <w:r w:rsidRPr="001446AD">
          <w:rPr>
            <w:lang w:eastAsia="zh-CN"/>
          </w:rPr>
          <w:t>UMa</w:t>
        </w:r>
        <w:proofErr w:type="spellEnd"/>
        <w:r w:rsidRPr="001446AD">
          <w:rPr>
            <w:lang w:eastAsia="zh-CN"/>
          </w:rPr>
          <w:t xml:space="preserve"> are reused for FR1 and FR2 respectively</w:t>
        </w:r>
      </w:ins>
    </w:p>
    <w:p w14:paraId="34FD644E" w14:textId="03E4EA77" w:rsidR="00E23CD9" w:rsidRPr="00954850" w:rsidRDefault="00E23CD9" w:rsidP="00E33DF5">
      <w:pPr>
        <w:pStyle w:val="B10"/>
        <w:rPr>
          <w:ins w:id="4639" w:author="Rapporteur2" w:date="2025-05-21T18:27:00Z"/>
          <w:lang w:val="en-US" w:eastAsia="zh-CN"/>
        </w:rPr>
      </w:pPr>
      <w:ins w:id="4640" w:author="Rapporteur2" w:date="2025-05-21T18:27:00Z">
        <w:r>
          <w:t>-</w:t>
        </w:r>
        <w:r>
          <w:tab/>
        </w:r>
        <w:commentRangeStart w:id="4641"/>
        <w:r>
          <w:rPr>
            <w:lang w:eastAsia="zh-CN"/>
          </w:rPr>
          <w:t>F</w:t>
        </w:r>
        <w:r w:rsidRPr="00954850">
          <w:rPr>
            <w:lang w:val="en-US" w:eastAsia="zh-CN"/>
          </w:rPr>
          <w:t>or</w:t>
        </w:r>
      </w:ins>
      <w:commentRangeEnd w:id="4641"/>
      <w:ins w:id="4642" w:author="Rapporteur2" w:date="2025-05-21T18:34:00Z">
        <w:r w:rsidR="00483B6B">
          <w:rPr>
            <w:rStyle w:val="aff0"/>
            <w:rFonts w:eastAsia="Malgun Gothic"/>
          </w:rPr>
          <w:commentReference w:id="4641"/>
        </w:r>
      </w:ins>
      <w:ins w:id="4643" w:author="Rapporteur2" w:date="2025-05-21T18:27:00Z">
        <w:r w:rsidRPr="00954850">
          <w:rPr>
            <w:lang w:val="en-US" w:eastAsia="zh-CN"/>
          </w:rPr>
          <w:t xml:space="preserve">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w:t>
        </w:r>
      </w:ins>
    </w:p>
    <w:p w14:paraId="77FDE2F8" w14:textId="43EEC586" w:rsidR="00E23CD9" w:rsidRPr="00954850" w:rsidRDefault="00E23CD9" w:rsidP="00E33DF5">
      <w:pPr>
        <w:pStyle w:val="B2"/>
        <w:ind w:leftChars="283" w:left="850"/>
        <w:rPr>
          <w:ins w:id="4644" w:author="Rapporteur2" w:date="2025-05-21T18:27:00Z"/>
        </w:rPr>
      </w:pPr>
      <w:ins w:id="4645" w:author="Rapporteur2" w:date="2025-05-21T18:28:00Z">
        <w:r>
          <w:t>-</w:t>
        </w:r>
        <w:r>
          <w:tab/>
        </w:r>
      </w:ins>
      <w:ins w:id="4646" w:author="Rapporteur2" w:date="2025-05-21T18:27:00Z">
        <w:r w:rsidRPr="00954850">
          <w:t xml:space="preserve">For the TRP-TRP link and TRP-terrestrial UE link, </w:t>
        </w:r>
      </w:ins>
      <w:ins w:id="4647" w:author="Rapporteur2" w:date="2025-05-21T21:24:00Z">
        <w:r w:rsidR="00E33DF5">
          <w:t>the absolute delay model</w:t>
        </w:r>
      </w:ins>
      <w:ins w:id="4648"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 </w:t>
        </w:r>
      </w:ins>
    </w:p>
    <w:p w14:paraId="61F92DBE" w14:textId="0B41EEF0" w:rsidR="00E23CD9" w:rsidRPr="00954850" w:rsidRDefault="00E23CD9" w:rsidP="00E33DF5">
      <w:pPr>
        <w:pStyle w:val="B2"/>
        <w:ind w:leftChars="283" w:left="850"/>
        <w:rPr>
          <w:ins w:id="4649" w:author="Rapporteur2" w:date="2025-05-21T18:27:00Z"/>
        </w:rPr>
      </w:pPr>
      <w:ins w:id="4650" w:author="Rapporteur2" w:date="2025-05-21T18:31:00Z">
        <w:r>
          <w:t>-</w:t>
        </w:r>
        <w:r>
          <w:tab/>
        </w:r>
      </w:ins>
      <w:ins w:id="4651" w:author="Rapporteur2" w:date="2025-05-21T18:27:00Z">
        <w:r w:rsidRPr="00954850">
          <w:t>For the terrestrial UE- terrestrial UE link</w:t>
        </w:r>
      </w:ins>
      <w:ins w:id="4652"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653" w:author="Rapporteur2" w:date="2025-05-21T18:27:00Z">
        <w:r w:rsidRPr="00954850">
          <w:t xml:space="preserve">, </w:t>
        </w:r>
      </w:ins>
      <w:ins w:id="4654" w:author="Rapporteur2" w:date="2025-05-21T18:31:00Z">
        <w:r>
          <w:t>the absolute delay model</w:t>
        </w:r>
      </w:ins>
      <w:ins w:id="4655" w:author="Rapporteur2" w:date="2025-05-21T18:27:00Z">
        <w:r w:rsidRPr="00954850">
          <w:rPr>
            <w:rFonts w:hint="eastAsia"/>
          </w:rPr>
          <w:t xml:space="preserve"> </w:t>
        </w:r>
        <w:r w:rsidRPr="00954850">
          <w:t xml:space="preserve">of scenario </w:t>
        </w:r>
        <w:proofErr w:type="spellStart"/>
        <w:r w:rsidRPr="00E33DF5">
          <w:t>UMi</w:t>
        </w:r>
        <w:proofErr w:type="spellEnd"/>
        <w:r w:rsidRPr="00954850">
          <w:t xml:space="preserve"> </w:t>
        </w:r>
      </w:ins>
      <w:ins w:id="4656" w:author="Rapporteur2" w:date="2025-05-21T18:33:00Z">
        <w:r>
          <w:t>is</w:t>
        </w:r>
      </w:ins>
      <w:ins w:id="4657" w:author="Rapporteur2" w:date="2025-05-21T18:27:00Z">
        <w:r w:rsidRPr="00954850">
          <w:t xml:space="preserve"> reused. </w:t>
        </w:r>
      </w:ins>
    </w:p>
    <w:p w14:paraId="2F5CB05C" w14:textId="759E8578" w:rsidR="00E23CD9" w:rsidRPr="00954850" w:rsidRDefault="00E23CD9" w:rsidP="00E33DF5">
      <w:pPr>
        <w:pStyle w:val="B2"/>
        <w:ind w:leftChars="283" w:left="850"/>
        <w:rPr>
          <w:ins w:id="4658" w:author="Rapporteur2" w:date="2025-05-21T18:27:00Z"/>
        </w:rPr>
      </w:pPr>
      <w:ins w:id="4659" w:author="Rapporteur2" w:date="2025-05-21T18:31:00Z">
        <w:r>
          <w:t>-</w:t>
        </w:r>
        <w:r>
          <w:tab/>
        </w:r>
      </w:ins>
      <w:ins w:id="4660" w:author="Rapporteur2" w:date="2025-05-21T18:27:00Z">
        <w:r w:rsidRPr="00954850">
          <w:t xml:space="preserve">For the TRP- aerial UE link, </w:t>
        </w:r>
      </w:ins>
      <w:ins w:id="4661" w:author="Rapporteur2" w:date="2025-05-21T18:31:00Z">
        <w:r>
          <w:t>the absolute delay model</w:t>
        </w:r>
      </w:ins>
      <w:ins w:id="4662"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w:t>
        </w:r>
      </w:ins>
    </w:p>
    <w:p w14:paraId="413E59D0" w14:textId="607F9D0E" w:rsidR="00900BAA" w:rsidRDefault="00900BAA" w:rsidP="00900BAA">
      <w:pPr>
        <w:pStyle w:val="B10"/>
        <w:rPr>
          <w:ins w:id="4663" w:author="Rapporteur2" w:date="2025-05-21T18:44:00Z"/>
          <w:lang w:eastAsia="zh-CN"/>
        </w:rPr>
      </w:pPr>
      <w:ins w:id="4664"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665" w:author="Rapporteur2" w:date="2025-05-21T18:54:00Z">
                <w:rPr>
                  <w:rFonts w:ascii="Cambria Math" w:eastAsia="Times New Roman" w:hAnsi="Cambria Math" w:cs="Arial"/>
                  <w:i/>
                  <w:lang w:val="en-US" w:eastAsia="ja-JP"/>
                </w:rPr>
              </w:ins>
            </m:ctrlPr>
          </m:sSubPr>
          <m:e>
            <m:r>
              <w:ins w:id="4666" w:author="Rapporteur2" w:date="2025-05-21T18:54:00Z">
                <w:rPr>
                  <w:rFonts w:ascii="Cambria Math" w:eastAsia="Times New Roman" w:hAnsi="Cambria Math" w:cs="Arial"/>
                  <w:lang w:val="en-US" w:eastAsia="ja-JP"/>
                </w:rPr>
                <m:t>h</m:t>
              </w:ins>
            </m:r>
          </m:e>
          <m:sub>
            <m:r>
              <w:ins w:id="4667" w:author="Rapporteur2" w:date="2025-05-21T18:54:00Z">
                <w:rPr>
                  <w:rFonts w:ascii="Cambria Math" w:eastAsia="Times New Roman" w:hAnsi="Cambria Math" w:cs="Arial"/>
                  <w:lang w:val="en-US" w:eastAsia="ja-JP"/>
                </w:rPr>
                <m:t>UT</m:t>
              </w:ins>
            </m:r>
          </m:sub>
        </m:sSub>
      </m:oMath>
      <w:ins w:id="4668"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669" w:author="Rapporteur2" w:date="2025-05-21T18:44:00Z"/>
        </w:rPr>
      </w:pPr>
      <w:ins w:id="4670"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671" w:author="Rapporteur2" w:date="2025-05-21T18:55:00Z">
                <w:rPr>
                  <w:rFonts w:ascii="Cambria Math" w:eastAsia="Times New Roman" w:hAnsi="Cambria Math" w:cs="Arial"/>
                  <w:i/>
                  <w:lang w:val="en-US" w:eastAsia="ja-JP"/>
                </w:rPr>
              </w:ins>
            </m:ctrlPr>
          </m:sSubPr>
          <m:e>
            <m:r>
              <w:ins w:id="4672" w:author="Rapporteur2" w:date="2025-05-21T18:55:00Z">
                <w:rPr>
                  <w:rFonts w:ascii="Cambria Math" w:eastAsia="Times New Roman" w:hAnsi="Cambria Math" w:cs="Arial"/>
                  <w:lang w:val="en-US" w:eastAsia="ja-JP"/>
                </w:rPr>
                <m:t>h</m:t>
              </w:ins>
            </m:r>
          </m:e>
          <m:sub>
            <m:r>
              <w:ins w:id="4673" w:author="Rapporteur2" w:date="2025-05-21T18:55:00Z">
                <w:rPr>
                  <w:rFonts w:ascii="Cambria Math" w:eastAsia="Times New Roman" w:hAnsi="Cambria Math" w:cs="Arial"/>
                  <w:lang w:val="en-US" w:eastAsia="ja-JP"/>
                </w:rPr>
                <m:t>UT</m:t>
              </w:ins>
            </m:r>
            <m:r>
              <w:ins w:id="4674" w:author="Rapporteur2" w:date="2025-05-21T18:56:00Z">
                <w:rPr>
                  <w:rFonts w:ascii="Cambria Math" w:eastAsia="Times New Roman" w:hAnsi="Cambria Math" w:cs="Arial"/>
                  <w:lang w:val="en-US" w:eastAsia="ja-JP"/>
                </w:rPr>
                <m:t>1</m:t>
              </w:ins>
            </m:r>
          </m:sub>
        </m:sSub>
        <m:r>
          <w:ins w:id="4675" w:author="Rapporteur2" w:date="2025-05-21T18:56:00Z">
            <w:rPr>
              <w:rFonts w:ascii="Cambria Math" w:eastAsia="Times New Roman" w:hAnsi="Cambria Math" w:cs="Arial"/>
              <w:lang w:val="en-US" w:eastAsia="ja-JP"/>
            </w:rPr>
            <m:t>,</m:t>
          </w:ins>
        </m:r>
        <m:sSub>
          <m:sSubPr>
            <m:ctrlPr>
              <w:ins w:id="4676" w:author="Rapporteur2" w:date="2025-05-21T18:56:00Z">
                <w:rPr>
                  <w:rFonts w:ascii="Cambria Math" w:eastAsia="Times New Roman" w:hAnsi="Cambria Math" w:cs="Arial"/>
                  <w:i/>
                  <w:lang w:val="en-US" w:eastAsia="ja-JP"/>
                </w:rPr>
              </w:ins>
            </m:ctrlPr>
          </m:sSubPr>
          <m:e>
            <m:r>
              <w:ins w:id="4677" w:author="Rapporteur2" w:date="2025-05-21T18:56:00Z">
                <w:rPr>
                  <w:rFonts w:ascii="Cambria Math" w:eastAsia="Times New Roman" w:hAnsi="Cambria Math" w:cs="Arial"/>
                  <w:lang w:val="en-US" w:eastAsia="ja-JP"/>
                </w:rPr>
                <m:t>h</m:t>
              </w:ins>
            </m:r>
          </m:e>
          <m:sub>
            <m:r>
              <w:ins w:id="4678" w:author="Rapporteur2" w:date="2025-05-21T18:56:00Z">
                <w:rPr>
                  <w:rFonts w:ascii="Cambria Math" w:eastAsia="Times New Roman" w:hAnsi="Cambria Math" w:cs="Arial"/>
                  <w:lang w:val="en-US" w:eastAsia="ja-JP"/>
                </w:rPr>
                <m:t>UT2</m:t>
              </w:ins>
            </m:r>
          </m:sub>
        </m:sSub>
      </m:oMath>
      <w:ins w:id="4679" w:author="Rapporteur2" w:date="2025-05-21T18:55:00Z">
        <w:r w:rsidR="00F05F41" w:rsidRPr="00E33DF5">
          <w:rPr>
            <w:rFonts w:hint="eastAsia"/>
            <w:lang w:val="en-US" w:eastAsia="zh-CN"/>
          </w:rPr>
          <w:t xml:space="preserve"> </w:t>
        </w:r>
      </w:ins>
      <w:ins w:id="4680" w:author="Rapporteur2" w:date="2025-05-21T18:56:00Z">
        <w:r w:rsidR="00F05F41" w:rsidRPr="00E33DF5">
          <w:rPr>
            <w:lang w:val="en-US" w:eastAsia="zh-CN"/>
          </w:rPr>
          <w:t>are</w:t>
        </w:r>
      </w:ins>
      <w:ins w:id="4681" w:author="Rapporteur2" w:date="2025-05-21T18:55:00Z">
        <w:r w:rsidR="00F05F41" w:rsidRPr="00E33DF5">
          <w:rPr>
            <w:lang w:val="en-US" w:eastAsia="zh-CN"/>
          </w:rPr>
          <w:t xml:space="preserve"> the height of the </w:t>
        </w:r>
      </w:ins>
      <w:ins w:id="4682" w:author="Rapporteur2" w:date="2025-05-21T18:56:00Z">
        <w:r w:rsidR="00F05F41" w:rsidRPr="00E33DF5">
          <w:rPr>
            <w:lang w:val="en-US" w:eastAsia="zh-CN"/>
          </w:rPr>
          <w:t xml:space="preserve">two </w:t>
        </w:r>
      </w:ins>
      <w:ins w:id="4683" w:author="Rapporteur2" w:date="2025-05-21T18:55:00Z">
        <w:r w:rsidR="00F05F41" w:rsidRPr="00E33DF5">
          <w:rPr>
            <w:lang w:val="en-US" w:eastAsia="zh-CN"/>
          </w:rPr>
          <w:t xml:space="preserve">aerial </w:t>
        </w:r>
        <w:proofErr w:type="gramStart"/>
        <w:r w:rsidR="00F05F41" w:rsidRPr="00E33DF5">
          <w:rPr>
            <w:lang w:val="en-US" w:eastAsia="zh-CN"/>
          </w:rPr>
          <w:t>UE</w:t>
        </w:r>
      </w:ins>
      <w:ins w:id="4684" w:author="Rapporteur2" w:date="2025-05-21T18:56:00Z">
        <w:r w:rsidR="00F05F41" w:rsidRPr="00E33DF5">
          <w:rPr>
            <w:lang w:val="en-US" w:eastAsia="zh-CN"/>
          </w:rPr>
          <w:t>s</w:t>
        </w:r>
      </w:ins>
      <w:ins w:id="4685" w:author="Rapporteur2" w:date="2025-05-21T18:55:00Z">
        <w:r w:rsidR="00F05F41" w:rsidRPr="00E33DF5">
          <w:rPr>
            <w:lang w:val="en-US" w:eastAsia="zh-CN"/>
          </w:rPr>
          <w:t>.</w:t>
        </w:r>
      </w:ins>
      <w:proofErr w:type="gramEnd"/>
    </w:p>
    <w:p w14:paraId="05235E83" w14:textId="397A0338" w:rsidR="000821A0" w:rsidRDefault="000821A0" w:rsidP="000821A0">
      <w:pPr>
        <w:pStyle w:val="B10"/>
        <w:rPr>
          <w:ins w:id="4686" w:author="Rapporteur2" w:date="2025-05-21T18:44:00Z"/>
        </w:rPr>
      </w:pPr>
    </w:p>
    <w:p w14:paraId="3590C833" w14:textId="4B15A0D3" w:rsidR="00900BAA" w:rsidRPr="006026DC" w:rsidRDefault="00900BAA" w:rsidP="00900BAA">
      <w:pPr>
        <w:pStyle w:val="TH"/>
        <w:rPr>
          <w:ins w:id="4687" w:author="Rapporteur2" w:date="2025-05-21T18:44:00Z"/>
          <w:lang w:eastAsia="zh-CN"/>
        </w:rPr>
      </w:pPr>
      <w:ins w:id="4688"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689" w:author="Rapporteur2" w:date="2025-05-21T18:45:00Z">
        <w:r>
          <w:rPr>
            <w:lang w:eastAsia="zh-CN"/>
          </w:rPr>
          <w:t xml:space="preserve">condition determination for </w:t>
        </w:r>
      </w:ins>
      <w:ins w:id="4690" w:author="Rapporteur2" w:date="2025-05-21T18:44:00Z">
        <w:r w:rsidRPr="006026DC">
          <w:rPr>
            <w:lang w:eastAsia="zh-CN"/>
          </w:rPr>
          <w:t>C</w:t>
        </w:r>
      </w:ins>
      <w:ins w:id="4691"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692"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693" w:author="Rapporteur2" w:date="2025-05-21T18:43:00Z"/>
                <w:b w:val="0"/>
                <w:lang w:val="en-US"/>
              </w:rPr>
            </w:pPr>
            <w:ins w:id="4694" w:author="Rapporteur2" w:date="2025-05-21T18:47:00Z">
              <w:r w:rsidRPr="00D62174">
                <w:rPr>
                  <w:lang w:val="en-US"/>
                </w:rPr>
                <w:t>Reference</w:t>
              </w:r>
            </w:ins>
            <w:ins w:id="4695" w:author="Rapporteur2" w:date="2025-05-21T18:48:00Z">
              <w:r w:rsidRPr="00D62174">
                <w:rPr>
                  <w:lang w:val="en-US"/>
                </w:rPr>
                <w:t xml:space="preserve"> scenario</w:t>
              </w:r>
            </w:ins>
            <w:ins w:id="4696"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697" w:author="Rapporteur2" w:date="2025-05-21T18:43:00Z"/>
                <w:b w:val="0"/>
                <w:lang w:val="en-US"/>
              </w:rPr>
            </w:pPr>
            <w:ins w:id="4698"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699" w:author="Rapporteur2" w:date="2025-05-21T18:43:00Z"/>
        </w:trPr>
        <w:tc>
          <w:tcPr>
            <w:tcW w:w="4673" w:type="dxa"/>
          </w:tcPr>
          <w:p w14:paraId="52F0DF33" w14:textId="77777777" w:rsidR="00F345D4" w:rsidRPr="00E33DF5" w:rsidRDefault="00F345D4" w:rsidP="00D62174">
            <w:pPr>
              <w:pStyle w:val="TAL"/>
              <w:rPr>
                <w:ins w:id="4700" w:author="Rapporteur2" w:date="2025-05-21T18:43:00Z"/>
                <w:highlight w:val="yellow"/>
                <w:lang w:eastAsia="zh-CN"/>
              </w:rPr>
            </w:pPr>
            <w:proofErr w:type="spellStart"/>
            <w:ins w:id="4701" w:author="Rapporteur2" w:date="2025-05-21T18:43:00Z">
              <w:r w:rsidRPr="00E33DF5">
                <w:t>UMi</w:t>
              </w:r>
              <w:proofErr w:type="spellEnd"/>
              <w:r w:rsidRPr="00E33DF5">
                <w:t xml:space="preserve"> in Table 7.4.2-1 in TR 38.901 for </w:t>
              </w:r>
              <w:proofErr w:type="spellStart"/>
              <w:r w:rsidRPr="00E33DF5">
                <w:t>UMi</w:t>
              </w:r>
              <w:proofErr w:type="spellEnd"/>
              <w:r w:rsidRPr="00E33DF5">
                <w:t>-AV/</w:t>
              </w:r>
              <w:proofErr w:type="spellStart"/>
              <w:r w:rsidRPr="00E33DF5">
                <w:t>UMa</w:t>
              </w:r>
              <w:proofErr w:type="spellEnd"/>
              <w:r w:rsidRPr="00E33DF5">
                <w:t>-AV/</w:t>
              </w:r>
              <w:proofErr w:type="spellStart"/>
              <w:r w:rsidRPr="00E33DF5">
                <w:t>RMa</w:t>
              </w:r>
              <w:proofErr w:type="spellEnd"/>
              <w:r w:rsidRPr="00E33DF5">
                <w:t>-AV</w:t>
              </w:r>
            </w:ins>
          </w:p>
        </w:tc>
        <w:tc>
          <w:tcPr>
            <w:tcW w:w="4243" w:type="dxa"/>
          </w:tcPr>
          <w:p w14:paraId="411A04E9" w14:textId="45B5157F" w:rsidR="00F345D4" w:rsidRPr="00E33DF5" w:rsidRDefault="00F345D4" w:rsidP="00D62174">
            <w:pPr>
              <w:pStyle w:val="TAL"/>
              <w:rPr>
                <w:ins w:id="4702" w:author="Rapporteur2" w:date="2025-05-21T18:50:00Z"/>
                <w:lang w:val="en-US" w:eastAsia="zh-CN"/>
              </w:rPr>
            </w:pPr>
            <w:proofErr w:type="spellStart"/>
            <w:ins w:id="4703" w:author="Rapporteur2" w:date="2025-05-21T18:49:00Z">
              <w:r w:rsidRPr="00E33DF5">
                <w:t>UMi</w:t>
              </w:r>
              <w:proofErr w:type="spellEnd"/>
              <w:r w:rsidRPr="00E33DF5">
                <w:rPr>
                  <w:lang w:val="en-US" w:eastAsia="zh-CN"/>
                </w:rPr>
                <w:t xml:space="preserve">, </w:t>
              </w:r>
              <w:proofErr w:type="spellStart"/>
              <w:r w:rsidRPr="00E33DF5">
                <w:rPr>
                  <w:lang w:val="en-US" w:eastAsia="zh-CN"/>
                </w:rPr>
                <w:t>UMa</w:t>
              </w:r>
              <w:proofErr w:type="spellEnd"/>
              <w:r w:rsidRPr="00E33DF5">
                <w:rPr>
                  <w:lang w:val="en-US" w:eastAsia="zh-CN"/>
                </w:rPr>
                <w:t>:</w:t>
              </w:r>
            </w:ins>
            <w:ins w:id="4704" w:author="Rapporteur2" w:date="2025-05-21T18:50:00Z">
              <w:r w:rsidRPr="00E33DF5">
                <w:rPr>
                  <w:lang w:val="en-US" w:eastAsia="zh-CN"/>
                </w:rPr>
                <w:t xml:space="preserve"> </w:t>
              </w:r>
            </w:ins>
            <m:oMath>
              <m:r>
                <w:ins w:id="4705" w:author="Rapporteur2" w:date="2025-05-21T18:50:00Z">
                  <w:rPr>
                    <w:rFonts w:ascii="Cambria Math" w:eastAsia="Times New Roman" w:hAnsi="Cambria Math"/>
                    <w:lang w:val="en-US" w:eastAsia="ja-JP"/>
                  </w:rPr>
                  <m:t>1.5m</m:t>
                </w:ins>
              </m:r>
              <m:r>
                <w:ins w:id="4706" w:author="Rapporteur2" w:date="2025-05-21T18:50:00Z">
                  <w:rPr>
                    <w:rFonts w:ascii="Cambria Math" w:eastAsia="Times New Roman" w:hAnsi="Cambria Math" w:hint="eastAsia"/>
                    <w:lang w:val="en-US" w:eastAsia="ja-JP"/>
                  </w:rPr>
                  <m:t>≤</m:t>
                </w:ins>
              </m:r>
              <m:sSub>
                <m:sSubPr>
                  <m:ctrlPr>
                    <w:ins w:id="4707" w:author="Rapporteur2" w:date="2025-05-21T18:50:00Z">
                      <w:rPr>
                        <w:rFonts w:ascii="Cambria Math" w:eastAsia="Times New Roman" w:hAnsi="Cambria Math"/>
                        <w:i/>
                        <w:lang w:val="en-US" w:eastAsia="ja-JP"/>
                      </w:rPr>
                    </w:ins>
                  </m:ctrlPr>
                </m:sSubPr>
                <m:e>
                  <m:r>
                    <w:ins w:id="4708" w:author="Rapporteur2" w:date="2025-05-21T18:50:00Z">
                      <w:rPr>
                        <w:rFonts w:ascii="Cambria Math" w:eastAsia="Times New Roman" w:hAnsi="Cambria Math"/>
                        <w:lang w:val="en-US" w:eastAsia="ja-JP"/>
                      </w:rPr>
                      <m:t>h</m:t>
                    </w:ins>
                  </m:r>
                </m:e>
                <m:sub>
                  <m:r>
                    <w:ins w:id="4709" w:author="Rapporteur2" w:date="2025-05-21T18:50:00Z">
                      <w:rPr>
                        <w:rFonts w:ascii="Cambria Math" w:eastAsia="Times New Roman" w:hAnsi="Cambria Math"/>
                        <w:lang w:val="en-US" w:eastAsia="ja-JP"/>
                      </w:rPr>
                      <m:t>UT</m:t>
                    </w:ins>
                  </m:r>
                </m:sub>
              </m:sSub>
              <m:r>
                <w:ins w:id="4710" w:author="Rapporteur2" w:date="2025-05-21T18:50:00Z">
                  <w:rPr>
                    <w:rFonts w:ascii="Cambria Math" w:eastAsia="Times New Roman" w:hAnsi="Cambria Math" w:hint="eastAsia"/>
                    <w:lang w:val="en-US" w:eastAsia="ja-JP"/>
                  </w:rPr>
                  <m:t>≤</m:t>
                </w:ins>
              </m:r>
              <m:r>
                <w:ins w:id="4711"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712" w:author="Rapporteur2" w:date="2025-05-21T18:43:00Z"/>
                <w:rFonts w:eastAsia="Yu Mincho"/>
                <w:lang w:val="en-US" w:eastAsia="ja-JP"/>
              </w:rPr>
            </w:pPr>
            <w:proofErr w:type="spellStart"/>
            <w:ins w:id="4713" w:author="Rapporteur2" w:date="2025-05-21T18:49:00Z">
              <w:r w:rsidRPr="00E33DF5">
                <w:t>RMa</w:t>
              </w:r>
              <w:proofErr w:type="spellEnd"/>
              <w:r w:rsidRPr="00E33DF5">
                <w:rPr>
                  <w:lang w:val="en-US" w:eastAsia="zh-CN"/>
                </w:rPr>
                <w:t xml:space="preserve">: </w:t>
              </w:r>
            </w:ins>
            <m:oMath>
              <m:r>
                <w:ins w:id="4714" w:author="Rapporteur2" w:date="2025-05-21T18:49:00Z">
                  <w:rPr>
                    <w:rFonts w:ascii="Cambria Math" w:eastAsia="Times New Roman" w:hAnsi="Cambria Math"/>
                    <w:lang w:val="en-US" w:eastAsia="ja-JP"/>
                  </w:rPr>
                  <m:t>1.5m</m:t>
                </w:ins>
              </m:r>
              <m:r>
                <w:ins w:id="4715" w:author="Rapporteur2" w:date="2025-05-21T18:49:00Z">
                  <w:rPr>
                    <w:rFonts w:ascii="Cambria Math" w:eastAsia="Times New Roman" w:hAnsi="Cambria Math" w:hint="eastAsia"/>
                    <w:lang w:val="en-US" w:eastAsia="ja-JP"/>
                  </w:rPr>
                  <m:t>≤</m:t>
                </w:ins>
              </m:r>
              <m:sSub>
                <m:sSubPr>
                  <m:ctrlPr>
                    <w:ins w:id="4716" w:author="Rapporteur2" w:date="2025-05-21T18:49:00Z">
                      <w:rPr>
                        <w:rFonts w:ascii="Cambria Math" w:eastAsia="Times New Roman" w:hAnsi="Cambria Math"/>
                        <w:i/>
                        <w:lang w:val="en-US" w:eastAsia="ja-JP"/>
                      </w:rPr>
                    </w:ins>
                  </m:ctrlPr>
                </m:sSubPr>
                <m:e>
                  <m:r>
                    <w:ins w:id="4717" w:author="Rapporteur2" w:date="2025-05-21T18:49:00Z">
                      <w:rPr>
                        <w:rFonts w:ascii="Cambria Math" w:eastAsia="Times New Roman" w:hAnsi="Cambria Math"/>
                        <w:lang w:val="en-US" w:eastAsia="ja-JP"/>
                      </w:rPr>
                      <m:t>h</m:t>
                    </w:ins>
                  </m:r>
                </m:e>
                <m:sub>
                  <m:r>
                    <w:ins w:id="4718" w:author="Rapporteur2" w:date="2025-05-21T18:49:00Z">
                      <w:rPr>
                        <w:rFonts w:ascii="Cambria Math" w:eastAsia="Times New Roman" w:hAnsi="Cambria Math"/>
                        <w:lang w:val="en-US" w:eastAsia="ja-JP"/>
                      </w:rPr>
                      <m:t>UT</m:t>
                    </w:ins>
                  </m:r>
                </m:sub>
              </m:sSub>
              <m:r>
                <w:ins w:id="4719" w:author="Rapporteur2" w:date="2025-05-21T18:49:00Z">
                  <w:rPr>
                    <w:rFonts w:ascii="Cambria Math" w:eastAsia="Times New Roman" w:hAnsi="Cambria Math" w:hint="eastAsia"/>
                    <w:lang w:val="en-US" w:eastAsia="ja-JP"/>
                  </w:rPr>
                  <m:t>≤</m:t>
                </w:ins>
              </m:r>
              <m:r>
                <w:ins w:id="4720"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721" w:author="Rapporteur2" w:date="2025-05-21T18:45:00Z"/>
        </w:trPr>
        <w:tc>
          <w:tcPr>
            <w:tcW w:w="4673" w:type="dxa"/>
          </w:tcPr>
          <w:p w14:paraId="6982299C" w14:textId="77777777" w:rsidR="00F345D4" w:rsidRDefault="00F345D4" w:rsidP="00D62174">
            <w:pPr>
              <w:pStyle w:val="TAL"/>
              <w:rPr>
                <w:ins w:id="4722" w:author="Rapporteur2" w:date="2025-05-22T17:33:00Z"/>
              </w:rPr>
            </w:pPr>
            <w:proofErr w:type="spellStart"/>
            <w:ins w:id="4723" w:author="Rapporteur2" w:date="2025-05-21T18:46:00Z">
              <w:r w:rsidRPr="00E33DF5">
                <w:t>UMi</w:t>
              </w:r>
              <w:proofErr w:type="spellEnd"/>
              <w:r w:rsidRPr="00E33DF5">
                <w:t xml:space="preserve">-AV in Table B-1 in TR 36.777 for </w:t>
              </w:r>
              <w:proofErr w:type="spellStart"/>
              <w:r w:rsidRPr="00E33DF5">
                <w:t>UMi</w:t>
              </w:r>
              <w:proofErr w:type="spellEnd"/>
              <w:r w:rsidRPr="00E33DF5">
                <w:t>-AV/</w:t>
              </w:r>
              <w:proofErr w:type="spellStart"/>
              <w:r w:rsidRPr="00E33DF5">
                <w:t>UMa</w:t>
              </w:r>
              <w:proofErr w:type="spellEnd"/>
              <w:r w:rsidRPr="00E33DF5">
                <w:t>-AV</w:t>
              </w:r>
            </w:ins>
          </w:p>
          <w:p w14:paraId="27602822" w14:textId="59F17804" w:rsidR="00230CF7" w:rsidRPr="00E33DF5" w:rsidRDefault="00230CF7" w:rsidP="00D62174">
            <w:pPr>
              <w:pStyle w:val="TAL"/>
              <w:rPr>
                <w:ins w:id="4724" w:author="Rapporteur2" w:date="2025-05-21T18:45:00Z"/>
              </w:rPr>
            </w:pPr>
            <w:proofErr w:type="spellStart"/>
            <w:ins w:id="4725" w:author="Rapporteur2" w:date="2025-05-22T17:33:00Z">
              <w:r w:rsidRPr="00230CF7">
                <w:t>RMa</w:t>
              </w:r>
              <w:proofErr w:type="spellEnd"/>
              <w:r w:rsidRPr="00230CF7">
                <w:t xml:space="preserve">-AV in Table B-1 in TR 36.777 for </w:t>
              </w:r>
              <w:commentRangeStart w:id="4726"/>
              <w:proofErr w:type="spellStart"/>
              <w:r w:rsidRPr="00230CF7">
                <w:t>RMa</w:t>
              </w:r>
              <w:proofErr w:type="spellEnd"/>
              <w:r w:rsidRPr="00230CF7">
                <w:t>-AV</w:t>
              </w:r>
            </w:ins>
            <w:commentRangeEnd w:id="4726"/>
            <w:ins w:id="4727" w:author="Rapporteur2" w:date="2025-05-22T17:39:00Z">
              <w:r w:rsidR="00B75456">
                <w:rPr>
                  <w:rStyle w:val="aff0"/>
                  <w:rFonts w:eastAsia="Malgun Gothic"/>
                </w:rPr>
                <w:commentReference w:id="4726"/>
              </w:r>
            </w:ins>
          </w:p>
        </w:tc>
        <w:tc>
          <w:tcPr>
            <w:tcW w:w="4243" w:type="dxa"/>
          </w:tcPr>
          <w:p w14:paraId="0209049B" w14:textId="3922380F" w:rsidR="00F345D4" w:rsidRPr="005436BF" w:rsidRDefault="00F345D4" w:rsidP="00D62174">
            <w:pPr>
              <w:pStyle w:val="TAL"/>
              <w:rPr>
                <w:ins w:id="4728" w:author="Rapporteur2" w:date="2025-05-21T18:51:00Z"/>
                <w:lang w:val="en-US" w:eastAsia="zh-CN"/>
              </w:rPr>
            </w:pPr>
            <w:proofErr w:type="spellStart"/>
            <w:ins w:id="4729" w:author="Rapporteur2" w:date="2025-05-21T18:51:00Z">
              <w:r w:rsidRPr="005436BF">
                <w:rPr>
                  <w:rFonts w:hint="eastAsia"/>
                </w:rPr>
                <w:t>U</w:t>
              </w:r>
              <w:r w:rsidRPr="005436BF">
                <w:t>Mi</w:t>
              </w:r>
              <w:proofErr w:type="spellEnd"/>
              <w:r w:rsidRPr="005436BF">
                <w:rPr>
                  <w:lang w:val="en-US" w:eastAsia="zh-CN"/>
                </w:rPr>
                <w:t xml:space="preserve">, </w:t>
              </w:r>
              <w:proofErr w:type="spellStart"/>
              <w:r w:rsidRPr="005436BF">
                <w:rPr>
                  <w:lang w:val="en-US" w:eastAsia="zh-CN"/>
                </w:rPr>
                <w:t>UMa</w:t>
              </w:r>
              <w:proofErr w:type="spellEnd"/>
              <w:r w:rsidRPr="005436BF">
                <w:rPr>
                  <w:lang w:val="en-US" w:eastAsia="zh-CN"/>
                </w:rPr>
                <w:t xml:space="preserve">: </w:t>
              </w:r>
            </w:ins>
            <m:oMath>
              <m:r>
                <w:ins w:id="4730" w:author="Rapporteur2" w:date="2025-05-21T18:51:00Z">
                  <w:rPr>
                    <w:rFonts w:ascii="Cambria Math" w:eastAsia="Times New Roman" w:hAnsi="Cambria Math"/>
                    <w:lang w:val="en-US" w:eastAsia="ja-JP"/>
                  </w:rPr>
                  <m:t>22.5m</m:t>
                </w:ins>
              </m:r>
              <m:r>
                <w:ins w:id="4731" w:author="Rapporteur2" w:date="2025-05-21T20:40:00Z">
                  <w:rPr>
                    <w:rFonts w:ascii="Cambria Math" w:eastAsia="Times New Roman" w:hAnsi="Cambria Math"/>
                    <w:lang w:val="en-US" w:eastAsia="ja-JP"/>
                  </w:rPr>
                  <m:t>&lt;</m:t>
                </w:ins>
              </m:r>
              <m:sSub>
                <m:sSubPr>
                  <m:ctrlPr>
                    <w:ins w:id="4732" w:author="Rapporteur2" w:date="2025-05-21T18:51:00Z">
                      <w:rPr>
                        <w:rFonts w:ascii="Cambria Math" w:eastAsia="Times New Roman" w:hAnsi="Cambria Math"/>
                        <w:i/>
                        <w:lang w:val="en-US" w:eastAsia="ja-JP"/>
                      </w:rPr>
                    </w:ins>
                  </m:ctrlPr>
                </m:sSubPr>
                <m:e>
                  <m:r>
                    <w:ins w:id="4733" w:author="Rapporteur2" w:date="2025-05-21T18:51:00Z">
                      <w:rPr>
                        <w:rFonts w:ascii="Cambria Math" w:eastAsia="Times New Roman" w:hAnsi="Cambria Math"/>
                        <w:lang w:val="en-US" w:eastAsia="ja-JP"/>
                      </w:rPr>
                      <m:t>h</m:t>
                    </w:ins>
                  </m:r>
                </m:e>
                <m:sub>
                  <m:r>
                    <w:ins w:id="4734" w:author="Rapporteur2" w:date="2025-05-21T18:51:00Z">
                      <w:rPr>
                        <w:rFonts w:ascii="Cambria Math" w:eastAsia="Times New Roman" w:hAnsi="Cambria Math"/>
                        <w:lang w:val="en-US" w:eastAsia="ja-JP"/>
                      </w:rPr>
                      <m:t>UT</m:t>
                    </w:ins>
                  </m:r>
                </m:sub>
              </m:sSub>
              <m:r>
                <w:ins w:id="4735" w:author="Rapporteur2" w:date="2025-05-21T18:51:00Z">
                  <w:rPr>
                    <w:rFonts w:ascii="Cambria Math" w:eastAsia="Times New Roman" w:hAnsi="Cambria Math"/>
                    <w:lang w:val="en-US" w:eastAsia="ja-JP"/>
                  </w:rPr>
                  <m:t>≤</m:t>
                </w:ins>
              </m:r>
              <m:r>
                <w:ins w:id="4736" w:author="Rapporteur2" w:date="2025-05-21T19:03:00Z">
                  <w:rPr>
                    <w:rFonts w:ascii="Cambria Math" w:eastAsia="Times New Roman" w:hAnsi="Cambria Math"/>
                    <w:lang w:val="en-US" w:eastAsia="ja-JP"/>
                  </w:rPr>
                  <m:t>3</m:t>
                </w:ins>
              </m:r>
              <m:r>
                <w:ins w:id="4737"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4738" w:author="Rapporteur2" w:date="2025-05-21T18:45:00Z"/>
              </w:rPr>
            </w:pPr>
            <w:proofErr w:type="spellStart"/>
            <w:ins w:id="4739" w:author="Rapporteur2" w:date="2025-05-21T18:51:00Z">
              <w:r w:rsidRPr="005436BF">
                <w:t>RMa</w:t>
              </w:r>
              <w:proofErr w:type="spellEnd"/>
              <w:r w:rsidRPr="005436BF">
                <w:rPr>
                  <w:lang w:val="en-US" w:eastAsia="zh-CN"/>
                </w:rPr>
                <w:t xml:space="preserve">: </w:t>
              </w:r>
            </w:ins>
            <m:oMath>
              <m:r>
                <w:ins w:id="4740" w:author="Rapporteur2" w:date="2025-05-21T18:51:00Z">
                  <w:rPr>
                    <w:rFonts w:ascii="Cambria Math" w:eastAsia="Times New Roman" w:hAnsi="Cambria Math"/>
                    <w:lang w:val="en-US" w:eastAsia="ja-JP"/>
                  </w:rPr>
                  <m:t>10m</m:t>
                </w:ins>
              </m:r>
              <m:r>
                <w:ins w:id="4741" w:author="Rapporteur2" w:date="2025-05-21T20:40:00Z">
                  <w:rPr>
                    <w:rFonts w:ascii="Cambria Math" w:eastAsia="Times New Roman" w:hAnsi="Cambria Math"/>
                    <w:lang w:val="en-US" w:eastAsia="ja-JP"/>
                  </w:rPr>
                  <m:t>&lt;</m:t>
                </w:ins>
              </m:r>
              <m:sSub>
                <m:sSubPr>
                  <m:ctrlPr>
                    <w:ins w:id="4742" w:author="Rapporteur2" w:date="2025-05-21T18:51:00Z">
                      <w:rPr>
                        <w:rFonts w:ascii="Cambria Math" w:eastAsia="Times New Roman" w:hAnsi="Cambria Math"/>
                        <w:i/>
                        <w:lang w:val="en-US" w:eastAsia="ja-JP"/>
                      </w:rPr>
                    </w:ins>
                  </m:ctrlPr>
                </m:sSubPr>
                <m:e>
                  <m:r>
                    <w:ins w:id="4743" w:author="Rapporteur2" w:date="2025-05-21T18:51:00Z">
                      <w:rPr>
                        <w:rFonts w:ascii="Cambria Math" w:eastAsia="Times New Roman" w:hAnsi="Cambria Math"/>
                        <w:lang w:val="en-US" w:eastAsia="ja-JP"/>
                      </w:rPr>
                      <m:t>h</m:t>
                    </w:ins>
                  </m:r>
                </m:e>
                <m:sub>
                  <m:r>
                    <w:ins w:id="4744" w:author="Rapporteur2" w:date="2025-05-21T18:51:00Z">
                      <w:rPr>
                        <w:rFonts w:ascii="Cambria Math" w:eastAsia="Times New Roman" w:hAnsi="Cambria Math"/>
                        <w:lang w:val="en-US" w:eastAsia="ja-JP"/>
                      </w:rPr>
                      <m:t>UT</m:t>
                    </w:ins>
                  </m:r>
                </m:sub>
              </m:sSub>
              <m:r>
                <w:ins w:id="4745" w:author="Rapporteur2" w:date="2025-05-21T18:51:00Z">
                  <w:rPr>
                    <w:rFonts w:ascii="Cambria Math" w:eastAsia="Times New Roman" w:hAnsi="Cambria Math"/>
                    <w:lang w:val="en-US" w:eastAsia="ja-JP"/>
                  </w:rPr>
                  <m:t>≤</m:t>
                </w:ins>
              </m:r>
              <m:r>
                <w:ins w:id="4746" w:author="Rapporteur2" w:date="2025-05-21T19:03:00Z">
                  <w:rPr>
                    <w:rFonts w:ascii="Cambria Math" w:eastAsia="Times New Roman" w:hAnsi="Cambria Math"/>
                    <w:lang w:val="en-US" w:eastAsia="ja-JP"/>
                  </w:rPr>
                  <m:t>3</m:t>
                </w:ins>
              </m:r>
              <m:r>
                <w:ins w:id="4747" w:author="Rapporteur2" w:date="2025-05-21T18:51:00Z">
                  <w:rPr>
                    <w:rFonts w:ascii="Cambria Math" w:eastAsia="Times New Roman" w:hAnsi="Cambria Math"/>
                    <w:lang w:val="en-US" w:eastAsia="ja-JP"/>
                  </w:rPr>
                  <m:t>0</m:t>
                </w:ins>
              </m:r>
              <m:r>
                <w:ins w:id="4748" w:author="Rapporteur2" w:date="2025-05-21T20:41:00Z">
                  <w:rPr>
                    <w:rFonts w:ascii="Cambria Math" w:eastAsia="Times New Roman" w:hAnsi="Cambria Math"/>
                    <w:lang w:val="en-US" w:eastAsia="ja-JP"/>
                  </w:rPr>
                  <m:t>0</m:t>
                </w:ins>
              </m:r>
              <m:r>
                <w:ins w:id="4749"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4750" w:author="Rapporteur2" w:date="2025-05-21T18:53:00Z"/>
        </w:rPr>
      </w:pPr>
    </w:p>
    <w:p w14:paraId="40806FF5" w14:textId="619DC744" w:rsidR="001F198B" w:rsidRPr="006026DC" w:rsidRDefault="001F198B" w:rsidP="001F198B">
      <w:pPr>
        <w:pStyle w:val="TH"/>
        <w:rPr>
          <w:ins w:id="4751" w:author="Rapporteur2" w:date="2025-05-21T18:53:00Z"/>
          <w:lang w:eastAsia="zh-CN"/>
        </w:rPr>
      </w:pPr>
      <w:ins w:id="4752"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4753"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4754" w:author="Rapporteur2" w:date="2025-05-21T18:53:00Z"/>
                <w:b w:val="0"/>
                <w:lang w:val="en-US"/>
              </w:rPr>
            </w:pPr>
            <w:ins w:id="4755"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4756" w:author="Rapporteur2" w:date="2025-05-21T18:53:00Z"/>
                <w:b w:val="0"/>
                <w:lang w:val="en-US"/>
              </w:rPr>
            </w:pPr>
            <w:ins w:id="4757"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4758" w:author="Rapporteur2" w:date="2025-05-21T18:53:00Z"/>
        </w:trPr>
        <w:tc>
          <w:tcPr>
            <w:tcW w:w="4673" w:type="dxa"/>
            <w:vAlign w:val="center"/>
          </w:tcPr>
          <w:p w14:paraId="32964579" w14:textId="77777777" w:rsidR="001F198B" w:rsidRPr="00D62174" w:rsidRDefault="001F198B" w:rsidP="00D62174">
            <w:pPr>
              <w:pStyle w:val="TAL"/>
              <w:rPr>
                <w:ins w:id="4759" w:author="Rapporteur2" w:date="2025-05-21T18:53:00Z"/>
              </w:rPr>
            </w:pPr>
            <w:proofErr w:type="spellStart"/>
            <w:ins w:id="4760" w:author="Rapporteur2" w:date="2025-05-21T18:53:00Z">
              <w:r w:rsidRPr="007D2DC7">
                <w:t>UMi</w:t>
              </w:r>
              <w:proofErr w:type="spellEnd"/>
              <w:r w:rsidRPr="007D2DC7">
                <w:t xml:space="preserve"> in Table 7.4.2-1 in TR 38.901 for </w:t>
              </w:r>
              <w:proofErr w:type="spellStart"/>
              <w:r w:rsidRPr="007D2DC7">
                <w:t>UMi</w:t>
              </w:r>
              <w:proofErr w:type="spellEnd"/>
              <w:r w:rsidRPr="007D2DC7">
                <w:t>-AV/</w:t>
              </w:r>
              <w:proofErr w:type="spellStart"/>
              <w:r w:rsidRPr="007D2DC7">
                <w:t>UMa</w:t>
              </w:r>
              <w:proofErr w:type="spellEnd"/>
              <w:r w:rsidRPr="007D2DC7">
                <w:t>-AV/</w:t>
              </w:r>
              <w:proofErr w:type="spellStart"/>
              <w:r w:rsidRPr="007D2DC7">
                <w:t>RMa</w:t>
              </w:r>
              <w:proofErr w:type="spellEnd"/>
              <w:r w:rsidRPr="007D2DC7">
                <w:t>-AV</w:t>
              </w:r>
            </w:ins>
          </w:p>
        </w:tc>
        <w:tc>
          <w:tcPr>
            <w:tcW w:w="4243" w:type="dxa"/>
            <w:vAlign w:val="center"/>
          </w:tcPr>
          <w:p w14:paraId="49F410EB" w14:textId="7681AB9C" w:rsidR="001F198B" w:rsidRPr="00D62174" w:rsidRDefault="001F198B" w:rsidP="00D62174">
            <w:pPr>
              <w:pStyle w:val="TAL"/>
              <w:rPr>
                <w:ins w:id="4761" w:author="Rapporteur2" w:date="2025-05-21T18:53:00Z"/>
              </w:rPr>
            </w:pPr>
            <w:proofErr w:type="spellStart"/>
            <w:ins w:id="4762"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763" w:author="Rapporteur2" w:date="2025-05-21T18:53:00Z">
                  <m:rPr>
                    <m:sty m:val="p"/>
                  </m:rPr>
                  <w:rPr>
                    <w:rFonts w:ascii="Cambria Math" w:hAnsi="Cambria Math"/>
                  </w:rPr>
                  <m:t>1.5</m:t>
                </w:ins>
              </m:r>
              <m:r>
                <w:ins w:id="4764" w:author="Rapporteur2" w:date="2025-05-21T18:53:00Z">
                  <w:rPr>
                    <w:rFonts w:ascii="Cambria Math" w:hAnsi="Cambria Math"/>
                  </w:rPr>
                  <m:t>m</m:t>
                </w:ins>
              </m:r>
              <m:r>
                <w:ins w:id="4765" w:author="Rapporteur2" w:date="2025-05-21T18:53:00Z">
                  <m:rPr>
                    <m:sty m:val="p"/>
                  </m:rPr>
                  <w:rPr>
                    <w:rFonts w:ascii="Cambria Math" w:hAnsi="Cambria Math" w:hint="eastAsia"/>
                  </w:rPr>
                  <m:t>≤</m:t>
                </w:ins>
              </m:r>
              <m:sSub>
                <m:sSubPr>
                  <m:ctrlPr>
                    <w:ins w:id="4766" w:author="Rapporteur2" w:date="2025-05-21T18:57:00Z">
                      <w:rPr>
                        <w:rFonts w:ascii="Cambria Math" w:hAnsi="Cambria Math"/>
                      </w:rPr>
                    </w:ins>
                  </m:ctrlPr>
                </m:sSubPr>
                <m:e>
                  <m:r>
                    <w:ins w:id="4767" w:author="Rapporteur2" w:date="2025-05-21T18:57:00Z">
                      <w:rPr>
                        <w:rFonts w:ascii="Cambria Math" w:hAnsi="Cambria Math"/>
                      </w:rPr>
                      <m:t>h</m:t>
                    </w:ins>
                  </m:r>
                </m:e>
                <m:sub>
                  <m:r>
                    <w:ins w:id="4768" w:author="Rapporteur2" w:date="2025-05-21T18:57:00Z">
                      <w:rPr>
                        <w:rFonts w:ascii="Cambria Math" w:hAnsi="Cambria Math"/>
                      </w:rPr>
                      <m:t>UT</m:t>
                    </w:ins>
                  </m:r>
                  <m:r>
                    <w:ins w:id="4769" w:author="Rapporteur2" w:date="2025-05-21T18:57:00Z">
                      <m:rPr>
                        <m:sty m:val="p"/>
                      </m:rPr>
                      <w:rPr>
                        <w:rFonts w:ascii="Cambria Math" w:hAnsi="Cambria Math"/>
                      </w:rPr>
                      <m:t>1</m:t>
                    </w:ins>
                  </m:r>
                </m:sub>
              </m:sSub>
              <m:r>
                <w:ins w:id="4770" w:author="Rapporteur2" w:date="2025-05-21T18:57:00Z">
                  <m:rPr>
                    <m:sty m:val="p"/>
                  </m:rPr>
                  <w:rPr>
                    <w:rFonts w:ascii="Cambria Math" w:hAnsi="Cambria Math"/>
                  </w:rPr>
                  <m:t>,</m:t>
                </w:ins>
              </m:r>
              <m:sSub>
                <m:sSubPr>
                  <m:ctrlPr>
                    <w:ins w:id="4771" w:author="Rapporteur2" w:date="2025-05-21T18:57:00Z">
                      <w:rPr>
                        <w:rFonts w:ascii="Cambria Math" w:hAnsi="Cambria Math"/>
                      </w:rPr>
                    </w:ins>
                  </m:ctrlPr>
                </m:sSubPr>
                <m:e>
                  <m:r>
                    <w:ins w:id="4772" w:author="Rapporteur2" w:date="2025-05-21T18:57:00Z">
                      <w:rPr>
                        <w:rFonts w:ascii="Cambria Math" w:hAnsi="Cambria Math"/>
                      </w:rPr>
                      <m:t>h</m:t>
                    </w:ins>
                  </m:r>
                </m:e>
                <m:sub>
                  <m:r>
                    <w:ins w:id="4773" w:author="Rapporteur2" w:date="2025-05-21T18:57:00Z">
                      <w:rPr>
                        <w:rFonts w:ascii="Cambria Math" w:hAnsi="Cambria Math"/>
                      </w:rPr>
                      <m:t>UT</m:t>
                    </w:ins>
                  </m:r>
                  <m:r>
                    <w:ins w:id="4774" w:author="Rapporteur2" w:date="2025-05-21T18:57:00Z">
                      <m:rPr>
                        <m:sty m:val="p"/>
                      </m:rPr>
                      <w:rPr>
                        <w:rFonts w:ascii="Cambria Math" w:hAnsi="Cambria Math"/>
                      </w:rPr>
                      <m:t>2</m:t>
                    </w:ins>
                  </m:r>
                </m:sub>
              </m:sSub>
              <m:r>
                <w:ins w:id="4775" w:author="Rapporteur2" w:date="2025-05-21T18:53:00Z">
                  <m:rPr>
                    <m:sty m:val="p"/>
                  </m:rPr>
                  <w:rPr>
                    <w:rFonts w:ascii="Cambria Math" w:hAnsi="Cambria Math" w:hint="eastAsia"/>
                  </w:rPr>
                  <m:t>≤</m:t>
                </w:ins>
              </m:r>
              <m:r>
                <w:ins w:id="4776" w:author="Rapporteur2" w:date="2025-05-21T18:53:00Z">
                  <m:rPr>
                    <m:sty m:val="p"/>
                  </m:rPr>
                  <w:rPr>
                    <w:rFonts w:ascii="Cambria Math" w:hAnsi="Cambria Math"/>
                  </w:rPr>
                  <m:t>22.5</m:t>
                </w:ins>
              </m:r>
              <m:r>
                <w:ins w:id="4777" w:author="Rapporteur2" w:date="2025-05-21T18:53:00Z">
                  <w:rPr>
                    <w:rFonts w:ascii="Cambria Math" w:hAnsi="Cambria Math"/>
                  </w:rPr>
                  <m:t>m</m:t>
                </w:ins>
              </m:r>
            </m:oMath>
          </w:p>
          <w:p w14:paraId="3339D8AB" w14:textId="11207FB9" w:rsidR="001F198B" w:rsidRPr="00D62174" w:rsidRDefault="001F198B" w:rsidP="00D62174">
            <w:pPr>
              <w:pStyle w:val="TAL"/>
              <w:rPr>
                <w:ins w:id="4778" w:author="Rapporteur2" w:date="2025-05-21T18:53:00Z"/>
              </w:rPr>
            </w:pPr>
            <w:proofErr w:type="spellStart"/>
            <w:ins w:id="4779" w:author="Rapporteur2" w:date="2025-05-21T18:53:00Z">
              <w:r w:rsidRPr="007D2DC7">
                <w:t>RMa</w:t>
              </w:r>
              <w:proofErr w:type="spellEnd"/>
              <w:r w:rsidRPr="00D62174">
                <w:t xml:space="preserve">: </w:t>
              </w:r>
            </w:ins>
            <m:oMath>
              <m:r>
                <w:ins w:id="4780" w:author="Rapporteur2" w:date="2025-05-21T18:53:00Z">
                  <m:rPr>
                    <m:sty m:val="p"/>
                  </m:rPr>
                  <w:rPr>
                    <w:rFonts w:ascii="Cambria Math" w:hAnsi="Cambria Math"/>
                  </w:rPr>
                  <m:t>1.5</m:t>
                </w:ins>
              </m:r>
              <m:r>
                <w:ins w:id="4781" w:author="Rapporteur2" w:date="2025-05-21T18:53:00Z">
                  <w:rPr>
                    <w:rFonts w:ascii="Cambria Math" w:hAnsi="Cambria Math"/>
                  </w:rPr>
                  <m:t>m</m:t>
                </w:ins>
              </m:r>
              <m:r>
                <w:ins w:id="4782" w:author="Rapporteur2" w:date="2025-05-21T18:53:00Z">
                  <m:rPr>
                    <m:sty m:val="p"/>
                  </m:rPr>
                  <w:rPr>
                    <w:rFonts w:ascii="Cambria Math" w:hAnsi="Cambria Math" w:hint="eastAsia"/>
                  </w:rPr>
                  <m:t>≤</m:t>
                </w:ins>
              </m:r>
              <m:sSub>
                <m:sSubPr>
                  <m:ctrlPr>
                    <w:ins w:id="4783" w:author="Rapporteur2" w:date="2025-05-21T18:57:00Z">
                      <w:rPr>
                        <w:rFonts w:ascii="Cambria Math" w:hAnsi="Cambria Math"/>
                      </w:rPr>
                    </w:ins>
                  </m:ctrlPr>
                </m:sSubPr>
                <m:e>
                  <m:r>
                    <w:ins w:id="4784" w:author="Rapporteur2" w:date="2025-05-21T18:57:00Z">
                      <w:rPr>
                        <w:rFonts w:ascii="Cambria Math" w:hAnsi="Cambria Math"/>
                      </w:rPr>
                      <m:t>h</m:t>
                    </w:ins>
                  </m:r>
                </m:e>
                <m:sub>
                  <m:r>
                    <w:ins w:id="4785" w:author="Rapporteur2" w:date="2025-05-21T18:57:00Z">
                      <w:rPr>
                        <w:rFonts w:ascii="Cambria Math" w:hAnsi="Cambria Math"/>
                      </w:rPr>
                      <m:t>UT</m:t>
                    </w:ins>
                  </m:r>
                  <m:r>
                    <w:ins w:id="4786" w:author="Rapporteur2" w:date="2025-05-21T18:57:00Z">
                      <m:rPr>
                        <m:sty m:val="p"/>
                      </m:rPr>
                      <w:rPr>
                        <w:rFonts w:ascii="Cambria Math" w:hAnsi="Cambria Math"/>
                      </w:rPr>
                      <m:t>1</m:t>
                    </w:ins>
                  </m:r>
                </m:sub>
              </m:sSub>
              <m:r>
                <w:ins w:id="4787" w:author="Rapporteur2" w:date="2025-05-21T18:57:00Z">
                  <m:rPr>
                    <m:sty m:val="p"/>
                  </m:rPr>
                  <w:rPr>
                    <w:rFonts w:ascii="Cambria Math" w:hAnsi="Cambria Math"/>
                  </w:rPr>
                  <m:t>,</m:t>
                </w:ins>
              </m:r>
              <m:sSub>
                <m:sSubPr>
                  <m:ctrlPr>
                    <w:ins w:id="4788" w:author="Rapporteur2" w:date="2025-05-21T18:57:00Z">
                      <w:rPr>
                        <w:rFonts w:ascii="Cambria Math" w:hAnsi="Cambria Math"/>
                      </w:rPr>
                    </w:ins>
                  </m:ctrlPr>
                </m:sSubPr>
                <m:e>
                  <m:r>
                    <w:ins w:id="4789" w:author="Rapporteur2" w:date="2025-05-21T18:57:00Z">
                      <w:rPr>
                        <w:rFonts w:ascii="Cambria Math" w:hAnsi="Cambria Math"/>
                      </w:rPr>
                      <m:t>h</m:t>
                    </w:ins>
                  </m:r>
                </m:e>
                <m:sub>
                  <m:r>
                    <w:ins w:id="4790" w:author="Rapporteur2" w:date="2025-05-21T18:57:00Z">
                      <w:rPr>
                        <w:rFonts w:ascii="Cambria Math" w:hAnsi="Cambria Math"/>
                      </w:rPr>
                      <m:t>UT</m:t>
                    </w:ins>
                  </m:r>
                  <m:r>
                    <w:ins w:id="4791" w:author="Rapporteur2" w:date="2025-05-21T18:57:00Z">
                      <m:rPr>
                        <m:sty m:val="p"/>
                      </m:rPr>
                      <w:rPr>
                        <w:rFonts w:ascii="Cambria Math" w:hAnsi="Cambria Math"/>
                      </w:rPr>
                      <m:t>2</m:t>
                    </w:ins>
                  </m:r>
                </m:sub>
              </m:sSub>
              <m:r>
                <w:ins w:id="4792" w:author="Rapporteur2" w:date="2025-05-21T18:53:00Z">
                  <m:rPr>
                    <m:sty m:val="p"/>
                  </m:rPr>
                  <w:rPr>
                    <w:rFonts w:ascii="Cambria Math" w:hAnsi="Cambria Math" w:hint="eastAsia"/>
                  </w:rPr>
                  <m:t>≤</m:t>
                </w:ins>
              </m:r>
              <m:r>
                <w:ins w:id="4793" w:author="Rapporteur2" w:date="2025-05-21T18:53:00Z">
                  <m:rPr>
                    <m:sty m:val="p"/>
                  </m:rPr>
                  <w:rPr>
                    <w:rFonts w:ascii="Cambria Math" w:hAnsi="Cambria Math"/>
                  </w:rPr>
                  <m:t>10</m:t>
                </w:ins>
              </m:r>
              <m:r>
                <w:ins w:id="4794" w:author="Rapporteur2" w:date="2025-05-21T18:53:00Z">
                  <w:rPr>
                    <w:rFonts w:ascii="Cambria Math" w:hAnsi="Cambria Math"/>
                  </w:rPr>
                  <m:t>m</m:t>
                </w:ins>
              </m:r>
            </m:oMath>
          </w:p>
        </w:tc>
      </w:tr>
      <w:tr w:rsidR="00230CF7" w:rsidRPr="005436BF" w14:paraId="567F50A9" w14:textId="77777777" w:rsidTr="002F2EAD">
        <w:trPr>
          <w:trHeight w:val="124"/>
          <w:jc w:val="center"/>
          <w:ins w:id="4795" w:author="Rapporteur2" w:date="2025-05-21T18:53:00Z"/>
        </w:trPr>
        <w:tc>
          <w:tcPr>
            <w:tcW w:w="4673" w:type="dxa"/>
          </w:tcPr>
          <w:p w14:paraId="201A5AC9" w14:textId="77777777" w:rsidR="00230CF7" w:rsidRPr="007D2DC7" w:rsidRDefault="00230CF7" w:rsidP="00D62174">
            <w:pPr>
              <w:pStyle w:val="TAL"/>
              <w:rPr>
                <w:ins w:id="4796" w:author="Rapporteur2" w:date="2025-05-22T17:34:00Z"/>
              </w:rPr>
            </w:pPr>
            <w:proofErr w:type="spellStart"/>
            <w:ins w:id="4797" w:author="Rapporteur2" w:date="2025-05-22T17:34:00Z">
              <w:r w:rsidRPr="007D2DC7">
                <w:t>UMi</w:t>
              </w:r>
              <w:proofErr w:type="spellEnd"/>
              <w:r w:rsidRPr="007D2DC7">
                <w:t xml:space="preserve">-AV in Table B-1 in TR 36.777 for </w:t>
              </w:r>
              <w:proofErr w:type="spellStart"/>
              <w:r w:rsidRPr="007D2DC7">
                <w:t>UMi</w:t>
              </w:r>
              <w:proofErr w:type="spellEnd"/>
              <w:r w:rsidRPr="007D2DC7">
                <w:t>-AV/</w:t>
              </w:r>
              <w:proofErr w:type="spellStart"/>
              <w:r w:rsidRPr="007D2DC7">
                <w:t>UMa</w:t>
              </w:r>
              <w:proofErr w:type="spellEnd"/>
              <w:r w:rsidRPr="007D2DC7">
                <w:t>-AV</w:t>
              </w:r>
            </w:ins>
          </w:p>
          <w:p w14:paraId="437A16BD" w14:textId="2E199C06" w:rsidR="00230CF7" w:rsidRPr="007D2DC7" w:rsidRDefault="00230CF7" w:rsidP="00D62174">
            <w:pPr>
              <w:pStyle w:val="TAL"/>
              <w:rPr>
                <w:ins w:id="4798" w:author="Rapporteur2" w:date="2025-05-21T18:53:00Z"/>
              </w:rPr>
            </w:pPr>
            <w:proofErr w:type="spellStart"/>
            <w:ins w:id="4799" w:author="Rapporteur2" w:date="2025-05-22T17:34:00Z">
              <w:r w:rsidRPr="007D2DC7">
                <w:t>RMa</w:t>
              </w:r>
              <w:proofErr w:type="spellEnd"/>
              <w:r w:rsidRPr="007D2DC7">
                <w:t xml:space="preserve">-AV in Table B-1 in TR 36.777 for </w:t>
              </w:r>
              <w:proofErr w:type="spellStart"/>
              <w:r w:rsidRPr="007D2DC7">
                <w:t>RMa</w:t>
              </w:r>
              <w:proofErr w:type="spellEnd"/>
              <w:r w:rsidRPr="007D2DC7">
                <w:t>-AV</w:t>
              </w:r>
            </w:ins>
          </w:p>
        </w:tc>
        <w:tc>
          <w:tcPr>
            <w:tcW w:w="4243" w:type="dxa"/>
            <w:vAlign w:val="center"/>
          </w:tcPr>
          <w:p w14:paraId="3DC71A8A" w14:textId="47A9908D" w:rsidR="00230CF7" w:rsidRPr="00D62174" w:rsidRDefault="00230CF7" w:rsidP="00D62174">
            <w:pPr>
              <w:pStyle w:val="TAL"/>
              <w:rPr>
                <w:ins w:id="4800" w:author="Rapporteur2" w:date="2025-05-21T18:53:00Z"/>
              </w:rPr>
            </w:pPr>
            <w:proofErr w:type="spellStart"/>
            <w:ins w:id="4801"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802" w:author="Rapporteur2" w:date="2025-05-21T18:53:00Z">
                  <m:rPr>
                    <m:sty m:val="p"/>
                  </m:rPr>
                  <w:rPr>
                    <w:rFonts w:ascii="Cambria Math" w:hAnsi="Cambria Math"/>
                  </w:rPr>
                  <m:t>22.5</m:t>
                </w:ins>
              </m:r>
              <m:r>
                <w:ins w:id="4803" w:author="Rapporteur2" w:date="2025-05-21T18:53:00Z">
                  <w:rPr>
                    <w:rFonts w:ascii="Cambria Math" w:hAnsi="Cambria Math"/>
                  </w:rPr>
                  <m:t>m</m:t>
                </w:ins>
              </m:r>
              <m:r>
                <w:ins w:id="4804" w:author="Rapporteur2" w:date="2025-05-21T20:41:00Z">
                  <m:rPr>
                    <m:sty m:val="p"/>
                  </m:rPr>
                  <w:rPr>
                    <w:rFonts w:ascii="Cambria Math" w:hAnsi="Cambria Math"/>
                  </w:rPr>
                  <m:t>&lt;</m:t>
                </w:ins>
              </m:r>
              <m:r>
                <w:ins w:id="4805" w:author="Rapporteur2" w:date="2025-05-21T19:04:00Z">
                  <w:rPr>
                    <w:rFonts w:ascii="Cambria Math" w:hAnsi="Cambria Math"/>
                  </w:rPr>
                  <m:t>max</m:t>
                </w:ins>
              </m:r>
              <m:d>
                <m:dPr>
                  <m:ctrlPr>
                    <w:ins w:id="4806" w:author="Rapporteur2" w:date="2025-05-21T19:04:00Z">
                      <w:rPr>
                        <w:rFonts w:ascii="Cambria Math" w:hAnsi="Cambria Math"/>
                      </w:rPr>
                    </w:ins>
                  </m:ctrlPr>
                </m:dPr>
                <m:e>
                  <m:sSub>
                    <m:sSubPr>
                      <m:ctrlPr>
                        <w:ins w:id="4807" w:author="Rapporteur2" w:date="2025-05-21T19:04:00Z">
                          <w:rPr>
                            <w:rFonts w:ascii="Cambria Math" w:hAnsi="Cambria Math"/>
                          </w:rPr>
                        </w:ins>
                      </m:ctrlPr>
                    </m:sSubPr>
                    <m:e>
                      <m:r>
                        <w:ins w:id="4808" w:author="Rapporteur2" w:date="2025-05-21T19:04:00Z">
                          <w:rPr>
                            <w:rFonts w:ascii="Cambria Math" w:hAnsi="Cambria Math"/>
                          </w:rPr>
                          <m:t>h</m:t>
                        </w:ins>
                      </m:r>
                    </m:e>
                    <m:sub>
                      <m:r>
                        <w:ins w:id="4809" w:author="Rapporteur2" w:date="2025-05-21T19:04:00Z">
                          <w:rPr>
                            <w:rFonts w:ascii="Cambria Math" w:hAnsi="Cambria Math"/>
                          </w:rPr>
                          <m:t>UT</m:t>
                        </w:ins>
                      </m:r>
                      <m:r>
                        <w:ins w:id="4810" w:author="Rapporteur2" w:date="2025-05-21T19:04:00Z">
                          <m:rPr>
                            <m:sty m:val="p"/>
                          </m:rPr>
                          <w:rPr>
                            <w:rFonts w:ascii="Cambria Math" w:hAnsi="Cambria Math"/>
                          </w:rPr>
                          <m:t>1</m:t>
                        </w:ins>
                      </m:r>
                    </m:sub>
                  </m:sSub>
                  <m:r>
                    <w:ins w:id="4811" w:author="Rapporteur2" w:date="2025-05-21T19:04:00Z">
                      <m:rPr>
                        <m:sty m:val="p"/>
                      </m:rPr>
                      <w:rPr>
                        <w:rFonts w:ascii="Cambria Math" w:hAnsi="Cambria Math"/>
                      </w:rPr>
                      <m:t>,</m:t>
                    </w:ins>
                  </m:r>
                  <m:sSub>
                    <m:sSubPr>
                      <m:ctrlPr>
                        <w:ins w:id="4812" w:author="Rapporteur2" w:date="2025-05-21T19:04:00Z">
                          <w:rPr>
                            <w:rFonts w:ascii="Cambria Math" w:hAnsi="Cambria Math"/>
                          </w:rPr>
                        </w:ins>
                      </m:ctrlPr>
                    </m:sSubPr>
                    <m:e>
                      <m:r>
                        <w:ins w:id="4813" w:author="Rapporteur2" w:date="2025-05-21T19:04:00Z">
                          <w:rPr>
                            <w:rFonts w:ascii="Cambria Math" w:hAnsi="Cambria Math"/>
                          </w:rPr>
                          <m:t>h</m:t>
                        </w:ins>
                      </m:r>
                    </m:e>
                    <m:sub>
                      <m:r>
                        <w:ins w:id="4814" w:author="Rapporteur2" w:date="2025-05-21T19:04:00Z">
                          <w:rPr>
                            <w:rFonts w:ascii="Cambria Math" w:hAnsi="Cambria Math"/>
                          </w:rPr>
                          <m:t>UT</m:t>
                        </w:ins>
                      </m:r>
                      <m:r>
                        <w:ins w:id="4815" w:author="Rapporteur2" w:date="2025-05-21T19:04:00Z">
                          <m:rPr>
                            <m:sty m:val="p"/>
                          </m:rPr>
                          <w:rPr>
                            <w:rFonts w:ascii="Cambria Math" w:hAnsi="Cambria Math"/>
                          </w:rPr>
                          <m:t>2</m:t>
                        </w:ins>
                      </m:r>
                    </m:sub>
                  </m:sSub>
                </m:e>
              </m:d>
              <m:r>
                <w:ins w:id="4816" w:author="Rapporteur2" w:date="2025-05-21T18:53:00Z">
                  <m:rPr>
                    <m:sty m:val="p"/>
                  </m:rPr>
                  <w:rPr>
                    <w:rFonts w:ascii="Cambria Math" w:hAnsi="Cambria Math" w:hint="eastAsia"/>
                  </w:rPr>
                  <m:t>≤</m:t>
                </w:ins>
              </m:r>
              <m:r>
                <w:ins w:id="4817" w:author="Rapporteur2" w:date="2025-05-21T19:03:00Z">
                  <m:rPr>
                    <m:sty m:val="p"/>
                  </m:rPr>
                  <w:rPr>
                    <w:rFonts w:ascii="Cambria Math" w:hAnsi="Cambria Math"/>
                  </w:rPr>
                  <m:t>3</m:t>
                </w:ins>
              </m:r>
              <m:r>
                <w:ins w:id="4818" w:author="Rapporteur2" w:date="2025-05-21T18:53:00Z">
                  <m:rPr>
                    <m:sty m:val="p"/>
                  </m:rPr>
                  <w:rPr>
                    <w:rFonts w:ascii="Cambria Math" w:hAnsi="Cambria Math"/>
                  </w:rPr>
                  <m:t>00</m:t>
                </w:ins>
              </m:r>
              <m:r>
                <w:ins w:id="4819" w:author="Rapporteur2" w:date="2025-05-21T18:53:00Z">
                  <w:rPr>
                    <w:rFonts w:ascii="Cambria Math" w:hAnsi="Cambria Math"/>
                  </w:rPr>
                  <m:t>m</m:t>
                </w:ins>
              </m:r>
            </m:oMath>
            <w:ins w:id="4820" w:author="Rapporteur2" w:date="2025-05-21T19:05:00Z">
              <w:r w:rsidRPr="00D62174">
                <w:t xml:space="preserve">, </w:t>
              </w:r>
            </w:ins>
            <m:oMath>
              <m:r>
                <w:ins w:id="4821" w:author="Rapporteur2" w:date="2025-05-21T19:05:00Z">
                  <m:rPr>
                    <m:sty m:val="p"/>
                  </m:rPr>
                  <w:rPr>
                    <w:rFonts w:ascii="Cambria Math" w:hAnsi="Cambria Math"/>
                  </w:rPr>
                  <m:t>1.5</m:t>
                </w:ins>
              </m:r>
              <m:r>
                <w:ins w:id="4822" w:author="Rapporteur2" w:date="2025-05-21T19:05:00Z">
                  <w:rPr>
                    <w:rFonts w:ascii="Cambria Math" w:hAnsi="Cambria Math"/>
                  </w:rPr>
                  <m:t>m</m:t>
                </w:ins>
              </m:r>
              <m:r>
                <w:ins w:id="4823" w:author="Rapporteur2" w:date="2025-05-21T19:05:00Z">
                  <m:rPr>
                    <m:sty m:val="p"/>
                  </m:rPr>
                  <w:rPr>
                    <w:rFonts w:ascii="Cambria Math" w:hAnsi="Cambria Math" w:hint="eastAsia"/>
                  </w:rPr>
                  <m:t>≤</m:t>
                </w:ins>
              </m:r>
              <m:r>
                <w:ins w:id="4824" w:author="Rapporteur2" w:date="2025-05-21T19:05:00Z">
                  <w:rPr>
                    <w:rFonts w:ascii="Cambria Math" w:hAnsi="Cambria Math"/>
                  </w:rPr>
                  <m:t>min</m:t>
                </w:ins>
              </m:r>
              <m:d>
                <m:dPr>
                  <m:ctrlPr>
                    <w:ins w:id="4825" w:author="Rapporteur2" w:date="2025-05-21T19:05:00Z">
                      <w:rPr>
                        <w:rFonts w:ascii="Cambria Math" w:hAnsi="Cambria Math"/>
                      </w:rPr>
                    </w:ins>
                  </m:ctrlPr>
                </m:dPr>
                <m:e>
                  <m:sSub>
                    <m:sSubPr>
                      <m:ctrlPr>
                        <w:ins w:id="4826" w:author="Rapporteur2" w:date="2025-05-21T19:05:00Z">
                          <w:rPr>
                            <w:rFonts w:ascii="Cambria Math" w:hAnsi="Cambria Math"/>
                          </w:rPr>
                        </w:ins>
                      </m:ctrlPr>
                    </m:sSubPr>
                    <m:e>
                      <m:r>
                        <w:ins w:id="4827" w:author="Rapporteur2" w:date="2025-05-21T19:05:00Z">
                          <w:rPr>
                            <w:rFonts w:ascii="Cambria Math" w:hAnsi="Cambria Math"/>
                          </w:rPr>
                          <m:t>h</m:t>
                        </w:ins>
                      </m:r>
                    </m:e>
                    <m:sub>
                      <m:r>
                        <w:ins w:id="4828" w:author="Rapporteur2" w:date="2025-05-21T19:05:00Z">
                          <w:rPr>
                            <w:rFonts w:ascii="Cambria Math" w:hAnsi="Cambria Math"/>
                          </w:rPr>
                          <m:t>UT</m:t>
                        </w:ins>
                      </m:r>
                      <m:r>
                        <w:ins w:id="4829" w:author="Rapporteur2" w:date="2025-05-21T19:05:00Z">
                          <m:rPr>
                            <m:sty m:val="p"/>
                          </m:rPr>
                          <w:rPr>
                            <w:rFonts w:ascii="Cambria Math" w:hAnsi="Cambria Math"/>
                          </w:rPr>
                          <m:t>1</m:t>
                        </w:ins>
                      </m:r>
                    </m:sub>
                  </m:sSub>
                  <m:r>
                    <w:ins w:id="4830" w:author="Rapporteur2" w:date="2025-05-21T19:05:00Z">
                      <m:rPr>
                        <m:sty m:val="p"/>
                      </m:rPr>
                      <w:rPr>
                        <w:rFonts w:ascii="Cambria Math" w:hAnsi="Cambria Math"/>
                      </w:rPr>
                      <m:t>,</m:t>
                    </w:ins>
                  </m:r>
                  <m:sSub>
                    <m:sSubPr>
                      <m:ctrlPr>
                        <w:ins w:id="4831" w:author="Rapporteur2" w:date="2025-05-21T19:05:00Z">
                          <w:rPr>
                            <w:rFonts w:ascii="Cambria Math" w:hAnsi="Cambria Math"/>
                          </w:rPr>
                        </w:ins>
                      </m:ctrlPr>
                    </m:sSubPr>
                    <m:e>
                      <m:r>
                        <w:ins w:id="4832" w:author="Rapporteur2" w:date="2025-05-21T19:05:00Z">
                          <w:rPr>
                            <w:rFonts w:ascii="Cambria Math" w:hAnsi="Cambria Math"/>
                          </w:rPr>
                          <m:t>h</m:t>
                        </w:ins>
                      </m:r>
                    </m:e>
                    <m:sub>
                      <m:r>
                        <w:ins w:id="4833" w:author="Rapporteur2" w:date="2025-05-21T19:05:00Z">
                          <w:rPr>
                            <w:rFonts w:ascii="Cambria Math" w:hAnsi="Cambria Math"/>
                          </w:rPr>
                          <m:t>UT</m:t>
                        </w:ins>
                      </m:r>
                      <m:r>
                        <w:ins w:id="4834" w:author="Rapporteur2" w:date="2025-05-21T19:05:00Z">
                          <m:rPr>
                            <m:sty m:val="p"/>
                          </m:rPr>
                          <w:rPr>
                            <w:rFonts w:ascii="Cambria Math" w:hAnsi="Cambria Math"/>
                          </w:rPr>
                          <m:t>2</m:t>
                        </w:ins>
                      </m:r>
                    </m:sub>
                  </m:sSub>
                </m:e>
              </m:d>
              <m:r>
                <w:ins w:id="4835" w:author="Rapporteur2" w:date="2025-05-21T19:05:00Z">
                  <m:rPr>
                    <m:sty m:val="p"/>
                  </m:rPr>
                  <w:rPr>
                    <w:rFonts w:ascii="Cambria Math" w:hAnsi="Cambria Math" w:hint="eastAsia"/>
                  </w:rPr>
                  <m:t>≤</m:t>
                </w:ins>
              </m:r>
              <m:r>
                <w:ins w:id="4836" w:author="Rapporteur2" w:date="2025-05-21T19:05:00Z">
                  <m:rPr>
                    <m:sty m:val="p"/>
                  </m:rPr>
                  <w:rPr>
                    <w:rFonts w:ascii="Cambria Math" w:hAnsi="Cambria Math"/>
                  </w:rPr>
                  <m:t>22.5</m:t>
                </w:ins>
              </m:r>
              <m:r>
                <w:ins w:id="4837" w:author="Rapporteur2" w:date="2025-05-21T19:05:00Z">
                  <w:rPr>
                    <w:rFonts w:ascii="Cambria Math" w:hAnsi="Cambria Math"/>
                  </w:rPr>
                  <m:t>m</m:t>
                </w:ins>
              </m:r>
            </m:oMath>
            <w:ins w:id="4838" w:author="Rapporteur2" w:date="2025-05-21T18:53:00Z">
              <w:r w:rsidRPr="00D62174">
                <w:t xml:space="preserve"> </w:t>
              </w:r>
            </w:ins>
          </w:p>
          <w:p w14:paraId="1A51FDB9" w14:textId="555EB01B" w:rsidR="00230CF7" w:rsidRPr="00D62174" w:rsidRDefault="00230CF7" w:rsidP="00D62174">
            <w:pPr>
              <w:pStyle w:val="TAL"/>
              <w:rPr>
                <w:ins w:id="4839" w:author="Rapporteur2" w:date="2025-05-21T18:53:00Z"/>
              </w:rPr>
            </w:pPr>
            <w:proofErr w:type="spellStart"/>
            <w:ins w:id="4840" w:author="Rapporteur2" w:date="2025-05-21T18:53:00Z">
              <w:r w:rsidRPr="007D2DC7">
                <w:t>RMa</w:t>
              </w:r>
              <w:proofErr w:type="spellEnd"/>
              <w:r w:rsidRPr="00D62174">
                <w:t xml:space="preserve">: </w:t>
              </w:r>
            </w:ins>
            <m:oMath>
              <m:r>
                <w:ins w:id="4841" w:author="Rapporteur2" w:date="2025-05-21T18:53:00Z">
                  <m:rPr>
                    <m:sty m:val="p"/>
                  </m:rPr>
                  <w:rPr>
                    <w:rFonts w:ascii="Cambria Math" w:hAnsi="Cambria Math"/>
                  </w:rPr>
                  <m:t>10</m:t>
                </w:ins>
              </m:r>
              <m:r>
                <w:ins w:id="4842" w:author="Rapporteur2" w:date="2025-05-21T18:53:00Z">
                  <w:rPr>
                    <w:rFonts w:ascii="Cambria Math" w:hAnsi="Cambria Math"/>
                  </w:rPr>
                  <m:t>m</m:t>
                </w:ins>
              </m:r>
              <m:r>
                <w:ins w:id="4843" w:author="Rapporteur2" w:date="2025-05-21T20:41:00Z">
                  <m:rPr>
                    <m:sty m:val="p"/>
                  </m:rPr>
                  <w:rPr>
                    <w:rFonts w:ascii="Cambria Math" w:hAnsi="Cambria Math"/>
                  </w:rPr>
                  <m:t>&lt;</m:t>
                </w:ins>
              </m:r>
              <m:r>
                <w:ins w:id="4844" w:author="Rapporteur2" w:date="2025-05-21T19:05:00Z">
                  <w:rPr>
                    <w:rFonts w:ascii="Cambria Math" w:hAnsi="Cambria Math"/>
                  </w:rPr>
                  <m:t>max</m:t>
                </w:ins>
              </m:r>
              <m:d>
                <m:dPr>
                  <m:ctrlPr>
                    <w:ins w:id="4845" w:author="Rapporteur2" w:date="2025-05-21T19:05:00Z">
                      <w:rPr>
                        <w:rFonts w:ascii="Cambria Math" w:hAnsi="Cambria Math"/>
                      </w:rPr>
                    </w:ins>
                  </m:ctrlPr>
                </m:dPr>
                <m:e>
                  <m:sSub>
                    <m:sSubPr>
                      <m:ctrlPr>
                        <w:ins w:id="4846" w:author="Rapporteur2" w:date="2025-05-21T19:05:00Z">
                          <w:rPr>
                            <w:rFonts w:ascii="Cambria Math" w:hAnsi="Cambria Math"/>
                          </w:rPr>
                        </w:ins>
                      </m:ctrlPr>
                    </m:sSubPr>
                    <m:e>
                      <m:r>
                        <w:ins w:id="4847" w:author="Rapporteur2" w:date="2025-05-21T19:05:00Z">
                          <w:rPr>
                            <w:rFonts w:ascii="Cambria Math" w:hAnsi="Cambria Math"/>
                          </w:rPr>
                          <m:t>h</m:t>
                        </w:ins>
                      </m:r>
                    </m:e>
                    <m:sub>
                      <m:r>
                        <w:ins w:id="4848" w:author="Rapporteur2" w:date="2025-05-21T19:05:00Z">
                          <w:rPr>
                            <w:rFonts w:ascii="Cambria Math" w:hAnsi="Cambria Math"/>
                          </w:rPr>
                          <m:t>UT</m:t>
                        </w:ins>
                      </m:r>
                      <m:r>
                        <w:ins w:id="4849" w:author="Rapporteur2" w:date="2025-05-21T19:05:00Z">
                          <m:rPr>
                            <m:sty m:val="p"/>
                          </m:rPr>
                          <w:rPr>
                            <w:rFonts w:ascii="Cambria Math" w:hAnsi="Cambria Math"/>
                          </w:rPr>
                          <m:t>1</m:t>
                        </w:ins>
                      </m:r>
                    </m:sub>
                  </m:sSub>
                  <m:r>
                    <w:ins w:id="4850" w:author="Rapporteur2" w:date="2025-05-21T19:05:00Z">
                      <m:rPr>
                        <m:sty m:val="p"/>
                      </m:rPr>
                      <w:rPr>
                        <w:rFonts w:ascii="Cambria Math" w:hAnsi="Cambria Math"/>
                      </w:rPr>
                      <m:t>,</m:t>
                    </w:ins>
                  </m:r>
                  <m:sSub>
                    <m:sSubPr>
                      <m:ctrlPr>
                        <w:ins w:id="4851" w:author="Rapporteur2" w:date="2025-05-21T19:05:00Z">
                          <w:rPr>
                            <w:rFonts w:ascii="Cambria Math" w:hAnsi="Cambria Math"/>
                          </w:rPr>
                        </w:ins>
                      </m:ctrlPr>
                    </m:sSubPr>
                    <m:e>
                      <m:r>
                        <w:ins w:id="4852" w:author="Rapporteur2" w:date="2025-05-21T19:05:00Z">
                          <w:rPr>
                            <w:rFonts w:ascii="Cambria Math" w:hAnsi="Cambria Math"/>
                          </w:rPr>
                          <m:t>h</m:t>
                        </w:ins>
                      </m:r>
                    </m:e>
                    <m:sub>
                      <m:r>
                        <w:ins w:id="4853" w:author="Rapporteur2" w:date="2025-05-21T19:05:00Z">
                          <w:rPr>
                            <w:rFonts w:ascii="Cambria Math" w:hAnsi="Cambria Math"/>
                          </w:rPr>
                          <m:t>UT</m:t>
                        </w:ins>
                      </m:r>
                      <m:r>
                        <w:ins w:id="4854" w:author="Rapporteur2" w:date="2025-05-21T19:05:00Z">
                          <m:rPr>
                            <m:sty m:val="p"/>
                          </m:rPr>
                          <w:rPr>
                            <w:rFonts w:ascii="Cambria Math" w:hAnsi="Cambria Math"/>
                          </w:rPr>
                          <m:t>2</m:t>
                        </w:ins>
                      </m:r>
                    </m:sub>
                  </m:sSub>
                </m:e>
              </m:d>
              <m:r>
                <w:ins w:id="4855" w:author="Rapporteur2" w:date="2025-05-21T18:53:00Z">
                  <m:rPr>
                    <m:sty m:val="p"/>
                  </m:rPr>
                  <w:rPr>
                    <w:rFonts w:ascii="Cambria Math" w:hAnsi="Cambria Math" w:hint="eastAsia"/>
                  </w:rPr>
                  <m:t>≤</m:t>
                </w:ins>
              </m:r>
              <m:r>
                <w:ins w:id="4856" w:author="Rapporteur2" w:date="2025-05-21T19:05:00Z">
                  <m:rPr>
                    <m:sty m:val="p"/>
                  </m:rPr>
                  <w:rPr>
                    <w:rFonts w:ascii="Cambria Math" w:hAnsi="Cambria Math"/>
                  </w:rPr>
                  <m:t>3</m:t>
                </w:ins>
              </m:r>
              <m:r>
                <w:ins w:id="4857" w:author="Rapporteur2" w:date="2025-05-21T18:53:00Z">
                  <m:rPr>
                    <m:sty m:val="p"/>
                  </m:rPr>
                  <w:rPr>
                    <w:rFonts w:ascii="Cambria Math" w:hAnsi="Cambria Math"/>
                  </w:rPr>
                  <m:t>0</m:t>
                </w:ins>
              </m:r>
              <m:r>
                <w:ins w:id="4858" w:author="Rapporteur2" w:date="2025-05-21T20:39:00Z">
                  <m:rPr>
                    <m:sty m:val="p"/>
                  </m:rPr>
                  <w:rPr>
                    <w:rFonts w:ascii="Cambria Math" w:hAnsi="Cambria Math"/>
                  </w:rPr>
                  <m:t>0</m:t>
                </w:ins>
              </m:r>
              <m:r>
                <w:ins w:id="4859" w:author="Rapporteur2" w:date="2025-05-21T18:53:00Z">
                  <w:rPr>
                    <w:rFonts w:ascii="Cambria Math" w:hAnsi="Cambria Math"/>
                  </w:rPr>
                  <m:t>m</m:t>
                </w:ins>
              </m:r>
            </m:oMath>
            <w:ins w:id="4860" w:author="Rapporteur2" w:date="2025-05-21T19:05:00Z">
              <w:r w:rsidRPr="00D62174">
                <w:t xml:space="preserve">, </w:t>
              </w:r>
            </w:ins>
            <m:oMath>
              <m:r>
                <w:ins w:id="4861" w:author="Rapporteur2" w:date="2025-05-21T19:05:00Z">
                  <m:rPr>
                    <m:sty m:val="p"/>
                  </m:rPr>
                  <w:rPr>
                    <w:rFonts w:ascii="Cambria Math" w:hAnsi="Cambria Math"/>
                  </w:rPr>
                  <m:t>1.5</m:t>
                </w:ins>
              </m:r>
              <m:r>
                <w:ins w:id="4862" w:author="Rapporteur2" w:date="2025-05-21T19:05:00Z">
                  <w:rPr>
                    <w:rFonts w:ascii="Cambria Math" w:hAnsi="Cambria Math"/>
                  </w:rPr>
                  <m:t>m</m:t>
                </w:ins>
              </m:r>
              <m:r>
                <w:ins w:id="4863" w:author="Rapporteur2" w:date="2025-05-21T19:05:00Z">
                  <m:rPr>
                    <m:sty m:val="p"/>
                  </m:rPr>
                  <w:rPr>
                    <w:rFonts w:ascii="Cambria Math" w:hAnsi="Cambria Math" w:hint="eastAsia"/>
                  </w:rPr>
                  <m:t>≤</m:t>
                </w:ins>
              </m:r>
              <m:r>
                <w:ins w:id="4864" w:author="Rapporteur2" w:date="2025-05-21T19:06:00Z">
                  <w:rPr>
                    <w:rFonts w:ascii="Cambria Math" w:hAnsi="Cambria Math"/>
                  </w:rPr>
                  <m:t>min</m:t>
                </w:ins>
              </m:r>
              <m:d>
                <m:dPr>
                  <m:ctrlPr>
                    <w:ins w:id="4865" w:author="Rapporteur2" w:date="2025-05-21T19:06:00Z">
                      <w:rPr>
                        <w:rFonts w:ascii="Cambria Math" w:hAnsi="Cambria Math"/>
                      </w:rPr>
                    </w:ins>
                  </m:ctrlPr>
                </m:dPr>
                <m:e>
                  <m:sSub>
                    <m:sSubPr>
                      <m:ctrlPr>
                        <w:ins w:id="4866" w:author="Rapporteur2" w:date="2025-05-21T19:06:00Z">
                          <w:rPr>
                            <w:rFonts w:ascii="Cambria Math" w:hAnsi="Cambria Math"/>
                          </w:rPr>
                        </w:ins>
                      </m:ctrlPr>
                    </m:sSubPr>
                    <m:e>
                      <m:r>
                        <w:ins w:id="4867" w:author="Rapporteur2" w:date="2025-05-21T19:06:00Z">
                          <w:rPr>
                            <w:rFonts w:ascii="Cambria Math" w:hAnsi="Cambria Math"/>
                          </w:rPr>
                          <m:t>h</m:t>
                        </w:ins>
                      </m:r>
                    </m:e>
                    <m:sub>
                      <m:r>
                        <w:ins w:id="4868" w:author="Rapporteur2" w:date="2025-05-21T19:06:00Z">
                          <w:rPr>
                            <w:rFonts w:ascii="Cambria Math" w:hAnsi="Cambria Math"/>
                          </w:rPr>
                          <m:t>UT</m:t>
                        </w:ins>
                      </m:r>
                      <m:r>
                        <w:ins w:id="4869" w:author="Rapporteur2" w:date="2025-05-21T19:06:00Z">
                          <m:rPr>
                            <m:sty m:val="p"/>
                          </m:rPr>
                          <w:rPr>
                            <w:rFonts w:ascii="Cambria Math" w:hAnsi="Cambria Math"/>
                          </w:rPr>
                          <m:t>1</m:t>
                        </w:ins>
                      </m:r>
                    </m:sub>
                  </m:sSub>
                  <m:r>
                    <w:ins w:id="4870" w:author="Rapporteur2" w:date="2025-05-21T19:06:00Z">
                      <m:rPr>
                        <m:sty m:val="p"/>
                      </m:rPr>
                      <w:rPr>
                        <w:rFonts w:ascii="Cambria Math" w:hAnsi="Cambria Math"/>
                      </w:rPr>
                      <m:t>,</m:t>
                    </w:ins>
                  </m:r>
                  <m:sSub>
                    <m:sSubPr>
                      <m:ctrlPr>
                        <w:ins w:id="4871" w:author="Rapporteur2" w:date="2025-05-21T19:06:00Z">
                          <w:rPr>
                            <w:rFonts w:ascii="Cambria Math" w:hAnsi="Cambria Math"/>
                          </w:rPr>
                        </w:ins>
                      </m:ctrlPr>
                    </m:sSubPr>
                    <m:e>
                      <m:r>
                        <w:ins w:id="4872" w:author="Rapporteur2" w:date="2025-05-21T19:06:00Z">
                          <w:rPr>
                            <w:rFonts w:ascii="Cambria Math" w:hAnsi="Cambria Math"/>
                          </w:rPr>
                          <m:t>h</m:t>
                        </w:ins>
                      </m:r>
                    </m:e>
                    <m:sub>
                      <m:r>
                        <w:ins w:id="4873" w:author="Rapporteur2" w:date="2025-05-21T19:06:00Z">
                          <w:rPr>
                            <w:rFonts w:ascii="Cambria Math" w:hAnsi="Cambria Math"/>
                          </w:rPr>
                          <m:t>UT</m:t>
                        </w:ins>
                      </m:r>
                      <m:r>
                        <w:ins w:id="4874" w:author="Rapporteur2" w:date="2025-05-21T19:06:00Z">
                          <m:rPr>
                            <m:sty m:val="p"/>
                          </m:rPr>
                          <w:rPr>
                            <w:rFonts w:ascii="Cambria Math" w:hAnsi="Cambria Math"/>
                          </w:rPr>
                          <m:t>2</m:t>
                        </w:ins>
                      </m:r>
                    </m:sub>
                  </m:sSub>
                </m:e>
              </m:d>
              <m:r>
                <w:ins w:id="4875" w:author="Rapporteur2" w:date="2025-05-21T19:05:00Z">
                  <m:rPr>
                    <m:sty m:val="p"/>
                  </m:rPr>
                  <w:rPr>
                    <w:rFonts w:ascii="Cambria Math" w:hAnsi="Cambria Math" w:hint="eastAsia"/>
                  </w:rPr>
                  <m:t>≤</m:t>
                </w:ins>
              </m:r>
              <m:r>
                <w:ins w:id="4876" w:author="Rapporteur2" w:date="2025-05-21T19:05:00Z">
                  <m:rPr>
                    <m:sty m:val="p"/>
                  </m:rPr>
                  <w:rPr>
                    <w:rFonts w:ascii="Cambria Math" w:hAnsi="Cambria Math"/>
                  </w:rPr>
                  <m:t>10</m:t>
                </w:ins>
              </m:r>
              <m:r>
                <w:ins w:id="4877" w:author="Rapporteur2" w:date="2025-05-21T19:05:00Z">
                  <w:rPr>
                    <w:rFonts w:ascii="Cambria Math" w:hAnsi="Cambria Math"/>
                  </w:rPr>
                  <m:t>m</m:t>
                </w:ins>
              </m:r>
            </m:oMath>
          </w:p>
        </w:tc>
      </w:tr>
      <w:tr w:rsidR="001F198B" w:rsidRPr="005436BF" w14:paraId="33100D97" w14:textId="77777777" w:rsidTr="002F2EAD">
        <w:trPr>
          <w:trHeight w:val="826"/>
          <w:jc w:val="center"/>
          <w:ins w:id="4878" w:author="Rapporteur2" w:date="2025-05-21T18:53:00Z"/>
        </w:trPr>
        <w:tc>
          <w:tcPr>
            <w:tcW w:w="4673" w:type="dxa"/>
            <w:vAlign w:val="center"/>
          </w:tcPr>
          <w:p w14:paraId="7934FFDB" w14:textId="0FAF7691" w:rsidR="001F198B" w:rsidRPr="007D2DC7" w:rsidRDefault="001F198B" w:rsidP="00D62174">
            <w:pPr>
              <w:pStyle w:val="TAL"/>
              <w:rPr>
                <w:ins w:id="4879" w:author="Rapporteur2" w:date="2025-05-21T20:45:00Z"/>
              </w:rPr>
            </w:pPr>
            <w:proofErr w:type="spellStart"/>
            <w:ins w:id="4880" w:author="Rapporteur2" w:date="2025-05-21T18:53:00Z">
              <w:r w:rsidRPr="007D2DC7">
                <w:t>UM</w:t>
              </w:r>
            </w:ins>
            <w:ins w:id="4881" w:author="Rapporteur2" w:date="2025-05-21T20:45:00Z">
              <w:r w:rsidR="006F0B1A" w:rsidRPr="007D2DC7">
                <w:t>a</w:t>
              </w:r>
            </w:ins>
            <w:proofErr w:type="spellEnd"/>
            <w:ins w:id="4882" w:author="Rapporteur2" w:date="2025-05-21T18:53:00Z">
              <w:r w:rsidRPr="007D2DC7">
                <w:t xml:space="preserve">-AV in Table B-1 in TR 36.777 for </w:t>
              </w:r>
            </w:ins>
            <w:ins w:id="4883" w:author="Rapporteur2" w:date="2025-05-22T17:36:00Z">
              <w:r w:rsidR="00230CF7" w:rsidRPr="007D2DC7">
                <w:t>Aer</w:t>
              </w:r>
              <w:r w:rsidR="00230CF7" w:rsidRPr="00D62174">
                <w:t>ial</w:t>
              </w:r>
              <w:r w:rsidR="00230CF7" w:rsidRPr="007D2DC7">
                <w:t xml:space="preserve"> UE height in range (22.5</w:t>
              </w:r>
            </w:ins>
            <w:ins w:id="4884" w:author="Rapporteur2" w:date="2025-05-22T17:37:00Z">
              <w:r w:rsidR="00230CF7" w:rsidRPr="007D2DC7">
                <w:t>m, 100m]</w:t>
              </w:r>
            </w:ins>
            <w:ins w:id="4885" w:author="Rapporteur2" w:date="2025-05-21T18:53:00Z">
              <w:r w:rsidRPr="007D2DC7">
                <w:t xml:space="preserve"> </w:t>
              </w:r>
              <w:del w:id="4886" w:author="Rapporteur3" w:date="2025-05-27T13:01:00Z">
                <w:r w:rsidRPr="007D2DC7" w:rsidDel="00445A61">
                  <w:delText xml:space="preserve">region </w:delText>
                </w:r>
              </w:del>
              <w:r w:rsidRPr="007D2DC7">
                <w:t xml:space="preserve">for </w:t>
              </w:r>
              <w:proofErr w:type="spellStart"/>
              <w:r w:rsidRPr="007D2DC7">
                <w:t>UMi</w:t>
              </w:r>
              <w:proofErr w:type="spellEnd"/>
              <w:r w:rsidRPr="007D2DC7">
                <w:t>-AV/</w:t>
              </w:r>
              <w:proofErr w:type="spellStart"/>
              <w:r w:rsidRPr="007D2DC7">
                <w:t>UMa</w:t>
              </w:r>
              <w:proofErr w:type="spellEnd"/>
              <w:r w:rsidRPr="007D2DC7">
                <w:t>-AV</w:t>
              </w:r>
            </w:ins>
          </w:p>
          <w:p w14:paraId="6D4654E9" w14:textId="02618C91" w:rsidR="006F0B1A" w:rsidRPr="007D2DC7" w:rsidRDefault="006F0B1A" w:rsidP="00D62174">
            <w:pPr>
              <w:pStyle w:val="TAL"/>
              <w:rPr>
                <w:ins w:id="4887" w:author="Rapporteur2" w:date="2025-05-21T18:53:00Z"/>
              </w:rPr>
            </w:pPr>
            <w:proofErr w:type="spellStart"/>
            <w:ins w:id="4888" w:author="Rapporteur2" w:date="2025-05-21T20:45:00Z">
              <w:r w:rsidRPr="007D2DC7">
                <w:t>RMa</w:t>
              </w:r>
              <w:proofErr w:type="spellEnd"/>
              <w:r w:rsidRPr="007D2DC7">
                <w:t xml:space="preserve">-AV in Table B-1 in TR 36.777 for </w:t>
              </w:r>
            </w:ins>
            <w:ins w:id="4889" w:author="Rapporteur2" w:date="2025-05-22T17:37:00Z">
              <w:r w:rsidR="00230CF7" w:rsidRPr="007D2DC7">
                <w:t>or Aer</w:t>
              </w:r>
              <w:r w:rsidR="00230CF7" w:rsidRPr="00D62174">
                <w:t>ial</w:t>
              </w:r>
              <w:r w:rsidR="00230CF7" w:rsidRPr="007D2DC7">
                <w:t xml:space="preserve"> UE height in range (10m, 40m]</w:t>
              </w:r>
            </w:ins>
            <w:ins w:id="4890" w:author="Rapporteur2" w:date="2025-05-22T17:38:00Z">
              <w:r w:rsidR="00230CF7" w:rsidRPr="007D2DC7">
                <w:t xml:space="preserve"> for </w:t>
              </w:r>
              <w:proofErr w:type="spellStart"/>
              <w:r w:rsidR="00230CF7" w:rsidRPr="007D2DC7">
                <w:t>RMa</w:t>
              </w:r>
              <w:proofErr w:type="spellEnd"/>
              <w:r w:rsidR="00230CF7" w:rsidRPr="007D2DC7">
                <w:t>-AV</w:t>
              </w:r>
            </w:ins>
          </w:p>
        </w:tc>
        <w:tc>
          <w:tcPr>
            <w:tcW w:w="4243" w:type="dxa"/>
            <w:vAlign w:val="center"/>
          </w:tcPr>
          <w:p w14:paraId="3E344F9A" w14:textId="53E5D314" w:rsidR="001F198B" w:rsidRPr="00D62174" w:rsidRDefault="001F198B" w:rsidP="00D62174">
            <w:pPr>
              <w:pStyle w:val="TAL"/>
              <w:rPr>
                <w:ins w:id="4891" w:author="Rapporteur2" w:date="2025-05-21T18:53:00Z"/>
              </w:rPr>
            </w:pPr>
            <w:proofErr w:type="spellStart"/>
            <w:ins w:id="4892"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893" w:author="Rapporteur2" w:date="2025-05-21T20:42:00Z">
                  <m:rPr>
                    <m:sty m:val="p"/>
                  </m:rPr>
                  <w:rPr>
                    <w:rFonts w:ascii="Cambria Math" w:hAnsi="Cambria Math"/>
                  </w:rPr>
                  <m:t>22.5</m:t>
                </w:ins>
              </m:r>
              <m:r>
                <w:ins w:id="4894" w:author="Rapporteur2" w:date="2025-05-21T18:53:00Z">
                  <w:rPr>
                    <w:rFonts w:ascii="Cambria Math" w:hAnsi="Cambria Math"/>
                  </w:rPr>
                  <m:t>m</m:t>
                </w:ins>
              </m:r>
              <m:r>
                <w:ins w:id="4895" w:author="Rapporteur2" w:date="2025-05-22T17:38:00Z">
                  <m:rPr>
                    <m:sty m:val="p"/>
                  </m:rPr>
                  <w:rPr>
                    <w:rFonts w:ascii="Cambria Math" w:hAnsi="Cambria Math"/>
                  </w:rPr>
                  <m:t>&lt;</m:t>
                </w:ins>
              </m:r>
              <m:sSub>
                <m:sSubPr>
                  <m:ctrlPr>
                    <w:ins w:id="4896" w:author="Rapporteur2" w:date="2025-05-21T20:42:00Z">
                      <w:rPr>
                        <w:rFonts w:ascii="Cambria Math" w:hAnsi="Cambria Math"/>
                      </w:rPr>
                    </w:ins>
                  </m:ctrlPr>
                </m:sSubPr>
                <m:e>
                  <m:r>
                    <w:ins w:id="4897" w:author="Rapporteur2" w:date="2025-05-21T20:42:00Z">
                      <w:rPr>
                        <w:rFonts w:ascii="Cambria Math" w:hAnsi="Cambria Math"/>
                      </w:rPr>
                      <m:t>h</m:t>
                    </w:ins>
                  </m:r>
                </m:e>
                <m:sub>
                  <m:r>
                    <w:ins w:id="4898" w:author="Rapporteur2" w:date="2025-05-21T20:42:00Z">
                      <w:rPr>
                        <w:rFonts w:ascii="Cambria Math" w:hAnsi="Cambria Math"/>
                      </w:rPr>
                      <m:t>UT</m:t>
                    </w:ins>
                  </m:r>
                  <m:r>
                    <w:ins w:id="4899" w:author="Rapporteur2" w:date="2025-05-21T20:42:00Z">
                      <m:rPr>
                        <m:sty m:val="p"/>
                      </m:rPr>
                      <w:rPr>
                        <w:rFonts w:ascii="Cambria Math" w:hAnsi="Cambria Math"/>
                      </w:rPr>
                      <m:t>1</m:t>
                    </w:ins>
                  </m:r>
                </m:sub>
              </m:sSub>
              <m:r>
                <w:ins w:id="4900" w:author="Rapporteur2" w:date="2025-05-21T20:42:00Z">
                  <m:rPr>
                    <m:sty m:val="p"/>
                  </m:rPr>
                  <w:rPr>
                    <w:rFonts w:ascii="Cambria Math" w:hAnsi="Cambria Math"/>
                  </w:rPr>
                  <m:t>,</m:t>
                </w:ins>
              </m:r>
              <m:sSub>
                <m:sSubPr>
                  <m:ctrlPr>
                    <w:ins w:id="4901" w:author="Rapporteur2" w:date="2025-05-21T20:42:00Z">
                      <w:rPr>
                        <w:rFonts w:ascii="Cambria Math" w:hAnsi="Cambria Math"/>
                      </w:rPr>
                    </w:ins>
                  </m:ctrlPr>
                </m:sSubPr>
                <m:e>
                  <m:r>
                    <w:ins w:id="4902" w:author="Rapporteur2" w:date="2025-05-21T20:42:00Z">
                      <w:rPr>
                        <w:rFonts w:ascii="Cambria Math" w:hAnsi="Cambria Math"/>
                      </w:rPr>
                      <m:t>h</m:t>
                    </w:ins>
                  </m:r>
                </m:e>
                <m:sub>
                  <m:r>
                    <w:ins w:id="4903" w:author="Rapporteur2" w:date="2025-05-21T20:42:00Z">
                      <w:rPr>
                        <w:rFonts w:ascii="Cambria Math" w:hAnsi="Cambria Math"/>
                      </w:rPr>
                      <m:t>UT</m:t>
                    </w:ins>
                  </m:r>
                  <m:r>
                    <w:ins w:id="4904" w:author="Rapporteur2" w:date="2025-05-21T20:42:00Z">
                      <m:rPr>
                        <m:sty m:val="p"/>
                      </m:rPr>
                      <w:rPr>
                        <w:rFonts w:ascii="Cambria Math" w:hAnsi="Cambria Math"/>
                      </w:rPr>
                      <m:t>2</m:t>
                    </w:ins>
                  </m:r>
                </m:sub>
              </m:sSub>
              <m:r>
                <w:ins w:id="4905" w:author="Rapporteur2" w:date="2025-05-21T18:53:00Z">
                  <m:rPr>
                    <m:sty m:val="p"/>
                  </m:rPr>
                  <w:rPr>
                    <w:rFonts w:ascii="Cambria Math" w:hAnsi="Cambria Math" w:hint="eastAsia"/>
                  </w:rPr>
                  <m:t>≤</m:t>
                </w:ins>
              </m:r>
              <m:r>
                <w:ins w:id="4906" w:author="Rapporteur2" w:date="2025-05-21T20:42:00Z">
                  <m:rPr>
                    <m:sty m:val="p"/>
                  </m:rPr>
                  <w:rPr>
                    <w:rFonts w:ascii="Cambria Math" w:hAnsi="Cambria Math"/>
                  </w:rPr>
                  <m:t>1</m:t>
                </w:ins>
              </m:r>
              <m:r>
                <w:ins w:id="4907" w:author="Rapporteur2" w:date="2025-05-21T18:53:00Z">
                  <m:rPr>
                    <m:sty m:val="p"/>
                  </m:rPr>
                  <w:rPr>
                    <w:rFonts w:ascii="Cambria Math" w:hAnsi="Cambria Math"/>
                  </w:rPr>
                  <m:t>00</m:t>
                </w:ins>
              </m:r>
              <m:r>
                <w:ins w:id="4908" w:author="Rapporteur2" w:date="2025-05-21T18:53:00Z">
                  <w:rPr>
                    <w:rFonts w:ascii="Cambria Math" w:hAnsi="Cambria Math"/>
                  </w:rPr>
                  <m:t>m</m:t>
                </w:ins>
              </m:r>
            </m:oMath>
            <w:ins w:id="4909" w:author="Rapporteur2" w:date="2025-05-21T18:53:00Z">
              <w:r w:rsidRPr="00D62174">
                <w:t xml:space="preserve"> </w:t>
              </w:r>
            </w:ins>
          </w:p>
          <w:p w14:paraId="77DEA294" w14:textId="7F60D589" w:rsidR="001F198B" w:rsidRPr="007D2DC7" w:rsidRDefault="001F198B" w:rsidP="00D62174">
            <w:pPr>
              <w:pStyle w:val="TAL"/>
              <w:rPr>
                <w:ins w:id="4910" w:author="Rapporteur2" w:date="2025-05-21T18:53:00Z"/>
              </w:rPr>
            </w:pPr>
            <w:proofErr w:type="spellStart"/>
            <w:ins w:id="4911" w:author="Rapporteur2" w:date="2025-05-21T18:53:00Z">
              <w:r w:rsidRPr="007D2DC7">
                <w:t>RMa</w:t>
              </w:r>
              <w:proofErr w:type="spellEnd"/>
              <w:r w:rsidRPr="00D62174">
                <w:t xml:space="preserve">: </w:t>
              </w:r>
            </w:ins>
            <w:ins w:id="4912" w:author="Rapporteur2" w:date="2025-05-21T20:42:00Z">
              <w:r w:rsidR="00E35926" w:rsidRPr="00D62174">
                <w:t>1</w:t>
              </w:r>
            </w:ins>
            <m:oMath>
              <m:r>
                <w:ins w:id="4913" w:author="Rapporteur2" w:date="2025-05-21T18:53:00Z">
                  <m:rPr>
                    <m:sty m:val="p"/>
                  </m:rPr>
                  <w:rPr>
                    <w:rFonts w:ascii="Cambria Math" w:hAnsi="Cambria Math"/>
                  </w:rPr>
                  <m:t>0</m:t>
                </w:ins>
              </m:r>
              <m:r>
                <w:ins w:id="4914" w:author="Rapporteur2" w:date="2025-05-21T18:53:00Z">
                  <w:rPr>
                    <w:rFonts w:ascii="Cambria Math" w:hAnsi="Cambria Math"/>
                  </w:rPr>
                  <m:t>m</m:t>
                </w:ins>
              </m:r>
              <m:r>
                <w:ins w:id="4915" w:author="Rapporteur2" w:date="2025-05-22T17:38:00Z">
                  <m:rPr>
                    <m:sty m:val="p"/>
                  </m:rPr>
                  <w:rPr>
                    <w:rFonts w:ascii="Cambria Math" w:hAnsi="Cambria Math"/>
                  </w:rPr>
                  <m:t>&lt;</m:t>
                </w:ins>
              </m:r>
              <m:sSub>
                <m:sSubPr>
                  <m:ctrlPr>
                    <w:ins w:id="4916" w:author="Rapporteur2" w:date="2025-05-21T20:42:00Z">
                      <w:rPr>
                        <w:rFonts w:ascii="Cambria Math" w:hAnsi="Cambria Math"/>
                      </w:rPr>
                    </w:ins>
                  </m:ctrlPr>
                </m:sSubPr>
                <m:e>
                  <m:r>
                    <w:ins w:id="4917" w:author="Rapporteur2" w:date="2025-05-21T20:42:00Z">
                      <w:rPr>
                        <w:rFonts w:ascii="Cambria Math" w:hAnsi="Cambria Math"/>
                      </w:rPr>
                      <m:t>h</m:t>
                    </w:ins>
                  </m:r>
                </m:e>
                <m:sub>
                  <m:r>
                    <w:ins w:id="4918" w:author="Rapporteur2" w:date="2025-05-21T20:42:00Z">
                      <w:rPr>
                        <w:rFonts w:ascii="Cambria Math" w:hAnsi="Cambria Math"/>
                      </w:rPr>
                      <m:t>UT</m:t>
                    </w:ins>
                  </m:r>
                  <m:r>
                    <w:ins w:id="4919" w:author="Rapporteur2" w:date="2025-05-21T20:42:00Z">
                      <m:rPr>
                        <m:sty m:val="p"/>
                      </m:rPr>
                      <w:rPr>
                        <w:rFonts w:ascii="Cambria Math" w:hAnsi="Cambria Math"/>
                      </w:rPr>
                      <m:t>1</m:t>
                    </w:ins>
                  </m:r>
                </m:sub>
              </m:sSub>
              <m:r>
                <w:ins w:id="4920" w:author="Rapporteur2" w:date="2025-05-21T20:42:00Z">
                  <m:rPr>
                    <m:sty m:val="p"/>
                  </m:rPr>
                  <w:rPr>
                    <w:rFonts w:ascii="Cambria Math" w:hAnsi="Cambria Math"/>
                  </w:rPr>
                  <m:t>,</m:t>
                </w:ins>
              </m:r>
              <m:sSub>
                <m:sSubPr>
                  <m:ctrlPr>
                    <w:ins w:id="4921" w:author="Rapporteur2" w:date="2025-05-21T20:42:00Z">
                      <w:rPr>
                        <w:rFonts w:ascii="Cambria Math" w:hAnsi="Cambria Math"/>
                      </w:rPr>
                    </w:ins>
                  </m:ctrlPr>
                </m:sSubPr>
                <m:e>
                  <m:r>
                    <w:ins w:id="4922" w:author="Rapporteur2" w:date="2025-05-21T20:42:00Z">
                      <w:rPr>
                        <w:rFonts w:ascii="Cambria Math" w:hAnsi="Cambria Math"/>
                      </w:rPr>
                      <m:t>h</m:t>
                    </w:ins>
                  </m:r>
                </m:e>
                <m:sub>
                  <m:r>
                    <w:ins w:id="4923" w:author="Rapporteur2" w:date="2025-05-21T20:42:00Z">
                      <w:rPr>
                        <w:rFonts w:ascii="Cambria Math" w:hAnsi="Cambria Math"/>
                      </w:rPr>
                      <m:t>UT</m:t>
                    </w:ins>
                  </m:r>
                  <m:r>
                    <w:ins w:id="4924" w:author="Rapporteur2" w:date="2025-05-21T20:42:00Z">
                      <m:rPr>
                        <m:sty m:val="p"/>
                      </m:rPr>
                      <w:rPr>
                        <w:rFonts w:ascii="Cambria Math" w:hAnsi="Cambria Math"/>
                      </w:rPr>
                      <m:t>2</m:t>
                    </w:ins>
                  </m:r>
                </m:sub>
              </m:sSub>
              <m:r>
                <w:ins w:id="4925" w:author="Rapporteur2" w:date="2025-05-21T18:53:00Z">
                  <m:rPr>
                    <m:sty m:val="p"/>
                  </m:rPr>
                  <w:rPr>
                    <w:rFonts w:ascii="Cambria Math" w:hAnsi="Cambria Math" w:hint="eastAsia"/>
                  </w:rPr>
                  <m:t>≤</m:t>
                </w:ins>
              </m:r>
              <m:r>
                <w:ins w:id="4926" w:author="Rapporteur2" w:date="2025-05-21T20:42:00Z">
                  <m:rPr>
                    <m:sty m:val="p"/>
                  </m:rPr>
                  <w:rPr>
                    <w:rFonts w:ascii="Cambria Math" w:hAnsi="Cambria Math"/>
                  </w:rPr>
                  <m:t>4</m:t>
                </w:ins>
              </m:r>
              <m:r>
                <w:ins w:id="4927" w:author="Rapporteur2" w:date="2025-05-21T18:53:00Z">
                  <m:rPr>
                    <m:sty m:val="p"/>
                  </m:rPr>
                  <w:rPr>
                    <w:rFonts w:ascii="Cambria Math" w:hAnsi="Cambria Math"/>
                  </w:rPr>
                  <m:t>0</m:t>
                </w:ins>
              </m:r>
              <m:r>
                <w:ins w:id="4928" w:author="Rapporteur2" w:date="2025-05-21T18:53:00Z">
                  <w:rPr>
                    <w:rFonts w:ascii="Cambria Math" w:hAnsi="Cambria Math"/>
                  </w:rPr>
                  <m:t>m</m:t>
                </w:ins>
              </m:r>
            </m:oMath>
          </w:p>
        </w:tc>
      </w:tr>
      <w:tr w:rsidR="00E56202" w:rsidRPr="005436BF" w14:paraId="74229430" w14:textId="77777777" w:rsidTr="002F2EAD">
        <w:trPr>
          <w:trHeight w:val="124"/>
          <w:jc w:val="center"/>
          <w:ins w:id="4929" w:author="Rapporteur2" w:date="2025-05-21T18:57:00Z"/>
        </w:trPr>
        <w:tc>
          <w:tcPr>
            <w:tcW w:w="4673" w:type="dxa"/>
            <w:vAlign w:val="center"/>
          </w:tcPr>
          <w:p w14:paraId="7C9468E4" w14:textId="6735350A" w:rsidR="00E56202" w:rsidRPr="00D62174" w:rsidRDefault="00AB112D" w:rsidP="00D62174">
            <w:pPr>
              <w:pStyle w:val="TAL"/>
              <w:rPr>
                <w:ins w:id="4930" w:author="Rapporteur2" w:date="2025-05-21T18:57:00Z"/>
              </w:rPr>
            </w:pPr>
            <w:ins w:id="4931" w:author="Rapporteur3" w:date="2025-05-27T12:47:00Z">
              <w:r>
                <w:t xml:space="preserve">LOS probability is </w:t>
              </w:r>
            </w:ins>
            <w:ins w:id="4932" w:author="Rapporteur2" w:date="2025-05-21T19:00:00Z">
              <w:r w:rsidR="00A62A1C" w:rsidRPr="00D62174">
                <w:t>1</w:t>
              </w:r>
            </w:ins>
            <w:ins w:id="4933" w:author="Rapporteur3" w:date="2025-05-27T12:47:00Z">
              <w:r>
                <w:t>00%</w:t>
              </w:r>
            </w:ins>
          </w:p>
        </w:tc>
        <w:tc>
          <w:tcPr>
            <w:tcW w:w="4243" w:type="dxa"/>
            <w:vAlign w:val="center"/>
          </w:tcPr>
          <w:p w14:paraId="50454172" w14:textId="16DCB158" w:rsidR="00E56202" w:rsidRPr="00D62174" w:rsidRDefault="00E56202" w:rsidP="00D62174">
            <w:pPr>
              <w:pStyle w:val="TAL"/>
              <w:rPr>
                <w:ins w:id="4934" w:author="Rapporteur2" w:date="2025-05-21T18:58:00Z"/>
              </w:rPr>
            </w:pPr>
            <w:proofErr w:type="spellStart"/>
            <w:ins w:id="4935" w:author="Rapporteur2" w:date="2025-05-21T18:58: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936" w:author="Rapporteur2" w:date="2025-05-21T18:58:00Z">
                  <m:rPr>
                    <m:sty m:val="p"/>
                  </m:rPr>
                  <w:rPr>
                    <w:rFonts w:ascii="Cambria Math" w:hAnsi="Cambria Math"/>
                  </w:rPr>
                  <m:t>100</m:t>
                </w:ins>
              </m:r>
              <m:r>
                <w:ins w:id="4937" w:author="Rapporteur2" w:date="2025-05-21T18:58:00Z">
                  <w:rPr>
                    <w:rFonts w:ascii="Cambria Math" w:hAnsi="Cambria Math"/>
                  </w:rPr>
                  <m:t>m</m:t>
                </w:ins>
              </m:r>
              <m:r>
                <w:ins w:id="4938" w:author="Rapporteur2" w:date="2025-05-22T17:38:00Z">
                  <m:rPr>
                    <m:sty m:val="p"/>
                  </m:rPr>
                  <w:rPr>
                    <w:rFonts w:ascii="Cambria Math" w:hAnsi="Cambria Math"/>
                  </w:rPr>
                  <m:t>&lt;</m:t>
                </w:ins>
              </m:r>
              <m:r>
                <w:ins w:id="4939" w:author="Rapporteur2" w:date="2025-05-21T18:58:00Z">
                  <w:rPr>
                    <w:rFonts w:ascii="Cambria Math" w:hAnsi="Cambria Math"/>
                  </w:rPr>
                  <m:t>max</m:t>
                </w:ins>
              </m:r>
              <m:d>
                <m:dPr>
                  <m:ctrlPr>
                    <w:ins w:id="4940" w:author="Rapporteur2" w:date="2025-05-21T18:58:00Z">
                      <w:rPr>
                        <w:rFonts w:ascii="Cambria Math" w:hAnsi="Cambria Math"/>
                      </w:rPr>
                    </w:ins>
                  </m:ctrlPr>
                </m:dPr>
                <m:e>
                  <m:sSub>
                    <m:sSubPr>
                      <m:ctrlPr>
                        <w:ins w:id="4941" w:author="Rapporteur2" w:date="2025-05-21T18:58:00Z">
                          <w:rPr>
                            <w:rFonts w:ascii="Cambria Math" w:hAnsi="Cambria Math"/>
                          </w:rPr>
                        </w:ins>
                      </m:ctrlPr>
                    </m:sSubPr>
                    <m:e>
                      <m:r>
                        <w:ins w:id="4942" w:author="Rapporteur2" w:date="2025-05-21T18:58:00Z">
                          <w:rPr>
                            <w:rFonts w:ascii="Cambria Math" w:hAnsi="Cambria Math"/>
                          </w:rPr>
                          <m:t>h</m:t>
                        </w:ins>
                      </m:r>
                    </m:e>
                    <m:sub>
                      <m:r>
                        <w:ins w:id="4943" w:author="Rapporteur2" w:date="2025-05-21T18:58:00Z">
                          <w:rPr>
                            <w:rFonts w:ascii="Cambria Math" w:hAnsi="Cambria Math"/>
                          </w:rPr>
                          <m:t>UT</m:t>
                        </w:ins>
                      </m:r>
                      <m:r>
                        <w:ins w:id="4944" w:author="Rapporteur2" w:date="2025-05-21T18:58:00Z">
                          <m:rPr>
                            <m:sty m:val="p"/>
                          </m:rPr>
                          <w:rPr>
                            <w:rFonts w:ascii="Cambria Math" w:hAnsi="Cambria Math"/>
                          </w:rPr>
                          <m:t>1</m:t>
                        </w:ins>
                      </m:r>
                    </m:sub>
                  </m:sSub>
                  <m:r>
                    <w:ins w:id="4945" w:author="Rapporteur2" w:date="2025-05-21T18:58:00Z">
                      <m:rPr>
                        <m:sty m:val="p"/>
                      </m:rPr>
                      <w:rPr>
                        <w:rFonts w:ascii="Cambria Math" w:hAnsi="Cambria Math"/>
                      </w:rPr>
                      <m:t>,</m:t>
                    </w:ins>
                  </m:r>
                  <m:sSub>
                    <m:sSubPr>
                      <m:ctrlPr>
                        <w:ins w:id="4946" w:author="Rapporteur2" w:date="2025-05-21T18:58:00Z">
                          <w:rPr>
                            <w:rFonts w:ascii="Cambria Math" w:hAnsi="Cambria Math"/>
                          </w:rPr>
                        </w:ins>
                      </m:ctrlPr>
                    </m:sSubPr>
                    <m:e>
                      <m:r>
                        <w:ins w:id="4947" w:author="Rapporteur2" w:date="2025-05-21T18:58:00Z">
                          <w:rPr>
                            <w:rFonts w:ascii="Cambria Math" w:hAnsi="Cambria Math"/>
                          </w:rPr>
                          <m:t>h</m:t>
                        </w:ins>
                      </m:r>
                    </m:e>
                    <m:sub>
                      <m:r>
                        <w:ins w:id="4948" w:author="Rapporteur2" w:date="2025-05-21T18:58:00Z">
                          <w:rPr>
                            <w:rFonts w:ascii="Cambria Math" w:hAnsi="Cambria Math"/>
                          </w:rPr>
                          <m:t>UT</m:t>
                        </w:ins>
                      </m:r>
                      <m:r>
                        <w:ins w:id="4949" w:author="Rapporteur2" w:date="2025-05-21T18:58:00Z">
                          <m:rPr>
                            <m:sty m:val="p"/>
                          </m:rPr>
                          <w:rPr>
                            <w:rFonts w:ascii="Cambria Math" w:hAnsi="Cambria Math"/>
                          </w:rPr>
                          <m:t>2</m:t>
                        </w:ins>
                      </m:r>
                    </m:sub>
                  </m:sSub>
                </m:e>
              </m:d>
              <m:r>
                <w:ins w:id="4950" w:author="Rapporteur2" w:date="2025-05-21T18:58:00Z">
                  <m:rPr>
                    <m:sty m:val="p"/>
                  </m:rPr>
                  <w:rPr>
                    <w:rFonts w:ascii="Cambria Math" w:hAnsi="Cambria Math" w:hint="eastAsia"/>
                  </w:rPr>
                  <m:t>≤</m:t>
                </w:ins>
              </m:r>
              <m:r>
                <w:ins w:id="4951" w:author="Rapporteur2" w:date="2025-05-21T18:58:00Z">
                  <m:rPr>
                    <m:sty m:val="p"/>
                  </m:rPr>
                  <w:rPr>
                    <w:rFonts w:ascii="Cambria Math" w:hAnsi="Cambria Math"/>
                  </w:rPr>
                  <m:t>300</m:t>
                </w:ins>
              </m:r>
              <m:r>
                <w:ins w:id="4952" w:author="Rapporteur2" w:date="2025-05-21T18:58:00Z">
                  <w:rPr>
                    <w:rFonts w:ascii="Cambria Math" w:hAnsi="Cambria Math"/>
                  </w:rPr>
                  <m:t>m</m:t>
                </w:ins>
              </m:r>
            </m:oMath>
            <w:ins w:id="4953" w:author="Rapporteur2" w:date="2025-05-21T18:59:00Z">
              <w:r w:rsidRPr="00D62174">
                <w:t>,</w:t>
              </w:r>
            </w:ins>
            <w:ins w:id="4954" w:author="Rapporteur2" w:date="2025-05-21T19:00:00Z">
              <w:r w:rsidRPr="00D62174">
                <w:t xml:space="preserve"> </w:t>
              </w:r>
            </w:ins>
            <m:oMath>
              <m:r>
                <w:ins w:id="4955" w:author="Rapporteur2" w:date="2025-05-21T19:00:00Z">
                  <m:rPr>
                    <m:sty m:val="p"/>
                  </m:rPr>
                  <w:rPr>
                    <w:rFonts w:ascii="Cambria Math" w:hAnsi="Cambria Math"/>
                  </w:rPr>
                  <m:t>22.5</m:t>
                </w:ins>
              </m:r>
              <m:r>
                <w:ins w:id="4956" w:author="Rapporteur2" w:date="2025-05-21T19:00:00Z">
                  <w:rPr>
                    <w:rFonts w:ascii="Cambria Math" w:hAnsi="Cambria Math"/>
                  </w:rPr>
                  <m:t>m</m:t>
                </w:ins>
              </m:r>
              <m:r>
                <w:ins w:id="4957" w:author="Rapporteur2" w:date="2025-05-22T17:38:00Z">
                  <m:rPr>
                    <m:sty m:val="p"/>
                  </m:rPr>
                  <w:rPr>
                    <w:rFonts w:ascii="Cambria Math" w:hAnsi="Cambria Math"/>
                  </w:rPr>
                  <m:t>&lt;</m:t>
                </w:ins>
              </m:r>
              <m:r>
                <w:ins w:id="4958" w:author="Rapporteur2" w:date="2025-05-21T19:00:00Z">
                  <w:rPr>
                    <w:rFonts w:ascii="Cambria Math" w:hAnsi="Cambria Math"/>
                  </w:rPr>
                  <m:t>min</m:t>
                </w:ins>
              </m:r>
              <m:d>
                <m:dPr>
                  <m:ctrlPr>
                    <w:ins w:id="4959" w:author="Rapporteur2" w:date="2025-05-21T19:00:00Z">
                      <w:rPr>
                        <w:rFonts w:ascii="Cambria Math" w:hAnsi="Cambria Math"/>
                      </w:rPr>
                    </w:ins>
                  </m:ctrlPr>
                </m:dPr>
                <m:e>
                  <m:sSub>
                    <m:sSubPr>
                      <m:ctrlPr>
                        <w:ins w:id="4960" w:author="Rapporteur2" w:date="2025-05-21T19:00:00Z">
                          <w:rPr>
                            <w:rFonts w:ascii="Cambria Math" w:hAnsi="Cambria Math"/>
                          </w:rPr>
                        </w:ins>
                      </m:ctrlPr>
                    </m:sSubPr>
                    <m:e>
                      <m:r>
                        <w:ins w:id="4961" w:author="Rapporteur2" w:date="2025-05-21T19:00:00Z">
                          <w:rPr>
                            <w:rFonts w:ascii="Cambria Math" w:hAnsi="Cambria Math"/>
                          </w:rPr>
                          <m:t>h</m:t>
                        </w:ins>
                      </m:r>
                    </m:e>
                    <m:sub>
                      <m:r>
                        <w:ins w:id="4962" w:author="Rapporteur2" w:date="2025-05-21T19:00:00Z">
                          <w:rPr>
                            <w:rFonts w:ascii="Cambria Math" w:hAnsi="Cambria Math"/>
                          </w:rPr>
                          <m:t>UT</m:t>
                        </w:ins>
                      </m:r>
                      <m:r>
                        <w:ins w:id="4963" w:author="Rapporteur2" w:date="2025-05-21T19:00:00Z">
                          <m:rPr>
                            <m:sty m:val="p"/>
                          </m:rPr>
                          <w:rPr>
                            <w:rFonts w:ascii="Cambria Math" w:hAnsi="Cambria Math"/>
                          </w:rPr>
                          <m:t>1</m:t>
                        </w:ins>
                      </m:r>
                    </m:sub>
                  </m:sSub>
                  <m:r>
                    <w:ins w:id="4964" w:author="Rapporteur2" w:date="2025-05-21T19:00:00Z">
                      <m:rPr>
                        <m:sty m:val="p"/>
                      </m:rPr>
                      <w:rPr>
                        <w:rFonts w:ascii="Cambria Math" w:hAnsi="Cambria Math"/>
                      </w:rPr>
                      <m:t>,</m:t>
                    </w:ins>
                  </m:r>
                  <m:sSub>
                    <m:sSubPr>
                      <m:ctrlPr>
                        <w:ins w:id="4965" w:author="Rapporteur2" w:date="2025-05-21T19:00:00Z">
                          <w:rPr>
                            <w:rFonts w:ascii="Cambria Math" w:hAnsi="Cambria Math"/>
                          </w:rPr>
                        </w:ins>
                      </m:ctrlPr>
                    </m:sSubPr>
                    <m:e>
                      <m:r>
                        <w:ins w:id="4966" w:author="Rapporteur2" w:date="2025-05-21T19:00:00Z">
                          <w:rPr>
                            <w:rFonts w:ascii="Cambria Math" w:hAnsi="Cambria Math"/>
                          </w:rPr>
                          <m:t>h</m:t>
                        </w:ins>
                      </m:r>
                    </m:e>
                    <m:sub>
                      <m:r>
                        <w:ins w:id="4967" w:author="Rapporteur2" w:date="2025-05-21T19:00:00Z">
                          <w:rPr>
                            <w:rFonts w:ascii="Cambria Math" w:hAnsi="Cambria Math"/>
                          </w:rPr>
                          <m:t>UT</m:t>
                        </w:ins>
                      </m:r>
                      <m:r>
                        <w:ins w:id="4968" w:author="Rapporteur2" w:date="2025-05-21T19:00:00Z">
                          <m:rPr>
                            <m:sty m:val="p"/>
                          </m:rPr>
                          <w:rPr>
                            <w:rFonts w:ascii="Cambria Math" w:hAnsi="Cambria Math"/>
                          </w:rPr>
                          <m:t>2</m:t>
                        </w:ins>
                      </m:r>
                    </m:sub>
                  </m:sSub>
                </m:e>
              </m:d>
              <m:r>
                <w:ins w:id="4969" w:author="Rapporteur2" w:date="2025-05-21T19:00:00Z">
                  <m:rPr>
                    <m:sty m:val="p"/>
                  </m:rPr>
                  <w:rPr>
                    <w:rFonts w:ascii="Cambria Math" w:hAnsi="Cambria Math" w:hint="eastAsia"/>
                  </w:rPr>
                  <m:t>≤</m:t>
                </w:ins>
              </m:r>
              <m:r>
                <w:ins w:id="4970" w:author="Rapporteur2" w:date="2025-05-21T19:00:00Z">
                  <m:rPr>
                    <m:sty m:val="p"/>
                  </m:rPr>
                  <w:rPr>
                    <w:rFonts w:ascii="Cambria Math" w:hAnsi="Cambria Math"/>
                  </w:rPr>
                  <m:t>100</m:t>
                </w:ins>
              </m:r>
              <m:r>
                <w:ins w:id="4971" w:author="Rapporteur2" w:date="2025-05-21T19:00:00Z">
                  <w:rPr>
                    <w:rFonts w:ascii="Cambria Math" w:hAnsi="Cambria Math"/>
                  </w:rPr>
                  <m:t>m</m:t>
                </w:ins>
              </m:r>
            </m:oMath>
            <w:ins w:id="4972" w:author="Rapporteur2" w:date="2025-05-21T18:59:00Z">
              <w:r w:rsidRPr="00D62174">
                <w:t xml:space="preserve"> </w:t>
              </w:r>
            </w:ins>
            <w:ins w:id="4973" w:author="Rapporteur2" w:date="2025-05-21T18:58:00Z">
              <w:r w:rsidRPr="00D62174">
                <w:t xml:space="preserve"> </w:t>
              </w:r>
            </w:ins>
          </w:p>
          <w:p w14:paraId="6488EE15" w14:textId="64C2E605" w:rsidR="00E56202" w:rsidRPr="00D62174" w:rsidRDefault="00E56202" w:rsidP="00D62174">
            <w:pPr>
              <w:pStyle w:val="TAL"/>
              <w:rPr>
                <w:ins w:id="4974" w:author="Rapporteur2" w:date="2025-05-21T18:57:00Z"/>
              </w:rPr>
            </w:pPr>
            <w:proofErr w:type="spellStart"/>
            <w:ins w:id="4975" w:author="Rapporteur2" w:date="2025-05-21T18:58:00Z">
              <w:r w:rsidRPr="007D2DC7">
                <w:t>RMa</w:t>
              </w:r>
              <w:proofErr w:type="spellEnd"/>
              <w:r w:rsidRPr="00D62174">
                <w:t xml:space="preserve">: </w:t>
              </w:r>
            </w:ins>
            <m:oMath>
              <m:r>
                <w:ins w:id="4976" w:author="Rapporteur2" w:date="2025-05-21T18:58:00Z">
                  <m:rPr>
                    <m:sty m:val="p"/>
                  </m:rPr>
                  <w:rPr>
                    <w:rFonts w:ascii="Cambria Math" w:hAnsi="Cambria Math"/>
                  </w:rPr>
                  <m:t>40</m:t>
                </w:ins>
              </m:r>
              <m:r>
                <w:ins w:id="4977" w:author="Rapporteur2" w:date="2025-05-21T18:58:00Z">
                  <w:rPr>
                    <w:rFonts w:ascii="Cambria Math" w:hAnsi="Cambria Math"/>
                  </w:rPr>
                  <m:t>m</m:t>
                </w:ins>
              </m:r>
              <m:r>
                <w:ins w:id="4978" w:author="Rapporteur2" w:date="2025-05-22T17:38:00Z">
                  <m:rPr>
                    <m:sty m:val="p"/>
                  </m:rPr>
                  <w:rPr>
                    <w:rFonts w:ascii="Cambria Math" w:hAnsi="Cambria Math"/>
                  </w:rPr>
                  <m:t>&lt;</m:t>
                </w:ins>
              </m:r>
              <m:r>
                <w:ins w:id="4979" w:author="Rapporteur2" w:date="2025-05-21T18:58:00Z">
                  <w:rPr>
                    <w:rFonts w:ascii="Cambria Math" w:hAnsi="Cambria Math"/>
                  </w:rPr>
                  <m:t>max</m:t>
                </w:ins>
              </m:r>
              <m:d>
                <m:dPr>
                  <m:ctrlPr>
                    <w:ins w:id="4980" w:author="Rapporteur2" w:date="2025-05-21T18:58:00Z">
                      <w:rPr>
                        <w:rFonts w:ascii="Cambria Math" w:hAnsi="Cambria Math"/>
                      </w:rPr>
                    </w:ins>
                  </m:ctrlPr>
                </m:dPr>
                <m:e>
                  <m:sSub>
                    <m:sSubPr>
                      <m:ctrlPr>
                        <w:ins w:id="4981" w:author="Rapporteur2" w:date="2025-05-21T18:58:00Z">
                          <w:rPr>
                            <w:rFonts w:ascii="Cambria Math" w:hAnsi="Cambria Math"/>
                          </w:rPr>
                        </w:ins>
                      </m:ctrlPr>
                    </m:sSubPr>
                    <m:e>
                      <m:r>
                        <w:ins w:id="4982" w:author="Rapporteur2" w:date="2025-05-21T18:58:00Z">
                          <w:rPr>
                            <w:rFonts w:ascii="Cambria Math" w:hAnsi="Cambria Math"/>
                          </w:rPr>
                          <m:t>h</m:t>
                        </w:ins>
                      </m:r>
                    </m:e>
                    <m:sub>
                      <m:r>
                        <w:ins w:id="4983" w:author="Rapporteur2" w:date="2025-05-21T18:58:00Z">
                          <w:rPr>
                            <w:rFonts w:ascii="Cambria Math" w:hAnsi="Cambria Math"/>
                          </w:rPr>
                          <m:t>UT</m:t>
                        </w:ins>
                      </m:r>
                      <m:r>
                        <w:ins w:id="4984" w:author="Rapporteur2" w:date="2025-05-21T18:58:00Z">
                          <m:rPr>
                            <m:sty m:val="p"/>
                          </m:rPr>
                          <w:rPr>
                            <w:rFonts w:ascii="Cambria Math" w:hAnsi="Cambria Math"/>
                          </w:rPr>
                          <m:t>1</m:t>
                        </w:ins>
                      </m:r>
                    </m:sub>
                  </m:sSub>
                  <m:r>
                    <w:ins w:id="4985" w:author="Rapporteur2" w:date="2025-05-21T18:58:00Z">
                      <m:rPr>
                        <m:sty m:val="p"/>
                      </m:rPr>
                      <w:rPr>
                        <w:rFonts w:ascii="Cambria Math" w:hAnsi="Cambria Math"/>
                      </w:rPr>
                      <m:t>,</m:t>
                    </w:ins>
                  </m:r>
                  <m:sSub>
                    <m:sSubPr>
                      <m:ctrlPr>
                        <w:ins w:id="4986" w:author="Rapporteur2" w:date="2025-05-21T18:58:00Z">
                          <w:rPr>
                            <w:rFonts w:ascii="Cambria Math" w:hAnsi="Cambria Math"/>
                          </w:rPr>
                        </w:ins>
                      </m:ctrlPr>
                    </m:sSubPr>
                    <m:e>
                      <m:r>
                        <w:ins w:id="4987" w:author="Rapporteur2" w:date="2025-05-21T18:58:00Z">
                          <w:rPr>
                            <w:rFonts w:ascii="Cambria Math" w:hAnsi="Cambria Math"/>
                          </w:rPr>
                          <m:t>h</m:t>
                        </w:ins>
                      </m:r>
                    </m:e>
                    <m:sub>
                      <m:r>
                        <w:ins w:id="4988" w:author="Rapporteur2" w:date="2025-05-21T18:58:00Z">
                          <w:rPr>
                            <w:rFonts w:ascii="Cambria Math" w:hAnsi="Cambria Math"/>
                          </w:rPr>
                          <m:t>UT</m:t>
                        </w:ins>
                      </m:r>
                      <m:r>
                        <w:ins w:id="4989" w:author="Rapporteur2" w:date="2025-05-21T18:58:00Z">
                          <m:rPr>
                            <m:sty m:val="p"/>
                          </m:rPr>
                          <w:rPr>
                            <w:rFonts w:ascii="Cambria Math" w:hAnsi="Cambria Math"/>
                          </w:rPr>
                          <m:t>2</m:t>
                        </w:ins>
                      </m:r>
                    </m:sub>
                  </m:sSub>
                </m:e>
              </m:d>
              <m:r>
                <w:ins w:id="4990" w:author="Rapporteur2" w:date="2025-05-21T18:58:00Z">
                  <m:rPr>
                    <m:sty m:val="p"/>
                  </m:rPr>
                  <w:rPr>
                    <w:rFonts w:ascii="Cambria Math" w:hAnsi="Cambria Math" w:hint="eastAsia"/>
                  </w:rPr>
                  <m:t>≤</m:t>
                </w:ins>
              </m:r>
              <m:r>
                <w:ins w:id="4991" w:author="Rapporteur2" w:date="2025-05-21T18:58:00Z">
                  <m:rPr>
                    <m:sty m:val="p"/>
                  </m:rPr>
                  <w:rPr>
                    <w:rFonts w:ascii="Cambria Math" w:hAnsi="Cambria Math"/>
                  </w:rPr>
                  <m:t>300</m:t>
                </w:ins>
              </m:r>
              <m:r>
                <w:ins w:id="4992" w:author="Rapporteur2" w:date="2025-05-21T18:58:00Z">
                  <w:rPr>
                    <w:rFonts w:ascii="Cambria Math" w:hAnsi="Cambria Math"/>
                  </w:rPr>
                  <m:t>m</m:t>
                </w:ins>
              </m:r>
            </m:oMath>
            <w:ins w:id="4993" w:author="Rapporteur2" w:date="2025-05-21T19:00:00Z">
              <w:r w:rsidRPr="00D62174">
                <w:t xml:space="preserve">, </w:t>
              </w:r>
            </w:ins>
            <m:oMath>
              <m:r>
                <w:ins w:id="4994" w:author="Rapporteur2" w:date="2025-05-21T19:00:00Z">
                  <m:rPr>
                    <m:sty m:val="p"/>
                  </m:rPr>
                  <w:rPr>
                    <w:rFonts w:ascii="Cambria Math" w:hAnsi="Cambria Math"/>
                  </w:rPr>
                  <m:t>10</m:t>
                </w:ins>
              </m:r>
              <m:r>
                <w:ins w:id="4995" w:author="Rapporteur2" w:date="2025-05-21T19:00:00Z">
                  <w:rPr>
                    <w:rFonts w:ascii="Cambria Math" w:hAnsi="Cambria Math"/>
                  </w:rPr>
                  <m:t>m</m:t>
                </w:ins>
              </m:r>
              <m:r>
                <w:ins w:id="4996" w:author="Rapporteur2" w:date="2025-05-22T17:39:00Z">
                  <m:rPr>
                    <m:sty m:val="p"/>
                  </m:rPr>
                  <w:rPr>
                    <w:rFonts w:ascii="Cambria Math" w:hAnsi="Cambria Math"/>
                  </w:rPr>
                  <m:t>&lt;</m:t>
                </w:ins>
              </m:r>
              <m:r>
                <w:ins w:id="4997" w:author="Rapporteur2" w:date="2025-05-21T19:00:00Z">
                  <w:rPr>
                    <w:rFonts w:ascii="Cambria Math" w:hAnsi="Cambria Math"/>
                  </w:rPr>
                  <m:t>min</m:t>
                </w:ins>
              </m:r>
              <m:d>
                <m:dPr>
                  <m:ctrlPr>
                    <w:ins w:id="4998" w:author="Rapporteur2" w:date="2025-05-21T19:00:00Z">
                      <w:rPr>
                        <w:rFonts w:ascii="Cambria Math" w:hAnsi="Cambria Math"/>
                      </w:rPr>
                    </w:ins>
                  </m:ctrlPr>
                </m:dPr>
                <m:e>
                  <m:sSub>
                    <m:sSubPr>
                      <m:ctrlPr>
                        <w:ins w:id="4999" w:author="Rapporteur2" w:date="2025-05-21T19:00:00Z">
                          <w:rPr>
                            <w:rFonts w:ascii="Cambria Math" w:hAnsi="Cambria Math"/>
                          </w:rPr>
                        </w:ins>
                      </m:ctrlPr>
                    </m:sSubPr>
                    <m:e>
                      <m:r>
                        <w:ins w:id="5000" w:author="Rapporteur2" w:date="2025-05-21T19:00:00Z">
                          <w:rPr>
                            <w:rFonts w:ascii="Cambria Math" w:hAnsi="Cambria Math"/>
                          </w:rPr>
                          <m:t>h</m:t>
                        </w:ins>
                      </m:r>
                    </m:e>
                    <m:sub>
                      <m:r>
                        <w:ins w:id="5001" w:author="Rapporteur2" w:date="2025-05-21T19:00:00Z">
                          <w:rPr>
                            <w:rFonts w:ascii="Cambria Math" w:hAnsi="Cambria Math"/>
                          </w:rPr>
                          <m:t>UT</m:t>
                        </w:ins>
                      </m:r>
                      <m:r>
                        <w:ins w:id="5002" w:author="Rapporteur2" w:date="2025-05-21T19:00:00Z">
                          <m:rPr>
                            <m:sty m:val="p"/>
                          </m:rPr>
                          <w:rPr>
                            <w:rFonts w:ascii="Cambria Math" w:hAnsi="Cambria Math"/>
                          </w:rPr>
                          <m:t>1</m:t>
                        </w:ins>
                      </m:r>
                    </m:sub>
                  </m:sSub>
                  <m:r>
                    <w:ins w:id="5003" w:author="Rapporteur2" w:date="2025-05-21T19:00:00Z">
                      <m:rPr>
                        <m:sty m:val="p"/>
                      </m:rPr>
                      <w:rPr>
                        <w:rFonts w:ascii="Cambria Math" w:hAnsi="Cambria Math"/>
                      </w:rPr>
                      <m:t>,</m:t>
                    </w:ins>
                  </m:r>
                  <m:sSub>
                    <m:sSubPr>
                      <m:ctrlPr>
                        <w:ins w:id="5004" w:author="Rapporteur2" w:date="2025-05-21T19:00:00Z">
                          <w:rPr>
                            <w:rFonts w:ascii="Cambria Math" w:hAnsi="Cambria Math"/>
                          </w:rPr>
                        </w:ins>
                      </m:ctrlPr>
                    </m:sSubPr>
                    <m:e>
                      <m:r>
                        <w:ins w:id="5005" w:author="Rapporteur2" w:date="2025-05-21T19:00:00Z">
                          <w:rPr>
                            <w:rFonts w:ascii="Cambria Math" w:hAnsi="Cambria Math"/>
                          </w:rPr>
                          <m:t>h</m:t>
                        </w:ins>
                      </m:r>
                    </m:e>
                    <m:sub>
                      <m:r>
                        <w:ins w:id="5006" w:author="Rapporteur2" w:date="2025-05-21T19:00:00Z">
                          <w:rPr>
                            <w:rFonts w:ascii="Cambria Math" w:hAnsi="Cambria Math"/>
                          </w:rPr>
                          <m:t>UT</m:t>
                        </w:ins>
                      </m:r>
                      <m:r>
                        <w:ins w:id="5007" w:author="Rapporteur2" w:date="2025-05-21T19:00:00Z">
                          <m:rPr>
                            <m:sty m:val="p"/>
                          </m:rPr>
                          <w:rPr>
                            <w:rFonts w:ascii="Cambria Math" w:hAnsi="Cambria Math"/>
                          </w:rPr>
                          <m:t>2</m:t>
                        </w:ins>
                      </m:r>
                    </m:sub>
                  </m:sSub>
                </m:e>
              </m:d>
              <m:r>
                <w:ins w:id="5008" w:author="Rapporteur2" w:date="2025-05-21T19:00:00Z">
                  <m:rPr>
                    <m:sty m:val="p"/>
                  </m:rPr>
                  <w:rPr>
                    <w:rFonts w:ascii="Cambria Math" w:hAnsi="Cambria Math" w:hint="eastAsia"/>
                  </w:rPr>
                  <m:t>≤</m:t>
                </w:ins>
              </m:r>
              <m:r>
                <w:ins w:id="5009" w:author="Rapporteur2" w:date="2025-05-21T19:00:00Z">
                  <m:rPr>
                    <m:sty m:val="p"/>
                  </m:rPr>
                  <w:rPr>
                    <w:rFonts w:ascii="Cambria Math" w:hAnsi="Cambria Math"/>
                  </w:rPr>
                  <m:t>40</m:t>
                </w:ins>
              </m:r>
              <m:r>
                <w:ins w:id="5010"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011" w:author="Rapporteur" w:date="2025-05-08T16:06:00Z"/>
        </w:rPr>
      </w:pPr>
    </w:p>
    <w:p w14:paraId="7F323354" w14:textId="77777777" w:rsidR="0089661C" w:rsidRPr="00A4475C" w:rsidRDefault="0089661C" w:rsidP="0089661C">
      <w:pPr>
        <w:pStyle w:val="30"/>
        <w:rPr>
          <w:ins w:id="5012" w:author="Rapporteur" w:date="2025-05-08T16:06:00Z"/>
        </w:rPr>
      </w:pPr>
      <w:ins w:id="5013" w:author="Rapporteur" w:date="2025-05-08T16:06:00Z">
        <w:r w:rsidRPr="00A4475C">
          <w:t>7.9.</w:t>
        </w:r>
        <w:r>
          <w:t>4</w:t>
        </w:r>
        <w:r w:rsidRPr="00A4475C">
          <w:tab/>
          <w:t>Fast fading model</w:t>
        </w:r>
      </w:ins>
    </w:p>
    <w:p w14:paraId="43E80CA2" w14:textId="77777777" w:rsidR="0089661C" w:rsidRDefault="0089661C" w:rsidP="0089661C">
      <w:pPr>
        <w:pStyle w:val="40"/>
        <w:rPr>
          <w:ins w:id="5014" w:author="Rapporteur" w:date="2025-05-08T16:06:00Z"/>
        </w:rPr>
      </w:pPr>
      <w:ins w:id="5015"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5016" w:author="Rapporteur" w:date="2025-05-08T16:06:00Z"/>
          <w:lang w:eastAsia="zh-CN"/>
        </w:rPr>
      </w:pPr>
      <w:ins w:id="5017"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018" w:author="Rapporteur" w:date="2025-05-08T16:06:00Z"/>
        </w:rPr>
      </w:pPr>
      <w:ins w:id="5019"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95pt;height:375pt" o:ole="">
              <v:imagedata r:id="rId18" o:title=""/>
            </v:shape>
            <o:OLEObject Type="Embed" ProgID="Visio.Drawing.15" ShapeID="_x0000_i1025" DrawAspect="Content" ObjectID="_1809867711" r:id="rId19"/>
          </w:object>
        </w:r>
      </w:ins>
      <w:ins w:id="5020" w:author="Rapporteur" w:date="2025-05-08T16:06:00Z">
        <w:r w:rsidR="0089661C" w:rsidDel="00567B4B">
          <w:t xml:space="preserve"> </w:t>
        </w:r>
      </w:ins>
    </w:p>
    <w:p w14:paraId="1DE48BDB" w14:textId="77777777" w:rsidR="0089661C" w:rsidRPr="00D62174" w:rsidRDefault="0089661C" w:rsidP="00D62174">
      <w:pPr>
        <w:pStyle w:val="TF"/>
        <w:rPr>
          <w:ins w:id="5021" w:author="Rapporteur" w:date="2025-05-08T16:06:00Z"/>
        </w:rPr>
      </w:pPr>
      <w:ins w:id="5022" w:author="Rapporteur" w:date="2025-05-08T16:06:00Z">
        <w:r w:rsidRPr="00D62174">
          <w:t>Figure 7.9.4-1 Channel coefficient generation procedure</w:t>
        </w:r>
      </w:ins>
    </w:p>
    <w:p w14:paraId="63D619FD" w14:textId="77777777" w:rsidR="0089661C" w:rsidRPr="00147F39" w:rsidRDefault="0089661C" w:rsidP="0089661C">
      <w:pPr>
        <w:rPr>
          <w:ins w:id="5023" w:author="Rapporteur" w:date="2025-05-08T16:06:00Z"/>
        </w:rPr>
      </w:pPr>
      <w:ins w:id="5024"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025" w:author="Rapporteur" w:date="2025-05-08T16:06:00Z"/>
        </w:rPr>
      </w:pPr>
      <w:ins w:id="5026"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027" w:author="Rapporteur2" w:date="2025-05-19T01:04:00Z">
        <w:r w:rsidR="00C36D50">
          <w:t xml:space="preserve"> </w:t>
        </w:r>
        <w:r w:rsidR="00C36D50" w:rsidRPr="00C36D50">
          <w:t>on roads/railways</w:t>
        </w:r>
      </w:ins>
      <w:ins w:id="5028" w:author="Rapporteur" w:date="2025-05-08T16:06:00Z">
        <w:del w:id="5029"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030" w:author="Rapporteur" w:date="2025-05-08T16:06:00Z">
                <w:rPr>
                  <w:rFonts w:ascii="Cambria Math" w:hAnsi="Cambria Math"/>
                  <w:i/>
                </w:rPr>
              </w:ins>
            </m:ctrlPr>
          </m:accPr>
          <m:e>
            <m:r>
              <w:ins w:id="5031" w:author="Rapporteur" w:date="2025-05-08T16:06:00Z">
                <w:rPr>
                  <w:rFonts w:ascii="Cambria Math"/>
                </w:rPr>
                <m:t>θ</m:t>
              </w:ins>
            </m:r>
          </m:e>
        </m:acc>
      </m:oMath>
      <w:ins w:id="5032" w:author="Rapporteur" w:date="2025-05-08T16:06:00Z">
        <w:r w:rsidRPr="00147F39">
          <w:t xml:space="preserve">, </w:t>
        </w:r>
      </w:ins>
      <m:oMath>
        <m:acc>
          <m:accPr>
            <m:ctrlPr>
              <w:ins w:id="5033" w:author="Rapporteur" w:date="2025-05-08T16:06:00Z">
                <w:rPr>
                  <w:rFonts w:ascii="Cambria Math" w:hAnsi="Cambria Math"/>
                  <w:i/>
                </w:rPr>
              </w:ins>
            </m:ctrlPr>
          </m:accPr>
          <m:e>
            <m:r>
              <w:ins w:id="5034" w:author="Rapporteur" w:date="2025-05-08T16:06:00Z">
                <w:rPr>
                  <w:rFonts w:ascii="Cambria Math"/>
                </w:rPr>
                <m:t>ϕ</m:t>
              </w:ins>
            </m:r>
          </m:e>
        </m:acc>
      </m:oMath>
      <w:ins w:id="5035"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036" w:author="Rapporteur" w:date="2025-05-08T16:06:00Z"/>
        </w:rPr>
      </w:pPr>
      <w:ins w:id="5037"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038" w:author="Rapporteur" w:date="2025-05-08T16:06:00Z"/>
        </w:rPr>
      </w:pPr>
      <w:ins w:id="5039"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040" w:author="Rapporteur" w:date="2025-05-08T16:06:00Z"/>
        </w:rPr>
      </w:pPr>
      <w:ins w:id="5041"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042" w:author="Rapporteur" w:date="2025-05-08T16:06:00Z"/>
          <w:color w:val="A6A6A6" w:themeColor="background1" w:themeShade="A6"/>
        </w:rPr>
      </w:pPr>
      <w:ins w:id="5043"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044" w:author="Rapporteur" w:date="2025-05-08T16:06:00Z"/>
        </w:rPr>
      </w:pPr>
      <w:ins w:id="5045"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046" w:author="Rapporteur" w:date="2025-05-08T16:06:00Z"/>
        </w:rPr>
      </w:pPr>
      <w:ins w:id="5047" w:author="Rapporteur" w:date="2025-05-08T16:06:00Z">
        <w:r w:rsidRPr="00147F39">
          <w:t>g)</w:t>
        </w:r>
        <w:r w:rsidRPr="00147F39">
          <w:tab/>
          <w:t>Specify sys</w:t>
        </w:r>
        <w:r w:rsidRPr="005210FA">
          <w:t xml:space="preserve">tem centre frequency </w:t>
        </w:r>
      </w:ins>
      <m:oMath>
        <m:sSub>
          <m:sSubPr>
            <m:ctrlPr>
              <w:ins w:id="5048" w:author="Rapporteur" w:date="2025-05-08T16:06:00Z">
                <w:rPr>
                  <w:rFonts w:ascii="Cambria Math" w:hAnsi="Cambria Math"/>
                  <w:i/>
                </w:rPr>
              </w:ins>
            </m:ctrlPr>
          </m:sSubPr>
          <m:e>
            <m:r>
              <w:ins w:id="5049" w:author="Rapporteur" w:date="2025-05-08T16:06:00Z">
                <w:rPr>
                  <w:rFonts w:ascii="Cambria Math"/>
                </w:rPr>
                <m:t>f</m:t>
              </w:ins>
            </m:r>
          </m:e>
          <m:sub>
            <m:r>
              <w:ins w:id="5050" w:author="Rapporteur" w:date="2025-05-08T16:06:00Z">
                <w:rPr>
                  <w:rFonts w:ascii="Cambria Math"/>
                </w:rPr>
                <m:t>c</m:t>
              </w:ins>
            </m:r>
          </m:sub>
        </m:sSub>
      </m:oMath>
      <w:ins w:id="5051" w:author="Rapporteur" w:date="2025-05-08T16:06:00Z">
        <w:r w:rsidRPr="005210FA">
          <w:t xml:space="preserve"> and bandwidth </w:t>
        </w:r>
      </w:ins>
      <m:oMath>
        <m:r>
          <w:ins w:id="5052" w:author="Rapporteur" w:date="2025-05-08T16:06:00Z">
            <w:rPr>
              <w:rFonts w:ascii="Cambria Math"/>
            </w:rPr>
            <m:t>B</m:t>
          </w:ins>
        </m:r>
      </m:oMath>
    </w:p>
    <w:p w14:paraId="69EFE548" w14:textId="74D50A8E" w:rsidR="0089661C" w:rsidRDefault="0089661C" w:rsidP="008D3637">
      <w:pPr>
        <w:pStyle w:val="NO"/>
        <w:keepNext/>
        <w:rPr>
          <w:ins w:id="5053" w:author="Rapporteur" w:date="2025-05-08T16:06:00Z"/>
        </w:rPr>
      </w:pPr>
      <w:ins w:id="5054" w:author="Rapporteur" w:date="2025-05-08T16:06:00Z">
        <w:del w:id="5055" w:author="Lee, Daewon" w:date="2025-05-26T19:35:00Z">
          <w:r w:rsidRPr="005210FA" w:rsidDel="007B2F39">
            <w:lastRenderedPageBreak/>
            <w:delText>Note</w:delText>
          </w:r>
        </w:del>
      </w:ins>
      <w:ins w:id="5056" w:author="Lee, Daewon" w:date="2025-05-26T19:36:00Z">
        <w:r w:rsidR="007B2F39">
          <w:t>NOTE</w:t>
        </w:r>
      </w:ins>
      <w:ins w:id="5057"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5058" w:author="Rapporteur" w:date="2025-05-08T16:06:00Z"/>
          <w:bCs/>
          <w:lang w:eastAsia="zh-CN"/>
        </w:rPr>
      </w:pPr>
      <w:ins w:id="5059"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060" w:author="Rapporteur" w:date="2025-05-08T16:06:00Z"/>
          <w:lang w:eastAsia="ko-KR"/>
        </w:rPr>
      </w:pPr>
      <w:ins w:id="5061" w:author="Rapporteur" w:date="2025-05-08T16:06:00Z">
        <w:r w:rsidRPr="003F5414">
          <w:t>7</w:t>
        </w:r>
        <w:r>
          <w:t>.9.4.1</w:t>
        </w:r>
        <w:r w:rsidRPr="003F5414">
          <w:tab/>
        </w:r>
        <w:r>
          <w:t>Target channel</w:t>
        </w:r>
      </w:ins>
    </w:p>
    <w:p w14:paraId="5E377BC7" w14:textId="19844419" w:rsidR="0089661C" w:rsidRPr="00D62AE6" w:rsidRDefault="0089661C" w:rsidP="0089661C">
      <w:pPr>
        <w:rPr>
          <w:ins w:id="5062" w:author="Rapporteur" w:date="2025-05-08T16:06:00Z"/>
          <w:lang w:eastAsia="zh-CN"/>
        </w:rPr>
      </w:pPr>
      <w:ins w:id="5063"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064" w:author="Rapporteur2" w:date="2025-05-21T12:49:00Z">
          <w:r w:rsidRPr="00D62AE6" w:rsidDel="00AA4A09">
            <w:rPr>
              <w:lang w:eastAsia="zh-CN"/>
            </w:rPr>
            <w:delText xml:space="preserve"> </w:delText>
          </w:r>
        </w:del>
      </w:ins>
      <m:oMath>
        <m:r>
          <w:ins w:id="5065" w:author="Rapporteur" w:date="2025-05-08T16:06:00Z">
            <w:rPr>
              <w:rFonts w:ascii="Cambria Math" w:hAnsi="Cambria Math"/>
              <w:lang w:eastAsia="zh-CN"/>
            </w:rPr>
            <m:t>P≥1</m:t>
          </w:ins>
        </m:r>
      </m:oMath>
      <w:ins w:id="5066" w:author="Rapporteur" w:date="2025-05-08T16:06:00Z">
        <w:r w:rsidRPr="00D62AE6">
          <w:rPr>
            <w:lang w:eastAsia="zh-CN"/>
          </w:rPr>
          <w:t>.</w:t>
        </w:r>
      </w:ins>
      <w:ins w:id="5067" w:author="Rapporteur2" w:date="2025-05-21T12:49:00Z">
        <w:r w:rsidR="00AA4A09">
          <w:rPr>
            <w:lang w:eastAsia="zh-CN"/>
          </w:rPr>
          <w:t xml:space="preserve"> </w:t>
        </w:r>
        <w:commentRangeStart w:id="5068"/>
        <w:r w:rsidR="00AA4A09" w:rsidRPr="00A325C9">
          <w:rPr>
            <w:lang w:eastAsia="ko-KR"/>
          </w:rPr>
          <w:t>The</w:t>
        </w:r>
      </w:ins>
      <w:commentRangeEnd w:id="5068"/>
      <w:ins w:id="5069" w:author="Rapporteur2" w:date="2025-05-21T12:50:00Z">
        <w:r w:rsidR="00AA4A09">
          <w:rPr>
            <w:rStyle w:val="aff0"/>
            <w:rFonts w:eastAsia="Malgun Gothic"/>
          </w:rPr>
          <w:commentReference w:id="5068"/>
        </w:r>
      </w:ins>
      <w:ins w:id="5070"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071" w:author="Rapporteur2" w:date="2025-05-21T21:21:00Z">
        <w:r w:rsidR="00BA0F04">
          <w:rPr>
            <w:rFonts w:ascii="Arial" w:eastAsia="等线" w:hAnsi="Arial" w:cs="Arial"/>
            <w:sz w:val="18"/>
            <w:szCs w:val="18"/>
            <w:lang w:eastAsia="zh-CN"/>
          </w:rPr>
          <w:t>Clause</w:t>
        </w:r>
      </w:ins>
      <w:ins w:id="5072" w:author="Rapporteur2" w:date="2025-05-21T12:49:00Z">
        <w:r w:rsidR="00AA4A09" w:rsidRPr="00A325C9">
          <w:t xml:space="preserve"> 7.9.5</w:t>
        </w:r>
        <w:r w:rsidR="00AA4A09">
          <w:t>.1.</w:t>
        </w:r>
      </w:ins>
    </w:p>
    <w:p w14:paraId="11946BFE" w14:textId="77777777" w:rsidR="0089661C" w:rsidRPr="00C64DAC" w:rsidRDefault="0089661C" w:rsidP="0089661C">
      <w:pPr>
        <w:rPr>
          <w:ins w:id="5073" w:author="Rapporteur" w:date="2025-05-08T16:06:00Z"/>
          <w:bCs/>
          <w:lang w:eastAsia="zh-CN"/>
        </w:rPr>
      </w:pPr>
    </w:p>
    <w:p w14:paraId="05FFBBEE" w14:textId="77777777" w:rsidR="0089661C" w:rsidRPr="00D62AE6" w:rsidRDefault="0089661C" w:rsidP="0089661C">
      <w:pPr>
        <w:rPr>
          <w:ins w:id="5074" w:author="Rapporteur" w:date="2025-05-08T16:06:00Z"/>
          <w:b/>
        </w:rPr>
      </w:pPr>
      <w:ins w:id="5075" w:author="Rapporteur" w:date="2025-05-08T16:06:00Z">
        <w:r w:rsidRPr="00D62AE6">
          <w:rPr>
            <w:b/>
          </w:rPr>
          <w:t>Large scale parameters:</w:t>
        </w:r>
      </w:ins>
    </w:p>
    <w:p w14:paraId="3ED945F8" w14:textId="545487A4" w:rsidR="0089661C" w:rsidRPr="00D46D94" w:rsidRDefault="0089661C" w:rsidP="0089661C">
      <w:pPr>
        <w:rPr>
          <w:ins w:id="5076" w:author="Rapporteur" w:date="2025-05-08T16:06:00Z"/>
          <w:lang w:eastAsia="ko-KR"/>
        </w:rPr>
      </w:pPr>
      <w:ins w:id="5077"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078"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079" w:author="Rapporteur" w:date="2025-05-08T16:06:00Z">
        <w:del w:id="5080" w:author="Rapporteur2" w:date="2025-05-22T18:02:00Z">
          <w:r w:rsidRPr="005210FA" w:rsidDel="00A808E1">
            <w:rPr>
              <w:lang w:eastAsia="ko-KR"/>
            </w:rPr>
            <w:delText>Table 7.</w:delText>
          </w:r>
          <w:commentRangeStart w:id="5081"/>
          <w:r w:rsidRPr="005210FA" w:rsidDel="00A808E1">
            <w:rPr>
              <w:lang w:eastAsia="ko-KR"/>
            </w:rPr>
            <w:delText>4</w:delText>
          </w:r>
        </w:del>
      </w:ins>
      <w:commentRangeEnd w:id="5081"/>
      <w:r w:rsidR="00A808E1">
        <w:rPr>
          <w:rStyle w:val="aff0"/>
          <w:rFonts w:eastAsia="Malgun Gothic"/>
        </w:rPr>
        <w:commentReference w:id="5081"/>
      </w:r>
      <w:ins w:id="5082" w:author="Rapporteur" w:date="2025-05-08T16:06:00Z">
        <w:del w:id="5083"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084" w:author="Rapporteur" w:date="2025-05-08T16:06:00Z"/>
          <w:lang w:eastAsia="ko-KR"/>
        </w:rPr>
      </w:pPr>
    </w:p>
    <w:p w14:paraId="23BAAD7B" w14:textId="2323EC8F" w:rsidR="0089661C" w:rsidRPr="00D62AE6" w:rsidRDefault="0089661C" w:rsidP="0089661C">
      <w:pPr>
        <w:rPr>
          <w:ins w:id="5085" w:author="Rapporteur" w:date="2025-05-08T16:06:00Z"/>
          <w:lang w:eastAsia="zh-CN"/>
        </w:rPr>
      </w:pPr>
      <w:ins w:id="5086" w:author="Rapporteur" w:date="2025-05-08T16:06:00Z">
        <w:r w:rsidRPr="00D46D94">
          <w:rPr>
            <w:u w:val="single"/>
          </w:rPr>
          <w:t>Step 3</w:t>
        </w:r>
        <w:r w:rsidRPr="00D46D94">
          <w:t xml:space="preserve">: Calculate pathloss </w:t>
        </w:r>
        <w:r w:rsidRPr="00D46D94">
          <w:rPr>
            <w:lang w:eastAsia="ko-KR"/>
          </w:rPr>
          <w:t xml:space="preserve">with formulas </w:t>
        </w:r>
      </w:ins>
      <w:ins w:id="5087"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088" w:author="Rapporteur" w:date="2025-05-08T16:06:00Z">
        <w:del w:id="5089"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090" w:author="Rapporteur" w:date="2025-05-08T16:06:00Z"/>
        </w:rPr>
      </w:pPr>
    </w:p>
    <w:p w14:paraId="0B427152" w14:textId="77777777" w:rsidR="0089661C" w:rsidRPr="00D62AE6" w:rsidRDefault="0089661C" w:rsidP="0089661C">
      <w:pPr>
        <w:rPr>
          <w:ins w:id="5091" w:author="Rapporteur" w:date="2025-05-08T16:06:00Z"/>
          <w:lang w:eastAsia="zh-CN"/>
        </w:rPr>
      </w:pPr>
      <w:ins w:id="5092"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093" w:author="Rapporteur" w:date="2025-05-08T16:06:00Z">
                <w:rPr>
                  <w:rFonts w:ascii="Cambria Math" w:hAnsi="Cambria Math"/>
                  <w:i/>
                </w:rPr>
              </w:ins>
            </m:ctrlPr>
          </m:radPr>
          <m:deg/>
          <m:e>
            <m:sSub>
              <m:sSubPr>
                <m:ctrlPr>
                  <w:ins w:id="5094" w:author="Rapporteur" w:date="2025-05-08T16:06:00Z">
                    <w:rPr>
                      <w:rFonts w:ascii="Cambria Math" w:hAnsi="Cambria Math"/>
                      <w:i/>
                    </w:rPr>
                  </w:ins>
                </m:ctrlPr>
              </m:sSubPr>
              <m:e>
                <m:r>
                  <w:ins w:id="5095" w:author="Rapporteur" w:date="2025-05-08T16:06:00Z">
                    <w:rPr>
                      <w:rFonts w:ascii="Cambria Math"/>
                    </w:rPr>
                    <m:t>C</m:t>
                  </w:ins>
                </m:r>
              </m:e>
              <m:sub>
                <m:r>
                  <w:ins w:id="5096" w:author="Rapporteur" w:date="2025-05-08T16:06:00Z">
                    <w:rPr>
                      <w:rFonts w:ascii="Cambria Math"/>
                    </w:rPr>
                    <m:t>MxM</m:t>
                  </w:ins>
                </m:r>
              </m:sub>
            </m:sSub>
            <m:r>
              <w:ins w:id="5097" w:author="Rapporteur" w:date="2025-05-08T16:06:00Z">
                <w:rPr>
                  <w:rFonts w:ascii="Cambria Math"/>
                </w:rPr>
                <m:t>(0)</m:t>
              </w:ins>
            </m:r>
          </m:e>
        </m:rad>
      </m:oMath>
      <w:ins w:id="5098"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099" w:author="Rapporteur" w:date="2025-05-08T16:06:00Z"/>
          <w:lang w:eastAsia="ko-KR"/>
        </w:rPr>
      </w:pPr>
      <w:ins w:id="5100"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101" w:author="Rapporteur" w:date="2025-05-08T16:06:00Z"/>
          <w:lang w:eastAsia="ko-KR"/>
        </w:rPr>
      </w:pPr>
      <w:ins w:id="5102"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103" w:author="Rapporteur" w:date="2025-05-08T16:06:00Z"/>
        </w:rPr>
      </w:pPr>
    </w:p>
    <w:p w14:paraId="434F2C2A" w14:textId="77777777" w:rsidR="0089661C" w:rsidRDefault="0089661C" w:rsidP="0089661C">
      <w:pPr>
        <w:rPr>
          <w:ins w:id="5104" w:author="Rapporteur" w:date="2025-05-08T16:06:00Z"/>
        </w:rPr>
      </w:pPr>
      <w:ins w:id="5105"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106" w:author="Rapporteur" w:date="2025-05-08T16:06:00Z"/>
        </w:rPr>
      </w:pPr>
    </w:p>
    <w:p w14:paraId="68A453B3" w14:textId="77777777" w:rsidR="0089661C" w:rsidRPr="00D62AE6" w:rsidRDefault="0089661C" w:rsidP="0089661C">
      <w:pPr>
        <w:rPr>
          <w:ins w:id="5107" w:author="Rapporteur" w:date="2025-05-08T16:06:00Z"/>
          <w:b/>
        </w:rPr>
      </w:pPr>
      <w:ins w:id="5108" w:author="Rapporteur" w:date="2025-05-08T16:06:00Z">
        <w:r w:rsidRPr="00D62AE6">
          <w:rPr>
            <w:b/>
          </w:rPr>
          <w:t>Small scale parameters:</w:t>
        </w:r>
      </w:ins>
    </w:p>
    <w:p w14:paraId="032BF789" w14:textId="77777777" w:rsidR="0089661C" w:rsidRPr="00D62AE6" w:rsidRDefault="0089661C" w:rsidP="0089661C">
      <w:pPr>
        <w:rPr>
          <w:ins w:id="5109" w:author="Rapporteur" w:date="2025-05-08T16:06:00Z"/>
          <w:i/>
        </w:rPr>
      </w:pPr>
      <w:ins w:id="5110"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111" w:author="Rapporteur" w:date="2025-05-08T16:06:00Z"/>
        </w:rPr>
      </w:pPr>
      <w:ins w:id="5112"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113" w:author="Rapporteur" w:date="2025-05-08T16:06:00Z">
            <w:rPr>
              <w:rFonts w:ascii="Cambria Math" w:hAnsi="Cambria Math"/>
            </w:rPr>
            <m:t xml:space="preserve"> </m:t>
          </w:ins>
        </m:r>
        <m:sSubSup>
          <m:sSubSupPr>
            <m:ctrlPr>
              <w:ins w:id="5114" w:author="Rapporteur" w:date="2025-05-08T16:06:00Z">
                <w:rPr>
                  <w:rFonts w:ascii="Cambria Math" w:hAnsi="Cambria Math"/>
                  <w:i/>
                </w:rPr>
              </w:ins>
            </m:ctrlPr>
          </m:sSubSupPr>
          <m:e>
            <m:r>
              <w:ins w:id="5115" w:author="Rapporteur" w:date="2025-05-08T16:06:00Z">
                <w:rPr>
                  <w:rFonts w:ascii="Cambria Math" w:hAnsi="Cambria Math"/>
                </w:rPr>
                <m:t>τ</m:t>
              </w:ins>
            </m:r>
          </m:e>
          <m:sub>
            <m:r>
              <w:ins w:id="5116" w:author="Rapporteur" w:date="2025-05-08T16:06:00Z">
                <w:rPr>
                  <w:rFonts w:ascii="Cambria Math" w:hAnsi="Cambria Math"/>
                </w:rPr>
                <m:t>tx,n</m:t>
              </w:ins>
            </m:r>
          </m:sub>
          <m:sup>
            <m:r>
              <w:ins w:id="5117" w:author="Rapporteur" w:date="2025-05-08T16:06:00Z">
                <w:rPr>
                  <w:rFonts w:ascii="Cambria Math" w:hAnsi="Cambria Math"/>
                </w:rPr>
                <m:t>k,p</m:t>
              </w:ins>
            </m:r>
          </m:sup>
        </m:sSubSup>
        <m:r>
          <w:ins w:id="5118" w:author="Rapporteur" w:date="2025-05-08T16:06:00Z">
            <w:rPr>
              <w:rFonts w:ascii="Cambria Math" w:hAnsi="Cambria Math"/>
            </w:rPr>
            <m:t>=</m:t>
          </w:ins>
        </m:r>
        <m:sSub>
          <m:sSubPr>
            <m:ctrlPr>
              <w:ins w:id="5119" w:author="Rapporteur" w:date="2025-05-08T16:06:00Z">
                <w:rPr>
                  <w:rFonts w:ascii="Cambria Math" w:hAnsi="Cambria Math"/>
                  <w:i/>
                </w:rPr>
              </w:ins>
            </m:ctrlPr>
          </m:sSubPr>
          <m:e>
            <m:r>
              <w:ins w:id="5120" w:author="Rapporteur" w:date="2025-05-08T16:06:00Z">
                <w:rPr>
                  <w:rFonts w:ascii="Cambria Math" w:hAnsi="Cambria Math"/>
                </w:rPr>
                <m:t>τ</m:t>
              </w:ins>
            </m:r>
          </m:e>
          <m:sub>
            <m:r>
              <w:ins w:id="5121" w:author="Rapporteur" w:date="2025-05-08T16:06:00Z">
                <w:rPr>
                  <w:rFonts w:ascii="Cambria Math" w:hAnsi="Cambria Math"/>
                </w:rPr>
                <m:t>n</m:t>
              </w:ins>
            </m:r>
          </m:sub>
        </m:sSub>
      </m:oMath>
      <w:ins w:id="5122" w:author="Rapporteur" w:date="2025-05-08T16:06:00Z">
        <w:r w:rsidRPr="00D62AE6">
          <w:t xml:space="preserve">. </w:t>
        </w:r>
      </w:ins>
    </w:p>
    <w:p w14:paraId="2237B023" w14:textId="77777777" w:rsidR="0089661C" w:rsidRDefault="0089661C" w:rsidP="0089661C">
      <w:pPr>
        <w:rPr>
          <w:ins w:id="5123" w:author="Rapporteur" w:date="2025-05-08T16:06:00Z"/>
        </w:rPr>
      </w:pPr>
      <w:ins w:id="5124" w:author="Rapporteur" w:date="2025-05-08T16:06:00Z">
        <w:r w:rsidRPr="00D62AE6">
          <w:rPr>
            <w:lang w:eastAsia="zh-CN"/>
          </w:rPr>
          <w:t xml:space="preserve">The cluster </w:t>
        </w:r>
        <w:r w:rsidRPr="00D62AE6">
          <w:t xml:space="preserve">delays of cluster </w:t>
        </w:r>
      </w:ins>
      <m:oMath>
        <m:sSup>
          <m:sSupPr>
            <m:ctrlPr>
              <w:ins w:id="5125" w:author="Rapporteur" w:date="2025-05-08T16:06:00Z">
                <w:rPr>
                  <w:rFonts w:ascii="Cambria Math" w:hAnsi="Cambria Math"/>
                  <w:i/>
                </w:rPr>
              </w:ins>
            </m:ctrlPr>
          </m:sSupPr>
          <m:e>
            <m:r>
              <w:ins w:id="5126" w:author="Rapporteur" w:date="2025-05-08T16:06:00Z">
                <w:rPr>
                  <w:rFonts w:ascii="Cambria Math" w:hAnsi="Cambria Math"/>
                </w:rPr>
                <m:t>n</m:t>
              </w:ins>
            </m:r>
          </m:e>
          <m:sup>
            <m:r>
              <w:ins w:id="5127" w:author="Rapporteur" w:date="2025-05-08T16:06:00Z">
                <w:rPr>
                  <w:rFonts w:ascii="Cambria Math" w:hAnsi="Cambria Math"/>
                </w:rPr>
                <m:t>'</m:t>
              </w:ins>
            </m:r>
          </m:sup>
        </m:sSup>
      </m:oMath>
      <w:ins w:id="5128"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129" w:author="Rapporteur" w:date="2025-05-08T16:06:00Z">
                <w:rPr>
                  <w:rFonts w:ascii="Cambria Math" w:hAnsi="Cambria Math"/>
                  <w:i/>
                </w:rPr>
              </w:ins>
            </m:ctrlPr>
          </m:sSubSupPr>
          <m:e>
            <m:r>
              <w:ins w:id="5130" w:author="Rapporteur" w:date="2025-05-08T16:06:00Z">
                <w:rPr>
                  <w:rFonts w:ascii="Cambria Math" w:hAnsi="Cambria Math"/>
                </w:rPr>
                <m:t>τ</m:t>
              </w:ins>
            </m:r>
          </m:e>
          <m:sub>
            <m:r>
              <w:ins w:id="5131" w:author="Rapporteur" w:date="2025-05-08T16:06:00Z">
                <w:rPr>
                  <w:rFonts w:ascii="Cambria Math" w:hAnsi="Cambria Math"/>
                </w:rPr>
                <m:t>rx,</m:t>
              </w:ins>
            </m:r>
            <m:sSup>
              <m:sSupPr>
                <m:ctrlPr>
                  <w:ins w:id="5132" w:author="Rapporteur" w:date="2025-05-08T16:06:00Z">
                    <w:rPr>
                      <w:rFonts w:ascii="Cambria Math" w:hAnsi="Cambria Math"/>
                      <w:i/>
                    </w:rPr>
                  </w:ins>
                </m:ctrlPr>
              </m:sSupPr>
              <m:e>
                <m:r>
                  <w:ins w:id="5133" w:author="Rapporteur" w:date="2025-05-08T16:06:00Z">
                    <w:rPr>
                      <w:rFonts w:ascii="Cambria Math" w:hAnsi="Cambria Math"/>
                    </w:rPr>
                    <m:t>n</m:t>
                  </w:ins>
                </m:r>
              </m:e>
              <m:sup>
                <m:r>
                  <w:ins w:id="5134" w:author="Rapporteur" w:date="2025-05-08T16:06:00Z">
                    <w:rPr>
                      <w:rFonts w:ascii="Cambria Math" w:hAnsi="Cambria Math"/>
                    </w:rPr>
                    <m:t>'</m:t>
                  </w:ins>
                </m:r>
              </m:sup>
            </m:sSup>
          </m:sub>
          <m:sup>
            <m:r>
              <w:ins w:id="5135" w:author="Rapporteur" w:date="2025-05-08T16:06:00Z">
                <w:rPr>
                  <w:rFonts w:ascii="Cambria Math" w:hAnsi="Cambria Math"/>
                </w:rPr>
                <m:t>k,p</m:t>
              </w:ins>
            </m:r>
          </m:sup>
        </m:sSubSup>
        <m:r>
          <w:ins w:id="5136" w:author="Rapporteur" w:date="2025-05-08T16:06:00Z">
            <w:rPr>
              <w:rFonts w:ascii="Cambria Math" w:hAnsi="Cambria Math"/>
            </w:rPr>
            <m:t>=</m:t>
          </w:ins>
        </m:r>
        <m:sSub>
          <m:sSubPr>
            <m:ctrlPr>
              <w:ins w:id="5137" w:author="Rapporteur" w:date="2025-05-08T16:06:00Z">
                <w:rPr>
                  <w:rFonts w:ascii="Cambria Math" w:hAnsi="Cambria Math"/>
                  <w:i/>
                </w:rPr>
              </w:ins>
            </m:ctrlPr>
          </m:sSubPr>
          <m:e>
            <m:r>
              <w:ins w:id="5138" w:author="Rapporteur" w:date="2025-05-08T16:06:00Z">
                <w:rPr>
                  <w:rFonts w:ascii="Cambria Math" w:hAnsi="Cambria Math"/>
                </w:rPr>
                <m:t>τ</m:t>
              </w:ins>
            </m:r>
          </m:e>
          <m:sub>
            <m:sSup>
              <m:sSupPr>
                <m:ctrlPr>
                  <w:ins w:id="5139" w:author="Rapporteur" w:date="2025-05-08T16:06:00Z">
                    <w:rPr>
                      <w:rFonts w:ascii="Cambria Math" w:hAnsi="Cambria Math"/>
                      <w:i/>
                    </w:rPr>
                  </w:ins>
                </m:ctrlPr>
              </m:sSupPr>
              <m:e>
                <m:r>
                  <w:ins w:id="5140" w:author="Rapporteur" w:date="2025-05-08T16:06:00Z">
                    <w:rPr>
                      <w:rFonts w:ascii="Cambria Math" w:hAnsi="Cambria Math"/>
                    </w:rPr>
                    <m:t>n</m:t>
                  </w:ins>
                </m:r>
              </m:e>
              <m:sup>
                <m:r>
                  <w:ins w:id="5141" w:author="Rapporteur" w:date="2025-05-08T16:06:00Z">
                    <w:rPr>
                      <w:rFonts w:ascii="Cambria Math" w:hAnsi="Cambria Math"/>
                    </w:rPr>
                    <m:t>'</m:t>
                  </w:ins>
                </m:r>
              </m:sup>
            </m:sSup>
          </m:sub>
        </m:sSub>
      </m:oMath>
      <w:ins w:id="5142" w:author="Rapporteur" w:date="2025-05-08T16:06:00Z">
        <w:r w:rsidRPr="00D62AE6">
          <w:t>.</w:t>
        </w:r>
      </w:ins>
    </w:p>
    <w:p w14:paraId="4D6D0675" w14:textId="77777777" w:rsidR="0089661C" w:rsidRPr="00D62174" w:rsidRDefault="0089661C" w:rsidP="007D2DC7">
      <w:pPr>
        <w:rPr>
          <w:ins w:id="5143" w:author="Rapporteur" w:date="2025-05-08T16:06:00Z"/>
        </w:rPr>
      </w:pPr>
    </w:p>
    <w:p w14:paraId="6A9D84E0" w14:textId="77777777" w:rsidR="0089661C" w:rsidRPr="00D62AE6" w:rsidRDefault="0089661C" w:rsidP="0089661C">
      <w:pPr>
        <w:rPr>
          <w:ins w:id="5144" w:author="Rapporteur" w:date="2025-05-08T16:06:00Z"/>
        </w:rPr>
      </w:pPr>
      <w:ins w:id="5145"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146" w:author="Rapporteur" w:date="2025-05-08T16:06:00Z"/>
        </w:rPr>
      </w:pPr>
      <w:ins w:id="5147"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148" w:author="Rapporteur2" w:date="2025-05-19T01:24:00Z">
          <w:r w:rsidDel="00321143">
            <w:delText>fo</w:delText>
          </w:r>
        </w:del>
      </w:ins>
      <w:ins w:id="5149" w:author="Rapporteur2" w:date="2025-05-19T01:24:00Z">
        <w:r w:rsidR="00321143">
          <w:t>of</w:t>
        </w:r>
      </w:ins>
      <w:ins w:id="5150" w:author="Rapporteur" w:date="2025-05-08T16:06:00Z">
        <w:r w:rsidRPr="00D62AE6">
          <w:t xml:space="preserve"> </w:t>
        </w:r>
        <w:r>
          <w:t>Clause</w:t>
        </w:r>
        <w:r w:rsidRPr="00D62AE6">
          <w:t xml:space="preserve"> 7.5, i.e., </w:t>
        </w:r>
      </w:ins>
      <m:oMath>
        <m:sSubSup>
          <m:sSubSupPr>
            <m:ctrlPr>
              <w:ins w:id="5151" w:author="Rapporteur" w:date="2025-05-08T16:06:00Z">
                <w:rPr>
                  <w:rFonts w:ascii="Cambria Math" w:hAnsi="Cambria Math"/>
                  <w:i/>
                </w:rPr>
              </w:ins>
            </m:ctrlPr>
          </m:sSubSupPr>
          <m:e>
            <m:r>
              <w:ins w:id="5152" w:author="Rapporteur" w:date="2025-05-08T16:06:00Z">
                <w:rPr>
                  <w:rFonts w:ascii="Cambria Math" w:hAnsi="Cambria Math"/>
                </w:rPr>
                <m:t>P</m:t>
              </w:ins>
            </m:r>
          </m:e>
          <m:sub>
            <m:r>
              <w:ins w:id="5153" w:author="Rapporteur" w:date="2025-05-08T16:06:00Z">
                <w:rPr>
                  <w:rFonts w:ascii="Cambria Math" w:hAnsi="Cambria Math"/>
                </w:rPr>
                <m:t>tx,n</m:t>
              </w:ins>
            </m:r>
          </m:sub>
          <m:sup>
            <m:r>
              <w:ins w:id="5154" w:author="Rapporteur" w:date="2025-05-08T16:06:00Z">
                <w:rPr>
                  <w:rFonts w:ascii="Cambria Math" w:hAnsi="Cambria Math"/>
                </w:rPr>
                <m:t>k,p</m:t>
              </w:ins>
            </m:r>
          </m:sup>
        </m:sSubSup>
        <m:r>
          <w:ins w:id="5155" w:author="Rapporteur" w:date="2025-05-08T16:06:00Z">
            <w:rPr>
              <w:rFonts w:ascii="Cambria Math" w:hAnsi="Cambria Math"/>
            </w:rPr>
            <m:t>=</m:t>
          </w:ins>
        </m:r>
        <m:sSub>
          <m:sSubPr>
            <m:ctrlPr>
              <w:ins w:id="5156" w:author="Rapporteur" w:date="2025-05-08T16:06:00Z">
                <w:rPr>
                  <w:rFonts w:ascii="Cambria Math" w:hAnsi="Cambria Math"/>
                  <w:i/>
                </w:rPr>
              </w:ins>
            </m:ctrlPr>
          </m:sSubPr>
          <m:e>
            <m:r>
              <w:ins w:id="5157" w:author="Rapporteur" w:date="2025-05-08T16:06:00Z">
                <w:rPr>
                  <w:rFonts w:ascii="Cambria Math" w:hAnsi="Cambria Math"/>
                </w:rPr>
                <m:t>P</m:t>
              </w:ins>
            </m:r>
          </m:e>
          <m:sub>
            <m:r>
              <w:ins w:id="5158" w:author="Rapporteur" w:date="2025-05-08T16:06:00Z">
                <w:rPr>
                  <w:rFonts w:ascii="Cambria Math" w:hAnsi="Cambria Math"/>
                </w:rPr>
                <m:t>n</m:t>
              </w:ins>
            </m:r>
          </m:sub>
        </m:sSub>
      </m:oMath>
      <w:ins w:id="5159" w:author="Rapporteur" w:date="2025-05-08T16:06:00Z">
        <w:r w:rsidRPr="00D62AE6">
          <w:t>.</w:t>
        </w:r>
      </w:ins>
    </w:p>
    <w:p w14:paraId="60AE90B2" w14:textId="5980786C" w:rsidR="0089661C" w:rsidRPr="00D62AE6" w:rsidRDefault="0089661C" w:rsidP="0089661C">
      <w:pPr>
        <w:rPr>
          <w:ins w:id="5160" w:author="Rapporteur" w:date="2025-05-08T16:06:00Z"/>
        </w:rPr>
      </w:pPr>
      <w:ins w:id="5161" w:author="Rapporteur" w:date="2025-05-08T16:06:00Z">
        <w:r w:rsidRPr="00D62AE6">
          <w:rPr>
            <w:lang w:eastAsia="zh-CN"/>
          </w:rPr>
          <w:lastRenderedPageBreak/>
          <w:t xml:space="preserve">The cluster power </w:t>
        </w:r>
        <w:r w:rsidRPr="00D62AE6">
          <w:t xml:space="preserve">of cluster </w:t>
        </w:r>
      </w:ins>
      <m:oMath>
        <m:sSup>
          <m:sSupPr>
            <m:ctrlPr>
              <w:ins w:id="5162" w:author="Rapporteur" w:date="2025-05-08T16:06:00Z">
                <w:rPr>
                  <w:rFonts w:ascii="Cambria Math" w:hAnsi="Cambria Math"/>
                  <w:i/>
                </w:rPr>
              </w:ins>
            </m:ctrlPr>
          </m:sSupPr>
          <m:e>
            <m:r>
              <w:ins w:id="5163" w:author="Rapporteur" w:date="2025-05-08T16:06:00Z">
                <w:rPr>
                  <w:rFonts w:ascii="Cambria Math" w:hAnsi="Cambria Math"/>
                </w:rPr>
                <m:t>n</m:t>
              </w:ins>
            </m:r>
          </m:e>
          <m:sup>
            <m:r>
              <w:ins w:id="5164" w:author="Rapporteur" w:date="2025-05-08T16:06:00Z">
                <w:rPr>
                  <w:rFonts w:ascii="Cambria Math" w:hAnsi="Cambria Math"/>
                </w:rPr>
                <m:t>'</m:t>
              </w:ins>
            </m:r>
          </m:sup>
        </m:sSup>
      </m:oMath>
      <w:ins w:id="5165"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166"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167" w:author="Rapporteur" w:date="2025-05-08T16:06:00Z">
                <w:rPr>
                  <w:rFonts w:ascii="Cambria Math" w:hAnsi="Cambria Math"/>
                  <w:i/>
                </w:rPr>
              </w:ins>
            </m:ctrlPr>
          </m:sSubSupPr>
          <m:e>
            <m:r>
              <w:ins w:id="5168" w:author="Rapporteur" w:date="2025-05-08T16:06:00Z">
                <w:rPr>
                  <w:rFonts w:ascii="Cambria Math" w:hAnsi="Cambria Math"/>
                </w:rPr>
                <m:t>P</m:t>
              </w:ins>
            </m:r>
          </m:e>
          <m:sub>
            <m:r>
              <w:ins w:id="5169" w:author="Rapporteur" w:date="2025-05-08T16:06:00Z">
                <w:rPr>
                  <w:rFonts w:ascii="Cambria Math" w:hAnsi="Cambria Math"/>
                </w:rPr>
                <m:t>rx,</m:t>
              </w:ins>
            </m:r>
            <m:sSup>
              <m:sSupPr>
                <m:ctrlPr>
                  <w:ins w:id="5170" w:author="Rapporteur" w:date="2025-05-08T16:06:00Z">
                    <w:rPr>
                      <w:rFonts w:ascii="Cambria Math" w:hAnsi="Cambria Math"/>
                      <w:i/>
                    </w:rPr>
                  </w:ins>
                </m:ctrlPr>
              </m:sSupPr>
              <m:e>
                <m:r>
                  <w:ins w:id="5171" w:author="Rapporteur" w:date="2025-05-08T16:06:00Z">
                    <w:rPr>
                      <w:rFonts w:ascii="Cambria Math" w:hAnsi="Cambria Math"/>
                    </w:rPr>
                    <m:t>n</m:t>
                  </w:ins>
                </m:r>
              </m:e>
              <m:sup>
                <m:r>
                  <w:ins w:id="5172" w:author="Rapporteur" w:date="2025-05-08T16:06:00Z">
                    <w:rPr>
                      <w:rFonts w:ascii="Cambria Math" w:hAnsi="Cambria Math"/>
                    </w:rPr>
                    <m:t>'</m:t>
                  </w:ins>
                </m:r>
              </m:sup>
            </m:sSup>
          </m:sub>
          <m:sup>
            <m:r>
              <w:ins w:id="5173" w:author="Rapporteur" w:date="2025-05-08T16:06:00Z">
                <w:rPr>
                  <w:rFonts w:ascii="Cambria Math" w:hAnsi="Cambria Math"/>
                </w:rPr>
                <m:t>k,p</m:t>
              </w:ins>
            </m:r>
          </m:sup>
        </m:sSubSup>
        <m:r>
          <w:ins w:id="5174" w:author="Rapporteur" w:date="2025-05-08T16:06:00Z">
            <w:rPr>
              <w:rFonts w:ascii="Cambria Math" w:hAnsi="Cambria Math"/>
            </w:rPr>
            <m:t>=</m:t>
          </w:ins>
        </m:r>
        <m:sSub>
          <m:sSubPr>
            <m:ctrlPr>
              <w:ins w:id="5175" w:author="Rapporteur" w:date="2025-05-08T16:06:00Z">
                <w:rPr>
                  <w:rFonts w:ascii="Cambria Math" w:hAnsi="Cambria Math"/>
                  <w:i/>
                </w:rPr>
              </w:ins>
            </m:ctrlPr>
          </m:sSubPr>
          <m:e>
            <m:r>
              <w:ins w:id="5176" w:author="Rapporteur" w:date="2025-05-08T16:06:00Z">
                <w:rPr>
                  <w:rFonts w:ascii="Cambria Math" w:hAnsi="Cambria Math"/>
                </w:rPr>
                <m:t>P</m:t>
              </w:ins>
            </m:r>
          </m:e>
          <m:sub>
            <m:sSup>
              <m:sSupPr>
                <m:ctrlPr>
                  <w:ins w:id="5177" w:author="Rapporteur" w:date="2025-05-08T16:06:00Z">
                    <w:rPr>
                      <w:rFonts w:ascii="Cambria Math" w:hAnsi="Cambria Math"/>
                      <w:i/>
                    </w:rPr>
                  </w:ins>
                </m:ctrlPr>
              </m:sSupPr>
              <m:e>
                <m:r>
                  <w:ins w:id="5178" w:author="Rapporteur" w:date="2025-05-08T16:06:00Z">
                    <w:rPr>
                      <w:rFonts w:ascii="Cambria Math" w:hAnsi="Cambria Math"/>
                    </w:rPr>
                    <m:t>n</m:t>
                  </w:ins>
                </m:r>
              </m:e>
              <m:sup>
                <m:r>
                  <w:ins w:id="5179" w:author="Rapporteur" w:date="2025-05-08T16:06:00Z">
                    <w:rPr>
                      <w:rFonts w:ascii="Cambria Math" w:hAnsi="Cambria Math"/>
                    </w:rPr>
                    <m:t>'</m:t>
                  </w:ins>
                </m:r>
              </m:sup>
            </m:sSup>
          </m:sub>
        </m:sSub>
      </m:oMath>
      <w:ins w:id="5180" w:author="Rapporteur" w:date="2025-05-08T16:06:00Z">
        <w:r w:rsidRPr="00D62AE6">
          <w:t>.</w:t>
        </w:r>
      </w:ins>
    </w:p>
    <w:p w14:paraId="23F1DE4C" w14:textId="77777777" w:rsidR="0089661C" w:rsidRPr="00D62174" w:rsidRDefault="0089661C" w:rsidP="007D2DC7">
      <w:pPr>
        <w:rPr>
          <w:ins w:id="5181" w:author="Rapporteur" w:date="2025-05-08T16:06:00Z"/>
        </w:rPr>
      </w:pPr>
    </w:p>
    <w:p w14:paraId="10E9D717" w14:textId="77777777" w:rsidR="0089661C" w:rsidRPr="00D62AE6" w:rsidRDefault="0089661C" w:rsidP="0089661C">
      <w:pPr>
        <w:rPr>
          <w:ins w:id="5182" w:author="Rapporteur" w:date="2025-05-08T16:06:00Z"/>
        </w:rPr>
      </w:pPr>
      <w:ins w:id="5183"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184" w:author="Rapporteur" w:date="2025-05-08T16:06:00Z"/>
        </w:rPr>
      </w:pPr>
      <w:ins w:id="5185"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186" w:author="Rapporteur" w:date="2025-05-08T16:06:00Z">
                <w:rPr>
                  <w:rFonts w:ascii="Cambria Math" w:hAnsi="Cambria Math"/>
                  <w:i/>
                </w:rPr>
              </w:ins>
            </m:ctrlPr>
          </m:sSubSupPr>
          <m:e>
            <m:r>
              <w:ins w:id="5187" w:author="Rapporteur" w:date="2025-05-08T16:06:00Z">
                <w:rPr>
                  <w:rFonts w:ascii="Cambria Math" w:hAnsi="Cambria Math"/>
                </w:rPr>
                <m:t>ϕ</m:t>
              </w:ins>
            </m:r>
          </m:e>
          <m:sub>
            <m:r>
              <w:ins w:id="5188" w:author="Rapporteur" w:date="2025-05-08T16:06:00Z">
                <w:rPr>
                  <w:rFonts w:ascii="Cambria Math" w:hAnsi="Cambria Math"/>
                </w:rPr>
                <m:t>tx,n,m,AOA</m:t>
              </w:ins>
            </m:r>
          </m:sub>
          <m:sup>
            <m:r>
              <w:ins w:id="5189" w:author="Rapporteur" w:date="2025-05-08T16:06:00Z">
                <w:rPr>
                  <w:rFonts w:ascii="Cambria Math" w:hAnsi="Cambria Math"/>
                </w:rPr>
                <m:t>k,p</m:t>
              </w:ins>
            </m:r>
          </m:sup>
        </m:sSubSup>
        <m:r>
          <w:ins w:id="5190" w:author="Rapporteur" w:date="2025-05-08T16:06:00Z">
            <w:rPr>
              <w:rFonts w:ascii="Cambria Math" w:hAnsi="Cambria Math"/>
            </w:rPr>
            <m:t>=</m:t>
          </w:ins>
        </m:r>
        <m:sSub>
          <m:sSubPr>
            <m:ctrlPr>
              <w:ins w:id="5191" w:author="Rapporteur" w:date="2025-05-08T16:06:00Z">
                <w:rPr>
                  <w:rFonts w:ascii="Cambria Math" w:hAnsi="Cambria Math"/>
                  <w:i/>
                </w:rPr>
              </w:ins>
            </m:ctrlPr>
          </m:sSubPr>
          <m:e>
            <m:r>
              <w:ins w:id="5192" w:author="Rapporteur" w:date="2025-05-08T16:06:00Z">
                <w:rPr>
                  <w:rFonts w:ascii="Cambria Math" w:hAnsi="Cambria Math"/>
                </w:rPr>
                <m:t>ϕ</m:t>
              </w:ins>
            </m:r>
          </m:e>
          <m:sub>
            <m:r>
              <w:ins w:id="5193" w:author="Rapporteur" w:date="2025-05-08T16:06:00Z">
                <w:rPr>
                  <w:rFonts w:ascii="Cambria Math" w:hAnsi="Cambria Math"/>
                </w:rPr>
                <m:t>n,m,AOA</m:t>
              </w:ins>
            </m:r>
          </m:sub>
        </m:sSub>
      </m:oMath>
      <w:ins w:id="5194" w:author="Rapporteur" w:date="2025-05-08T16:06:00Z">
        <w:r w:rsidRPr="00D62AE6">
          <w:rPr>
            <w:lang w:eastAsia="zh-CN"/>
          </w:rPr>
          <w:t xml:space="preserve">, </w:t>
        </w:r>
      </w:ins>
      <m:oMath>
        <m:sSubSup>
          <m:sSubSupPr>
            <m:ctrlPr>
              <w:ins w:id="5195" w:author="Rapporteur" w:date="2025-05-08T16:06:00Z">
                <w:rPr>
                  <w:rFonts w:ascii="Cambria Math" w:hAnsi="Cambria Math"/>
                  <w:i/>
                </w:rPr>
              </w:ins>
            </m:ctrlPr>
          </m:sSubSupPr>
          <m:e>
            <m:r>
              <w:ins w:id="5196" w:author="Rapporteur" w:date="2025-05-08T16:06:00Z">
                <w:rPr>
                  <w:rFonts w:ascii="Cambria Math" w:hAnsi="Cambria Math"/>
                </w:rPr>
                <m:t>ϕ</m:t>
              </w:ins>
            </m:r>
          </m:e>
          <m:sub>
            <m:r>
              <w:ins w:id="5197" w:author="Rapporteur" w:date="2025-05-08T16:06:00Z">
                <w:rPr>
                  <w:rFonts w:ascii="Cambria Math" w:hAnsi="Cambria Math"/>
                </w:rPr>
                <m:t>tx,n,m,AOD</m:t>
              </w:ins>
            </m:r>
          </m:sub>
          <m:sup>
            <m:r>
              <w:ins w:id="5198" w:author="Rapporteur" w:date="2025-05-08T16:06:00Z">
                <w:rPr>
                  <w:rFonts w:ascii="Cambria Math" w:hAnsi="Cambria Math"/>
                </w:rPr>
                <m:t>k,p</m:t>
              </w:ins>
            </m:r>
          </m:sup>
        </m:sSubSup>
        <m:r>
          <w:ins w:id="5199" w:author="Rapporteur" w:date="2025-05-08T16:06:00Z">
            <w:rPr>
              <w:rFonts w:ascii="Cambria Math" w:hAnsi="Cambria Math"/>
            </w:rPr>
            <m:t>=</m:t>
          </w:ins>
        </m:r>
        <m:sSub>
          <m:sSubPr>
            <m:ctrlPr>
              <w:ins w:id="5200" w:author="Rapporteur" w:date="2025-05-08T16:06:00Z">
                <w:rPr>
                  <w:rFonts w:ascii="Cambria Math" w:hAnsi="Cambria Math"/>
                  <w:i/>
                </w:rPr>
              </w:ins>
            </m:ctrlPr>
          </m:sSubPr>
          <m:e>
            <m:r>
              <w:ins w:id="5201" w:author="Rapporteur" w:date="2025-05-08T16:06:00Z">
                <w:rPr>
                  <w:rFonts w:ascii="Cambria Math" w:hAnsi="Cambria Math"/>
                </w:rPr>
                <m:t>ϕ</m:t>
              </w:ins>
            </m:r>
          </m:e>
          <m:sub>
            <m:r>
              <w:ins w:id="5202" w:author="Rapporteur" w:date="2025-05-08T16:06:00Z">
                <w:rPr>
                  <w:rFonts w:ascii="Cambria Math" w:hAnsi="Cambria Math"/>
                </w:rPr>
                <m:t>n,m,AOD</m:t>
              </w:ins>
            </m:r>
          </m:sub>
        </m:sSub>
      </m:oMath>
      <w:ins w:id="5203" w:author="Rapporteur" w:date="2025-05-08T16:06:00Z">
        <w:r w:rsidRPr="00D62AE6">
          <w:rPr>
            <w:lang w:eastAsia="zh-CN"/>
          </w:rPr>
          <w:t xml:space="preserve">, </w:t>
        </w:r>
      </w:ins>
      <m:oMath>
        <m:sSubSup>
          <m:sSubSupPr>
            <m:ctrlPr>
              <w:ins w:id="5204" w:author="Rapporteur" w:date="2025-05-08T16:06:00Z">
                <w:rPr>
                  <w:rFonts w:ascii="Cambria Math" w:hAnsi="Cambria Math"/>
                  <w:i/>
                </w:rPr>
              </w:ins>
            </m:ctrlPr>
          </m:sSubSupPr>
          <m:e>
            <m:r>
              <w:ins w:id="5205" w:author="Rapporteur" w:date="2025-05-08T16:06:00Z">
                <w:rPr>
                  <w:rFonts w:ascii="Cambria Math" w:hAnsi="Cambria Math"/>
                </w:rPr>
                <m:t>θ</m:t>
              </w:ins>
            </m:r>
          </m:e>
          <m:sub>
            <m:r>
              <w:ins w:id="5206" w:author="Rapporteur" w:date="2025-05-08T16:06:00Z">
                <w:rPr>
                  <w:rFonts w:ascii="Cambria Math" w:hAnsi="Cambria Math"/>
                </w:rPr>
                <m:t>tx,n,m,ZOA</m:t>
              </w:ins>
            </m:r>
          </m:sub>
          <m:sup>
            <m:r>
              <w:ins w:id="5207" w:author="Rapporteur" w:date="2025-05-08T16:06:00Z">
                <w:rPr>
                  <w:rFonts w:ascii="Cambria Math" w:hAnsi="Cambria Math"/>
                </w:rPr>
                <m:t>k,p</m:t>
              </w:ins>
            </m:r>
          </m:sup>
        </m:sSubSup>
        <m:r>
          <w:ins w:id="5208" w:author="Rapporteur" w:date="2025-05-08T16:06:00Z">
            <w:rPr>
              <w:rFonts w:ascii="Cambria Math" w:hAnsi="Cambria Math"/>
            </w:rPr>
            <m:t>=</m:t>
          </w:ins>
        </m:r>
        <m:sSub>
          <m:sSubPr>
            <m:ctrlPr>
              <w:ins w:id="5209" w:author="Rapporteur" w:date="2025-05-08T16:06:00Z">
                <w:rPr>
                  <w:rFonts w:ascii="Cambria Math" w:hAnsi="Cambria Math"/>
                  <w:i/>
                </w:rPr>
              </w:ins>
            </m:ctrlPr>
          </m:sSubPr>
          <m:e>
            <m:r>
              <w:ins w:id="5210" w:author="Rapporteur" w:date="2025-05-08T16:06:00Z">
                <w:rPr>
                  <w:rFonts w:ascii="Cambria Math" w:hAnsi="Cambria Math"/>
                </w:rPr>
                <m:t>θ</m:t>
              </w:ins>
            </m:r>
          </m:e>
          <m:sub>
            <m:r>
              <w:ins w:id="5211" w:author="Rapporteur" w:date="2025-05-08T16:06:00Z">
                <w:rPr>
                  <w:rFonts w:ascii="Cambria Math" w:hAnsi="Cambria Math"/>
                </w:rPr>
                <m:t>n,m,ZOA</m:t>
              </w:ins>
            </m:r>
          </m:sub>
        </m:sSub>
      </m:oMath>
      <w:ins w:id="5212" w:author="Rapporteur" w:date="2025-05-08T16:06:00Z">
        <w:r w:rsidRPr="00D62AE6">
          <w:rPr>
            <w:lang w:eastAsia="zh-CN"/>
          </w:rPr>
          <w:t xml:space="preserve">, </w:t>
        </w:r>
      </w:ins>
      <m:oMath>
        <m:sSubSup>
          <m:sSubSupPr>
            <m:ctrlPr>
              <w:ins w:id="5213" w:author="Rapporteur" w:date="2025-05-08T16:06:00Z">
                <w:rPr>
                  <w:rFonts w:ascii="Cambria Math" w:hAnsi="Cambria Math"/>
                  <w:i/>
                </w:rPr>
              </w:ins>
            </m:ctrlPr>
          </m:sSubSupPr>
          <m:e>
            <m:r>
              <w:ins w:id="5214" w:author="Rapporteur" w:date="2025-05-08T16:06:00Z">
                <w:rPr>
                  <w:rFonts w:ascii="Cambria Math" w:hAnsi="Cambria Math"/>
                </w:rPr>
                <m:t>θ</m:t>
              </w:ins>
            </m:r>
          </m:e>
          <m:sub>
            <m:r>
              <w:ins w:id="5215" w:author="Rapporteur" w:date="2025-05-08T16:06:00Z">
                <w:rPr>
                  <w:rFonts w:ascii="Cambria Math" w:hAnsi="Cambria Math"/>
                </w:rPr>
                <m:t>tx,n,m,ZOD</m:t>
              </w:ins>
            </m:r>
          </m:sub>
          <m:sup>
            <m:r>
              <w:ins w:id="5216" w:author="Rapporteur" w:date="2025-05-08T16:06:00Z">
                <w:rPr>
                  <w:rFonts w:ascii="Cambria Math" w:hAnsi="Cambria Math"/>
                </w:rPr>
                <m:t>k,p</m:t>
              </w:ins>
            </m:r>
          </m:sup>
        </m:sSubSup>
        <m:r>
          <w:ins w:id="5217" w:author="Rapporteur" w:date="2025-05-08T16:06:00Z">
            <w:rPr>
              <w:rFonts w:ascii="Cambria Math" w:hAnsi="Cambria Math"/>
            </w:rPr>
            <m:t>=</m:t>
          </w:ins>
        </m:r>
        <m:sSub>
          <m:sSubPr>
            <m:ctrlPr>
              <w:ins w:id="5218" w:author="Rapporteur" w:date="2025-05-08T16:06:00Z">
                <w:rPr>
                  <w:rFonts w:ascii="Cambria Math" w:hAnsi="Cambria Math"/>
                  <w:i/>
                </w:rPr>
              </w:ins>
            </m:ctrlPr>
          </m:sSubPr>
          <m:e>
            <m:r>
              <w:ins w:id="5219" w:author="Rapporteur" w:date="2025-05-08T16:06:00Z">
                <w:rPr>
                  <w:rFonts w:ascii="Cambria Math" w:hAnsi="Cambria Math"/>
                </w:rPr>
                <m:t>θ</m:t>
              </w:ins>
            </m:r>
          </m:e>
          <m:sub>
            <m:r>
              <w:ins w:id="5220" w:author="Rapporteur" w:date="2025-05-08T16:06:00Z">
                <w:rPr>
                  <w:rFonts w:ascii="Cambria Math" w:hAnsi="Cambria Math"/>
                </w:rPr>
                <m:t>n,m,ZOD</m:t>
              </w:ins>
            </m:r>
          </m:sub>
        </m:sSub>
      </m:oMath>
      <w:ins w:id="5221" w:author="Rapporteur" w:date="2025-05-08T16:06:00Z">
        <w:r w:rsidRPr="00D62AE6">
          <w:t>.</w:t>
        </w:r>
      </w:ins>
    </w:p>
    <w:p w14:paraId="28CEC936" w14:textId="77777777" w:rsidR="0089661C" w:rsidRPr="00D62AE6" w:rsidRDefault="0089661C" w:rsidP="0089661C">
      <w:pPr>
        <w:rPr>
          <w:ins w:id="5222" w:author="Rapporteur" w:date="2025-05-08T16:06:00Z"/>
        </w:rPr>
      </w:pPr>
      <w:ins w:id="5223"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224" w:author="Rapporteur" w:date="2025-05-08T16:06:00Z">
                <w:rPr>
                  <w:rFonts w:ascii="Cambria Math" w:hAnsi="Cambria Math"/>
                  <w:i/>
                </w:rPr>
              </w:ins>
            </m:ctrlPr>
          </m:sSubSupPr>
          <m:e>
            <m:r>
              <w:ins w:id="5225" w:author="Rapporteur" w:date="2025-05-08T16:06:00Z">
                <w:rPr>
                  <w:rFonts w:ascii="Cambria Math" w:hAnsi="Cambria Math"/>
                </w:rPr>
                <m:t>ϕ</m:t>
              </w:ins>
            </m:r>
          </m:e>
          <m:sub>
            <m:r>
              <w:ins w:id="5226" w:author="Rapporteur" w:date="2025-05-08T16:06:00Z">
                <w:rPr>
                  <w:rFonts w:ascii="Cambria Math" w:hAnsi="Cambria Math"/>
                </w:rPr>
                <m:t>rx,</m:t>
              </w:ins>
            </m:r>
            <m:sSup>
              <m:sSupPr>
                <m:ctrlPr>
                  <w:ins w:id="5227" w:author="Rapporteur" w:date="2025-05-08T16:06:00Z">
                    <w:rPr>
                      <w:rFonts w:ascii="Cambria Math" w:hAnsi="Cambria Math"/>
                      <w:i/>
                    </w:rPr>
                  </w:ins>
                </m:ctrlPr>
              </m:sSupPr>
              <m:e>
                <m:r>
                  <w:ins w:id="5228" w:author="Rapporteur" w:date="2025-05-08T16:06:00Z">
                    <w:rPr>
                      <w:rFonts w:ascii="Cambria Math" w:hAnsi="Cambria Math"/>
                    </w:rPr>
                    <m:t>n</m:t>
                  </w:ins>
                </m:r>
              </m:e>
              <m:sup>
                <m:r>
                  <w:ins w:id="5229" w:author="Rapporteur" w:date="2025-05-08T16:06:00Z">
                    <w:rPr>
                      <w:rFonts w:ascii="Cambria Math" w:hAnsi="Cambria Math"/>
                    </w:rPr>
                    <m:t>'</m:t>
                  </w:ins>
                </m:r>
              </m:sup>
            </m:sSup>
            <m:r>
              <w:ins w:id="5230" w:author="Rapporteur" w:date="2025-05-08T16:06:00Z">
                <w:rPr>
                  <w:rFonts w:ascii="Cambria Math" w:hAnsi="Cambria Math"/>
                </w:rPr>
                <m:t>,</m:t>
              </w:ins>
            </m:r>
            <m:sSup>
              <m:sSupPr>
                <m:ctrlPr>
                  <w:ins w:id="5231" w:author="Rapporteur" w:date="2025-05-08T16:06:00Z">
                    <w:rPr>
                      <w:rFonts w:ascii="Cambria Math" w:hAnsi="Cambria Math"/>
                      <w:i/>
                    </w:rPr>
                  </w:ins>
                </m:ctrlPr>
              </m:sSupPr>
              <m:e>
                <m:r>
                  <w:ins w:id="5232" w:author="Rapporteur" w:date="2025-05-08T16:06:00Z">
                    <w:rPr>
                      <w:rFonts w:ascii="Cambria Math" w:hAnsi="Cambria Math"/>
                    </w:rPr>
                    <m:t>m</m:t>
                  </w:ins>
                </m:r>
              </m:e>
              <m:sup>
                <m:r>
                  <w:ins w:id="5233" w:author="Rapporteur" w:date="2025-05-08T16:06:00Z">
                    <w:rPr>
                      <w:rFonts w:ascii="Cambria Math" w:hAnsi="Cambria Math"/>
                    </w:rPr>
                    <m:t>'</m:t>
                  </w:ins>
                </m:r>
              </m:sup>
            </m:sSup>
            <m:r>
              <w:ins w:id="5234" w:author="Rapporteur" w:date="2025-05-08T16:06:00Z">
                <w:rPr>
                  <w:rFonts w:ascii="Cambria Math" w:hAnsi="Cambria Math"/>
                </w:rPr>
                <m:t>,AOA</m:t>
              </w:ins>
            </m:r>
          </m:sub>
          <m:sup>
            <m:r>
              <w:ins w:id="5235" w:author="Rapporteur" w:date="2025-05-08T16:06:00Z">
                <w:rPr>
                  <w:rFonts w:ascii="Cambria Math" w:hAnsi="Cambria Math"/>
                </w:rPr>
                <m:t>k,p</m:t>
              </w:ins>
            </m:r>
          </m:sup>
        </m:sSubSup>
        <m:r>
          <w:ins w:id="5236" w:author="Rapporteur" w:date="2025-05-08T16:06:00Z">
            <w:rPr>
              <w:rFonts w:ascii="Cambria Math" w:hAnsi="Cambria Math"/>
            </w:rPr>
            <m:t>=</m:t>
          </w:ins>
        </m:r>
        <m:sSub>
          <m:sSubPr>
            <m:ctrlPr>
              <w:ins w:id="5237" w:author="Rapporteur" w:date="2025-05-08T16:06:00Z">
                <w:rPr>
                  <w:rFonts w:ascii="Cambria Math" w:hAnsi="Cambria Math"/>
                  <w:i/>
                </w:rPr>
              </w:ins>
            </m:ctrlPr>
          </m:sSubPr>
          <m:e>
            <m:r>
              <w:ins w:id="5238" w:author="Rapporteur" w:date="2025-05-08T16:06:00Z">
                <w:rPr>
                  <w:rFonts w:ascii="Cambria Math" w:hAnsi="Cambria Math"/>
                </w:rPr>
                <m:t>ϕ</m:t>
              </w:ins>
            </m:r>
          </m:e>
          <m:sub>
            <m:sSup>
              <m:sSupPr>
                <m:ctrlPr>
                  <w:ins w:id="5239" w:author="Rapporteur" w:date="2025-05-08T16:06:00Z">
                    <w:rPr>
                      <w:rFonts w:ascii="Cambria Math" w:hAnsi="Cambria Math"/>
                      <w:i/>
                    </w:rPr>
                  </w:ins>
                </m:ctrlPr>
              </m:sSupPr>
              <m:e>
                <m:r>
                  <w:ins w:id="5240" w:author="Rapporteur" w:date="2025-05-08T16:06:00Z">
                    <w:rPr>
                      <w:rFonts w:ascii="Cambria Math" w:hAnsi="Cambria Math"/>
                    </w:rPr>
                    <m:t>n</m:t>
                  </w:ins>
                </m:r>
              </m:e>
              <m:sup>
                <m:r>
                  <w:ins w:id="5241" w:author="Rapporteur" w:date="2025-05-08T16:06:00Z">
                    <w:rPr>
                      <w:rFonts w:ascii="Cambria Math" w:hAnsi="Cambria Math"/>
                    </w:rPr>
                    <m:t>'</m:t>
                  </w:ins>
                </m:r>
              </m:sup>
            </m:sSup>
            <m:r>
              <w:ins w:id="5242" w:author="Rapporteur" w:date="2025-05-08T16:06:00Z">
                <w:rPr>
                  <w:rFonts w:ascii="Cambria Math" w:hAnsi="Cambria Math"/>
                </w:rPr>
                <m:t>,</m:t>
              </w:ins>
            </m:r>
            <m:sSup>
              <m:sSupPr>
                <m:ctrlPr>
                  <w:ins w:id="5243" w:author="Rapporteur" w:date="2025-05-08T16:06:00Z">
                    <w:rPr>
                      <w:rFonts w:ascii="Cambria Math" w:hAnsi="Cambria Math"/>
                      <w:i/>
                    </w:rPr>
                  </w:ins>
                </m:ctrlPr>
              </m:sSupPr>
              <m:e>
                <m:r>
                  <w:ins w:id="5244" w:author="Rapporteur" w:date="2025-05-08T16:06:00Z">
                    <w:rPr>
                      <w:rFonts w:ascii="Cambria Math" w:hAnsi="Cambria Math"/>
                    </w:rPr>
                    <m:t>m</m:t>
                  </w:ins>
                </m:r>
              </m:e>
              <m:sup>
                <m:r>
                  <w:ins w:id="5245" w:author="Rapporteur" w:date="2025-05-08T16:06:00Z">
                    <w:rPr>
                      <w:rFonts w:ascii="Cambria Math" w:hAnsi="Cambria Math"/>
                    </w:rPr>
                    <m:t>'</m:t>
                  </w:ins>
                </m:r>
              </m:sup>
            </m:sSup>
            <m:r>
              <w:ins w:id="5246" w:author="Rapporteur" w:date="2025-05-08T16:06:00Z">
                <w:rPr>
                  <w:rFonts w:ascii="Cambria Math" w:hAnsi="Cambria Math"/>
                </w:rPr>
                <m:t>,AOA</m:t>
              </w:ins>
            </m:r>
          </m:sub>
        </m:sSub>
      </m:oMath>
      <w:ins w:id="5247" w:author="Rapporteur" w:date="2025-05-08T16:06:00Z">
        <w:r w:rsidRPr="00D62AE6">
          <w:rPr>
            <w:lang w:eastAsia="zh-CN"/>
          </w:rPr>
          <w:t xml:space="preserve">, </w:t>
        </w:r>
      </w:ins>
      <m:oMath>
        <m:sSubSup>
          <m:sSubSupPr>
            <m:ctrlPr>
              <w:ins w:id="5248" w:author="Rapporteur" w:date="2025-05-08T16:06:00Z">
                <w:rPr>
                  <w:rFonts w:ascii="Cambria Math" w:hAnsi="Cambria Math"/>
                  <w:i/>
                </w:rPr>
              </w:ins>
            </m:ctrlPr>
          </m:sSubSupPr>
          <m:e>
            <m:r>
              <w:ins w:id="5249" w:author="Rapporteur" w:date="2025-05-08T16:06:00Z">
                <w:rPr>
                  <w:rFonts w:ascii="Cambria Math" w:hAnsi="Cambria Math"/>
                </w:rPr>
                <m:t>ϕ</m:t>
              </w:ins>
            </m:r>
          </m:e>
          <m:sub>
            <m:r>
              <w:ins w:id="5250" w:author="Rapporteur" w:date="2025-05-08T16:06:00Z">
                <w:rPr>
                  <w:rFonts w:ascii="Cambria Math" w:hAnsi="Cambria Math"/>
                </w:rPr>
                <m:t>rx,</m:t>
              </w:ins>
            </m:r>
            <m:sSup>
              <m:sSupPr>
                <m:ctrlPr>
                  <w:ins w:id="5251" w:author="Rapporteur" w:date="2025-05-08T16:06:00Z">
                    <w:rPr>
                      <w:rFonts w:ascii="Cambria Math" w:hAnsi="Cambria Math"/>
                      <w:i/>
                    </w:rPr>
                  </w:ins>
                </m:ctrlPr>
              </m:sSupPr>
              <m:e>
                <m:r>
                  <w:ins w:id="5252" w:author="Rapporteur" w:date="2025-05-08T16:06:00Z">
                    <w:rPr>
                      <w:rFonts w:ascii="Cambria Math" w:hAnsi="Cambria Math"/>
                    </w:rPr>
                    <m:t>n</m:t>
                  </w:ins>
                </m:r>
              </m:e>
              <m:sup>
                <m:r>
                  <w:ins w:id="5253" w:author="Rapporteur" w:date="2025-05-08T16:06:00Z">
                    <w:rPr>
                      <w:rFonts w:ascii="Cambria Math" w:hAnsi="Cambria Math"/>
                    </w:rPr>
                    <m:t>'</m:t>
                  </w:ins>
                </m:r>
              </m:sup>
            </m:sSup>
            <m:r>
              <w:ins w:id="5254" w:author="Rapporteur" w:date="2025-05-08T16:06:00Z">
                <w:rPr>
                  <w:rFonts w:ascii="Cambria Math" w:hAnsi="Cambria Math"/>
                </w:rPr>
                <m:t>,</m:t>
              </w:ins>
            </m:r>
            <m:sSup>
              <m:sSupPr>
                <m:ctrlPr>
                  <w:ins w:id="5255" w:author="Rapporteur" w:date="2025-05-08T16:06:00Z">
                    <w:rPr>
                      <w:rFonts w:ascii="Cambria Math" w:hAnsi="Cambria Math"/>
                      <w:i/>
                    </w:rPr>
                  </w:ins>
                </m:ctrlPr>
              </m:sSupPr>
              <m:e>
                <m:r>
                  <w:ins w:id="5256" w:author="Rapporteur" w:date="2025-05-08T16:06:00Z">
                    <w:rPr>
                      <w:rFonts w:ascii="Cambria Math" w:hAnsi="Cambria Math"/>
                    </w:rPr>
                    <m:t>m</m:t>
                  </w:ins>
                </m:r>
              </m:e>
              <m:sup>
                <m:r>
                  <w:ins w:id="5257" w:author="Rapporteur" w:date="2025-05-08T16:06:00Z">
                    <w:rPr>
                      <w:rFonts w:ascii="Cambria Math" w:hAnsi="Cambria Math"/>
                    </w:rPr>
                    <m:t>'</m:t>
                  </w:ins>
                </m:r>
              </m:sup>
            </m:sSup>
            <m:r>
              <w:ins w:id="5258" w:author="Rapporteur" w:date="2025-05-08T16:06:00Z">
                <w:rPr>
                  <w:rFonts w:ascii="Cambria Math" w:hAnsi="Cambria Math"/>
                </w:rPr>
                <m:t>,AOD</m:t>
              </w:ins>
            </m:r>
          </m:sub>
          <m:sup>
            <m:r>
              <w:ins w:id="5259" w:author="Rapporteur" w:date="2025-05-08T16:06:00Z">
                <w:rPr>
                  <w:rFonts w:ascii="Cambria Math" w:hAnsi="Cambria Math"/>
                </w:rPr>
                <m:t>k,p</m:t>
              </w:ins>
            </m:r>
          </m:sup>
        </m:sSubSup>
        <m:r>
          <w:ins w:id="5260" w:author="Rapporteur" w:date="2025-05-08T16:06:00Z">
            <w:rPr>
              <w:rFonts w:ascii="Cambria Math" w:hAnsi="Cambria Math"/>
            </w:rPr>
            <m:t>=</m:t>
          </w:ins>
        </m:r>
        <m:sSub>
          <m:sSubPr>
            <m:ctrlPr>
              <w:ins w:id="5261" w:author="Rapporteur" w:date="2025-05-08T16:06:00Z">
                <w:rPr>
                  <w:rFonts w:ascii="Cambria Math" w:hAnsi="Cambria Math"/>
                  <w:i/>
                </w:rPr>
              </w:ins>
            </m:ctrlPr>
          </m:sSubPr>
          <m:e>
            <m:r>
              <w:ins w:id="5262" w:author="Rapporteur" w:date="2025-05-08T16:06:00Z">
                <w:rPr>
                  <w:rFonts w:ascii="Cambria Math" w:hAnsi="Cambria Math"/>
                </w:rPr>
                <m:t>ϕ</m:t>
              </w:ins>
            </m:r>
          </m:e>
          <m:sub>
            <m:sSup>
              <m:sSupPr>
                <m:ctrlPr>
                  <w:ins w:id="5263" w:author="Rapporteur" w:date="2025-05-08T16:06:00Z">
                    <w:rPr>
                      <w:rFonts w:ascii="Cambria Math" w:hAnsi="Cambria Math"/>
                      <w:i/>
                    </w:rPr>
                  </w:ins>
                </m:ctrlPr>
              </m:sSupPr>
              <m:e>
                <m:r>
                  <w:ins w:id="5264" w:author="Rapporteur" w:date="2025-05-08T16:06:00Z">
                    <w:rPr>
                      <w:rFonts w:ascii="Cambria Math" w:hAnsi="Cambria Math"/>
                    </w:rPr>
                    <m:t>n</m:t>
                  </w:ins>
                </m:r>
              </m:e>
              <m:sup>
                <m:r>
                  <w:ins w:id="5265" w:author="Rapporteur" w:date="2025-05-08T16:06:00Z">
                    <w:rPr>
                      <w:rFonts w:ascii="Cambria Math" w:hAnsi="Cambria Math"/>
                    </w:rPr>
                    <m:t>'</m:t>
                  </w:ins>
                </m:r>
              </m:sup>
            </m:sSup>
            <m:r>
              <w:ins w:id="5266" w:author="Rapporteur" w:date="2025-05-08T16:06:00Z">
                <w:rPr>
                  <w:rFonts w:ascii="Cambria Math" w:hAnsi="Cambria Math"/>
                </w:rPr>
                <m:t>,</m:t>
              </w:ins>
            </m:r>
            <m:sSup>
              <m:sSupPr>
                <m:ctrlPr>
                  <w:ins w:id="5267" w:author="Rapporteur" w:date="2025-05-08T16:06:00Z">
                    <w:rPr>
                      <w:rFonts w:ascii="Cambria Math" w:hAnsi="Cambria Math"/>
                      <w:i/>
                    </w:rPr>
                  </w:ins>
                </m:ctrlPr>
              </m:sSupPr>
              <m:e>
                <m:r>
                  <w:ins w:id="5268" w:author="Rapporteur" w:date="2025-05-08T16:06:00Z">
                    <w:rPr>
                      <w:rFonts w:ascii="Cambria Math" w:hAnsi="Cambria Math"/>
                    </w:rPr>
                    <m:t>m</m:t>
                  </w:ins>
                </m:r>
              </m:e>
              <m:sup>
                <m:r>
                  <w:ins w:id="5269" w:author="Rapporteur" w:date="2025-05-08T16:06:00Z">
                    <w:rPr>
                      <w:rFonts w:ascii="Cambria Math" w:hAnsi="Cambria Math"/>
                    </w:rPr>
                    <m:t>'</m:t>
                  </w:ins>
                </m:r>
              </m:sup>
            </m:sSup>
            <m:r>
              <w:ins w:id="5270" w:author="Rapporteur" w:date="2025-05-08T16:06:00Z">
                <w:rPr>
                  <w:rFonts w:ascii="Cambria Math" w:hAnsi="Cambria Math"/>
                </w:rPr>
                <m:t>,AOD</m:t>
              </w:ins>
            </m:r>
          </m:sub>
        </m:sSub>
      </m:oMath>
      <w:ins w:id="5271" w:author="Rapporteur" w:date="2025-05-08T16:06:00Z">
        <w:r w:rsidRPr="00D62AE6">
          <w:rPr>
            <w:lang w:eastAsia="zh-CN"/>
          </w:rPr>
          <w:t xml:space="preserve">, </w:t>
        </w:r>
      </w:ins>
      <m:oMath>
        <m:sSubSup>
          <m:sSubSupPr>
            <m:ctrlPr>
              <w:ins w:id="5272" w:author="Rapporteur" w:date="2025-05-08T16:06:00Z">
                <w:rPr>
                  <w:rFonts w:ascii="Cambria Math" w:hAnsi="Cambria Math"/>
                  <w:i/>
                </w:rPr>
              </w:ins>
            </m:ctrlPr>
          </m:sSubSupPr>
          <m:e>
            <m:r>
              <w:ins w:id="5273" w:author="Rapporteur" w:date="2025-05-08T16:06:00Z">
                <w:rPr>
                  <w:rFonts w:ascii="Cambria Math" w:hAnsi="Cambria Math"/>
                </w:rPr>
                <m:t>θ</m:t>
              </w:ins>
            </m:r>
          </m:e>
          <m:sub>
            <m:r>
              <w:ins w:id="5274" w:author="Rapporteur" w:date="2025-05-08T16:06:00Z">
                <w:rPr>
                  <w:rFonts w:ascii="Cambria Math" w:hAnsi="Cambria Math"/>
                </w:rPr>
                <m:t>rx,</m:t>
              </w:ins>
            </m:r>
            <m:sSup>
              <m:sSupPr>
                <m:ctrlPr>
                  <w:ins w:id="5275" w:author="Rapporteur" w:date="2025-05-08T16:06:00Z">
                    <w:rPr>
                      <w:rFonts w:ascii="Cambria Math" w:hAnsi="Cambria Math"/>
                      <w:i/>
                    </w:rPr>
                  </w:ins>
                </m:ctrlPr>
              </m:sSupPr>
              <m:e>
                <m:r>
                  <w:ins w:id="5276" w:author="Rapporteur" w:date="2025-05-08T16:06:00Z">
                    <w:rPr>
                      <w:rFonts w:ascii="Cambria Math" w:hAnsi="Cambria Math"/>
                    </w:rPr>
                    <m:t>n</m:t>
                  </w:ins>
                </m:r>
              </m:e>
              <m:sup>
                <m:r>
                  <w:ins w:id="5277" w:author="Rapporteur" w:date="2025-05-08T16:06:00Z">
                    <w:rPr>
                      <w:rFonts w:ascii="Cambria Math" w:hAnsi="Cambria Math"/>
                    </w:rPr>
                    <m:t>'</m:t>
                  </w:ins>
                </m:r>
              </m:sup>
            </m:sSup>
            <m:r>
              <w:ins w:id="5278" w:author="Rapporteur" w:date="2025-05-08T16:06:00Z">
                <w:rPr>
                  <w:rFonts w:ascii="Cambria Math" w:hAnsi="Cambria Math"/>
                </w:rPr>
                <m:t>,</m:t>
              </w:ins>
            </m:r>
            <m:sSup>
              <m:sSupPr>
                <m:ctrlPr>
                  <w:ins w:id="5279" w:author="Rapporteur" w:date="2025-05-08T16:06:00Z">
                    <w:rPr>
                      <w:rFonts w:ascii="Cambria Math" w:hAnsi="Cambria Math"/>
                      <w:i/>
                    </w:rPr>
                  </w:ins>
                </m:ctrlPr>
              </m:sSupPr>
              <m:e>
                <m:r>
                  <w:ins w:id="5280" w:author="Rapporteur" w:date="2025-05-08T16:06:00Z">
                    <w:rPr>
                      <w:rFonts w:ascii="Cambria Math" w:hAnsi="Cambria Math"/>
                    </w:rPr>
                    <m:t>m</m:t>
                  </w:ins>
                </m:r>
              </m:e>
              <m:sup>
                <m:r>
                  <w:ins w:id="5281" w:author="Rapporteur" w:date="2025-05-08T16:06:00Z">
                    <w:rPr>
                      <w:rFonts w:ascii="Cambria Math" w:hAnsi="Cambria Math"/>
                    </w:rPr>
                    <m:t>'</m:t>
                  </w:ins>
                </m:r>
              </m:sup>
            </m:sSup>
            <m:r>
              <w:ins w:id="5282" w:author="Rapporteur" w:date="2025-05-08T16:06:00Z">
                <w:rPr>
                  <w:rFonts w:ascii="Cambria Math" w:hAnsi="Cambria Math"/>
                </w:rPr>
                <m:t>,ZOA</m:t>
              </w:ins>
            </m:r>
          </m:sub>
          <m:sup>
            <m:r>
              <w:ins w:id="5283" w:author="Rapporteur" w:date="2025-05-08T16:06:00Z">
                <w:rPr>
                  <w:rFonts w:ascii="Cambria Math" w:hAnsi="Cambria Math"/>
                </w:rPr>
                <m:t>k,p</m:t>
              </w:ins>
            </m:r>
          </m:sup>
        </m:sSubSup>
        <m:r>
          <w:ins w:id="5284" w:author="Rapporteur" w:date="2025-05-08T16:06:00Z">
            <w:rPr>
              <w:rFonts w:ascii="Cambria Math" w:hAnsi="Cambria Math"/>
            </w:rPr>
            <m:t>=</m:t>
          </w:ins>
        </m:r>
        <m:sSub>
          <m:sSubPr>
            <m:ctrlPr>
              <w:ins w:id="5285" w:author="Rapporteur" w:date="2025-05-08T16:06:00Z">
                <w:rPr>
                  <w:rFonts w:ascii="Cambria Math" w:hAnsi="Cambria Math"/>
                  <w:i/>
                </w:rPr>
              </w:ins>
            </m:ctrlPr>
          </m:sSubPr>
          <m:e>
            <m:r>
              <w:ins w:id="5286" w:author="Rapporteur" w:date="2025-05-08T16:06:00Z">
                <w:rPr>
                  <w:rFonts w:ascii="Cambria Math" w:hAnsi="Cambria Math"/>
                </w:rPr>
                <m:t>θ</m:t>
              </w:ins>
            </m:r>
          </m:e>
          <m:sub>
            <m:sSup>
              <m:sSupPr>
                <m:ctrlPr>
                  <w:ins w:id="5287" w:author="Rapporteur" w:date="2025-05-08T16:06:00Z">
                    <w:rPr>
                      <w:rFonts w:ascii="Cambria Math" w:hAnsi="Cambria Math"/>
                      <w:i/>
                    </w:rPr>
                  </w:ins>
                </m:ctrlPr>
              </m:sSupPr>
              <m:e>
                <m:r>
                  <w:ins w:id="5288" w:author="Rapporteur" w:date="2025-05-08T16:06:00Z">
                    <w:rPr>
                      <w:rFonts w:ascii="Cambria Math" w:hAnsi="Cambria Math"/>
                    </w:rPr>
                    <m:t>n</m:t>
                  </w:ins>
                </m:r>
              </m:e>
              <m:sup>
                <m:r>
                  <w:ins w:id="5289" w:author="Rapporteur" w:date="2025-05-08T16:06:00Z">
                    <w:rPr>
                      <w:rFonts w:ascii="Cambria Math" w:hAnsi="Cambria Math"/>
                    </w:rPr>
                    <m:t>'</m:t>
                  </w:ins>
                </m:r>
              </m:sup>
            </m:sSup>
            <m:r>
              <w:ins w:id="5290" w:author="Rapporteur" w:date="2025-05-08T16:06:00Z">
                <w:rPr>
                  <w:rFonts w:ascii="Cambria Math" w:hAnsi="Cambria Math"/>
                </w:rPr>
                <m:t>,</m:t>
              </w:ins>
            </m:r>
            <m:sSup>
              <m:sSupPr>
                <m:ctrlPr>
                  <w:ins w:id="5291" w:author="Rapporteur" w:date="2025-05-08T16:06:00Z">
                    <w:rPr>
                      <w:rFonts w:ascii="Cambria Math" w:hAnsi="Cambria Math"/>
                      <w:i/>
                    </w:rPr>
                  </w:ins>
                </m:ctrlPr>
              </m:sSupPr>
              <m:e>
                <m:r>
                  <w:ins w:id="5292" w:author="Rapporteur" w:date="2025-05-08T16:06:00Z">
                    <w:rPr>
                      <w:rFonts w:ascii="Cambria Math" w:hAnsi="Cambria Math"/>
                    </w:rPr>
                    <m:t>m</m:t>
                  </w:ins>
                </m:r>
              </m:e>
              <m:sup>
                <m:r>
                  <w:ins w:id="5293" w:author="Rapporteur" w:date="2025-05-08T16:06:00Z">
                    <w:rPr>
                      <w:rFonts w:ascii="Cambria Math" w:hAnsi="Cambria Math"/>
                    </w:rPr>
                    <m:t>'</m:t>
                  </w:ins>
                </m:r>
              </m:sup>
            </m:sSup>
            <m:r>
              <w:ins w:id="5294" w:author="Rapporteur" w:date="2025-05-08T16:06:00Z">
                <w:rPr>
                  <w:rFonts w:ascii="Cambria Math" w:hAnsi="Cambria Math"/>
                </w:rPr>
                <m:t>,ZOA</m:t>
              </w:ins>
            </m:r>
          </m:sub>
        </m:sSub>
      </m:oMath>
      <w:ins w:id="5295" w:author="Rapporteur" w:date="2025-05-08T16:06:00Z">
        <w:r w:rsidRPr="00D62AE6">
          <w:rPr>
            <w:lang w:eastAsia="zh-CN"/>
          </w:rPr>
          <w:t xml:space="preserve">, </w:t>
        </w:r>
      </w:ins>
      <m:oMath>
        <m:sSubSup>
          <m:sSubSupPr>
            <m:ctrlPr>
              <w:ins w:id="5296" w:author="Rapporteur" w:date="2025-05-08T16:06:00Z">
                <w:rPr>
                  <w:rFonts w:ascii="Cambria Math" w:hAnsi="Cambria Math"/>
                  <w:i/>
                </w:rPr>
              </w:ins>
            </m:ctrlPr>
          </m:sSubSupPr>
          <m:e>
            <m:r>
              <w:ins w:id="5297" w:author="Rapporteur" w:date="2025-05-08T16:06:00Z">
                <w:rPr>
                  <w:rFonts w:ascii="Cambria Math" w:hAnsi="Cambria Math"/>
                </w:rPr>
                <m:t>θ</m:t>
              </w:ins>
            </m:r>
          </m:e>
          <m:sub>
            <m:r>
              <w:ins w:id="5298" w:author="Rapporteur" w:date="2025-05-08T16:06:00Z">
                <w:rPr>
                  <w:rFonts w:ascii="Cambria Math" w:hAnsi="Cambria Math"/>
                </w:rPr>
                <m:t>rx,</m:t>
              </w:ins>
            </m:r>
            <m:sSup>
              <m:sSupPr>
                <m:ctrlPr>
                  <w:ins w:id="5299" w:author="Rapporteur" w:date="2025-05-08T16:06:00Z">
                    <w:rPr>
                      <w:rFonts w:ascii="Cambria Math" w:hAnsi="Cambria Math"/>
                      <w:i/>
                    </w:rPr>
                  </w:ins>
                </m:ctrlPr>
              </m:sSupPr>
              <m:e>
                <m:r>
                  <w:ins w:id="5300" w:author="Rapporteur" w:date="2025-05-08T16:06:00Z">
                    <w:rPr>
                      <w:rFonts w:ascii="Cambria Math" w:hAnsi="Cambria Math"/>
                    </w:rPr>
                    <m:t>n</m:t>
                  </w:ins>
                </m:r>
              </m:e>
              <m:sup>
                <m:r>
                  <w:ins w:id="5301" w:author="Rapporteur" w:date="2025-05-08T16:06:00Z">
                    <w:rPr>
                      <w:rFonts w:ascii="Cambria Math" w:hAnsi="Cambria Math"/>
                    </w:rPr>
                    <m:t>'</m:t>
                  </w:ins>
                </m:r>
              </m:sup>
            </m:sSup>
            <m:r>
              <w:ins w:id="5302" w:author="Rapporteur" w:date="2025-05-08T16:06:00Z">
                <w:rPr>
                  <w:rFonts w:ascii="Cambria Math" w:hAnsi="Cambria Math"/>
                </w:rPr>
                <m:t>,</m:t>
              </w:ins>
            </m:r>
            <m:sSup>
              <m:sSupPr>
                <m:ctrlPr>
                  <w:ins w:id="5303" w:author="Rapporteur" w:date="2025-05-08T16:06:00Z">
                    <w:rPr>
                      <w:rFonts w:ascii="Cambria Math" w:hAnsi="Cambria Math"/>
                      <w:i/>
                    </w:rPr>
                  </w:ins>
                </m:ctrlPr>
              </m:sSupPr>
              <m:e>
                <m:r>
                  <w:ins w:id="5304" w:author="Rapporteur" w:date="2025-05-08T16:06:00Z">
                    <w:rPr>
                      <w:rFonts w:ascii="Cambria Math" w:hAnsi="Cambria Math"/>
                    </w:rPr>
                    <m:t>m</m:t>
                  </w:ins>
                </m:r>
              </m:e>
              <m:sup>
                <m:r>
                  <w:ins w:id="5305" w:author="Rapporteur" w:date="2025-05-08T16:06:00Z">
                    <w:rPr>
                      <w:rFonts w:ascii="Cambria Math" w:hAnsi="Cambria Math"/>
                    </w:rPr>
                    <m:t>'</m:t>
                  </w:ins>
                </m:r>
              </m:sup>
            </m:sSup>
            <m:r>
              <w:ins w:id="5306" w:author="Rapporteur" w:date="2025-05-08T16:06:00Z">
                <w:rPr>
                  <w:rFonts w:ascii="Cambria Math" w:hAnsi="Cambria Math"/>
                </w:rPr>
                <m:t>,ZOD</m:t>
              </w:ins>
            </m:r>
          </m:sub>
          <m:sup>
            <m:r>
              <w:ins w:id="5307" w:author="Rapporteur" w:date="2025-05-08T16:06:00Z">
                <w:rPr>
                  <w:rFonts w:ascii="Cambria Math" w:hAnsi="Cambria Math"/>
                </w:rPr>
                <m:t>k,p</m:t>
              </w:ins>
            </m:r>
          </m:sup>
        </m:sSubSup>
        <m:r>
          <w:ins w:id="5308" w:author="Rapporteur" w:date="2025-05-08T16:06:00Z">
            <w:rPr>
              <w:rFonts w:ascii="Cambria Math" w:hAnsi="Cambria Math"/>
            </w:rPr>
            <m:t>=</m:t>
          </w:ins>
        </m:r>
        <m:sSub>
          <m:sSubPr>
            <m:ctrlPr>
              <w:ins w:id="5309" w:author="Rapporteur" w:date="2025-05-08T16:06:00Z">
                <w:rPr>
                  <w:rFonts w:ascii="Cambria Math" w:hAnsi="Cambria Math"/>
                  <w:i/>
                </w:rPr>
              </w:ins>
            </m:ctrlPr>
          </m:sSubPr>
          <m:e>
            <m:r>
              <w:ins w:id="5310" w:author="Rapporteur" w:date="2025-05-08T16:06:00Z">
                <w:rPr>
                  <w:rFonts w:ascii="Cambria Math" w:hAnsi="Cambria Math"/>
                </w:rPr>
                <m:t>θ</m:t>
              </w:ins>
            </m:r>
          </m:e>
          <m:sub>
            <m:sSup>
              <m:sSupPr>
                <m:ctrlPr>
                  <w:ins w:id="5311" w:author="Rapporteur" w:date="2025-05-08T16:06:00Z">
                    <w:rPr>
                      <w:rFonts w:ascii="Cambria Math" w:hAnsi="Cambria Math"/>
                      <w:i/>
                    </w:rPr>
                  </w:ins>
                </m:ctrlPr>
              </m:sSupPr>
              <m:e>
                <m:r>
                  <w:ins w:id="5312" w:author="Rapporteur" w:date="2025-05-08T16:06:00Z">
                    <w:rPr>
                      <w:rFonts w:ascii="Cambria Math" w:hAnsi="Cambria Math"/>
                    </w:rPr>
                    <m:t>n</m:t>
                  </w:ins>
                </m:r>
              </m:e>
              <m:sup>
                <m:r>
                  <w:ins w:id="5313" w:author="Rapporteur" w:date="2025-05-08T16:06:00Z">
                    <w:rPr>
                      <w:rFonts w:ascii="Cambria Math" w:hAnsi="Cambria Math"/>
                    </w:rPr>
                    <m:t>'</m:t>
                  </w:ins>
                </m:r>
              </m:sup>
            </m:sSup>
            <m:r>
              <w:ins w:id="5314" w:author="Rapporteur" w:date="2025-05-08T16:06:00Z">
                <w:rPr>
                  <w:rFonts w:ascii="Cambria Math" w:hAnsi="Cambria Math"/>
                </w:rPr>
                <m:t>,</m:t>
              </w:ins>
            </m:r>
            <m:sSup>
              <m:sSupPr>
                <m:ctrlPr>
                  <w:ins w:id="5315" w:author="Rapporteur" w:date="2025-05-08T16:06:00Z">
                    <w:rPr>
                      <w:rFonts w:ascii="Cambria Math" w:hAnsi="Cambria Math"/>
                      <w:i/>
                    </w:rPr>
                  </w:ins>
                </m:ctrlPr>
              </m:sSupPr>
              <m:e>
                <m:r>
                  <w:ins w:id="5316" w:author="Rapporteur" w:date="2025-05-08T16:06:00Z">
                    <w:rPr>
                      <w:rFonts w:ascii="Cambria Math" w:hAnsi="Cambria Math"/>
                    </w:rPr>
                    <m:t>m</m:t>
                  </w:ins>
                </m:r>
              </m:e>
              <m:sup>
                <m:r>
                  <w:ins w:id="5317" w:author="Rapporteur" w:date="2025-05-08T16:06:00Z">
                    <w:rPr>
                      <w:rFonts w:ascii="Cambria Math" w:hAnsi="Cambria Math"/>
                    </w:rPr>
                    <m:t>'</m:t>
                  </w:ins>
                </m:r>
              </m:sup>
            </m:sSup>
            <m:r>
              <w:ins w:id="5318" w:author="Rapporteur" w:date="2025-05-08T16:06:00Z">
                <w:rPr>
                  <w:rFonts w:ascii="Cambria Math" w:hAnsi="Cambria Math"/>
                </w:rPr>
                <m:t>,ZOD</m:t>
              </w:ins>
            </m:r>
          </m:sub>
        </m:sSub>
      </m:oMath>
      <w:ins w:id="5319" w:author="Rapporteur" w:date="2025-05-08T16:06:00Z">
        <w:r w:rsidRPr="00D62AE6">
          <w:t>.</w:t>
        </w:r>
      </w:ins>
    </w:p>
    <w:p w14:paraId="2009D364" w14:textId="77777777" w:rsidR="0089661C" w:rsidRPr="00D62AE6" w:rsidRDefault="0089661C" w:rsidP="0089661C">
      <w:pPr>
        <w:rPr>
          <w:ins w:id="5320" w:author="Rapporteur" w:date="2025-05-08T16:06:00Z"/>
        </w:rPr>
      </w:pPr>
      <w:ins w:id="5321" w:author="Rapporteur" w:date="2025-05-08T16:06:00Z">
        <w:r>
          <w:rPr>
            <w:lang w:eastAsia="zh-CN"/>
          </w:rPr>
          <w:t xml:space="preserve">For monostatic sensing mode, </w:t>
        </w:r>
      </w:ins>
      <m:oMath>
        <m:sSubSup>
          <m:sSubSupPr>
            <m:ctrlPr>
              <w:ins w:id="5322" w:author="Rapporteur" w:date="2025-05-08T16:06:00Z">
                <w:rPr>
                  <w:rFonts w:ascii="Cambria Math" w:hAnsi="Cambria Math"/>
                  <w:i/>
                </w:rPr>
              </w:ins>
            </m:ctrlPr>
          </m:sSubSupPr>
          <m:e>
            <m:r>
              <w:ins w:id="5323" w:author="Rapporteur" w:date="2025-05-08T16:06:00Z">
                <w:rPr>
                  <w:rFonts w:ascii="Cambria Math" w:hAnsi="Cambria Math"/>
                </w:rPr>
                <m:t>τ</m:t>
              </w:ins>
            </m:r>
          </m:e>
          <m:sub>
            <m:r>
              <w:ins w:id="5324" w:author="Rapporteur" w:date="2025-05-08T16:06:00Z">
                <w:rPr>
                  <w:rFonts w:ascii="Cambria Math" w:hAnsi="Cambria Math"/>
                </w:rPr>
                <m:t>tx,n</m:t>
              </w:ins>
            </m:r>
          </m:sub>
          <m:sup>
            <m:r>
              <w:ins w:id="5325" w:author="Rapporteur" w:date="2025-05-08T16:06:00Z">
                <w:rPr>
                  <w:rFonts w:ascii="Cambria Math" w:hAnsi="Cambria Math"/>
                </w:rPr>
                <m:t>k,p</m:t>
              </w:ins>
            </m:r>
          </m:sup>
        </m:sSubSup>
        <m:r>
          <w:ins w:id="5326" w:author="Rapporteur" w:date="2025-05-08T16:06:00Z">
            <w:rPr>
              <w:rFonts w:ascii="Cambria Math" w:hAnsi="Cambria Math"/>
            </w:rPr>
            <m:t>,</m:t>
          </w:ins>
        </m:r>
        <m:sSubSup>
          <m:sSubSupPr>
            <m:ctrlPr>
              <w:ins w:id="5327" w:author="Rapporteur" w:date="2025-05-08T16:06:00Z">
                <w:rPr>
                  <w:rFonts w:ascii="Cambria Math" w:hAnsi="Cambria Math"/>
                  <w:i/>
                </w:rPr>
              </w:ins>
            </m:ctrlPr>
          </m:sSubSupPr>
          <m:e>
            <m:r>
              <w:ins w:id="5328" w:author="Rapporteur" w:date="2025-05-08T16:06:00Z">
                <w:rPr>
                  <w:rFonts w:ascii="Cambria Math" w:hAnsi="Cambria Math"/>
                </w:rPr>
                <m:t>P</m:t>
              </w:ins>
            </m:r>
          </m:e>
          <m:sub>
            <m:r>
              <w:ins w:id="5329" w:author="Rapporteur" w:date="2025-05-08T16:06:00Z">
                <w:rPr>
                  <w:rFonts w:ascii="Cambria Math" w:hAnsi="Cambria Math"/>
                </w:rPr>
                <m:t>tx,n</m:t>
              </w:ins>
            </m:r>
          </m:sub>
          <m:sup>
            <m:r>
              <w:ins w:id="5330" w:author="Rapporteur" w:date="2025-05-08T16:06:00Z">
                <w:rPr>
                  <w:rFonts w:ascii="Cambria Math" w:hAnsi="Cambria Math"/>
                </w:rPr>
                <m:t>k,p</m:t>
              </w:ins>
            </m:r>
          </m:sup>
        </m:sSubSup>
        <m:r>
          <w:ins w:id="5331" w:author="Rapporteur" w:date="2025-05-08T16:06:00Z">
            <w:rPr>
              <w:rFonts w:ascii="Cambria Math" w:hAnsi="Cambria Math"/>
            </w:rPr>
            <m:t>,</m:t>
          </w:ins>
        </m:r>
        <m:sSubSup>
          <m:sSubSupPr>
            <m:ctrlPr>
              <w:ins w:id="5332" w:author="Rapporteur" w:date="2025-05-08T16:06:00Z">
                <w:rPr>
                  <w:rFonts w:ascii="Cambria Math" w:hAnsi="Cambria Math"/>
                  <w:i/>
                </w:rPr>
              </w:ins>
            </m:ctrlPr>
          </m:sSubSupPr>
          <m:e>
            <m:r>
              <w:ins w:id="5333" w:author="Rapporteur" w:date="2025-05-08T16:06:00Z">
                <w:rPr>
                  <w:rFonts w:ascii="Cambria Math" w:hAnsi="Cambria Math"/>
                </w:rPr>
                <m:t>ϕ</m:t>
              </w:ins>
            </m:r>
          </m:e>
          <m:sub>
            <m:r>
              <w:ins w:id="5334" w:author="Rapporteur" w:date="2025-05-08T16:06:00Z">
                <w:rPr>
                  <w:rFonts w:ascii="Cambria Math" w:hAnsi="Cambria Math"/>
                </w:rPr>
                <m:t>tx,n,m,AOA</m:t>
              </w:ins>
            </m:r>
          </m:sub>
          <m:sup>
            <m:r>
              <w:ins w:id="5335" w:author="Rapporteur" w:date="2025-05-08T16:06:00Z">
                <w:rPr>
                  <w:rFonts w:ascii="Cambria Math" w:hAnsi="Cambria Math"/>
                </w:rPr>
                <m:t>k,p</m:t>
              </w:ins>
            </m:r>
          </m:sup>
        </m:sSubSup>
        <m:r>
          <w:ins w:id="5336" w:author="Rapporteur" w:date="2025-05-08T16:06:00Z">
            <w:rPr>
              <w:rFonts w:ascii="Cambria Math" w:hAnsi="Cambria Math"/>
            </w:rPr>
            <m:t>,</m:t>
          </w:ins>
        </m:r>
        <m:sSubSup>
          <m:sSubSupPr>
            <m:ctrlPr>
              <w:ins w:id="5337" w:author="Rapporteur" w:date="2025-05-08T16:06:00Z">
                <w:rPr>
                  <w:rFonts w:ascii="Cambria Math" w:hAnsi="Cambria Math"/>
                  <w:i/>
                </w:rPr>
              </w:ins>
            </m:ctrlPr>
          </m:sSubSupPr>
          <m:e>
            <m:r>
              <w:ins w:id="5338" w:author="Rapporteur" w:date="2025-05-08T16:06:00Z">
                <w:rPr>
                  <w:rFonts w:ascii="Cambria Math" w:hAnsi="Cambria Math"/>
                </w:rPr>
                <m:t>ϕ</m:t>
              </w:ins>
            </m:r>
          </m:e>
          <m:sub>
            <m:r>
              <w:ins w:id="5339" w:author="Rapporteur" w:date="2025-05-08T16:06:00Z">
                <w:rPr>
                  <w:rFonts w:ascii="Cambria Math" w:hAnsi="Cambria Math"/>
                </w:rPr>
                <m:t>tx,n,m,AOD</m:t>
              </w:ins>
            </m:r>
          </m:sub>
          <m:sup>
            <m:r>
              <w:ins w:id="5340" w:author="Rapporteur" w:date="2025-05-08T16:06:00Z">
                <w:rPr>
                  <w:rFonts w:ascii="Cambria Math" w:hAnsi="Cambria Math"/>
                </w:rPr>
                <m:t>k,p</m:t>
              </w:ins>
            </m:r>
          </m:sup>
        </m:sSubSup>
        <m:r>
          <w:ins w:id="5341" w:author="Rapporteur" w:date="2025-05-08T16:06:00Z">
            <w:rPr>
              <w:rFonts w:ascii="Cambria Math" w:hAnsi="Cambria Math"/>
            </w:rPr>
            <m:t>,</m:t>
          </w:ins>
        </m:r>
        <m:sSubSup>
          <m:sSubSupPr>
            <m:ctrlPr>
              <w:ins w:id="5342" w:author="Rapporteur" w:date="2025-05-08T16:06:00Z">
                <w:rPr>
                  <w:rFonts w:ascii="Cambria Math" w:hAnsi="Cambria Math"/>
                  <w:i/>
                </w:rPr>
              </w:ins>
            </m:ctrlPr>
          </m:sSubSupPr>
          <m:e>
            <m:r>
              <w:ins w:id="5343" w:author="Rapporteur" w:date="2025-05-08T16:06:00Z">
                <w:rPr>
                  <w:rFonts w:ascii="Cambria Math" w:hAnsi="Cambria Math"/>
                </w:rPr>
                <m:t>θ</m:t>
              </w:ins>
            </m:r>
          </m:e>
          <m:sub>
            <m:r>
              <w:ins w:id="5344" w:author="Rapporteur" w:date="2025-05-08T16:06:00Z">
                <w:rPr>
                  <w:rFonts w:ascii="Cambria Math" w:hAnsi="Cambria Math"/>
                </w:rPr>
                <m:t>tx,n,m,ZOA</m:t>
              </w:ins>
            </m:r>
          </m:sub>
          <m:sup>
            <m:r>
              <w:ins w:id="5345" w:author="Rapporteur" w:date="2025-05-08T16:06:00Z">
                <w:rPr>
                  <w:rFonts w:ascii="Cambria Math" w:hAnsi="Cambria Math"/>
                </w:rPr>
                <m:t>k,p</m:t>
              </w:ins>
            </m:r>
          </m:sup>
        </m:sSubSup>
        <m:r>
          <w:ins w:id="5346" w:author="Rapporteur" w:date="2025-05-08T16:06:00Z">
            <w:rPr>
              <w:rFonts w:ascii="Cambria Math" w:hAnsi="Cambria Math"/>
            </w:rPr>
            <m:t>,</m:t>
          </w:ins>
        </m:r>
        <m:sSubSup>
          <m:sSubSupPr>
            <m:ctrlPr>
              <w:ins w:id="5347" w:author="Rapporteur" w:date="2025-05-08T16:06:00Z">
                <w:rPr>
                  <w:rFonts w:ascii="Cambria Math" w:hAnsi="Cambria Math"/>
                  <w:i/>
                </w:rPr>
              </w:ins>
            </m:ctrlPr>
          </m:sSubSupPr>
          <m:e>
            <m:r>
              <w:ins w:id="5348" w:author="Rapporteur" w:date="2025-05-08T16:06:00Z">
                <w:rPr>
                  <w:rFonts w:ascii="Cambria Math" w:hAnsi="Cambria Math"/>
                </w:rPr>
                <m:t>θ</m:t>
              </w:ins>
            </m:r>
          </m:e>
          <m:sub>
            <m:r>
              <w:ins w:id="5349" w:author="Rapporteur" w:date="2025-05-08T16:06:00Z">
                <w:rPr>
                  <w:rFonts w:ascii="Cambria Math" w:hAnsi="Cambria Math"/>
                </w:rPr>
                <m:t>tx,n,m,ZOD</m:t>
              </w:ins>
            </m:r>
          </m:sub>
          <m:sup>
            <m:r>
              <w:ins w:id="5350" w:author="Rapporteur" w:date="2025-05-08T16:06:00Z">
                <w:rPr>
                  <w:rFonts w:ascii="Cambria Math" w:hAnsi="Cambria Math"/>
                </w:rPr>
                <m:t>k,p</m:t>
              </w:ins>
            </m:r>
          </m:sup>
        </m:sSubSup>
      </m:oMath>
      <w:ins w:id="5351" w:author="Rapporteur" w:date="2025-05-08T16:06:00Z">
        <w:r>
          <w:rPr>
            <w:rFonts w:hint="eastAsia"/>
            <w:lang w:eastAsia="zh-CN"/>
          </w:rPr>
          <w:t xml:space="preserve"> </w:t>
        </w:r>
        <w:r>
          <w:rPr>
            <w:lang w:eastAsia="zh-CN"/>
          </w:rPr>
          <w:t xml:space="preserve">are respectively equal to </w:t>
        </w:r>
      </w:ins>
      <m:oMath>
        <m:sSubSup>
          <m:sSubSupPr>
            <m:ctrlPr>
              <w:ins w:id="5352" w:author="Rapporteur" w:date="2025-05-08T16:06:00Z">
                <w:rPr>
                  <w:rFonts w:ascii="Cambria Math" w:hAnsi="Cambria Math"/>
                  <w:i/>
                </w:rPr>
              </w:ins>
            </m:ctrlPr>
          </m:sSubSupPr>
          <m:e>
            <m:r>
              <w:ins w:id="5353" w:author="Rapporteur" w:date="2025-05-08T16:06:00Z">
                <w:rPr>
                  <w:rFonts w:ascii="Cambria Math" w:hAnsi="Cambria Math"/>
                </w:rPr>
                <m:t>τ</m:t>
              </w:ins>
            </m:r>
          </m:e>
          <m:sub>
            <m:r>
              <w:ins w:id="5354" w:author="Rapporteur" w:date="2025-05-08T16:06:00Z">
                <w:rPr>
                  <w:rFonts w:ascii="Cambria Math" w:hAnsi="Cambria Math"/>
                </w:rPr>
                <m:t>rx,</m:t>
              </w:ins>
            </m:r>
            <m:sSup>
              <m:sSupPr>
                <m:ctrlPr>
                  <w:ins w:id="5355" w:author="Rapporteur" w:date="2025-05-08T16:06:00Z">
                    <w:rPr>
                      <w:rFonts w:ascii="Cambria Math" w:hAnsi="Cambria Math"/>
                      <w:i/>
                    </w:rPr>
                  </w:ins>
                </m:ctrlPr>
              </m:sSupPr>
              <m:e>
                <m:r>
                  <w:ins w:id="5356" w:author="Rapporteur" w:date="2025-05-08T16:06:00Z">
                    <w:rPr>
                      <w:rFonts w:ascii="Cambria Math" w:hAnsi="Cambria Math"/>
                    </w:rPr>
                    <m:t>n</m:t>
                  </w:ins>
                </m:r>
              </m:e>
              <m:sup>
                <m:r>
                  <w:ins w:id="5357" w:author="Rapporteur" w:date="2025-05-08T16:06:00Z">
                    <w:rPr>
                      <w:rFonts w:ascii="Cambria Math" w:hAnsi="Cambria Math"/>
                    </w:rPr>
                    <m:t>'</m:t>
                  </w:ins>
                </m:r>
              </m:sup>
            </m:sSup>
          </m:sub>
          <m:sup>
            <m:r>
              <w:ins w:id="5358" w:author="Rapporteur" w:date="2025-05-08T16:06:00Z">
                <w:rPr>
                  <w:rFonts w:ascii="Cambria Math" w:hAnsi="Cambria Math"/>
                </w:rPr>
                <m:t>k,p</m:t>
              </w:ins>
            </m:r>
          </m:sup>
        </m:sSubSup>
        <m:r>
          <w:ins w:id="5359" w:author="Rapporteur" w:date="2025-05-08T16:06:00Z">
            <w:rPr>
              <w:rFonts w:ascii="Cambria Math" w:hAnsi="Cambria Math"/>
            </w:rPr>
            <m:t>,</m:t>
          </w:ins>
        </m:r>
        <m:sSubSup>
          <m:sSubSupPr>
            <m:ctrlPr>
              <w:ins w:id="5360" w:author="Rapporteur" w:date="2025-05-08T16:06:00Z">
                <w:rPr>
                  <w:rFonts w:ascii="Cambria Math" w:hAnsi="Cambria Math"/>
                  <w:i/>
                </w:rPr>
              </w:ins>
            </m:ctrlPr>
          </m:sSubSupPr>
          <m:e>
            <m:r>
              <w:ins w:id="5361" w:author="Rapporteur" w:date="2025-05-08T16:06:00Z">
                <w:rPr>
                  <w:rFonts w:ascii="Cambria Math" w:hAnsi="Cambria Math"/>
                </w:rPr>
                <m:t>P</m:t>
              </w:ins>
            </m:r>
          </m:e>
          <m:sub>
            <m:r>
              <w:ins w:id="5362" w:author="Rapporteur" w:date="2025-05-08T16:06:00Z">
                <w:rPr>
                  <w:rFonts w:ascii="Cambria Math" w:hAnsi="Cambria Math"/>
                </w:rPr>
                <m:t>rx,</m:t>
              </w:ins>
            </m:r>
            <m:sSup>
              <m:sSupPr>
                <m:ctrlPr>
                  <w:ins w:id="5363" w:author="Rapporteur" w:date="2025-05-08T16:06:00Z">
                    <w:rPr>
                      <w:rFonts w:ascii="Cambria Math" w:hAnsi="Cambria Math"/>
                      <w:i/>
                    </w:rPr>
                  </w:ins>
                </m:ctrlPr>
              </m:sSupPr>
              <m:e>
                <m:r>
                  <w:ins w:id="5364" w:author="Rapporteur" w:date="2025-05-08T16:06:00Z">
                    <w:rPr>
                      <w:rFonts w:ascii="Cambria Math" w:hAnsi="Cambria Math"/>
                    </w:rPr>
                    <m:t>n</m:t>
                  </w:ins>
                </m:r>
              </m:e>
              <m:sup>
                <m:r>
                  <w:ins w:id="5365" w:author="Rapporteur" w:date="2025-05-08T16:06:00Z">
                    <w:rPr>
                      <w:rFonts w:ascii="Cambria Math" w:hAnsi="Cambria Math"/>
                    </w:rPr>
                    <m:t>'</m:t>
                  </w:ins>
                </m:r>
              </m:sup>
            </m:sSup>
          </m:sub>
          <m:sup>
            <m:r>
              <w:ins w:id="5366" w:author="Rapporteur" w:date="2025-05-08T16:06:00Z">
                <w:rPr>
                  <w:rFonts w:ascii="Cambria Math" w:hAnsi="Cambria Math"/>
                </w:rPr>
                <m:t>k,p</m:t>
              </w:ins>
            </m:r>
          </m:sup>
        </m:sSubSup>
        <m:r>
          <w:ins w:id="5367" w:author="Rapporteur" w:date="2025-05-08T16:06:00Z">
            <w:rPr>
              <w:rFonts w:ascii="Cambria Math" w:hAnsi="Cambria Math"/>
            </w:rPr>
            <m:t xml:space="preserve">, </m:t>
          </w:ins>
        </m:r>
        <m:sSubSup>
          <m:sSubSupPr>
            <m:ctrlPr>
              <w:ins w:id="5368" w:author="Rapporteur" w:date="2025-05-08T16:06:00Z">
                <w:rPr>
                  <w:rFonts w:ascii="Cambria Math" w:hAnsi="Cambria Math"/>
                  <w:i/>
                </w:rPr>
              </w:ins>
            </m:ctrlPr>
          </m:sSubSupPr>
          <m:e>
            <m:r>
              <w:ins w:id="5369" w:author="Rapporteur" w:date="2025-05-08T16:06:00Z">
                <w:rPr>
                  <w:rFonts w:ascii="Cambria Math" w:hAnsi="Cambria Math"/>
                </w:rPr>
                <m:t>ϕ</m:t>
              </w:ins>
            </m:r>
          </m:e>
          <m:sub>
            <m:r>
              <w:ins w:id="5370" w:author="Rapporteur" w:date="2025-05-08T16:06:00Z">
                <w:rPr>
                  <w:rFonts w:ascii="Cambria Math" w:hAnsi="Cambria Math"/>
                </w:rPr>
                <m:t>rx,</m:t>
              </w:ins>
            </m:r>
            <m:sSup>
              <m:sSupPr>
                <m:ctrlPr>
                  <w:ins w:id="5371" w:author="Rapporteur" w:date="2025-05-08T16:06:00Z">
                    <w:rPr>
                      <w:rFonts w:ascii="Cambria Math" w:hAnsi="Cambria Math"/>
                      <w:i/>
                    </w:rPr>
                  </w:ins>
                </m:ctrlPr>
              </m:sSupPr>
              <m:e>
                <m:r>
                  <w:ins w:id="5372" w:author="Rapporteur" w:date="2025-05-08T16:06:00Z">
                    <w:rPr>
                      <w:rFonts w:ascii="Cambria Math" w:hAnsi="Cambria Math"/>
                    </w:rPr>
                    <m:t>n</m:t>
                  </w:ins>
                </m:r>
              </m:e>
              <m:sup>
                <m:r>
                  <w:ins w:id="5373" w:author="Rapporteur" w:date="2025-05-08T16:06:00Z">
                    <w:rPr>
                      <w:rFonts w:ascii="Cambria Math" w:hAnsi="Cambria Math"/>
                    </w:rPr>
                    <m:t>'</m:t>
                  </w:ins>
                </m:r>
              </m:sup>
            </m:sSup>
            <m:r>
              <w:ins w:id="5374" w:author="Rapporteur" w:date="2025-05-08T16:06:00Z">
                <w:rPr>
                  <w:rFonts w:ascii="Cambria Math" w:hAnsi="Cambria Math"/>
                </w:rPr>
                <m:t>,</m:t>
              </w:ins>
            </m:r>
            <m:sSup>
              <m:sSupPr>
                <m:ctrlPr>
                  <w:ins w:id="5375" w:author="Rapporteur" w:date="2025-05-08T16:06:00Z">
                    <w:rPr>
                      <w:rFonts w:ascii="Cambria Math" w:hAnsi="Cambria Math"/>
                      <w:i/>
                    </w:rPr>
                  </w:ins>
                </m:ctrlPr>
              </m:sSupPr>
              <m:e>
                <m:r>
                  <w:ins w:id="5376" w:author="Rapporteur" w:date="2025-05-08T16:06:00Z">
                    <w:rPr>
                      <w:rFonts w:ascii="Cambria Math" w:hAnsi="Cambria Math"/>
                    </w:rPr>
                    <m:t>m</m:t>
                  </w:ins>
                </m:r>
              </m:e>
              <m:sup>
                <m:r>
                  <w:ins w:id="5377" w:author="Rapporteur" w:date="2025-05-08T16:06:00Z">
                    <w:rPr>
                      <w:rFonts w:ascii="Cambria Math" w:hAnsi="Cambria Math"/>
                    </w:rPr>
                    <m:t>'</m:t>
                  </w:ins>
                </m:r>
              </m:sup>
            </m:sSup>
            <m:r>
              <w:ins w:id="5378" w:author="Rapporteur" w:date="2025-05-08T16:06:00Z">
                <w:rPr>
                  <w:rFonts w:ascii="Cambria Math" w:hAnsi="Cambria Math"/>
                </w:rPr>
                <m:t>,AOD</m:t>
              </w:ins>
            </m:r>
          </m:sub>
          <m:sup>
            <m:r>
              <w:ins w:id="5379" w:author="Rapporteur" w:date="2025-05-08T16:06:00Z">
                <w:rPr>
                  <w:rFonts w:ascii="Cambria Math" w:hAnsi="Cambria Math"/>
                </w:rPr>
                <m:t>k,p</m:t>
              </w:ins>
            </m:r>
          </m:sup>
        </m:sSubSup>
        <m:r>
          <w:ins w:id="5380" w:author="Rapporteur" w:date="2025-05-08T16:06:00Z">
            <w:rPr>
              <w:rFonts w:ascii="Cambria Math" w:hAnsi="Cambria Math"/>
            </w:rPr>
            <m:t>,</m:t>
          </w:ins>
        </m:r>
        <m:sSubSup>
          <m:sSubSupPr>
            <m:ctrlPr>
              <w:ins w:id="5381" w:author="Rapporteur" w:date="2025-05-08T16:06:00Z">
                <w:rPr>
                  <w:rFonts w:ascii="Cambria Math" w:hAnsi="Cambria Math"/>
                  <w:i/>
                </w:rPr>
              </w:ins>
            </m:ctrlPr>
          </m:sSubSupPr>
          <m:e>
            <m:r>
              <w:ins w:id="5382" w:author="Rapporteur" w:date="2025-05-08T16:06:00Z">
                <w:rPr>
                  <w:rFonts w:ascii="Cambria Math" w:hAnsi="Cambria Math"/>
                </w:rPr>
                <m:t>ϕ</m:t>
              </w:ins>
            </m:r>
          </m:e>
          <m:sub>
            <m:r>
              <w:ins w:id="5383" w:author="Rapporteur" w:date="2025-05-08T16:06:00Z">
                <w:rPr>
                  <w:rFonts w:ascii="Cambria Math" w:hAnsi="Cambria Math"/>
                </w:rPr>
                <m:t>rx,</m:t>
              </w:ins>
            </m:r>
            <m:sSup>
              <m:sSupPr>
                <m:ctrlPr>
                  <w:ins w:id="5384" w:author="Rapporteur" w:date="2025-05-08T16:06:00Z">
                    <w:rPr>
                      <w:rFonts w:ascii="Cambria Math" w:hAnsi="Cambria Math"/>
                      <w:i/>
                    </w:rPr>
                  </w:ins>
                </m:ctrlPr>
              </m:sSupPr>
              <m:e>
                <m:r>
                  <w:ins w:id="5385" w:author="Rapporteur" w:date="2025-05-08T16:06:00Z">
                    <w:rPr>
                      <w:rFonts w:ascii="Cambria Math" w:hAnsi="Cambria Math"/>
                    </w:rPr>
                    <m:t>n</m:t>
                  </w:ins>
                </m:r>
              </m:e>
              <m:sup>
                <m:r>
                  <w:ins w:id="5386" w:author="Rapporteur" w:date="2025-05-08T16:06:00Z">
                    <w:rPr>
                      <w:rFonts w:ascii="Cambria Math" w:hAnsi="Cambria Math"/>
                    </w:rPr>
                    <m:t>'</m:t>
                  </w:ins>
                </m:r>
              </m:sup>
            </m:sSup>
            <m:r>
              <w:ins w:id="5387" w:author="Rapporteur" w:date="2025-05-08T16:06:00Z">
                <w:rPr>
                  <w:rFonts w:ascii="Cambria Math" w:hAnsi="Cambria Math"/>
                </w:rPr>
                <m:t>,</m:t>
              </w:ins>
            </m:r>
            <m:sSup>
              <m:sSupPr>
                <m:ctrlPr>
                  <w:ins w:id="5388" w:author="Rapporteur" w:date="2025-05-08T16:06:00Z">
                    <w:rPr>
                      <w:rFonts w:ascii="Cambria Math" w:hAnsi="Cambria Math"/>
                      <w:i/>
                    </w:rPr>
                  </w:ins>
                </m:ctrlPr>
              </m:sSupPr>
              <m:e>
                <m:r>
                  <w:ins w:id="5389" w:author="Rapporteur" w:date="2025-05-08T16:06:00Z">
                    <w:rPr>
                      <w:rFonts w:ascii="Cambria Math" w:hAnsi="Cambria Math"/>
                    </w:rPr>
                    <m:t>m</m:t>
                  </w:ins>
                </m:r>
              </m:e>
              <m:sup>
                <m:r>
                  <w:ins w:id="5390" w:author="Rapporteur" w:date="2025-05-08T16:06:00Z">
                    <w:rPr>
                      <w:rFonts w:ascii="Cambria Math" w:hAnsi="Cambria Math"/>
                    </w:rPr>
                    <m:t>'</m:t>
                  </w:ins>
                </m:r>
              </m:sup>
            </m:sSup>
            <m:r>
              <w:ins w:id="5391" w:author="Rapporteur" w:date="2025-05-08T16:06:00Z">
                <w:rPr>
                  <w:rFonts w:ascii="Cambria Math" w:hAnsi="Cambria Math"/>
                </w:rPr>
                <m:t>,AOA</m:t>
              </w:ins>
            </m:r>
          </m:sub>
          <m:sup>
            <m:r>
              <w:ins w:id="5392" w:author="Rapporteur" w:date="2025-05-08T16:06:00Z">
                <w:rPr>
                  <w:rFonts w:ascii="Cambria Math" w:hAnsi="Cambria Math"/>
                </w:rPr>
                <m:t>k,p</m:t>
              </w:ins>
            </m:r>
          </m:sup>
        </m:sSubSup>
        <m:r>
          <w:ins w:id="5393" w:author="Rapporteur" w:date="2025-05-08T16:06:00Z">
            <w:rPr>
              <w:rFonts w:ascii="Cambria Math" w:hAnsi="Cambria Math"/>
            </w:rPr>
            <m:t>,</m:t>
          </w:ins>
        </m:r>
        <m:sSubSup>
          <m:sSubSupPr>
            <m:ctrlPr>
              <w:ins w:id="5394" w:author="Rapporteur" w:date="2025-05-08T16:06:00Z">
                <w:rPr>
                  <w:rFonts w:ascii="Cambria Math" w:hAnsi="Cambria Math"/>
                  <w:i/>
                </w:rPr>
              </w:ins>
            </m:ctrlPr>
          </m:sSubSupPr>
          <m:e>
            <m:r>
              <w:ins w:id="5395" w:author="Rapporteur" w:date="2025-05-08T16:06:00Z">
                <w:rPr>
                  <w:rFonts w:ascii="Cambria Math" w:hAnsi="Cambria Math"/>
                </w:rPr>
                <m:t>θ</m:t>
              </w:ins>
            </m:r>
          </m:e>
          <m:sub>
            <m:r>
              <w:ins w:id="5396" w:author="Rapporteur" w:date="2025-05-08T16:06:00Z">
                <w:rPr>
                  <w:rFonts w:ascii="Cambria Math" w:hAnsi="Cambria Math"/>
                </w:rPr>
                <m:t>rx,</m:t>
              </w:ins>
            </m:r>
            <m:sSup>
              <m:sSupPr>
                <m:ctrlPr>
                  <w:ins w:id="5397" w:author="Rapporteur" w:date="2025-05-08T16:06:00Z">
                    <w:rPr>
                      <w:rFonts w:ascii="Cambria Math" w:hAnsi="Cambria Math"/>
                      <w:i/>
                    </w:rPr>
                  </w:ins>
                </m:ctrlPr>
              </m:sSupPr>
              <m:e>
                <m:r>
                  <w:ins w:id="5398" w:author="Rapporteur" w:date="2025-05-08T16:06:00Z">
                    <w:rPr>
                      <w:rFonts w:ascii="Cambria Math" w:hAnsi="Cambria Math"/>
                    </w:rPr>
                    <m:t>n</m:t>
                  </w:ins>
                </m:r>
              </m:e>
              <m:sup>
                <m:r>
                  <w:ins w:id="5399" w:author="Rapporteur" w:date="2025-05-08T16:06:00Z">
                    <w:rPr>
                      <w:rFonts w:ascii="Cambria Math" w:hAnsi="Cambria Math"/>
                    </w:rPr>
                    <m:t>'</m:t>
                  </w:ins>
                </m:r>
              </m:sup>
            </m:sSup>
            <m:r>
              <w:ins w:id="5400" w:author="Rapporteur" w:date="2025-05-08T16:06:00Z">
                <w:rPr>
                  <w:rFonts w:ascii="Cambria Math" w:hAnsi="Cambria Math"/>
                </w:rPr>
                <m:t>,</m:t>
              </w:ins>
            </m:r>
            <m:sSup>
              <m:sSupPr>
                <m:ctrlPr>
                  <w:ins w:id="5401" w:author="Rapporteur" w:date="2025-05-08T16:06:00Z">
                    <w:rPr>
                      <w:rFonts w:ascii="Cambria Math" w:hAnsi="Cambria Math"/>
                      <w:i/>
                    </w:rPr>
                  </w:ins>
                </m:ctrlPr>
              </m:sSupPr>
              <m:e>
                <m:r>
                  <w:ins w:id="5402" w:author="Rapporteur" w:date="2025-05-08T16:06:00Z">
                    <w:rPr>
                      <w:rFonts w:ascii="Cambria Math" w:hAnsi="Cambria Math"/>
                    </w:rPr>
                    <m:t>m</m:t>
                  </w:ins>
                </m:r>
              </m:e>
              <m:sup>
                <m:r>
                  <w:ins w:id="5403" w:author="Rapporteur" w:date="2025-05-08T16:06:00Z">
                    <w:rPr>
                      <w:rFonts w:ascii="Cambria Math" w:hAnsi="Cambria Math"/>
                    </w:rPr>
                    <m:t>'</m:t>
                  </w:ins>
                </m:r>
              </m:sup>
            </m:sSup>
            <m:r>
              <w:ins w:id="5404" w:author="Rapporteur" w:date="2025-05-08T16:06:00Z">
                <w:rPr>
                  <w:rFonts w:ascii="Cambria Math" w:hAnsi="Cambria Math"/>
                </w:rPr>
                <m:t>,ZOD</m:t>
              </w:ins>
            </m:r>
          </m:sub>
          <m:sup>
            <m:r>
              <w:ins w:id="5405" w:author="Rapporteur" w:date="2025-05-08T16:06:00Z">
                <w:rPr>
                  <w:rFonts w:ascii="Cambria Math" w:hAnsi="Cambria Math"/>
                </w:rPr>
                <m:t>k,p</m:t>
              </w:ins>
            </m:r>
          </m:sup>
        </m:sSubSup>
        <m:r>
          <w:ins w:id="5406" w:author="Rapporteur" w:date="2025-05-08T16:06:00Z">
            <w:rPr>
              <w:rFonts w:ascii="Cambria Math" w:hAnsi="Cambria Math"/>
            </w:rPr>
            <m:t>,</m:t>
          </w:ins>
        </m:r>
      </m:oMath>
      <w:ins w:id="5407" w:author="Rapporteur" w:date="2025-05-08T16:06:00Z">
        <w:r w:rsidRPr="00D62AE6">
          <w:rPr>
            <w:lang w:eastAsia="zh-CN"/>
          </w:rPr>
          <w:t xml:space="preserve"> </w:t>
        </w:r>
      </w:ins>
      <m:oMath>
        <m:sSubSup>
          <m:sSubSupPr>
            <m:ctrlPr>
              <w:ins w:id="5408" w:author="Rapporteur" w:date="2025-05-08T16:06:00Z">
                <w:rPr>
                  <w:rFonts w:ascii="Cambria Math" w:hAnsi="Cambria Math"/>
                  <w:i/>
                </w:rPr>
              </w:ins>
            </m:ctrlPr>
          </m:sSubSupPr>
          <m:e>
            <m:r>
              <w:ins w:id="5409" w:author="Rapporteur" w:date="2025-05-08T16:06:00Z">
                <w:rPr>
                  <w:rFonts w:ascii="Cambria Math" w:hAnsi="Cambria Math"/>
                </w:rPr>
                <m:t>θ</m:t>
              </w:ins>
            </m:r>
          </m:e>
          <m:sub>
            <m:r>
              <w:ins w:id="5410" w:author="Rapporteur" w:date="2025-05-08T16:06:00Z">
                <w:rPr>
                  <w:rFonts w:ascii="Cambria Math" w:hAnsi="Cambria Math"/>
                </w:rPr>
                <m:t>rx,</m:t>
              </w:ins>
            </m:r>
            <m:sSup>
              <m:sSupPr>
                <m:ctrlPr>
                  <w:ins w:id="5411" w:author="Rapporteur" w:date="2025-05-08T16:06:00Z">
                    <w:rPr>
                      <w:rFonts w:ascii="Cambria Math" w:hAnsi="Cambria Math"/>
                      <w:i/>
                    </w:rPr>
                  </w:ins>
                </m:ctrlPr>
              </m:sSupPr>
              <m:e>
                <m:r>
                  <w:ins w:id="5412" w:author="Rapporteur" w:date="2025-05-08T16:06:00Z">
                    <w:rPr>
                      <w:rFonts w:ascii="Cambria Math" w:hAnsi="Cambria Math"/>
                    </w:rPr>
                    <m:t>n</m:t>
                  </w:ins>
                </m:r>
              </m:e>
              <m:sup>
                <m:r>
                  <w:ins w:id="5413" w:author="Rapporteur" w:date="2025-05-08T16:06:00Z">
                    <w:rPr>
                      <w:rFonts w:ascii="Cambria Math" w:hAnsi="Cambria Math"/>
                    </w:rPr>
                    <m:t>'</m:t>
                  </w:ins>
                </m:r>
              </m:sup>
            </m:sSup>
            <m:r>
              <w:ins w:id="5414" w:author="Rapporteur" w:date="2025-05-08T16:06:00Z">
                <w:rPr>
                  <w:rFonts w:ascii="Cambria Math" w:hAnsi="Cambria Math"/>
                </w:rPr>
                <m:t>,</m:t>
              </w:ins>
            </m:r>
            <m:sSup>
              <m:sSupPr>
                <m:ctrlPr>
                  <w:ins w:id="5415" w:author="Rapporteur" w:date="2025-05-08T16:06:00Z">
                    <w:rPr>
                      <w:rFonts w:ascii="Cambria Math" w:hAnsi="Cambria Math"/>
                      <w:i/>
                    </w:rPr>
                  </w:ins>
                </m:ctrlPr>
              </m:sSupPr>
              <m:e>
                <m:r>
                  <w:ins w:id="5416" w:author="Rapporteur" w:date="2025-05-08T16:06:00Z">
                    <w:rPr>
                      <w:rFonts w:ascii="Cambria Math" w:hAnsi="Cambria Math"/>
                    </w:rPr>
                    <m:t>m</m:t>
                  </w:ins>
                </m:r>
              </m:e>
              <m:sup>
                <m:r>
                  <w:ins w:id="5417" w:author="Rapporteur" w:date="2025-05-08T16:06:00Z">
                    <w:rPr>
                      <w:rFonts w:ascii="Cambria Math" w:hAnsi="Cambria Math"/>
                    </w:rPr>
                    <m:t>'</m:t>
                  </w:ins>
                </m:r>
              </m:sup>
            </m:sSup>
            <m:r>
              <w:ins w:id="5418" w:author="Rapporteur" w:date="2025-05-08T16:06:00Z">
                <w:rPr>
                  <w:rFonts w:ascii="Cambria Math" w:hAnsi="Cambria Math"/>
                </w:rPr>
                <m:t>,ZOA</m:t>
              </w:ins>
            </m:r>
          </m:sub>
          <m:sup>
            <m:r>
              <w:ins w:id="5419" w:author="Rapporteur" w:date="2025-05-08T16:06:00Z">
                <w:rPr>
                  <w:rFonts w:ascii="Cambria Math" w:hAnsi="Cambria Math"/>
                </w:rPr>
                <m:t>k,p</m:t>
              </w:ins>
            </m:r>
          </m:sup>
        </m:sSubSup>
      </m:oMath>
      <w:ins w:id="5420" w:author="Rapporteur" w:date="2025-05-08T16:06:00Z">
        <w:r>
          <w:rPr>
            <w:rFonts w:hint="eastAsia"/>
            <w:lang w:eastAsia="zh-CN"/>
          </w:rPr>
          <w:t xml:space="preserve"> </w:t>
        </w:r>
        <w:r>
          <w:rPr>
            <w:lang w:eastAsia="zh-CN"/>
          </w:rPr>
          <w:t xml:space="preserve">in Step 5-7, if </w:t>
        </w:r>
      </w:ins>
      <m:oMath>
        <m:r>
          <w:ins w:id="5421" w:author="Rapporteur" w:date="2025-05-08T16:06:00Z">
            <w:rPr>
              <w:rFonts w:ascii="Cambria Math" w:hAnsi="Cambria Math"/>
              <w:lang w:eastAsia="zh-CN"/>
            </w:rPr>
            <m:t>n=</m:t>
          </w:ins>
        </m:r>
        <m:sSup>
          <m:sSupPr>
            <m:ctrlPr>
              <w:ins w:id="5422" w:author="Rapporteur" w:date="2025-05-08T16:06:00Z">
                <w:rPr>
                  <w:rFonts w:ascii="Cambria Math" w:hAnsi="Cambria Math"/>
                  <w:i/>
                </w:rPr>
              </w:ins>
            </m:ctrlPr>
          </m:sSupPr>
          <m:e>
            <m:r>
              <w:ins w:id="5423" w:author="Rapporteur" w:date="2025-05-08T16:06:00Z">
                <w:rPr>
                  <w:rFonts w:ascii="Cambria Math" w:hAnsi="Cambria Math"/>
                </w:rPr>
                <m:t>n</m:t>
              </w:ins>
            </m:r>
          </m:e>
          <m:sup>
            <m:r>
              <w:ins w:id="5424" w:author="Rapporteur" w:date="2025-05-08T16:06:00Z">
                <w:rPr>
                  <w:rFonts w:ascii="Cambria Math" w:hAnsi="Cambria Math"/>
                </w:rPr>
                <m:t>'</m:t>
              </w:ins>
            </m:r>
          </m:sup>
        </m:sSup>
      </m:oMath>
      <w:ins w:id="5425"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426" w:author="Rapporteur" w:date="2025-05-08T16:06:00Z">
            <w:rPr>
              <w:rFonts w:ascii="Cambria Math" w:hAnsi="Cambria Math"/>
              <w:lang w:eastAsia="zh-CN"/>
            </w:rPr>
            <m:t>m=</m:t>
          </w:ins>
        </m:r>
        <m:sSup>
          <m:sSupPr>
            <m:ctrlPr>
              <w:ins w:id="5427" w:author="Rapporteur" w:date="2025-05-08T16:06:00Z">
                <w:rPr>
                  <w:rFonts w:ascii="Cambria Math" w:hAnsi="Cambria Math"/>
                  <w:i/>
                </w:rPr>
              </w:ins>
            </m:ctrlPr>
          </m:sSupPr>
          <m:e>
            <m:r>
              <w:ins w:id="5428" w:author="Rapporteur" w:date="2025-05-08T16:06:00Z">
                <w:rPr>
                  <w:rFonts w:ascii="Cambria Math" w:hAnsi="Cambria Math"/>
                </w:rPr>
                <m:t>m</m:t>
              </w:ins>
            </m:r>
          </m:e>
          <m:sup>
            <m:r>
              <w:ins w:id="5429" w:author="Rapporteur" w:date="2025-05-08T16:06:00Z">
                <w:rPr>
                  <w:rFonts w:ascii="Cambria Math" w:hAnsi="Cambria Math"/>
                </w:rPr>
                <m:t>'</m:t>
              </w:ins>
            </m:r>
          </m:sup>
        </m:sSup>
      </m:oMath>
      <w:ins w:id="5430" w:author="Rapporteur" w:date="2025-05-08T16:06:00Z">
        <w:r w:rsidRPr="00D62AE6">
          <w:t>.</w:t>
        </w:r>
      </w:ins>
    </w:p>
    <w:p w14:paraId="33FF74B4" w14:textId="77777777" w:rsidR="0089661C" w:rsidRPr="00D62174" w:rsidRDefault="0089661C" w:rsidP="007D2DC7">
      <w:pPr>
        <w:rPr>
          <w:ins w:id="5431" w:author="Rapporteur" w:date="2025-05-08T16:06:00Z"/>
        </w:rPr>
      </w:pPr>
    </w:p>
    <w:p w14:paraId="6A2CDAE8" w14:textId="77777777" w:rsidR="0089661C" w:rsidRPr="00D62AE6" w:rsidRDefault="0089661C" w:rsidP="0089661C">
      <w:pPr>
        <w:rPr>
          <w:ins w:id="5432" w:author="Rapporteur" w:date="2025-05-08T16:06:00Z"/>
        </w:rPr>
      </w:pPr>
      <w:ins w:id="5433"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434" w:author="Rapporteur" w:date="2025-05-08T16:06:00Z"/>
        </w:rPr>
      </w:pPr>
      <w:ins w:id="5435"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5436" w:author="Rapporteur" w:date="2025-05-08T16:06:00Z"/>
        </w:rPr>
      </w:pPr>
      <w:ins w:id="5437"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r w:rsidRPr="00D62AE6">
          <w:t xml:space="preserve"> 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438" w:author="Rapporteur" w:date="2025-05-08T16:06:00Z"/>
        </w:rPr>
      </w:pPr>
      <w:ins w:id="5439" w:author="Rapporteur" w:date="2025-05-08T16:06:00Z">
        <w:r>
          <w:rPr>
            <w:lang w:eastAsia="zh-CN"/>
          </w:rPr>
          <w:t>For monostatic sensing mode, the same ray-coupling way appl</w:t>
        </w:r>
      </w:ins>
      <w:ins w:id="5440" w:author="Rapporteur2" w:date="2025-05-13T14:24:00Z">
        <w:r w:rsidR="00A25530">
          <w:rPr>
            <w:lang w:eastAsia="zh-CN"/>
          </w:rPr>
          <w:t>i</w:t>
        </w:r>
      </w:ins>
      <w:ins w:id="5441"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442" w:author="Rapporteur" w:date="2025-05-08T16:06:00Z"/>
        </w:rPr>
      </w:pPr>
    </w:p>
    <w:p w14:paraId="4CA75FFE" w14:textId="77777777" w:rsidR="0089661C" w:rsidRPr="00D62AE6" w:rsidRDefault="0089661C" w:rsidP="0089661C">
      <w:pPr>
        <w:rPr>
          <w:ins w:id="5443" w:author="Rapporteur" w:date="2025-05-08T16:06:00Z"/>
        </w:rPr>
      </w:pPr>
      <w:ins w:id="5444"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445" w:author="Rapporteur" w:date="2025-05-08T16:06:00Z"/>
        </w:rPr>
      </w:pPr>
      <w:ins w:id="5446" w:author="Rapporteur" w:date="2025-05-08T16:06:00Z">
        <w:r w:rsidRPr="00E4233F">
          <w:rPr>
            <w:lang w:eastAsia="zh-CN"/>
          </w:rPr>
          <w:t xml:space="preserve">In the STX-SPST link, a LOS ray is represented by </w:t>
        </w:r>
      </w:ins>
      <m:oMath>
        <m:r>
          <w:ins w:id="5447" w:author="Rapporteur" w:date="2025-05-08T16:06:00Z">
            <w:rPr>
              <w:rFonts w:ascii="Cambria Math" w:hAnsi="Cambria Math"/>
              <w:lang w:eastAsia="zh-CN"/>
            </w:rPr>
            <m:t>n</m:t>
          </w:ins>
        </m:r>
        <m:r>
          <w:ins w:id="5448" w:author="Rapporteur" w:date="2025-05-08T16:06:00Z">
            <m:rPr>
              <m:sty m:val="p"/>
            </m:rPr>
            <w:rPr>
              <w:rFonts w:ascii="Cambria Math" w:hAnsi="Cambria Math"/>
              <w:lang w:eastAsia="zh-CN"/>
            </w:rPr>
            <m:t>=0,</m:t>
          </w:ins>
        </m:r>
        <m:r>
          <w:ins w:id="5449" w:author="Rapporteur" w:date="2025-05-08T16:06:00Z">
            <w:rPr>
              <w:rFonts w:ascii="Cambria Math" w:hAnsi="Cambria Math"/>
              <w:lang w:eastAsia="zh-CN"/>
            </w:rPr>
            <m:t>m=0</m:t>
          </w:ins>
        </m:r>
      </m:oMath>
      <w:ins w:id="5450"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451" w:author="Rapporteur" w:date="2025-05-08T16:06:00Z">
            <w:rPr>
              <w:rFonts w:ascii="Cambria Math" w:hAnsi="Cambria Math"/>
              <w:lang w:eastAsia="zh-CN"/>
            </w:rPr>
            <m:t>n&gt;</m:t>
          </w:ins>
        </m:r>
        <m:r>
          <w:ins w:id="5452" w:author="Rapporteur" w:date="2025-05-08T16:06:00Z">
            <m:rPr>
              <m:sty m:val="p"/>
            </m:rPr>
            <w:rPr>
              <w:rFonts w:ascii="Cambria Math" w:hAnsi="Cambria Math"/>
              <w:lang w:eastAsia="zh-CN"/>
            </w:rPr>
            <m:t>0,</m:t>
          </w:ins>
        </m:r>
        <m:r>
          <w:ins w:id="5453" w:author="Rapporteur" w:date="2025-05-08T16:06:00Z">
            <w:rPr>
              <w:rFonts w:ascii="Cambria Math" w:hAnsi="Cambria Math"/>
              <w:lang w:eastAsia="zh-CN"/>
            </w:rPr>
            <m:t>m&gt;0</m:t>
          </w:ins>
        </m:r>
      </m:oMath>
      <w:ins w:id="5454"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455" w:author="Rapporteur" w:date="2025-05-08T16:06:00Z">
            <w:rPr>
              <w:rFonts w:ascii="Cambria Math" w:hAnsi="Cambria Math"/>
              <w:lang w:eastAsia="zh-CN"/>
            </w:rPr>
            <m:t>n'</m:t>
          </w:ins>
        </m:r>
        <m:r>
          <w:ins w:id="5456" w:author="Rapporteur" w:date="2025-05-08T16:06:00Z">
            <m:rPr>
              <m:sty m:val="p"/>
            </m:rPr>
            <w:rPr>
              <w:rFonts w:ascii="Cambria Math" w:hAnsi="Cambria Math"/>
              <w:lang w:eastAsia="zh-CN"/>
            </w:rPr>
            <m:t>=0,</m:t>
          </w:ins>
        </m:r>
        <m:r>
          <w:ins w:id="5457" w:author="Rapporteur" w:date="2025-05-08T16:06:00Z">
            <w:rPr>
              <w:rFonts w:ascii="Cambria Math" w:hAnsi="Cambria Math"/>
              <w:lang w:eastAsia="zh-CN"/>
            </w:rPr>
            <m:t>m'=0</m:t>
          </w:ins>
        </m:r>
        <m:r>
          <w:ins w:id="5458" w:author="Rapporteur" w:date="2025-05-08T16:06:00Z">
            <m:rPr>
              <m:sty m:val="p"/>
            </m:rPr>
            <w:rPr>
              <w:rFonts w:ascii="Cambria Math" w:hAnsi="Cambria Math"/>
              <w:lang w:eastAsia="zh-CN"/>
            </w:rPr>
            <m:t>,</m:t>
          </w:ins>
        </m:r>
      </m:oMath>
      <w:ins w:id="5459"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460" w:author="Rapporteur" w:date="2025-05-08T16:06:00Z">
            <w:rPr>
              <w:rFonts w:ascii="Cambria Math" w:hAnsi="Cambria Math"/>
              <w:lang w:eastAsia="zh-CN"/>
            </w:rPr>
            <m:t>n</m:t>
          </w:ins>
        </m:r>
        <m:r>
          <w:ins w:id="5461" w:author="Rapporteur" w:date="2025-05-08T16:06:00Z">
            <m:rPr>
              <m:sty m:val="p"/>
            </m:rPr>
            <w:rPr>
              <w:rFonts w:ascii="Cambria Math" w:hAnsi="Cambria Math" w:hint="eastAsia"/>
              <w:lang w:eastAsia="zh-CN"/>
            </w:rPr>
            <m:t>'</m:t>
          </w:ins>
        </m:r>
        <m:r>
          <w:ins w:id="5462" w:author="Rapporteur" w:date="2025-05-08T16:06:00Z">
            <m:rPr>
              <m:sty m:val="p"/>
            </m:rPr>
            <w:rPr>
              <w:rFonts w:ascii="Cambria Math" w:hAnsi="Cambria Math"/>
              <w:lang w:eastAsia="zh-CN"/>
            </w:rPr>
            <m:t>&gt;0,</m:t>
          </w:ins>
        </m:r>
        <m:r>
          <w:ins w:id="5463" w:author="Rapporteur" w:date="2025-05-08T16:06:00Z">
            <w:rPr>
              <w:rFonts w:ascii="Cambria Math" w:hAnsi="Cambria Math"/>
              <w:lang w:eastAsia="zh-CN"/>
            </w:rPr>
            <m:t>m</m:t>
          </w:ins>
        </m:r>
        <m:r>
          <w:ins w:id="5464" w:author="Rapporteur" w:date="2025-05-08T16:06:00Z">
            <m:rPr>
              <m:sty m:val="p"/>
            </m:rPr>
            <w:rPr>
              <w:rFonts w:ascii="Cambria Math" w:hAnsi="Cambria Math" w:hint="eastAsia"/>
              <w:lang w:eastAsia="zh-CN"/>
            </w:rPr>
            <m:t>'</m:t>
          </w:ins>
        </m:r>
        <m:r>
          <w:ins w:id="5465" w:author="Rapporteur" w:date="2025-05-08T16:06:00Z">
            <m:rPr>
              <m:sty m:val="p"/>
            </m:rPr>
            <w:rPr>
              <w:rFonts w:ascii="Cambria Math" w:hAnsi="Cambria Math"/>
              <w:lang w:eastAsia="zh-CN"/>
            </w:rPr>
            <m:t>&gt;0</m:t>
          </w:ins>
        </m:r>
      </m:oMath>
      <w:ins w:id="5466"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467" w:author="Rapporteur" w:date="2025-05-08T16:06:00Z"/>
          <w:lang w:eastAsia="zh-CN"/>
        </w:rPr>
      </w:pPr>
      <w:ins w:id="5468"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469" w:name="OLE_LINK8"/>
      </w:ins>
      <m:oMath>
        <m:sSub>
          <m:sSubPr>
            <m:ctrlPr>
              <w:ins w:id="5470" w:author="Rapporteur" w:date="2025-05-08T16:06:00Z">
                <w:rPr>
                  <w:rFonts w:ascii="Cambria Math" w:hAnsi="Cambria Math"/>
                  <w:i/>
                  <w:lang w:eastAsia="zh-CN"/>
                </w:rPr>
              </w:ins>
            </m:ctrlPr>
          </m:sSubPr>
          <m:e>
            <m:r>
              <w:ins w:id="5471" w:author="Rapporteur" w:date="2025-05-08T16:06:00Z">
                <w:rPr>
                  <w:rFonts w:ascii="Cambria Math" w:hAnsi="Cambria Math" w:hint="eastAsia"/>
                  <w:lang w:eastAsia="zh-CN"/>
                </w:rPr>
                <m:t>R</m:t>
              </w:ins>
            </m:r>
          </m:e>
          <m:sub>
            <m:r>
              <w:ins w:id="5472" w:author="Rapporteur" w:date="2025-05-08T16:06:00Z">
                <w:rPr>
                  <w:rFonts w:ascii="Cambria Math" w:hAnsi="Cambria Math"/>
                  <w:lang w:eastAsia="zh-CN"/>
                </w:rPr>
                <m:t>0</m:t>
              </w:ins>
            </m:r>
          </m:sub>
        </m:sSub>
      </m:oMath>
      <w:bookmarkEnd w:id="5469"/>
      <w:ins w:id="5473"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474" w:author="Rapporteur" w:date="2025-05-08T16:06:00Z"/>
          <w:lang w:eastAsia="zh-CN"/>
        </w:rPr>
      </w:pPr>
      <w:ins w:id="5475"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476" w:author="Rapporteur" w:date="2025-05-08T16:06:00Z"/>
          <w:lang w:eastAsia="zh-CN"/>
        </w:rPr>
      </w:pPr>
      <w:ins w:id="5477"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478" w:author="Rapporteur" w:date="2025-05-08T16:06:00Z"/>
        </w:rPr>
      </w:pPr>
      <w:ins w:id="5479"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480" w:author="Rapporteur2" w:date="2025-05-13T14:26:00Z">
          <w:r w:rsidRPr="004A64F3" w:rsidDel="00A25530">
            <w:delText>O</w:delText>
          </w:r>
        </w:del>
      </w:ins>
      <w:ins w:id="5481" w:author="Rapporteur2" w:date="2025-05-13T14:26:00Z">
        <w:r w:rsidR="00A25530">
          <w:t>o</w:t>
        </w:r>
      </w:ins>
      <w:ins w:id="5482"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483" w:author="Rapporteur" w:date="2025-05-08T16:06:00Z"/>
          <w:lang w:eastAsia="zh-CN"/>
        </w:rPr>
      </w:pPr>
      <w:ins w:id="5484"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485" w:author="Rapporteur" w:date="2025-05-08T16:06:00Z"/>
        </w:rPr>
      </w:pPr>
      <w:ins w:id="5486"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487" w:author="Rapporteur" w:date="2025-05-08T16:06:00Z"/>
        </w:rPr>
      </w:pPr>
    </w:p>
    <w:p w14:paraId="394D802C" w14:textId="77777777" w:rsidR="0089661C" w:rsidRDefault="0089661C" w:rsidP="0089661C">
      <w:pPr>
        <w:rPr>
          <w:ins w:id="5488" w:author="Rapporteur" w:date="2025-05-08T16:06:00Z"/>
        </w:rPr>
      </w:pPr>
      <w:bookmarkStart w:id="5489" w:name="OLE_LINK6"/>
      <w:ins w:id="5490" w:author="Rapporteur" w:date="2025-05-08T16:06:00Z">
        <w:r w:rsidRPr="000360CE">
          <w:rPr>
            <w:u w:val="single"/>
          </w:rPr>
          <w:t>Step 10</w:t>
        </w:r>
        <w:r w:rsidRPr="00D62AE6">
          <w:t xml:space="preserve">: Obtain the </w:t>
        </w:r>
        <w:r>
          <w:t>power for all generated paths</w:t>
        </w:r>
      </w:ins>
    </w:p>
    <w:bookmarkEnd w:id="5489"/>
    <w:p w14:paraId="6D3AD8A5" w14:textId="77777777" w:rsidR="0089661C" w:rsidRPr="005210FA" w:rsidRDefault="0089661C" w:rsidP="0089661C">
      <w:pPr>
        <w:rPr>
          <w:ins w:id="5491" w:author="Rapporteur" w:date="2025-05-08T16:06:00Z"/>
          <w:lang w:eastAsia="zh-CN"/>
        </w:rPr>
      </w:pPr>
      <w:ins w:id="5492" w:author="Rapporteur" w:date="2025-05-08T16:06:00Z">
        <w:r w:rsidRPr="005210FA">
          <w:rPr>
            <w:lang w:eastAsia="zh-CN"/>
          </w:rPr>
          <w:t xml:space="preserve">The power of a path </w:t>
        </w:r>
        <w:r w:rsidRPr="00D62AE6">
          <w:rPr>
            <w:lang w:eastAsia="zh-CN"/>
          </w:rPr>
          <w:t>(</w:t>
        </w:r>
      </w:ins>
      <m:oMath>
        <m:r>
          <w:ins w:id="5493" w:author="Rapporteur" w:date="2025-05-08T16:06:00Z">
            <w:rPr>
              <w:rFonts w:ascii="Cambria Math" w:hAnsi="Cambria Math"/>
              <w:lang w:eastAsia="zh-CN"/>
            </w:rPr>
            <m:t>k,</m:t>
          </w:ins>
        </m:r>
        <m:r>
          <w:ins w:id="5494" w:author="Rapporteur" w:date="2025-05-08T16:06:00Z">
            <w:rPr>
              <w:rFonts w:ascii="Cambria Math" w:hAnsi="Cambria Math"/>
            </w:rPr>
            <m:t>p,</m:t>
          </w:ins>
        </m:r>
        <m:sSup>
          <m:sSupPr>
            <m:ctrlPr>
              <w:ins w:id="5495" w:author="Rapporteur" w:date="2025-05-08T16:06:00Z">
                <w:rPr>
                  <w:rFonts w:ascii="Cambria Math" w:hAnsi="Cambria Math"/>
                  <w:i/>
                </w:rPr>
              </w:ins>
            </m:ctrlPr>
          </m:sSupPr>
          <m:e>
            <m:r>
              <w:ins w:id="5496" w:author="Rapporteur" w:date="2025-05-08T16:06:00Z">
                <w:rPr>
                  <w:rFonts w:ascii="Cambria Math" w:hAnsi="Cambria Math"/>
                </w:rPr>
                <m:t>n</m:t>
              </w:ins>
            </m:r>
          </m:e>
          <m:sup>
            <m:r>
              <w:ins w:id="5497" w:author="Rapporteur" w:date="2025-05-08T16:06:00Z">
                <w:rPr>
                  <w:rFonts w:ascii="Cambria Math" w:hAnsi="Cambria Math"/>
                </w:rPr>
                <m:t>'</m:t>
              </w:ins>
            </m:r>
          </m:sup>
        </m:sSup>
        <m:r>
          <w:ins w:id="5498" w:author="Rapporteur" w:date="2025-05-08T16:06:00Z">
            <w:rPr>
              <w:rFonts w:ascii="Cambria Math" w:hAnsi="Cambria Math"/>
            </w:rPr>
            <m:t>,</m:t>
          </w:ins>
        </m:r>
        <m:sSup>
          <m:sSupPr>
            <m:ctrlPr>
              <w:ins w:id="5499" w:author="Rapporteur" w:date="2025-05-08T16:06:00Z">
                <w:rPr>
                  <w:rFonts w:ascii="Cambria Math" w:hAnsi="Cambria Math"/>
                  <w:i/>
                </w:rPr>
              </w:ins>
            </m:ctrlPr>
          </m:sSupPr>
          <m:e>
            <m:r>
              <w:ins w:id="5500" w:author="Rapporteur" w:date="2025-05-08T16:06:00Z">
                <w:rPr>
                  <w:rFonts w:ascii="Cambria Math" w:hAnsi="Cambria Math"/>
                </w:rPr>
                <m:t>m</m:t>
              </w:ins>
            </m:r>
          </m:e>
          <m:sup>
            <m:r>
              <w:ins w:id="5501" w:author="Rapporteur" w:date="2025-05-08T16:06:00Z">
                <w:rPr>
                  <w:rFonts w:ascii="Cambria Math" w:hAnsi="Cambria Math"/>
                </w:rPr>
                <m:t>'</m:t>
              </w:ins>
            </m:r>
          </m:sup>
        </m:sSup>
        <m:r>
          <w:ins w:id="5502" w:author="Rapporteur" w:date="2025-05-08T16:06:00Z">
            <w:rPr>
              <w:rFonts w:ascii="Cambria Math" w:hAnsi="Cambria Math"/>
            </w:rPr>
            <m:t>,n,m</m:t>
          </w:ins>
        </m:r>
      </m:oMath>
      <w:ins w:id="5503"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504" w:author="Rapporteur" w:date="2025-05-08T16:06:00Z"/>
        </w:rPr>
      </w:pPr>
      <w:ins w:id="5505" w:author="Rapporteur" w:date="2025-05-08T16:06:00Z">
        <w:r>
          <w:tab/>
        </w:r>
      </w:ins>
      <m:oMath>
        <m:sSubSup>
          <m:sSubSupPr>
            <m:ctrlPr>
              <w:ins w:id="5506" w:author="Rapporteur" w:date="2025-05-08T16:06:00Z">
                <w:rPr>
                  <w:rFonts w:ascii="Cambria Math" w:hAnsi="Cambria Math"/>
                </w:rPr>
              </w:ins>
            </m:ctrlPr>
          </m:sSubSupPr>
          <m:e>
            <m:r>
              <w:ins w:id="5507" w:author="Rapporteur" w:date="2025-05-08T16:06:00Z">
                <w:rPr>
                  <w:rFonts w:ascii="Cambria Math" w:hAnsi="Cambria Math"/>
                </w:rPr>
                <m:t>P</m:t>
              </w:ins>
            </m:r>
          </m:e>
          <m:sub>
            <m:sSup>
              <m:sSupPr>
                <m:ctrlPr>
                  <w:ins w:id="5508" w:author="Rapporteur" w:date="2025-05-08T16:06:00Z">
                    <w:rPr>
                      <w:rFonts w:ascii="Cambria Math" w:hAnsi="Cambria Math"/>
                    </w:rPr>
                  </w:ins>
                </m:ctrlPr>
              </m:sSupPr>
              <m:e>
                <m:r>
                  <w:ins w:id="5509" w:author="Rapporteur" w:date="2025-05-08T16:06:00Z">
                    <w:rPr>
                      <w:rFonts w:ascii="Cambria Math" w:hAnsi="Cambria Math"/>
                    </w:rPr>
                    <m:t>n</m:t>
                  </w:ins>
                </m:r>
              </m:e>
              <m:sup>
                <m:r>
                  <w:ins w:id="5510" w:author="Rapporteur" w:date="2025-05-08T16:06:00Z">
                    <m:rPr>
                      <m:sty m:val="p"/>
                    </m:rPr>
                    <w:rPr>
                      <w:rFonts w:ascii="Cambria Math" w:hAnsi="Cambria Math" w:hint="eastAsia"/>
                    </w:rPr>
                    <m:t>'</m:t>
                  </w:ins>
                </m:r>
              </m:sup>
            </m:sSup>
            <m:r>
              <w:ins w:id="5511" w:author="Rapporteur" w:date="2025-05-08T16:06:00Z">
                <m:rPr>
                  <m:sty m:val="p"/>
                </m:rPr>
                <w:rPr>
                  <w:rFonts w:ascii="Cambria Math" w:hAnsi="Cambria Math"/>
                </w:rPr>
                <m:t>,</m:t>
              </w:ins>
            </m:r>
            <m:sSup>
              <m:sSupPr>
                <m:ctrlPr>
                  <w:ins w:id="5512" w:author="Rapporteur" w:date="2025-05-08T16:06:00Z">
                    <w:rPr>
                      <w:rFonts w:ascii="Cambria Math" w:hAnsi="Cambria Math"/>
                    </w:rPr>
                  </w:ins>
                </m:ctrlPr>
              </m:sSupPr>
              <m:e>
                <m:r>
                  <w:ins w:id="5513" w:author="Rapporteur" w:date="2025-05-08T16:06:00Z">
                    <w:rPr>
                      <w:rFonts w:ascii="Cambria Math" w:hAnsi="Cambria Math"/>
                    </w:rPr>
                    <m:t>m</m:t>
                  </w:ins>
                </m:r>
              </m:e>
              <m:sup>
                <m:r>
                  <w:ins w:id="5514" w:author="Rapporteur" w:date="2025-05-08T16:06:00Z">
                    <m:rPr>
                      <m:sty m:val="p"/>
                    </m:rPr>
                    <w:rPr>
                      <w:rFonts w:ascii="Cambria Math" w:hAnsi="Cambria Math" w:hint="eastAsia"/>
                    </w:rPr>
                    <m:t>'</m:t>
                  </w:ins>
                </m:r>
              </m:sup>
            </m:sSup>
            <m:r>
              <w:ins w:id="5515" w:author="Rapporteur" w:date="2025-05-08T16:06:00Z">
                <m:rPr>
                  <m:sty m:val="p"/>
                </m:rPr>
                <w:rPr>
                  <w:rFonts w:ascii="Cambria Math" w:hAnsi="Cambria Math"/>
                </w:rPr>
                <m:t>,</m:t>
              </w:ins>
            </m:r>
            <m:r>
              <w:ins w:id="5516" w:author="Rapporteur" w:date="2025-05-08T16:06:00Z">
                <w:rPr>
                  <w:rFonts w:ascii="Cambria Math" w:hAnsi="Cambria Math"/>
                </w:rPr>
                <m:t>n</m:t>
              </w:ins>
            </m:r>
            <m:r>
              <w:ins w:id="5517" w:author="Rapporteur" w:date="2025-05-08T16:06:00Z">
                <m:rPr>
                  <m:sty m:val="p"/>
                </m:rPr>
                <w:rPr>
                  <w:rFonts w:ascii="Cambria Math" w:hAnsi="Cambria Math"/>
                </w:rPr>
                <m:t>,</m:t>
              </w:ins>
            </m:r>
            <m:r>
              <w:ins w:id="5518" w:author="Rapporteur" w:date="2025-05-08T16:06:00Z">
                <w:rPr>
                  <w:rFonts w:ascii="Cambria Math" w:hAnsi="Cambria Math"/>
                </w:rPr>
                <m:t>m</m:t>
              </w:ins>
            </m:r>
          </m:sub>
          <m:sup>
            <m:r>
              <w:ins w:id="5519" w:author="Rapporteur" w:date="2025-05-08T16:06:00Z">
                <w:rPr>
                  <w:rFonts w:ascii="Cambria Math" w:hAnsi="Cambria Math"/>
                </w:rPr>
                <m:t>k</m:t>
              </w:ins>
            </m:r>
            <m:r>
              <w:ins w:id="5520" w:author="Rapporteur" w:date="2025-05-08T16:06:00Z">
                <m:rPr>
                  <m:sty m:val="p"/>
                </m:rPr>
                <w:rPr>
                  <w:rFonts w:ascii="Cambria Math" w:hAnsi="Cambria Math"/>
                </w:rPr>
                <m:t>,</m:t>
              </w:ins>
            </m:r>
            <m:r>
              <w:ins w:id="5521" w:author="Rapporteur" w:date="2025-05-08T16:06:00Z">
                <w:rPr>
                  <w:rFonts w:ascii="Cambria Math" w:hAnsi="Cambria Math"/>
                </w:rPr>
                <m:t>p</m:t>
              </w:ins>
            </m:r>
          </m:sup>
        </m:sSubSup>
        <m:r>
          <w:ins w:id="5522" w:author="Rapporteur" w:date="2025-05-08T16:06:00Z">
            <m:rPr>
              <m:sty m:val="p"/>
            </m:rPr>
            <w:rPr>
              <w:rFonts w:ascii="Cambria Math" w:hAnsi="Cambria Math"/>
            </w:rPr>
            <m:t>=</m:t>
          </w:ins>
        </m:r>
        <m:sSubSup>
          <m:sSubSupPr>
            <m:ctrlPr>
              <w:ins w:id="5523" w:author="Rapporteur" w:date="2025-05-08T16:06:00Z">
                <w:rPr>
                  <w:rFonts w:ascii="Cambria Math" w:hAnsi="Cambria Math"/>
                </w:rPr>
              </w:ins>
            </m:ctrlPr>
          </m:sSubSupPr>
          <m:e>
            <m:r>
              <w:ins w:id="5524" w:author="Rapporteur" w:date="2025-05-08T16:06:00Z">
                <w:rPr>
                  <w:rFonts w:ascii="Cambria Math" w:hAnsi="Cambria Math"/>
                </w:rPr>
                <m:t>σ</m:t>
              </w:ins>
            </m:r>
          </m:e>
          <m:sub>
            <m:r>
              <w:ins w:id="5525" w:author="Rapporteur" w:date="2025-05-08T16:06:00Z">
                <w:rPr>
                  <w:rFonts w:ascii="Cambria Math" w:hAnsi="Cambria Math"/>
                </w:rPr>
                <m:t>D</m:t>
              </w:ins>
            </m:r>
            <m:r>
              <w:ins w:id="5526" w:author="Rapporteur" w:date="2025-05-08T16:06:00Z">
                <m:rPr>
                  <m:sty m:val="p"/>
                </m:rPr>
                <w:rPr>
                  <w:rFonts w:ascii="Cambria Math" w:hAnsi="Cambria Math"/>
                </w:rPr>
                <m:t xml:space="preserve">, </m:t>
              </w:ins>
            </m:r>
            <m:sSup>
              <m:sSupPr>
                <m:ctrlPr>
                  <w:ins w:id="5527" w:author="Rapporteur" w:date="2025-05-08T16:06:00Z">
                    <w:rPr>
                      <w:rFonts w:ascii="Cambria Math" w:hAnsi="Cambria Math"/>
                    </w:rPr>
                  </w:ins>
                </m:ctrlPr>
              </m:sSupPr>
              <m:e>
                <m:r>
                  <w:ins w:id="5528" w:author="Rapporteur" w:date="2025-05-08T16:06:00Z">
                    <w:rPr>
                      <w:rFonts w:ascii="Cambria Math" w:hAnsi="Cambria Math"/>
                    </w:rPr>
                    <m:t>n</m:t>
                  </w:ins>
                </m:r>
              </m:e>
              <m:sup>
                <m:r>
                  <w:ins w:id="5529" w:author="Rapporteur" w:date="2025-05-08T16:06:00Z">
                    <m:rPr>
                      <m:sty m:val="p"/>
                    </m:rPr>
                    <w:rPr>
                      <w:rFonts w:ascii="Cambria Math" w:hAnsi="Cambria Math" w:hint="eastAsia"/>
                    </w:rPr>
                    <m:t>'</m:t>
                  </w:ins>
                </m:r>
              </m:sup>
            </m:sSup>
            <m:r>
              <w:ins w:id="5530" w:author="Rapporteur" w:date="2025-05-08T16:06:00Z">
                <m:rPr>
                  <m:sty m:val="p"/>
                </m:rPr>
                <w:rPr>
                  <w:rFonts w:ascii="Cambria Math" w:hAnsi="Cambria Math"/>
                </w:rPr>
                <m:t>,</m:t>
              </w:ins>
            </m:r>
            <m:sSup>
              <m:sSupPr>
                <m:ctrlPr>
                  <w:ins w:id="5531" w:author="Rapporteur" w:date="2025-05-08T16:06:00Z">
                    <w:rPr>
                      <w:rFonts w:ascii="Cambria Math" w:hAnsi="Cambria Math"/>
                    </w:rPr>
                  </w:ins>
                </m:ctrlPr>
              </m:sSupPr>
              <m:e>
                <m:r>
                  <w:ins w:id="5532" w:author="Rapporteur" w:date="2025-05-08T16:06:00Z">
                    <w:rPr>
                      <w:rFonts w:ascii="Cambria Math" w:hAnsi="Cambria Math"/>
                    </w:rPr>
                    <m:t>m</m:t>
                  </w:ins>
                </m:r>
              </m:e>
              <m:sup>
                <m:r>
                  <w:ins w:id="5533" w:author="Rapporteur" w:date="2025-05-08T16:06:00Z">
                    <m:rPr>
                      <m:sty m:val="p"/>
                    </m:rPr>
                    <w:rPr>
                      <w:rFonts w:ascii="Cambria Math" w:hAnsi="Cambria Math" w:hint="eastAsia"/>
                    </w:rPr>
                    <m:t>'</m:t>
                  </w:ins>
                </m:r>
              </m:sup>
            </m:sSup>
            <m:r>
              <w:ins w:id="5534" w:author="Rapporteur" w:date="2025-05-08T16:06:00Z">
                <m:rPr>
                  <m:sty m:val="p"/>
                </m:rPr>
                <w:rPr>
                  <w:rFonts w:ascii="Cambria Math" w:hAnsi="Cambria Math"/>
                </w:rPr>
                <m:t>,</m:t>
              </w:ins>
            </m:r>
            <m:r>
              <w:ins w:id="5535" w:author="Rapporteur" w:date="2025-05-08T16:06:00Z">
                <w:rPr>
                  <w:rFonts w:ascii="Cambria Math" w:hAnsi="Cambria Math"/>
                </w:rPr>
                <m:t>n</m:t>
              </w:ins>
            </m:r>
            <m:r>
              <w:ins w:id="5536" w:author="Rapporteur" w:date="2025-05-08T16:06:00Z">
                <m:rPr>
                  <m:sty m:val="p"/>
                </m:rPr>
                <w:rPr>
                  <w:rFonts w:ascii="Cambria Math" w:hAnsi="Cambria Math"/>
                </w:rPr>
                <m:t>,</m:t>
              </w:ins>
            </m:r>
            <m:r>
              <w:ins w:id="5537" w:author="Rapporteur" w:date="2025-05-08T16:06:00Z">
                <w:rPr>
                  <w:rFonts w:ascii="Cambria Math" w:hAnsi="Cambria Math"/>
                </w:rPr>
                <m:t>m</m:t>
              </w:ins>
            </m:r>
          </m:sub>
          <m:sup>
            <m:r>
              <w:ins w:id="5538" w:author="Rapporteur" w:date="2025-05-08T16:06:00Z">
                <w:rPr>
                  <w:rFonts w:ascii="Cambria Math" w:hAnsi="Cambria Math"/>
                </w:rPr>
                <m:t>k</m:t>
              </w:ins>
            </m:r>
            <m:r>
              <w:ins w:id="5539" w:author="Rapporteur" w:date="2025-05-08T16:06:00Z">
                <m:rPr>
                  <m:sty m:val="p"/>
                </m:rPr>
                <w:rPr>
                  <w:rFonts w:ascii="Cambria Math" w:hAnsi="Cambria Math"/>
                </w:rPr>
                <m:t>,</m:t>
              </w:ins>
            </m:r>
            <m:r>
              <w:ins w:id="5540" w:author="Rapporteur" w:date="2025-05-08T16:06:00Z">
                <w:rPr>
                  <w:rFonts w:ascii="Cambria Math" w:hAnsi="Cambria Math"/>
                </w:rPr>
                <m:t>p</m:t>
              </w:ins>
            </m:r>
          </m:sup>
        </m:sSubSup>
        <m:r>
          <w:ins w:id="5541" w:author="Rapporteur" w:date="2025-05-08T16:06:00Z">
            <w:rPr>
              <w:rFonts w:ascii="Cambria Math" w:hAnsi="Cambria Math"/>
            </w:rPr>
            <m:t>min</m:t>
          </w:ins>
        </m:r>
        <m:d>
          <m:dPr>
            <m:ctrlPr>
              <w:ins w:id="5542" w:author="Rapporteur" w:date="2025-05-08T16:06:00Z">
                <w:rPr>
                  <w:rFonts w:ascii="Cambria Math" w:hAnsi="Cambria Math"/>
                </w:rPr>
              </w:ins>
            </m:ctrlPr>
          </m:dPr>
          <m:e>
            <m:sSubSup>
              <m:sSubSupPr>
                <m:ctrlPr>
                  <w:ins w:id="5543" w:author="Rapporteur" w:date="2025-05-08T16:06:00Z">
                    <w:rPr>
                      <w:rFonts w:ascii="Cambria Math" w:hAnsi="Cambria Math"/>
                    </w:rPr>
                  </w:ins>
                </m:ctrlPr>
              </m:sSubSupPr>
              <m:e>
                <m:r>
                  <w:ins w:id="5544" w:author="Rapporteur" w:date="2025-05-08T16:06:00Z">
                    <w:rPr>
                      <w:rFonts w:ascii="Cambria Math" w:hAnsi="Cambria Math"/>
                    </w:rPr>
                    <m:t>σ</m:t>
                  </w:ins>
                </m:r>
              </m:e>
              <m:sub>
                <m:r>
                  <w:ins w:id="5545" w:author="Rapporteur" w:date="2025-05-08T16:06:00Z">
                    <w:rPr>
                      <w:rFonts w:ascii="Cambria Math" w:hAnsi="Cambria Math"/>
                    </w:rPr>
                    <m:t>S</m:t>
                  </w:ins>
                </m:r>
                <m:r>
                  <w:ins w:id="5546" w:author="Rapporteur" w:date="2025-05-08T16:06:00Z">
                    <m:rPr>
                      <m:sty m:val="p"/>
                    </m:rPr>
                    <w:rPr>
                      <w:rFonts w:ascii="Cambria Math" w:hAnsi="Cambria Math"/>
                    </w:rPr>
                    <m:t>,</m:t>
                  </w:ins>
                </m:r>
                <m:sSup>
                  <m:sSupPr>
                    <m:ctrlPr>
                      <w:ins w:id="5547" w:author="Rapporteur" w:date="2025-05-08T16:06:00Z">
                        <w:rPr>
                          <w:rFonts w:ascii="Cambria Math" w:hAnsi="Cambria Math"/>
                        </w:rPr>
                      </w:ins>
                    </m:ctrlPr>
                  </m:sSupPr>
                  <m:e>
                    <m:r>
                      <w:ins w:id="5548" w:author="Rapporteur" w:date="2025-05-08T16:06:00Z">
                        <w:rPr>
                          <w:rFonts w:ascii="Cambria Math" w:hAnsi="Cambria Math"/>
                        </w:rPr>
                        <m:t>n</m:t>
                      </w:ins>
                    </m:r>
                  </m:e>
                  <m:sup>
                    <m:r>
                      <w:ins w:id="5549" w:author="Rapporteur" w:date="2025-05-08T16:06:00Z">
                        <m:rPr>
                          <m:sty m:val="p"/>
                        </m:rPr>
                        <w:rPr>
                          <w:rFonts w:ascii="Cambria Math" w:hAnsi="Cambria Math" w:hint="eastAsia"/>
                        </w:rPr>
                        <m:t>'</m:t>
                      </w:ins>
                    </m:r>
                  </m:sup>
                </m:sSup>
                <m:r>
                  <w:ins w:id="5550" w:author="Rapporteur" w:date="2025-05-08T16:06:00Z">
                    <m:rPr>
                      <m:sty m:val="p"/>
                    </m:rPr>
                    <w:rPr>
                      <w:rFonts w:ascii="Cambria Math" w:hAnsi="Cambria Math"/>
                    </w:rPr>
                    <m:t>,</m:t>
                  </w:ins>
                </m:r>
                <m:sSup>
                  <m:sSupPr>
                    <m:ctrlPr>
                      <w:ins w:id="5551" w:author="Rapporteur" w:date="2025-05-08T16:06:00Z">
                        <w:rPr>
                          <w:rFonts w:ascii="Cambria Math" w:hAnsi="Cambria Math"/>
                        </w:rPr>
                      </w:ins>
                    </m:ctrlPr>
                  </m:sSupPr>
                  <m:e>
                    <m:r>
                      <w:ins w:id="5552" w:author="Rapporteur" w:date="2025-05-08T16:06:00Z">
                        <w:rPr>
                          <w:rFonts w:ascii="Cambria Math" w:hAnsi="Cambria Math"/>
                        </w:rPr>
                        <m:t>m</m:t>
                      </w:ins>
                    </m:r>
                  </m:e>
                  <m:sup>
                    <m:r>
                      <w:ins w:id="5553" w:author="Rapporteur" w:date="2025-05-08T16:06:00Z">
                        <m:rPr>
                          <m:sty m:val="p"/>
                        </m:rPr>
                        <w:rPr>
                          <w:rFonts w:ascii="Cambria Math" w:hAnsi="Cambria Math" w:hint="eastAsia"/>
                        </w:rPr>
                        <m:t>'</m:t>
                      </w:ins>
                    </m:r>
                  </m:sup>
                </m:sSup>
                <m:r>
                  <w:ins w:id="5554" w:author="Rapporteur" w:date="2025-05-08T16:06:00Z">
                    <m:rPr>
                      <m:sty m:val="p"/>
                    </m:rPr>
                    <w:rPr>
                      <w:rFonts w:ascii="Cambria Math" w:hAnsi="Cambria Math"/>
                    </w:rPr>
                    <m:t>,</m:t>
                  </w:ins>
                </m:r>
                <m:r>
                  <w:ins w:id="5555" w:author="Rapporteur" w:date="2025-05-08T16:06:00Z">
                    <w:rPr>
                      <w:rFonts w:ascii="Cambria Math" w:hAnsi="Cambria Math"/>
                    </w:rPr>
                    <m:t>n</m:t>
                  </w:ins>
                </m:r>
                <m:r>
                  <w:ins w:id="5556" w:author="Rapporteur" w:date="2025-05-08T16:06:00Z">
                    <m:rPr>
                      <m:sty m:val="p"/>
                    </m:rPr>
                    <w:rPr>
                      <w:rFonts w:ascii="Cambria Math" w:hAnsi="Cambria Math"/>
                    </w:rPr>
                    <m:t>,</m:t>
                  </w:ins>
                </m:r>
                <m:r>
                  <w:ins w:id="5557" w:author="Rapporteur" w:date="2025-05-08T16:06:00Z">
                    <w:rPr>
                      <w:rFonts w:ascii="Cambria Math" w:hAnsi="Cambria Math"/>
                    </w:rPr>
                    <m:t>m</m:t>
                  </w:ins>
                </m:r>
              </m:sub>
              <m:sup>
                <m:r>
                  <w:ins w:id="5558" w:author="Rapporteur" w:date="2025-05-08T16:06:00Z">
                    <w:rPr>
                      <w:rFonts w:ascii="Cambria Math" w:hAnsi="Cambria Math"/>
                    </w:rPr>
                    <m:t>k</m:t>
                  </w:ins>
                </m:r>
                <m:r>
                  <w:ins w:id="5559" w:author="Rapporteur" w:date="2025-05-08T16:06:00Z">
                    <m:rPr>
                      <m:sty m:val="p"/>
                    </m:rPr>
                    <w:rPr>
                      <w:rFonts w:ascii="Cambria Math" w:hAnsi="Cambria Math"/>
                    </w:rPr>
                    <m:t>,</m:t>
                  </w:ins>
                </m:r>
                <m:r>
                  <w:ins w:id="5560" w:author="Rapporteur" w:date="2025-05-08T16:06:00Z">
                    <w:rPr>
                      <w:rFonts w:ascii="Cambria Math" w:hAnsi="Cambria Math"/>
                    </w:rPr>
                    <m:t>p</m:t>
                  </w:ins>
                </m:r>
              </m:sup>
            </m:sSubSup>
            <m:r>
              <w:ins w:id="5561" w:author="Rapporteur" w:date="2025-05-08T16:06:00Z">
                <m:rPr>
                  <m:sty m:val="p"/>
                </m:rPr>
                <w:rPr>
                  <w:rFonts w:ascii="Cambria Math" w:hAnsi="Cambria Math"/>
                </w:rPr>
                <m:t>,</m:t>
              </w:ins>
            </m:r>
            <m:sSup>
              <m:sSupPr>
                <m:ctrlPr>
                  <w:ins w:id="5562" w:author="Rapporteur" w:date="2025-05-08T16:06:00Z">
                    <w:rPr>
                      <w:rFonts w:ascii="Cambria Math" w:hAnsi="Cambria Math"/>
                    </w:rPr>
                  </w:ins>
                </m:ctrlPr>
              </m:sSupPr>
              <m:e>
                <m:r>
                  <w:ins w:id="5563" w:author="Rapporteur" w:date="2025-05-08T16:06:00Z">
                    <m:rPr>
                      <m:sty m:val="p"/>
                    </m:rPr>
                    <w:rPr>
                      <w:rFonts w:ascii="Cambria Math" w:hAnsi="Cambria Math"/>
                    </w:rPr>
                    <m:t>10</m:t>
                  </w:ins>
                </m:r>
              </m:e>
              <m:sup>
                <m:f>
                  <m:fPr>
                    <m:type m:val="lin"/>
                    <m:ctrlPr>
                      <w:ins w:id="5564" w:author="Rapporteur" w:date="2025-05-08T16:06:00Z">
                        <w:rPr>
                          <w:rFonts w:ascii="Cambria Math" w:hAnsi="Cambria Math"/>
                        </w:rPr>
                      </w:ins>
                    </m:ctrlPr>
                  </m:fPr>
                  <m:num>
                    <m:d>
                      <m:dPr>
                        <m:ctrlPr>
                          <w:ins w:id="5565" w:author="Rapporteur" w:date="2025-05-08T16:06:00Z">
                            <w:rPr>
                              <w:rFonts w:ascii="Cambria Math" w:hAnsi="Cambria Math"/>
                            </w:rPr>
                          </w:ins>
                        </m:ctrlPr>
                      </m:dPr>
                      <m:e>
                        <m:sSub>
                          <m:sSubPr>
                            <m:ctrlPr>
                              <w:ins w:id="5566" w:author="Rapporteur" w:date="2025-05-08T16:06:00Z">
                                <w:rPr>
                                  <w:rFonts w:ascii="Cambria Math" w:hAnsi="Cambria Math"/>
                                </w:rPr>
                              </w:ins>
                            </m:ctrlPr>
                          </m:sSubPr>
                          <m:e>
                            <m:r>
                              <w:ins w:id="5567" w:author="Rapporteur" w:date="2025-05-08T16:06:00Z">
                                <w:rPr>
                                  <w:rFonts w:ascii="Cambria Math" w:hAnsi="Cambria Math"/>
                                </w:rPr>
                                <m:t>μ</m:t>
                              </w:ins>
                            </m:r>
                          </m:e>
                          <m:sub>
                            <m:sSub>
                              <m:sSubPr>
                                <m:ctrlPr>
                                  <w:ins w:id="5568" w:author="Rapporteur" w:date="2025-05-08T16:06:00Z">
                                    <w:rPr>
                                      <w:rFonts w:ascii="Cambria Math" w:hAnsi="Cambria Math"/>
                                    </w:rPr>
                                  </w:ins>
                                </m:ctrlPr>
                              </m:sSubPr>
                              <m:e>
                                <m:r>
                                  <w:ins w:id="5569" w:author="Rapporteur" w:date="2025-05-08T16:06:00Z">
                                    <w:rPr>
                                      <w:rFonts w:ascii="Cambria Math" w:hAnsi="Cambria Math"/>
                                    </w:rPr>
                                    <m:t>σ</m:t>
                                  </w:ins>
                                </m:r>
                              </m:e>
                              <m:sub>
                                <m:sSub>
                                  <m:sSubPr>
                                    <m:ctrlPr>
                                      <w:ins w:id="5570" w:author="Rapporteur" w:date="2025-05-08T16:06:00Z">
                                        <w:rPr>
                                          <w:rFonts w:ascii="Cambria Math" w:hAnsi="Cambria Math"/>
                                        </w:rPr>
                                      </w:ins>
                                    </m:ctrlPr>
                                  </m:sSubPr>
                                  <m:e>
                                    <m:r>
                                      <w:ins w:id="5571" w:author="Rapporteur" w:date="2025-05-08T16:06:00Z">
                                        <w:rPr>
                                          <w:rFonts w:ascii="Cambria Math" w:hAnsi="Cambria Math"/>
                                        </w:rPr>
                                        <m:t>σ</m:t>
                                      </w:ins>
                                    </m:r>
                                  </m:e>
                                  <m:sub>
                                    <m:r>
                                      <w:ins w:id="5572" w:author="Rapporteur" w:date="2025-05-08T16:06:00Z">
                                        <w:rPr>
                                          <w:rFonts w:ascii="Cambria Math" w:hAnsi="Cambria Math"/>
                                        </w:rPr>
                                        <m:t>S</m:t>
                                      </w:ins>
                                    </m:r>
                                  </m:sub>
                                </m:sSub>
                                <m:r>
                                  <w:ins w:id="5573" w:author="Rapporteur" w:date="2025-05-08T16:06:00Z">
                                    <m:rPr>
                                      <m:sty m:val="p"/>
                                    </m:rPr>
                                    <w:rPr>
                                      <w:rFonts w:ascii="Cambria Math" w:hAnsi="Cambria Math"/>
                                    </w:rPr>
                                    <m:t>_</m:t>
                                  </w:ins>
                                </m:r>
                                <m:r>
                                  <w:ins w:id="5574" w:author="Rapporteur" w:date="2025-05-08T16:06:00Z">
                                    <w:rPr>
                                      <w:rFonts w:ascii="Cambria Math" w:hAnsi="Cambria Math"/>
                                    </w:rPr>
                                    <m:t>dB</m:t>
                                  </w:ins>
                                </m:r>
                              </m:sub>
                            </m:sSub>
                          </m:sub>
                        </m:sSub>
                        <m:r>
                          <w:ins w:id="5575" w:author="Rapporteur" w:date="2025-05-08T16:06:00Z">
                            <m:rPr>
                              <m:sty m:val="p"/>
                            </m:rPr>
                            <w:rPr>
                              <w:rFonts w:ascii="Cambria Math" w:hAnsi="Cambria Math"/>
                            </w:rPr>
                            <m:t>+3</m:t>
                          </w:ins>
                        </m:r>
                        <m:sSub>
                          <m:sSubPr>
                            <m:ctrlPr>
                              <w:ins w:id="5576" w:author="Rapporteur" w:date="2025-05-08T16:06:00Z">
                                <w:rPr>
                                  <w:rFonts w:ascii="Cambria Math" w:hAnsi="Cambria Math"/>
                                </w:rPr>
                              </w:ins>
                            </m:ctrlPr>
                          </m:sSubPr>
                          <m:e>
                            <m:r>
                              <w:ins w:id="5577" w:author="Rapporteur" w:date="2025-05-08T16:06:00Z">
                                <w:rPr>
                                  <w:rFonts w:ascii="Cambria Math" w:hAnsi="Cambria Math"/>
                                </w:rPr>
                                <m:t>σ</m:t>
                              </w:ins>
                            </m:r>
                          </m:e>
                          <m:sub>
                            <m:sSub>
                              <m:sSubPr>
                                <m:ctrlPr>
                                  <w:ins w:id="5578" w:author="Rapporteur" w:date="2025-05-08T16:06:00Z">
                                    <w:rPr>
                                      <w:rFonts w:ascii="Cambria Math" w:hAnsi="Cambria Math"/>
                                    </w:rPr>
                                  </w:ins>
                                </m:ctrlPr>
                              </m:sSubPr>
                              <m:e>
                                <m:r>
                                  <w:ins w:id="5579" w:author="Rapporteur" w:date="2025-05-08T16:06:00Z">
                                    <w:rPr>
                                      <w:rFonts w:ascii="Cambria Math" w:hAnsi="Cambria Math"/>
                                    </w:rPr>
                                    <m:t>σ</m:t>
                                  </w:ins>
                                </m:r>
                              </m:e>
                              <m:sub>
                                <m:r>
                                  <w:ins w:id="5580" w:author="Rapporteur" w:date="2025-05-08T16:06:00Z">
                                    <w:rPr>
                                      <w:rFonts w:ascii="Cambria Math" w:hAnsi="Cambria Math"/>
                                    </w:rPr>
                                    <m:t>S</m:t>
                                  </w:ins>
                                </m:r>
                              </m:sub>
                            </m:sSub>
                            <m:r>
                              <w:ins w:id="5581" w:author="Rapporteur" w:date="2025-05-08T16:06:00Z">
                                <m:rPr>
                                  <m:sty m:val="p"/>
                                </m:rPr>
                                <w:rPr>
                                  <w:rFonts w:ascii="Cambria Math" w:hAnsi="Cambria Math"/>
                                </w:rPr>
                                <m:t>_</m:t>
                              </w:ins>
                            </m:r>
                            <m:r>
                              <w:ins w:id="5582" w:author="Rapporteur" w:date="2025-05-08T16:06:00Z">
                                <w:rPr>
                                  <w:rFonts w:ascii="Cambria Math" w:hAnsi="Cambria Math"/>
                                </w:rPr>
                                <m:t>dB</m:t>
                              </w:ins>
                            </m:r>
                          </m:sub>
                        </m:sSub>
                      </m:e>
                    </m:d>
                  </m:num>
                  <m:den>
                    <m:r>
                      <w:ins w:id="5583" w:author="Rapporteur" w:date="2025-05-08T16:06:00Z">
                        <m:rPr>
                          <m:sty m:val="p"/>
                        </m:rPr>
                        <w:rPr>
                          <w:rFonts w:ascii="Cambria Math" w:hAnsi="Cambria Math"/>
                        </w:rPr>
                        <m:t>10</m:t>
                      </w:ins>
                    </m:r>
                  </m:den>
                </m:f>
              </m:sup>
            </m:sSup>
          </m:e>
        </m:d>
        <m:sSubSup>
          <m:sSubSupPr>
            <m:ctrlPr>
              <w:ins w:id="5584" w:author="Rapporteur" w:date="2025-05-08T16:06:00Z">
                <w:rPr>
                  <w:rFonts w:ascii="Cambria Math" w:hAnsi="Cambria Math"/>
                </w:rPr>
              </w:ins>
            </m:ctrlPr>
          </m:sSubSupPr>
          <m:e>
            <m:r>
              <w:ins w:id="5585" w:author="Rapporteur" w:date="2025-05-08T16:06:00Z">
                <w:rPr>
                  <w:rFonts w:ascii="Cambria Math" w:hAnsi="Cambria Math"/>
                </w:rPr>
                <m:t>P</m:t>
              </w:ins>
            </m:r>
          </m:e>
          <m:sub>
            <m:r>
              <w:ins w:id="5586" w:author="Rapporteur" w:date="2025-05-08T16:06:00Z">
                <w:rPr>
                  <w:rFonts w:ascii="Cambria Math" w:hAnsi="Cambria Math"/>
                </w:rPr>
                <m:t>rx</m:t>
              </w:ins>
            </m:r>
            <m:r>
              <w:ins w:id="5587" w:author="Rapporteur" w:date="2025-05-08T16:06:00Z">
                <m:rPr>
                  <m:sty m:val="p"/>
                </m:rPr>
                <w:rPr>
                  <w:rFonts w:ascii="Cambria Math" w:hAnsi="Cambria Math"/>
                </w:rPr>
                <m:t>,</m:t>
              </w:ins>
            </m:r>
            <m:sSup>
              <m:sSupPr>
                <m:ctrlPr>
                  <w:ins w:id="5588" w:author="Rapporteur" w:date="2025-05-08T16:06:00Z">
                    <w:rPr>
                      <w:rFonts w:ascii="Cambria Math" w:hAnsi="Cambria Math"/>
                    </w:rPr>
                  </w:ins>
                </m:ctrlPr>
              </m:sSupPr>
              <m:e>
                <m:r>
                  <w:ins w:id="5589" w:author="Rapporteur" w:date="2025-05-08T16:06:00Z">
                    <w:rPr>
                      <w:rFonts w:ascii="Cambria Math" w:hAnsi="Cambria Math"/>
                    </w:rPr>
                    <m:t>n</m:t>
                  </w:ins>
                </m:r>
              </m:e>
              <m:sup>
                <m:r>
                  <w:ins w:id="5590" w:author="Rapporteur" w:date="2025-05-08T16:06:00Z">
                    <m:rPr>
                      <m:sty m:val="p"/>
                    </m:rPr>
                    <w:rPr>
                      <w:rFonts w:ascii="Cambria Math" w:hAnsi="Cambria Math" w:hint="eastAsia"/>
                    </w:rPr>
                    <m:t>'</m:t>
                  </w:ins>
                </m:r>
              </m:sup>
            </m:sSup>
            <m:r>
              <w:ins w:id="5591" w:author="Rapporteur" w:date="2025-05-08T16:06:00Z">
                <m:rPr>
                  <m:sty m:val="p"/>
                </m:rPr>
                <w:rPr>
                  <w:rFonts w:ascii="Cambria Math" w:hAnsi="Cambria Math"/>
                </w:rPr>
                <m:t>,</m:t>
              </w:ins>
            </m:r>
            <m:sSup>
              <m:sSupPr>
                <m:ctrlPr>
                  <w:ins w:id="5592" w:author="Rapporteur" w:date="2025-05-08T16:06:00Z">
                    <w:rPr>
                      <w:rFonts w:ascii="Cambria Math" w:hAnsi="Cambria Math"/>
                    </w:rPr>
                  </w:ins>
                </m:ctrlPr>
              </m:sSupPr>
              <m:e>
                <m:r>
                  <w:ins w:id="5593" w:author="Rapporteur" w:date="2025-05-08T16:06:00Z">
                    <w:rPr>
                      <w:rFonts w:ascii="Cambria Math" w:hAnsi="Cambria Math"/>
                    </w:rPr>
                    <m:t>m</m:t>
                  </w:ins>
                </m:r>
              </m:e>
              <m:sup>
                <m:r>
                  <w:ins w:id="5594" w:author="Rapporteur" w:date="2025-05-08T16:06:00Z">
                    <m:rPr>
                      <m:sty m:val="p"/>
                    </m:rPr>
                    <w:rPr>
                      <w:rFonts w:ascii="Cambria Math" w:hAnsi="Cambria Math" w:hint="eastAsia"/>
                    </w:rPr>
                    <m:t>'</m:t>
                  </w:ins>
                </m:r>
              </m:sup>
            </m:sSup>
          </m:sub>
          <m:sup>
            <m:r>
              <w:ins w:id="5595" w:author="Rapporteur" w:date="2025-05-08T16:06:00Z">
                <w:rPr>
                  <w:rFonts w:ascii="Cambria Math" w:hAnsi="Cambria Math"/>
                </w:rPr>
                <m:t>k</m:t>
              </w:ins>
            </m:r>
            <m:r>
              <w:ins w:id="5596" w:author="Rapporteur" w:date="2025-05-08T16:06:00Z">
                <m:rPr>
                  <m:sty m:val="p"/>
                </m:rPr>
                <w:rPr>
                  <w:rFonts w:ascii="Cambria Math" w:hAnsi="Cambria Math"/>
                </w:rPr>
                <m:t>,</m:t>
              </w:ins>
            </m:r>
            <m:r>
              <w:ins w:id="5597" w:author="Rapporteur" w:date="2025-05-08T16:06:00Z">
                <w:rPr>
                  <w:rFonts w:ascii="Cambria Math" w:hAnsi="Cambria Math"/>
                </w:rPr>
                <m:t>p</m:t>
              </w:ins>
            </m:r>
          </m:sup>
        </m:sSubSup>
        <m:sSubSup>
          <m:sSubSupPr>
            <m:ctrlPr>
              <w:ins w:id="5598" w:author="Rapporteur" w:date="2025-05-08T16:06:00Z">
                <w:rPr>
                  <w:rFonts w:ascii="Cambria Math" w:hAnsi="Cambria Math"/>
                </w:rPr>
              </w:ins>
            </m:ctrlPr>
          </m:sSubSupPr>
          <m:e>
            <m:r>
              <w:ins w:id="5599" w:author="Rapporteur" w:date="2025-05-08T16:06:00Z">
                <w:rPr>
                  <w:rFonts w:ascii="Cambria Math" w:hAnsi="Cambria Math"/>
                </w:rPr>
                <m:t>P</m:t>
              </w:ins>
            </m:r>
          </m:e>
          <m:sub>
            <m:r>
              <w:ins w:id="5600" w:author="Rapporteur" w:date="2025-05-08T16:06:00Z">
                <w:rPr>
                  <w:rFonts w:ascii="Cambria Math" w:hAnsi="Cambria Math"/>
                </w:rPr>
                <m:t>tx</m:t>
              </w:ins>
            </m:r>
            <m:r>
              <w:ins w:id="5601" w:author="Rapporteur" w:date="2025-05-08T16:06:00Z">
                <m:rPr>
                  <m:sty m:val="p"/>
                </m:rPr>
                <w:rPr>
                  <w:rFonts w:ascii="Cambria Math" w:hAnsi="Cambria Math"/>
                </w:rPr>
                <m:t>,</m:t>
              </w:ins>
            </m:r>
            <m:r>
              <w:ins w:id="5602" w:author="Rapporteur" w:date="2025-05-08T16:06:00Z">
                <w:rPr>
                  <w:rFonts w:ascii="Cambria Math" w:hAnsi="Cambria Math"/>
                </w:rPr>
                <m:t>n</m:t>
              </w:ins>
            </m:r>
            <m:r>
              <w:ins w:id="5603" w:author="Rapporteur" w:date="2025-05-08T16:06:00Z">
                <m:rPr>
                  <m:sty m:val="p"/>
                </m:rPr>
                <w:rPr>
                  <w:rFonts w:ascii="Cambria Math" w:hAnsi="Cambria Math"/>
                </w:rPr>
                <m:t>,</m:t>
              </w:ins>
            </m:r>
            <m:r>
              <w:ins w:id="5604" w:author="Rapporteur" w:date="2025-05-08T16:06:00Z">
                <w:rPr>
                  <w:rFonts w:ascii="Cambria Math" w:hAnsi="Cambria Math"/>
                </w:rPr>
                <m:t>m</m:t>
              </w:ins>
            </m:r>
          </m:sub>
          <m:sup>
            <m:r>
              <w:ins w:id="5605" w:author="Rapporteur" w:date="2025-05-08T16:06:00Z">
                <w:rPr>
                  <w:rFonts w:ascii="Cambria Math" w:hAnsi="Cambria Math"/>
                </w:rPr>
                <m:t>k</m:t>
              </w:ins>
            </m:r>
            <m:r>
              <w:ins w:id="5606" w:author="Rapporteur" w:date="2025-05-08T16:06:00Z">
                <m:rPr>
                  <m:sty m:val="p"/>
                </m:rPr>
                <w:rPr>
                  <w:rFonts w:ascii="Cambria Math" w:hAnsi="Cambria Math"/>
                </w:rPr>
                <m:t>,</m:t>
              </w:ins>
            </m:r>
            <m:r>
              <w:ins w:id="5607" w:author="Rapporteur" w:date="2025-05-08T16:06:00Z">
                <w:rPr>
                  <w:rFonts w:ascii="Cambria Math" w:hAnsi="Cambria Math"/>
                </w:rPr>
                <m:t>p</m:t>
              </w:ins>
            </m:r>
          </m:sup>
        </m:sSubSup>
      </m:oMath>
      <w:ins w:id="5608" w:author="Rapporteur" w:date="2025-05-08T16:06:00Z">
        <w:r>
          <w:tab/>
        </w:r>
        <w:r w:rsidRPr="00A325C9">
          <w:t>(7.9</w:t>
        </w:r>
        <w:r>
          <w:t>.4-1</w:t>
        </w:r>
        <w:r w:rsidRPr="00A325C9">
          <w:t>)</w:t>
        </w:r>
      </w:ins>
    </w:p>
    <w:p w14:paraId="7E21A423" w14:textId="77777777" w:rsidR="007B2F39" w:rsidRDefault="0089661C" w:rsidP="0089661C">
      <w:pPr>
        <w:rPr>
          <w:ins w:id="5609" w:author="Lee, Daewon" w:date="2025-05-26T19:34:00Z"/>
          <w:rFonts w:eastAsia="等线"/>
          <w:lang w:eastAsia="zh-CN"/>
        </w:rPr>
      </w:pPr>
      <w:ins w:id="5610" w:author="Rapporteur" w:date="2025-05-08T16:06:00Z">
        <w:r w:rsidRPr="00FA3D0F">
          <w:rPr>
            <w:lang w:eastAsia="zh-CN"/>
          </w:rPr>
          <w:lastRenderedPageBreak/>
          <w:t xml:space="preserve">where, </w:t>
        </w:r>
      </w:ins>
      <m:oMath>
        <m:sSubSup>
          <m:sSubSupPr>
            <m:ctrlPr>
              <w:ins w:id="5611" w:author="Rapporteur" w:date="2025-05-08T16:06:00Z">
                <w:rPr>
                  <w:rFonts w:ascii="Cambria Math" w:hAnsi="Cambria Math"/>
                  <w:lang w:eastAsia="zh-CN"/>
                </w:rPr>
              </w:ins>
            </m:ctrlPr>
          </m:sSubSupPr>
          <m:e>
            <m:r>
              <w:ins w:id="5612" w:author="Rapporteur" w:date="2025-05-08T16:06:00Z">
                <w:rPr>
                  <w:rFonts w:ascii="Cambria Math" w:hAnsi="Cambria Math"/>
                  <w:lang w:eastAsia="zh-CN"/>
                </w:rPr>
                <m:t>σ</m:t>
              </w:ins>
            </m:r>
          </m:e>
          <m:sub>
            <m:r>
              <w:ins w:id="5613" w:author="Rapporteur" w:date="2025-05-08T16:06:00Z">
                <w:rPr>
                  <w:rFonts w:ascii="Cambria Math" w:hAnsi="Cambria Math"/>
                  <w:lang w:eastAsia="zh-CN"/>
                </w:rPr>
                <m:t>D</m:t>
              </w:ins>
            </m:r>
            <m:r>
              <w:ins w:id="5614" w:author="Rapporteur" w:date="2025-05-08T16:06:00Z">
                <m:rPr>
                  <m:sty m:val="p"/>
                </m:rPr>
                <w:rPr>
                  <w:rFonts w:ascii="Cambria Math" w:hAnsi="Cambria Math"/>
                  <w:lang w:eastAsia="zh-CN"/>
                </w:rPr>
                <m:t xml:space="preserve">, </m:t>
              </w:ins>
            </m:r>
            <m:sSup>
              <m:sSupPr>
                <m:ctrlPr>
                  <w:ins w:id="5615" w:author="Rapporteur" w:date="2025-05-08T16:06:00Z">
                    <w:rPr>
                      <w:rFonts w:ascii="Cambria Math" w:hAnsi="Cambria Math"/>
                      <w:lang w:eastAsia="zh-CN"/>
                    </w:rPr>
                  </w:ins>
                </m:ctrlPr>
              </m:sSupPr>
              <m:e>
                <m:r>
                  <w:ins w:id="5616" w:author="Rapporteur" w:date="2025-05-08T16:06:00Z">
                    <w:rPr>
                      <w:rFonts w:ascii="Cambria Math" w:hAnsi="Cambria Math"/>
                      <w:lang w:eastAsia="zh-CN"/>
                    </w:rPr>
                    <m:t>n</m:t>
                  </w:ins>
                </m:r>
              </m:e>
              <m:sup>
                <m:r>
                  <w:ins w:id="5617" w:author="Rapporteur" w:date="2025-05-08T16:06:00Z">
                    <m:rPr>
                      <m:sty m:val="p"/>
                    </m:rPr>
                    <w:rPr>
                      <w:rFonts w:ascii="Cambria Math" w:hAnsi="Cambria Math" w:hint="eastAsia"/>
                      <w:lang w:eastAsia="zh-CN"/>
                    </w:rPr>
                    <m:t>'</m:t>
                  </w:ins>
                </m:r>
              </m:sup>
            </m:sSup>
            <m:r>
              <w:ins w:id="5618" w:author="Rapporteur" w:date="2025-05-08T16:06:00Z">
                <m:rPr>
                  <m:sty m:val="p"/>
                </m:rPr>
                <w:rPr>
                  <w:rFonts w:ascii="Cambria Math" w:hAnsi="Cambria Math"/>
                  <w:lang w:eastAsia="zh-CN"/>
                </w:rPr>
                <m:t>,</m:t>
              </w:ins>
            </m:r>
            <m:sSup>
              <m:sSupPr>
                <m:ctrlPr>
                  <w:ins w:id="5619" w:author="Rapporteur" w:date="2025-05-08T16:06:00Z">
                    <w:rPr>
                      <w:rFonts w:ascii="Cambria Math" w:hAnsi="Cambria Math"/>
                      <w:lang w:eastAsia="zh-CN"/>
                    </w:rPr>
                  </w:ins>
                </m:ctrlPr>
              </m:sSupPr>
              <m:e>
                <m:r>
                  <w:ins w:id="5620" w:author="Rapporteur" w:date="2025-05-08T16:06:00Z">
                    <w:rPr>
                      <w:rFonts w:ascii="Cambria Math" w:hAnsi="Cambria Math"/>
                      <w:lang w:eastAsia="zh-CN"/>
                    </w:rPr>
                    <m:t>m</m:t>
                  </w:ins>
                </m:r>
              </m:e>
              <m:sup>
                <m:r>
                  <w:ins w:id="5621" w:author="Rapporteur" w:date="2025-05-08T16:06:00Z">
                    <m:rPr>
                      <m:sty m:val="p"/>
                    </m:rPr>
                    <w:rPr>
                      <w:rFonts w:ascii="Cambria Math" w:hAnsi="Cambria Math" w:hint="eastAsia"/>
                      <w:lang w:eastAsia="zh-CN"/>
                    </w:rPr>
                    <m:t>'</m:t>
                  </w:ins>
                </m:r>
              </m:sup>
            </m:sSup>
            <m:r>
              <w:ins w:id="5622" w:author="Rapporteur" w:date="2025-05-08T16:06:00Z">
                <m:rPr>
                  <m:sty m:val="p"/>
                </m:rPr>
                <w:rPr>
                  <w:rFonts w:ascii="Cambria Math" w:hAnsi="Cambria Math"/>
                  <w:lang w:eastAsia="zh-CN"/>
                </w:rPr>
                <m:t>,</m:t>
              </w:ins>
            </m:r>
            <m:r>
              <w:ins w:id="5623" w:author="Rapporteur" w:date="2025-05-08T16:06:00Z">
                <w:rPr>
                  <w:rFonts w:ascii="Cambria Math" w:hAnsi="Cambria Math"/>
                  <w:lang w:eastAsia="zh-CN"/>
                </w:rPr>
                <m:t>n</m:t>
              </w:ins>
            </m:r>
            <m:r>
              <w:ins w:id="5624" w:author="Rapporteur" w:date="2025-05-08T16:06:00Z">
                <m:rPr>
                  <m:sty m:val="p"/>
                </m:rPr>
                <w:rPr>
                  <w:rFonts w:ascii="Cambria Math" w:hAnsi="Cambria Math"/>
                  <w:lang w:eastAsia="zh-CN"/>
                </w:rPr>
                <m:t>,</m:t>
              </w:ins>
            </m:r>
            <m:r>
              <w:ins w:id="5625" w:author="Rapporteur" w:date="2025-05-08T16:06:00Z">
                <w:rPr>
                  <w:rFonts w:ascii="Cambria Math" w:hAnsi="Cambria Math"/>
                  <w:lang w:eastAsia="zh-CN"/>
                </w:rPr>
                <m:t>m</m:t>
              </w:ins>
            </m:r>
          </m:sub>
          <m:sup>
            <m:r>
              <w:ins w:id="5626" w:author="Rapporteur" w:date="2025-05-08T16:06:00Z">
                <w:rPr>
                  <w:rFonts w:ascii="Cambria Math" w:hAnsi="Cambria Math"/>
                  <w:lang w:eastAsia="zh-CN"/>
                </w:rPr>
                <m:t>k</m:t>
              </w:ins>
            </m:r>
            <m:r>
              <w:ins w:id="5627" w:author="Rapporteur" w:date="2025-05-08T16:06:00Z">
                <m:rPr>
                  <m:sty m:val="p"/>
                </m:rPr>
                <w:rPr>
                  <w:rFonts w:ascii="Cambria Math" w:hAnsi="Cambria Math"/>
                  <w:lang w:eastAsia="zh-CN"/>
                </w:rPr>
                <m:t>,</m:t>
              </w:ins>
            </m:r>
            <m:r>
              <w:ins w:id="5628" w:author="Rapporteur" w:date="2025-05-08T16:06:00Z">
                <w:rPr>
                  <w:rFonts w:ascii="Cambria Math" w:hAnsi="Cambria Math"/>
                  <w:lang w:eastAsia="zh-CN"/>
                </w:rPr>
                <m:t>p</m:t>
              </w:ins>
            </m:r>
          </m:sup>
        </m:sSubSup>
        <m:r>
          <w:ins w:id="5629" w:author="Rapporteur" w:date="2025-05-08T16:06:00Z">
            <m:rPr>
              <m:sty m:val="p"/>
            </m:rPr>
            <w:rPr>
              <w:rFonts w:ascii="Cambria Math" w:hAnsi="Cambria Math"/>
              <w:lang w:eastAsia="zh-CN"/>
            </w:rPr>
            <m:t xml:space="preserve">, </m:t>
          </w:ins>
        </m:r>
        <m:sSubSup>
          <m:sSubSupPr>
            <m:ctrlPr>
              <w:ins w:id="5630" w:author="Rapporteur" w:date="2025-05-08T16:06:00Z">
                <w:rPr>
                  <w:rFonts w:ascii="Cambria Math" w:hAnsi="Cambria Math"/>
                  <w:lang w:eastAsia="zh-CN"/>
                </w:rPr>
              </w:ins>
            </m:ctrlPr>
          </m:sSubSupPr>
          <m:e>
            <m:r>
              <w:ins w:id="5631" w:author="Rapporteur" w:date="2025-05-08T16:06:00Z">
                <w:rPr>
                  <w:rFonts w:ascii="Cambria Math" w:hAnsi="Cambria Math"/>
                  <w:lang w:eastAsia="zh-CN"/>
                </w:rPr>
                <m:t>σ</m:t>
              </w:ins>
            </m:r>
          </m:e>
          <m:sub>
            <m:sSup>
              <m:sSupPr>
                <m:ctrlPr>
                  <w:ins w:id="5632" w:author="Rapporteur" w:date="2025-05-08T16:06:00Z">
                    <w:rPr>
                      <w:rFonts w:ascii="Cambria Math" w:hAnsi="Cambria Math"/>
                      <w:lang w:eastAsia="zh-CN"/>
                    </w:rPr>
                  </w:ins>
                </m:ctrlPr>
              </m:sSupPr>
              <m:e>
                <m:r>
                  <w:ins w:id="5633" w:author="Rapporteur" w:date="2025-05-08T16:06:00Z">
                    <w:rPr>
                      <w:rFonts w:ascii="Cambria Math" w:hAnsi="Cambria Math"/>
                      <w:lang w:eastAsia="zh-CN"/>
                    </w:rPr>
                    <m:t>S</m:t>
                  </w:ins>
                </m:r>
                <m:r>
                  <w:ins w:id="5634" w:author="Rapporteur" w:date="2025-05-08T16:06:00Z">
                    <m:rPr>
                      <m:sty m:val="p"/>
                    </m:rPr>
                    <w:rPr>
                      <w:rFonts w:ascii="Cambria Math" w:hAnsi="Cambria Math"/>
                      <w:lang w:eastAsia="zh-CN"/>
                    </w:rPr>
                    <m:t>,</m:t>
                  </w:ins>
                </m:r>
                <m:r>
                  <w:ins w:id="5635" w:author="Rapporteur" w:date="2025-05-08T16:06:00Z">
                    <w:rPr>
                      <w:rFonts w:ascii="Cambria Math" w:hAnsi="Cambria Math"/>
                      <w:lang w:eastAsia="zh-CN"/>
                    </w:rPr>
                    <m:t>n</m:t>
                  </w:ins>
                </m:r>
              </m:e>
              <m:sup>
                <m:r>
                  <w:ins w:id="5636" w:author="Rapporteur" w:date="2025-05-08T16:06:00Z">
                    <m:rPr>
                      <m:sty m:val="p"/>
                    </m:rPr>
                    <w:rPr>
                      <w:rFonts w:ascii="Cambria Math" w:hAnsi="Cambria Math" w:hint="eastAsia"/>
                      <w:lang w:eastAsia="zh-CN"/>
                    </w:rPr>
                    <m:t>'</m:t>
                  </w:ins>
                </m:r>
              </m:sup>
            </m:sSup>
            <m:r>
              <w:ins w:id="5637" w:author="Rapporteur" w:date="2025-05-08T16:06:00Z">
                <m:rPr>
                  <m:sty m:val="p"/>
                </m:rPr>
                <w:rPr>
                  <w:rFonts w:ascii="Cambria Math" w:hAnsi="Cambria Math"/>
                  <w:lang w:eastAsia="zh-CN"/>
                </w:rPr>
                <m:t>,</m:t>
              </w:ins>
            </m:r>
            <m:sSup>
              <m:sSupPr>
                <m:ctrlPr>
                  <w:ins w:id="5638" w:author="Rapporteur" w:date="2025-05-08T16:06:00Z">
                    <w:rPr>
                      <w:rFonts w:ascii="Cambria Math" w:hAnsi="Cambria Math"/>
                      <w:lang w:eastAsia="zh-CN"/>
                    </w:rPr>
                  </w:ins>
                </m:ctrlPr>
              </m:sSupPr>
              <m:e>
                <m:r>
                  <w:ins w:id="5639" w:author="Rapporteur" w:date="2025-05-08T16:06:00Z">
                    <w:rPr>
                      <w:rFonts w:ascii="Cambria Math" w:hAnsi="Cambria Math"/>
                      <w:lang w:eastAsia="zh-CN"/>
                    </w:rPr>
                    <m:t>m</m:t>
                  </w:ins>
                </m:r>
              </m:e>
              <m:sup>
                <m:r>
                  <w:ins w:id="5640" w:author="Rapporteur" w:date="2025-05-08T16:06:00Z">
                    <m:rPr>
                      <m:sty m:val="p"/>
                    </m:rPr>
                    <w:rPr>
                      <w:rFonts w:ascii="Cambria Math" w:hAnsi="Cambria Math" w:hint="eastAsia"/>
                      <w:lang w:eastAsia="zh-CN"/>
                    </w:rPr>
                    <m:t>'</m:t>
                  </w:ins>
                </m:r>
              </m:sup>
            </m:sSup>
            <m:r>
              <w:ins w:id="5641" w:author="Rapporteur" w:date="2025-05-08T16:06:00Z">
                <m:rPr>
                  <m:sty m:val="p"/>
                </m:rPr>
                <w:rPr>
                  <w:rFonts w:ascii="Cambria Math" w:hAnsi="Cambria Math"/>
                  <w:lang w:eastAsia="zh-CN"/>
                </w:rPr>
                <m:t>,</m:t>
              </w:ins>
            </m:r>
            <m:r>
              <w:ins w:id="5642" w:author="Rapporteur" w:date="2025-05-08T16:06:00Z">
                <w:rPr>
                  <w:rFonts w:ascii="Cambria Math" w:hAnsi="Cambria Math"/>
                  <w:lang w:eastAsia="zh-CN"/>
                </w:rPr>
                <m:t>n</m:t>
              </w:ins>
            </m:r>
            <m:r>
              <w:ins w:id="5643" w:author="Rapporteur" w:date="2025-05-08T16:06:00Z">
                <m:rPr>
                  <m:sty m:val="p"/>
                </m:rPr>
                <w:rPr>
                  <w:rFonts w:ascii="Cambria Math" w:hAnsi="Cambria Math"/>
                  <w:lang w:eastAsia="zh-CN"/>
                </w:rPr>
                <m:t>,</m:t>
              </w:ins>
            </m:r>
            <m:r>
              <w:ins w:id="5644" w:author="Rapporteur" w:date="2025-05-08T16:06:00Z">
                <w:rPr>
                  <w:rFonts w:ascii="Cambria Math" w:hAnsi="Cambria Math"/>
                  <w:lang w:eastAsia="zh-CN"/>
                </w:rPr>
                <m:t>m</m:t>
              </w:ins>
            </m:r>
          </m:sub>
          <m:sup>
            <m:r>
              <w:ins w:id="5645" w:author="Rapporteur" w:date="2025-05-08T16:06:00Z">
                <w:rPr>
                  <w:rFonts w:ascii="Cambria Math" w:hAnsi="Cambria Math"/>
                  <w:lang w:eastAsia="zh-CN"/>
                </w:rPr>
                <m:t>k</m:t>
              </w:ins>
            </m:r>
            <m:r>
              <w:ins w:id="5646" w:author="Rapporteur" w:date="2025-05-08T16:06:00Z">
                <m:rPr>
                  <m:sty m:val="p"/>
                </m:rPr>
                <w:rPr>
                  <w:rFonts w:ascii="Cambria Math" w:hAnsi="Cambria Math"/>
                  <w:lang w:eastAsia="zh-CN"/>
                </w:rPr>
                <m:t>,</m:t>
              </w:ins>
            </m:r>
            <m:r>
              <w:ins w:id="5647" w:author="Rapporteur" w:date="2025-05-08T16:06:00Z">
                <w:rPr>
                  <w:rFonts w:ascii="Cambria Math" w:hAnsi="Cambria Math"/>
                  <w:lang w:eastAsia="zh-CN"/>
                </w:rPr>
                <m:t>p</m:t>
              </w:ins>
            </m:r>
          </m:sup>
        </m:sSubSup>
      </m:oMath>
      <w:ins w:id="5648"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5649" w:author="Rapporteur" w:date="2025-05-08T16:06:00Z">
                <w:rPr>
                  <w:rFonts w:ascii="Cambria Math" w:hAnsi="Cambria Math"/>
                  <w:lang w:eastAsia="zh-CN"/>
                </w:rPr>
              </w:ins>
            </m:ctrlPr>
          </m:sSubSupPr>
          <m:e>
            <m:r>
              <w:ins w:id="5650" w:author="Rapporteur" w:date="2025-05-08T16:06:00Z">
                <w:rPr>
                  <w:rFonts w:ascii="Cambria Math" w:hAnsi="Cambria Math"/>
                  <w:lang w:eastAsia="zh-CN"/>
                </w:rPr>
                <m:t>ϕ</m:t>
              </w:ins>
            </m:r>
          </m:e>
          <m:sub>
            <m:r>
              <w:ins w:id="5651" w:author="Rapporteur" w:date="2025-05-08T16:06:00Z">
                <w:rPr>
                  <w:rFonts w:ascii="Cambria Math" w:hAnsi="Cambria Math"/>
                  <w:lang w:eastAsia="zh-CN"/>
                </w:rPr>
                <m:t>tx</m:t>
              </w:ins>
            </m:r>
            <m:r>
              <w:ins w:id="5652" w:author="Rapporteur" w:date="2025-05-08T16:06:00Z">
                <m:rPr>
                  <m:sty m:val="p"/>
                </m:rPr>
                <w:rPr>
                  <w:rFonts w:ascii="Cambria Math" w:hAnsi="Cambria Math"/>
                  <w:lang w:eastAsia="zh-CN"/>
                </w:rPr>
                <m:t>,</m:t>
              </w:ins>
            </m:r>
            <m:r>
              <w:ins w:id="5653" w:author="Rapporteur" w:date="2025-05-08T16:06:00Z">
                <w:rPr>
                  <w:rFonts w:ascii="Cambria Math" w:hAnsi="Cambria Math"/>
                  <w:lang w:eastAsia="zh-CN"/>
                </w:rPr>
                <m:t>n</m:t>
              </w:ins>
            </m:r>
            <m:r>
              <w:ins w:id="5654" w:author="Rapporteur" w:date="2025-05-08T16:06:00Z">
                <m:rPr>
                  <m:sty m:val="p"/>
                </m:rPr>
                <w:rPr>
                  <w:rFonts w:ascii="Cambria Math" w:hAnsi="Cambria Math"/>
                  <w:lang w:eastAsia="zh-CN"/>
                </w:rPr>
                <m:t>,</m:t>
              </w:ins>
            </m:r>
            <m:r>
              <w:ins w:id="5655" w:author="Rapporteur" w:date="2025-05-08T16:06:00Z">
                <w:rPr>
                  <w:rFonts w:ascii="Cambria Math" w:hAnsi="Cambria Math"/>
                  <w:lang w:eastAsia="zh-CN"/>
                </w:rPr>
                <m:t>m</m:t>
              </w:ins>
            </m:r>
            <m:r>
              <w:ins w:id="5656" w:author="Rapporteur" w:date="2025-05-08T16:06:00Z">
                <m:rPr>
                  <m:sty m:val="p"/>
                </m:rPr>
                <w:rPr>
                  <w:rFonts w:ascii="Cambria Math" w:hAnsi="Cambria Math"/>
                  <w:lang w:eastAsia="zh-CN"/>
                </w:rPr>
                <m:t>,</m:t>
              </w:ins>
            </m:r>
            <m:r>
              <w:ins w:id="5657" w:author="Rapporteur" w:date="2025-05-08T16:06:00Z">
                <w:rPr>
                  <w:rFonts w:ascii="Cambria Math" w:hAnsi="Cambria Math"/>
                  <w:lang w:eastAsia="zh-CN"/>
                </w:rPr>
                <m:t>AOA</m:t>
              </w:ins>
            </m:r>
          </m:sub>
          <m:sup>
            <m:r>
              <w:ins w:id="5658" w:author="Rapporteur" w:date="2025-05-08T16:06:00Z">
                <w:rPr>
                  <w:rFonts w:ascii="Cambria Math" w:hAnsi="Cambria Math"/>
                  <w:lang w:eastAsia="zh-CN"/>
                </w:rPr>
                <m:t>k</m:t>
              </w:ins>
            </m:r>
            <m:r>
              <w:ins w:id="5659" w:author="Rapporteur" w:date="2025-05-08T16:06:00Z">
                <m:rPr>
                  <m:sty m:val="p"/>
                </m:rPr>
                <w:rPr>
                  <w:rFonts w:ascii="Cambria Math" w:hAnsi="Cambria Math"/>
                  <w:lang w:eastAsia="zh-CN"/>
                </w:rPr>
                <m:t>,</m:t>
              </w:ins>
            </m:r>
            <m:r>
              <w:ins w:id="5660" w:author="Rapporteur" w:date="2025-05-08T16:06:00Z">
                <w:rPr>
                  <w:rFonts w:ascii="Cambria Math" w:hAnsi="Cambria Math"/>
                  <w:lang w:eastAsia="zh-CN"/>
                </w:rPr>
                <m:t>p</m:t>
              </w:ins>
            </m:r>
          </m:sup>
        </m:sSubSup>
      </m:oMath>
      <w:ins w:id="5661" w:author="Rapporteur" w:date="2025-05-08T16:06:00Z">
        <w:r w:rsidRPr="003368CD">
          <w:rPr>
            <w:lang w:eastAsia="zh-CN"/>
          </w:rPr>
          <w:t>), ZOA (</w:t>
        </w:r>
      </w:ins>
      <m:oMath>
        <m:sSubSup>
          <m:sSubSupPr>
            <m:ctrlPr>
              <w:ins w:id="5662" w:author="Rapporteur" w:date="2025-05-08T16:06:00Z">
                <w:rPr>
                  <w:rFonts w:ascii="Cambria Math" w:hAnsi="Cambria Math"/>
                  <w:lang w:eastAsia="zh-CN"/>
                </w:rPr>
              </w:ins>
            </m:ctrlPr>
          </m:sSubSupPr>
          <m:e>
            <m:r>
              <w:ins w:id="5663" w:author="Rapporteur" w:date="2025-05-08T16:06:00Z">
                <w:rPr>
                  <w:rFonts w:ascii="Cambria Math" w:hAnsi="Cambria Math"/>
                  <w:lang w:eastAsia="zh-CN"/>
                </w:rPr>
                <m:t>θ</m:t>
              </w:ins>
            </m:r>
          </m:e>
          <m:sub>
            <m:r>
              <w:ins w:id="5664" w:author="Rapporteur" w:date="2025-05-08T16:06:00Z">
                <w:rPr>
                  <w:rFonts w:ascii="Cambria Math" w:hAnsi="Cambria Math"/>
                  <w:lang w:eastAsia="zh-CN"/>
                </w:rPr>
                <m:t>tx</m:t>
              </w:ins>
            </m:r>
            <m:r>
              <w:ins w:id="5665" w:author="Rapporteur" w:date="2025-05-08T16:06:00Z">
                <m:rPr>
                  <m:sty m:val="p"/>
                </m:rPr>
                <w:rPr>
                  <w:rFonts w:ascii="Cambria Math" w:hAnsi="Cambria Math"/>
                  <w:lang w:eastAsia="zh-CN"/>
                </w:rPr>
                <m:t>,</m:t>
              </w:ins>
            </m:r>
            <m:r>
              <w:ins w:id="5666" w:author="Rapporteur" w:date="2025-05-08T16:06:00Z">
                <w:rPr>
                  <w:rFonts w:ascii="Cambria Math" w:hAnsi="Cambria Math"/>
                  <w:lang w:eastAsia="zh-CN"/>
                </w:rPr>
                <m:t>n</m:t>
              </w:ins>
            </m:r>
            <m:r>
              <w:ins w:id="5667" w:author="Rapporteur" w:date="2025-05-08T16:06:00Z">
                <m:rPr>
                  <m:sty m:val="p"/>
                </m:rPr>
                <w:rPr>
                  <w:rFonts w:ascii="Cambria Math" w:hAnsi="Cambria Math"/>
                  <w:lang w:eastAsia="zh-CN"/>
                </w:rPr>
                <m:t>,</m:t>
              </w:ins>
            </m:r>
            <m:r>
              <w:ins w:id="5668" w:author="Rapporteur" w:date="2025-05-08T16:06:00Z">
                <w:rPr>
                  <w:rFonts w:ascii="Cambria Math" w:hAnsi="Cambria Math"/>
                  <w:lang w:eastAsia="zh-CN"/>
                </w:rPr>
                <m:t>m</m:t>
              </w:ins>
            </m:r>
            <m:r>
              <w:ins w:id="5669" w:author="Rapporteur" w:date="2025-05-08T16:06:00Z">
                <m:rPr>
                  <m:sty m:val="p"/>
                </m:rPr>
                <w:rPr>
                  <w:rFonts w:ascii="Cambria Math" w:hAnsi="Cambria Math"/>
                  <w:lang w:eastAsia="zh-CN"/>
                </w:rPr>
                <m:t>,</m:t>
              </w:ins>
            </m:r>
            <m:r>
              <w:ins w:id="5670" w:author="Rapporteur" w:date="2025-05-08T16:06:00Z">
                <w:rPr>
                  <w:rFonts w:ascii="Cambria Math" w:hAnsi="Cambria Math"/>
                  <w:lang w:eastAsia="zh-CN"/>
                </w:rPr>
                <m:t>ZOA</m:t>
              </w:ins>
            </m:r>
          </m:sub>
          <m:sup>
            <m:r>
              <w:ins w:id="5671" w:author="Rapporteur" w:date="2025-05-08T16:06:00Z">
                <w:rPr>
                  <w:rFonts w:ascii="Cambria Math" w:hAnsi="Cambria Math"/>
                  <w:lang w:eastAsia="zh-CN"/>
                </w:rPr>
                <m:t>k</m:t>
              </w:ins>
            </m:r>
            <m:r>
              <w:ins w:id="5672" w:author="Rapporteur" w:date="2025-05-08T16:06:00Z">
                <m:rPr>
                  <m:sty m:val="p"/>
                </m:rPr>
                <w:rPr>
                  <w:rFonts w:ascii="Cambria Math" w:hAnsi="Cambria Math"/>
                  <w:lang w:eastAsia="zh-CN"/>
                </w:rPr>
                <m:t>,</m:t>
              </w:ins>
            </m:r>
            <m:r>
              <w:ins w:id="5673" w:author="Rapporteur" w:date="2025-05-08T16:06:00Z">
                <w:rPr>
                  <w:rFonts w:ascii="Cambria Math" w:hAnsi="Cambria Math"/>
                  <w:lang w:eastAsia="zh-CN"/>
                </w:rPr>
                <m:t>p</m:t>
              </w:ins>
            </m:r>
          </m:sup>
        </m:sSubSup>
      </m:oMath>
      <w:ins w:id="5674" w:author="Rapporteur" w:date="2025-05-08T16:06:00Z">
        <w:r w:rsidRPr="003368CD">
          <w:rPr>
            <w:lang w:eastAsia="zh-CN"/>
          </w:rPr>
          <w:t>) of the ray in the STX-SPST link and the scattered angle, i.e., AOD (</w:t>
        </w:r>
      </w:ins>
      <m:oMath>
        <m:sSubSup>
          <m:sSubSupPr>
            <m:ctrlPr>
              <w:ins w:id="5675" w:author="Rapporteur" w:date="2025-05-08T16:06:00Z">
                <w:rPr>
                  <w:rFonts w:ascii="Cambria Math" w:hAnsi="Cambria Math"/>
                  <w:lang w:eastAsia="zh-CN"/>
                </w:rPr>
              </w:ins>
            </m:ctrlPr>
          </m:sSubSupPr>
          <m:e>
            <m:r>
              <w:ins w:id="5676" w:author="Rapporteur" w:date="2025-05-08T16:06:00Z">
                <w:rPr>
                  <w:rFonts w:ascii="Cambria Math" w:hAnsi="Cambria Math"/>
                  <w:lang w:eastAsia="zh-CN"/>
                </w:rPr>
                <m:t>ϕ</m:t>
              </w:ins>
            </m:r>
          </m:e>
          <m:sub>
            <m:sSup>
              <m:sSupPr>
                <m:ctrlPr>
                  <w:ins w:id="5677" w:author="Rapporteur" w:date="2025-05-08T16:06:00Z">
                    <w:rPr>
                      <w:rFonts w:ascii="Cambria Math" w:hAnsi="Cambria Math"/>
                      <w:lang w:eastAsia="zh-CN"/>
                    </w:rPr>
                  </w:ins>
                </m:ctrlPr>
              </m:sSupPr>
              <m:e>
                <m:r>
                  <w:ins w:id="5678" w:author="Rapporteur" w:date="2025-05-08T16:06:00Z">
                    <w:rPr>
                      <w:rFonts w:ascii="Cambria Math" w:hAnsi="Cambria Math"/>
                      <w:lang w:eastAsia="zh-CN"/>
                    </w:rPr>
                    <m:t>rx</m:t>
                  </w:ins>
                </m:r>
                <m:r>
                  <w:ins w:id="5679" w:author="Rapporteur" w:date="2025-05-08T16:06:00Z">
                    <m:rPr>
                      <m:sty m:val="p"/>
                    </m:rPr>
                    <w:rPr>
                      <w:rFonts w:ascii="Cambria Math" w:hAnsi="Cambria Math"/>
                      <w:lang w:eastAsia="zh-CN"/>
                    </w:rPr>
                    <m:t>,</m:t>
                  </w:ins>
                </m:r>
                <m:r>
                  <w:ins w:id="5680" w:author="Rapporteur" w:date="2025-05-08T16:06:00Z">
                    <w:rPr>
                      <w:rFonts w:ascii="Cambria Math" w:hAnsi="Cambria Math"/>
                      <w:lang w:eastAsia="zh-CN"/>
                    </w:rPr>
                    <m:t>n</m:t>
                  </w:ins>
                </m:r>
              </m:e>
              <m:sup>
                <m:r>
                  <w:ins w:id="5681" w:author="Rapporteur" w:date="2025-05-08T16:06:00Z">
                    <m:rPr>
                      <m:sty m:val="p"/>
                    </m:rPr>
                    <w:rPr>
                      <w:rFonts w:ascii="Cambria Math" w:hAnsi="Cambria Math" w:hint="eastAsia"/>
                      <w:lang w:eastAsia="zh-CN"/>
                    </w:rPr>
                    <m:t>'</m:t>
                  </w:ins>
                </m:r>
              </m:sup>
            </m:sSup>
            <m:r>
              <w:ins w:id="5682" w:author="Rapporteur" w:date="2025-05-08T16:06:00Z">
                <m:rPr>
                  <m:sty m:val="p"/>
                </m:rPr>
                <w:rPr>
                  <w:rFonts w:ascii="Cambria Math" w:hAnsi="Cambria Math"/>
                  <w:lang w:eastAsia="zh-CN"/>
                </w:rPr>
                <m:t>,</m:t>
              </w:ins>
            </m:r>
            <m:sSup>
              <m:sSupPr>
                <m:ctrlPr>
                  <w:ins w:id="5683" w:author="Rapporteur" w:date="2025-05-08T16:06:00Z">
                    <w:rPr>
                      <w:rFonts w:ascii="Cambria Math" w:hAnsi="Cambria Math"/>
                      <w:lang w:eastAsia="zh-CN"/>
                    </w:rPr>
                  </w:ins>
                </m:ctrlPr>
              </m:sSupPr>
              <m:e>
                <m:r>
                  <w:ins w:id="5684" w:author="Rapporteur" w:date="2025-05-08T16:06:00Z">
                    <w:rPr>
                      <w:rFonts w:ascii="Cambria Math" w:hAnsi="Cambria Math"/>
                      <w:lang w:eastAsia="zh-CN"/>
                    </w:rPr>
                    <m:t>m</m:t>
                  </w:ins>
                </m:r>
              </m:e>
              <m:sup>
                <m:r>
                  <w:ins w:id="5685" w:author="Rapporteur" w:date="2025-05-08T16:06:00Z">
                    <m:rPr>
                      <m:sty m:val="p"/>
                    </m:rPr>
                    <w:rPr>
                      <w:rFonts w:ascii="Cambria Math" w:hAnsi="Cambria Math" w:hint="eastAsia"/>
                      <w:lang w:eastAsia="zh-CN"/>
                    </w:rPr>
                    <m:t>'</m:t>
                  </w:ins>
                </m:r>
              </m:sup>
            </m:sSup>
            <m:r>
              <w:ins w:id="5686" w:author="Rapporteur" w:date="2025-05-08T16:06:00Z">
                <m:rPr>
                  <m:sty m:val="p"/>
                </m:rPr>
                <w:rPr>
                  <w:rFonts w:ascii="Cambria Math" w:hAnsi="Cambria Math"/>
                  <w:lang w:eastAsia="zh-CN"/>
                </w:rPr>
                <m:t>,</m:t>
              </w:ins>
            </m:r>
            <m:r>
              <w:ins w:id="5687" w:author="Rapporteur" w:date="2025-05-08T16:06:00Z">
                <w:rPr>
                  <w:rFonts w:ascii="Cambria Math" w:hAnsi="Cambria Math"/>
                  <w:lang w:eastAsia="zh-CN"/>
                </w:rPr>
                <m:t>AOD</m:t>
              </w:ins>
            </m:r>
          </m:sub>
          <m:sup>
            <m:r>
              <w:ins w:id="5688" w:author="Rapporteur" w:date="2025-05-08T16:06:00Z">
                <w:rPr>
                  <w:rFonts w:ascii="Cambria Math" w:hAnsi="Cambria Math"/>
                  <w:lang w:eastAsia="zh-CN"/>
                </w:rPr>
                <m:t>k</m:t>
              </w:ins>
            </m:r>
            <m:r>
              <w:ins w:id="5689" w:author="Rapporteur" w:date="2025-05-08T16:06:00Z">
                <m:rPr>
                  <m:sty m:val="p"/>
                </m:rPr>
                <w:rPr>
                  <w:rFonts w:ascii="Cambria Math" w:hAnsi="Cambria Math"/>
                  <w:lang w:eastAsia="zh-CN"/>
                </w:rPr>
                <m:t>,</m:t>
              </w:ins>
            </m:r>
            <m:r>
              <w:ins w:id="5690" w:author="Rapporteur" w:date="2025-05-08T16:06:00Z">
                <w:rPr>
                  <w:rFonts w:ascii="Cambria Math" w:hAnsi="Cambria Math"/>
                  <w:lang w:eastAsia="zh-CN"/>
                </w:rPr>
                <m:t>p</m:t>
              </w:ins>
            </m:r>
          </m:sup>
        </m:sSubSup>
      </m:oMath>
      <w:ins w:id="5691" w:author="Rapporteur" w:date="2025-05-08T16:06:00Z">
        <w:r w:rsidRPr="003368CD">
          <w:rPr>
            <w:lang w:eastAsia="zh-CN"/>
          </w:rPr>
          <w:t>), ZOD (</w:t>
        </w:r>
      </w:ins>
      <m:oMath>
        <m:sSubSup>
          <m:sSubSupPr>
            <m:ctrlPr>
              <w:ins w:id="5692" w:author="Rapporteur" w:date="2025-05-08T16:06:00Z">
                <w:rPr>
                  <w:rFonts w:ascii="Cambria Math" w:hAnsi="Cambria Math"/>
                  <w:lang w:eastAsia="zh-CN"/>
                </w:rPr>
              </w:ins>
            </m:ctrlPr>
          </m:sSubSupPr>
          <m:e>
            <m:r>
              <w:ins w:id="5693" w:author="Rapporteur" w:date="2025-05-08T16:06:00Z">
                <w:rPr>
                  <w:rFonts w:ascii="Cambria Math" w:hAnsi="Cambria Math"/>
                  <w:lang w:eastAsia="zh-CN"/>
                </w:rPr>
                <m:t>θ</m:t>
              </w:ins>
            </m:r>
          </m:e>
          <m:sub>
            <m:sSup>
              <m:sSupPr>
                <m:ctrlPr>
                  <w:ins w:id="5694" w:author="Rapporteur" w:date="2025-05-08T16:06:00Z">
                    <w:rPr>
                      <w:rFonts w:ascii="Cambria Math" w:hAnsi="Cambria Math"/>
                      <w:lang w:eastAsia="zh-CN"/>
                    </w:rPr>
                  </w:ins>
                </m:ctrlPr>
              </m:sSupPr>
              <m:e>
                <m:r>
                  <w:ins w:id="5695" w:author="Rapporteur" w:date="2025-05-08T16:06:00Z">
                    <w:rPr>
                      <w:rFonts w:ascii="Cambria Math" w:hAnsi="Cambria Math"/>
                      <w:lang w:eastAsia="zh-CN"/>
                    </w:rPr>
                    <m:t>rx</m:t>
                  </w:ins>
                </m:r>
                <m:r>
                  <w:ins w:id="5696" w:author="Rapporteur" w:date="2025-05-08T16:06:00Z">
                    <m:rPr>
                      <m:sty m:val="p"/>
                    </m:rPr>
                    <w:rPr>
                      <w:rFonts w:ascii="Cambria Math" w:hAnsi="Cambria Math"/>
                      <w:lang w:eastAsia="zh-CN"/>
                    </w:rPr>
                    <m:t>,</m:t>
                  </w:ins>
                </m:r>
                <m:r>
                  <w:ins w:id="5697" w:author="Rapporteur" w:date="2025-05-08T16:06:00Z">
                    <w:rPr>
                      <w:rFonts w:ascii="Cambria Math" w:hAnsi="Cambria Math"/>
                      <w:lang w:eastAsia="zh-CN"/>
                    </w:rPr>
                    <m:t>n</m:t>
                  </w:ins>
                </m:r>
              </m:e>
              <m:sup>
                <m:r>
                  <w:ins w:id="5698" w:author="Rapporteur" w:date="2025-05-08T16:06:00Z">
                    <m:rPr>
                      <m:sty m:val="p"/>
                    </m:rPr>
                    <w:rPr>
                      <w:rFonts w:ascii="Cambria Math" w:hAnsi="Cambria Math" w:hint="eastAsia"/>
                      <w:lang w:eastAsia="zh-CN"/>
                    </w:rPr>
                    <m:t>'</m:t>
                  </w:ins>
                </m:r>
              </m:sup>
            </m:sSup>
            <m:r>
              <w:ins w:id="5699" w:author="Rapporteur" w:date="2025-05-08T16:06:00Z">
                <m:rPr>
                  <m:sty m:val="p"/>
                </m:rPr>
                <w:rPr>
                  <w:rFonts w:ascii="Cambria Math" w:hAnsi="Cambria Math"/>
                  <w:lang w:eastAsia="zh-CN"/>
                </w:rPr>
                <m:t>,</m:t>
              </w:ins>
            </m:r>
            <m:sSup>
              <m:sSupPr>
                <m:ctrlPr>
                  <w:ins w:id="5700" w:author="Rapporteur" w:date="2025-05-08T16:06:00Z">
                    <w:rPr>
                      <w:rFonts w:ascii="Cambria Math" w:hAnsi="Cambria Math"/>
                      <w:lang w:eastAsia="zh-CN"/>
                    </w:rPr>
                  </w:ins>
                </m:ctrlPr>
              </m:sSupPr>
              <m:e>
                <m:r>
                  <w:ins w:id="5701" w:author="Rapporteur" w:date="2025-05-08T16:06:00Z">
                    <w:rPr>
                      <w:rFonts w:ascii="Cambria Math" w:hAnsi="Cambria Math"/>
                      <w:lang w:eastAsia="zh-CN"/>
                    </w:rPr>
                    <m:t>m</m:t>
                  </w:ins>
                </m:r>
              </m:e>
              <m:sup>
                <m:r>
                  <w:ins w:id="5702" w:author="Rapporteur" w:date="2025-05-08T16:06:00Z">
                    <m:rPr>
                      <m:sty m:val="p"/>
                    </m:rPr>
                    <w:rPr>
                      <w:rFonts w:ascii="Cambria Math" w:hAnsi="Cambria Math" w:hint="eastAsia"/>
                      <w:lang w:eastAsia="zh-CN"/>
                    </w:rPr>
                    <m:t>'</m:t>
                  </w:ins>
                </m:r>
              </m:sup>
            </m:sSup>
            <m:r>
              <w:ins w:id="5703" w:author="Rapporteur" w:date="2025-05-08T16:06:00Z">
                <m:rPr>
                  <m:sty m:val="p"/>
                </m:rPr>
                <w:rPr>
                  <w:rFonts w:ascii="Cambria Math" w:hAnsi="Cambria Math"/>
                  <w:lang w:eastAsia="zh-CN"/>
                </w:rPr>
                <m:t>,</m:t>
              </w:ins>
            </m:r>
            <m:r>
              <w:ins w:id="5704" w:author="Rapporteur" w:date="2025-05-08T16:06:00Z">
                <w:rPr>
                  <w:rFonts w:ascii="Cambria Math" w:hAnsi="Cambria Math"/>
                  <w:lang w:eastAsia="zh-CN"/>
                </w:rPr>
                <m:t>ZOD</m:t>
              </w:ins>
            </m:r>
          </m:sub>
          <m:sup>
            <m:r>
              <w:ins w:id="5705" w:author="Rapporteur" w:date="2025-05-08T16:06:00Z">
                <w:rPr>
                  <w:rFonts w:ascii="Cambria Math" w:hAnsi="Cambria Math"/>
                  <w:lang w:eastAsia="zh-CN"/>
                </w:rPr>
                <m:t>k</m:t>
              </w:ins>
            </m:r>
            <m:r>
              <w:ins w:id="5706" w:author="Rapporteur" w:date="2025-05-08T16:06:00Z">
                <m:rPr>
                  <m:sty m:val="p"/>
                </m:rPr>
                <w:rPr>
                  <w:rFonts w:ascii="Cambria Math" w:hAnsi="Cambria Math"/>
                  <w:lang w:eastAsia="zh-CN"/>
                </w:rPr>
                <m:t>,</m:t>
              </w:ins>
            </m:r>
            <m:r>
              <w:ins w:id="5707" w:author="Rapporteur" w:date="2025-05-08T16:06:00Z">
                <w:rPr>
                  <w:rFonts w:ascii="Cambria Math" w:hAnsi="Cambria Math"/>
                  <w:lang w:eastAsia="zh-CN"/>
                </w:rPr>
                <m:t>p</m:t>
              </w:ins>
            </m:r>
          </m:sup>
        </m:sSubSup>
      </m:oMath>
      <w:ins w:id="5708" w:author="Rapporteur" w:date="2025-05-08T16:06:00Z">
        <w:r w:rsidRPr="003368CD">
          <w:rPr>
            <w:lang w:eastAsia="zh-CN"/>
          </w:rPr>
          <w:t>) of the ray in the SPST-SRX link, referring to the RCS model defined in Clause 7.9.2.1 for the SPST.</w:t>
        </w:r>
        <w:r>
          <w:rPr>
            <w:lang w:eastAsia="zh-CN"/>
          </w:rPr>
          <w:t xml:space="preserve"> </w:t>
        </w:r>
      </w:ins>
      <w:commentRangeStart w:id="5709"/>
      <w:commentRangeEnd w:id="5709"/>
      <m:oMath>
        <m:sSubSup>
          <m:sSubSupPr>
            <m:ctrlPr>
              <w:ins w:id="5710" w:author="Rapporteur2" w:date="2025-05-21T10:47:00Z">
                <w:rPr>
                  <w:rFonts w:ascii="Cambria Math" w:hAnsi="Cambria Math"/>
                  <w:lang w:eastAsia="zh-CN"/>
                </w:rPr>
              </w:ins>
            </m:ctrlPr>
          </m:sSubSupPr>
          <m:e>
            <m:r>
              <w:ins w:id="5711" w:author="Rapporteur2" w:date="2025-05-21T10:58:00Z">
                <m:rPr>
                  <m:sty m:val="p"/>
                </m:rPr>
                <w:rPr>
                  <w:rStyle w:val="aff0"/>
                  <w:rFonts w:ascii="Cambria Math" w:eastAsia="Malgun Gothic" w:hAnsi="Cambria Math"/>
                </w:rPr>
                <w:commentReference w:id="5709"/>
              </w:ins>
            </m:r>
            <m:r>
              <w:ins w:id="5712" w:author="Rapporteur2" w:date="2025-05-21T10:47:00Z">
                <w:rPr>
                  <w:rFonts w:ascii="Cambria Math" w:hAnsi="Cambria Math"/>
                  <w:lang w:eastAsia="zh-CN"/>
                </w:rPr>
                <m:t>σ</m:t>
              </w:ins>
            </m:r>
            <w:commentRangeStart w:id="5713"/>
            <w:commentRangeEnd w:id="5713"/>
            <m:r>
              <w:ins w:id="5714" w:author="Rapporteur2" w:date="2025-05-21T11:20:00Z">
                <m:rPr>
                  <m:sty m:val="p"/>
                </m:rPr>
                <w:rPr>
                  <w:rStyle w:val="aff0"/>
                  <w:rFonts w:ascii="Cambria Math" w:eastAsia="Malgun Gothic" w:hAnsi="Cambria Math"/>
                </w:rPr>
                <w:commentReference w:id="5713"/>
              </w:ins>
            </m:r>
          </m:e>
          <m:sub>
            <m:sSup>
              <m:sSupPr>
                <m:ctrlPr>
                  <w:ins w:id="5715" w:author="Rapporteur2" w:date="2025-05-21T10:47:00Z">
                    <w:rPr>
                      <w:rFonts w:ascii="Cambria Math" w:hAnsi="Cambria Math"/>
                      <w:lang w:eastAsia="zh-CN"/>
                    </w:rPr>
                  </w:ins>
                </m:ctrlPr>
              </m:sSupPr>
              <m:e>
                <m:r>
                  <w:ins w:id="5716" w:author="Rapporteur2" w:date="2025-05-21T10:47:00Z">
                    <w:rPr>
                      <w:rFonts w:ascii="Cambria Math" w:hAnsi="Cambria Math"/>
                      <w:lang w:eastAsia="zh-CN"/>
                    </w:rPr>
                    <m:t>S</m:t>
                  </w:ins>
                </m:r>
                <m:r>
                  <w:ins w:id="5717" w:author="Rapporteur2" w:date="2025-05-21T10:47:00Z">
                    <m:rPr>
                      <m:sty m:val="p"/>
                    </m:rPr>
                    <w:rPr>
                      <w:rFonts w:ascii="Cambria Math" w:hAnsi="Cambria Math"/>
                      <w:lang w:eastAsia="zh-CN"/>
                    </w:rPr>
                    <m:t>,</m:t>
                  </w:ins>
                </m:r>
                <m:r>
                  <w:ins w:id="5718" w:author="Rapporteur2" w:date="2025-05-21T10:47:00Z">
                    <w:rPr>
                      <w:rFonts w:ascii="Cambria Math" w:hAnsi="Cambria Math"/>
                      <w:lang w:eastAsia="zh-CN"/>
                    </w:rPr>
                    <m:t>n</m:t>
                  </w:ins>
                </m:r>
              </m:e>
              <m:sup>
                <m:r>
                  <w:ins w:id="5719" w:author="Rapporteur2" w:date="2025-05-21T10:47:00Z">
                    <m:rPr>
                      <m:sty m:val="p"/>
                    </m:rPr>
                    <w:rPr>
                      <w:rFonts w:ascii="Cambria Math" w:hAnsi="Cambria Math" w:hint="eastAsia"/>
                      <w:lang w:eastAsia="zh-CN"/>
                    </w:rPr>
                    <m:t>'</m:t>
                  </w:ins>
                </m:r>
              </m:sup>
            </m:sSup>
            <m:r>
              <w:ins w:id="5720" w:author="Rapporteur2" w:date="2025-05-21T10:47:00Z">
                <m:rPr>
                  <m:sty m:val="p"/>
                </m:rPr>
                <w:rPr>
                  <w:rFonts w:ascii="Cambria Math" w:hAnsi="Cambria Math"/>
                  <w:lang w:eastAsia="zh-CN"/>
                </w:rPr>
                <m:t>,</m:t>
              </w:ins>
            </m:r>
            <m:sSup>
              <m:sSupPr>
                <m:ctrlPr>
                  <w:ins w:id="5721" w:author="Rapporteur2" w:date="2025-05-21T10:47:00Z">
                    <w:rPr>
                      <w:rFonts w:ascii="Cambria Math" w:hAnsi="Cambria Math"/>
                      <w:lang w:eastAsia="zh-CN"/>
                    </w:rPr>
                  </w:ins>
                </m:ctrlPr>
              </m:sSupPr>
              <m:e>
                <m:r>
                  <w:ins w:id="5722" w:author="Rapporteur2" w:date="2025-05-21T10:47:00Z">
                    <w:rPr>
                      <w:rFonts w:ascii="Cambria Math" w:hAnsi="Cambria Math"/>
                      <w:lang w:eastAsia="zh-CN"/>
                    </w:rPr>
                    <m:t>m</m:t>
                  </w:ins>
                </m:r>
              </m:e>
              <m:sup>
                <m:r>
                  <w:ins w:id="5723" w:author="Rapporteur2" w:date="2025-05-21T10:47:00Z">
                    <m:rPr>
                      <m:sty m:val="p"/>
                    </m:rPr>
                    <w:rPr>
                      <w:rFonts w:ascii="Cambria Math" w:hAnsi="Cambria Math" w:hint="eastAsia"/>
                      <w:lang w:eastAsia="zh-CN"/>
                    </w:rPr>
                    <m:t>'</m:t>
                  </w:ins>
                </m:r>
              </m:sup>
            </m:sSup>
            <m:r>
              <w:ins w:id="5724" w:author="Rapporteur2" w:date="2025-05-21T10:47:00Z">
                <m:rPr>
                  <m:sty m:val="p"/>
                </m:rPr>
                <w:rPr>
                  <w:rFonts w:ascii="Cambria Math" w:hAnsi="Cambria Math"/>
                  <w:lang w:eastAsia="zh-CN"/>
                </w:rPr>
                <m:t>,</m:t>
              </w:ins>
            </m:r>
            <m:r>
              <w:ins w:id="5725" w:author="Rapporteur2" w:date="2025-05-21T10:47:00Z">
                <w:rPr>
                  <w:rFonts w:ascii="Cambria Math" w:hAnsi="Cambria Math"/>
                  <w:lang w:eastAsia="zh-CN"/>
                </w:rPr>
                <m:t>n</m:t>
              </w:ins>
            </m:r>
            <m:r>
              <w:ins w:id="5726" w:author="Rapporteur2" w:date="2025-05-21T10:47:00Z">
                <m:rPr>
                  <m:sty m:val="p"/>
                </m:rPr>
                <w:rPr>
                  <w:rFonts w:ascii="Cambria Math" w:hAnsi="Cambria Math"/>
                  <w:lang w:eastAsia="zh-CN"/>
                </w:rPr>
                <m:t>,</m:t>
              </w:ins>
            </m:r>
            <m:r>
              <w:ins w:id="5727" w:author="Rapporteur2" w:date="2025-05-21T10:47:00Z">
                <w:rPr>
                  <w:rFonts w:ascii="Cambria Math" w:hAnsi="Cambria Math"/>
                  <w:lang w:eastAsia="zh-CN"/>
                </w:rPr>
                <m:t>m</m:t>
              </w:ins>
            </m:r>
          </m:sub>
          <m:sup>
            <m:r>
              <w:ins w:id="5728" w:author="Rapporteur2" w:date="2025-05-21T10:47:00Z">
                <w:rPr>
                  <w:rFonts w:ascii="Cambria Math" w:hAnsi="Cambria Math"/>
                  <w:lang w:eastAsia="zh-CN"/>
                </w:rPr>
                <m:t>k</m:t>
              </w:ins>
            </m:r>
            <m:r>
              <w:ins w:id="5729" w:author="Rapporteur2" w:date="2025-05-21T10:47:00Z">
                <m:rPr>
                  <m:sty m:val="p"/>
                </m:rPr>
                <w:rPr>
                  <w:rFonts w:ascii="Cambria Math" w:hAnsi="Cambria Math"/>
                  <w:lang w:eastAsia="zh-CN"/>
                </w:rPr>
                <m:t>,</m:t>
              </w:ins>
            </m:r>
            <m:r>
              <w:ins w:id="5730" w:author="Rapporteur2" w:date="2025-05-21T10:47:00Z">
                <w:rPr>
                  <w:rFonts w:ascii="Cambria Math" w:hAnsi="Cambria Math"/>
                  <w:lang w:eastAsia="zh-CN"/>
                </w:rPr>
                <m:t>p</m:t>
              </w:ins>
            </m:r>
          </m:sup>
        </m:sSubSup>
      </m:oMath>
      <w:ins w:id="5731"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5732" w:author="Rapporteur2" w:date="2025-05-21T10:47:00Z">
        <w:r w:rsidR="00C04018">
          <w:rPr>
            <w:rFonts w:eastAsia="等线"/>
            <w:lang w:eastAsia="zh-CN"/>
          </w:rPr>
          <w:t>path</w:t>
        </w:r>
      </w:ins>
      <w:ins w:id="5733" w:author="Rapporteur2" w:date="2025-05-21T10:46:00Z">
        <w:r w:rsidR="00C04018">
          <w:rPr>
            <w:rFonts w:eastAsia="等线"/>
            <w:lang w:eastAsia="zh-CN"/>
          </w:rPr>
          <w:t xml:space="preserve"> </w:t>
        </w:r>
      </w:ins>
      <w:ins w:id="5734" w:author="Rapporteur2" w:date="2025-05-21T10:51:00Z">
        <w:r w:rsidR="00C04018">
          <w:rPr>
            <w:rFonts w:eastAsia="等线"/>
            <w:lang w:eastAsia="zh-CN"/>
          </w:rPr>
          <w:t>of</w:t>
        </w:r>
      </w:ins>
      <w:ins w:id="5735" w:author="Rapporteur2" w:date="2025-05-21T10:46:00Z">
        <w:r w:rsidR="00C04018">
          <w:rPr>
            <w:rFonts w:eastAsia="等线"/>
            <w:lang w:eastAsia="zh-CN"/>
          </w:rPr>
          <w:t xml:space="preserve"> </w:t>
        </w:r>
      </w:ins>
      <w:ins w:id="5736" w:author="Rapporteur2" w:date="2025-05-21T10:51:00Z">
        <w:r w:rsidR="00C04018">
          <w:rPr>
            <w:rFonts w:eastAsia="等线"/>
            <w:lang w:eastAsia="zh-CN"/>
          </w:rPr>
          <w:t>a</w:t>
        </w:r>
      </w:ins>
      <w:ins w:id="5737"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5738" w:author="Rapporteur2" w:date="2025-05-21T10:47:00Z">
        <w:r w:rsidR="00C04018">
          <w:rPr>
            <w:rFonts w:eastAsia="等线"/>
            <w:lang w:eastAsia="zh-CN"/>
          </w:rPr>
          <w:t xml:space="preserve"> and </w:t>
        </w:r>
      </w:ins>
      <w:ins w:id="5739" w:author="Rapporteur2" w:date="2025-05-21T10:55:00Z">
        <w:r w:rsidR="00DE08DB">
          <w:rPr>
            <w:rFonts w:eastAsia="等线"/>
            <w:lang w:eastAsia="zh-CN"/>
          </w:rPr>
          <w:t>of</w:t>
        </w:r>
      </w:ins>
      <w:ins w:id="5740" w:author="Rapporteur2" w:date="2025-05-21T10:46:00Z">
        <w:r w:rsidR="00C04018">
          <w:rPr>
            <w:rFonts w:eastAsia="等线"/>
            <w:lang w:eastAsia="zh-CN"/>
          </w:rPr>
          <w:t xml:space="preserve"> </w:t>
        </w:r>
      </w:ins>
      <w:ins w:id="5741" w:author="Rapporteur2" w:date="2025-05-21T10:55:00Z">
        <w:r w:rsidR="00DE08DB">
          <w:rPr>
            <w:rFonts w:eastAsia="等线"/>
            <w:lang w:eastAsia="zh-CN"/>
          </w:rPr>
          <w:t xml:space="preserve">the </w:t>
        </w:r>
      </w:ins>
      <w:ins w:id="5742"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5743" w:author="Rapporteur2" w:date="2025-05-21T10:48:00Z">
                <w:rPr>
                  <w:rFonts w:ascii="Cambria Math" w:hAnsi="Cambria Math"/>
                  <w:lang w:eastAsia="zh-CN"/>
                </w:rPr>
              </w:ins>
            </m:ctrlPr>
          </m:sSubSupPr>
          <m:e>
            <m:r>
              <w:ins w:id="5744" w:author="Rapporteur2" w:date="2025-05-21T10:48:00Z">
                <w:rPr>
                  <w:rFonts w:ascii="Cambria Math" w:hAnsi="Cambria Math"/>
                  <w:lang w:eastAsia="zh-CN"/>
                </w:rPr>
                <m:t>σ</m:t>
              </w:ins>
            </m:r>
          </m:e>
          <m:sub>
            <m:sSup>
              <m:sSupPr>
                <m:ctrlPr>
                  <w:ins w:id="5745" w:author="Rapporteur2" w:date="2025-05-21T10:48:00Z">
                    <w:rPr>
                      <w:rFonts w:ascii="Cambria Math" w:hAnsi="Cambria Math"/>
                      <w:lang w:eastAsia="zh-CN"/>
                    </w:rPr>
                  </w:ins>
                </m:ctrlPr>
              </m:sSupPr>
              <m:e>
                <m:r>
                  <w:ins w:id="5746" w:author="Rapporteur2" w:date="2025-05-21T10:48:00Z">
                    <w:rPr>
                      <w:rFonts w:ascii="Cambria Math" w:hAnsi="Cambria Math"/>
                      <w:lang w:eastAsia="zh-CN"/>
                    </w:rPr>
                    <m:t>S</m:t>
                  </w:ins>
                </m:r>
                <m:r>
                  <w:ins w:id="5747" w:author="Rapporteur2" w:date="2025-05-21T10:48:00Z">
                    <m:rPr>
                      <m:sty m:val="p"/>
                    </m:rPr>
                    <w:rPr>
                      <w:rFonts w:ascii="Cambria Math" w:hAnsi="Cambria Math"/>
                      <w:lang w:eastAsia="zh-CN"/>
                    </w:rPr>
                    <m:t>,</m:t>
                  </w:ins>
                </m:r>
                <m:r>
                  <w:ins w:id="5748" w:author="Rapporteur2" w:date="2025-05-21T10:48:00Z">
                    <w:rPr>
                      <w:rFonts w:ascii="Cambria Math" w:hAnsi="Cambria Math"/>
                      <w:lang w:eastAsia="zh-CN"/>
                    </w:rPr>
                    <m:t>n</m:t>
                  </w:ins>
                </m:r>
              </m:e>
              <m:sup>
                <m:r>
                  <w:ins w:id="5749" w:author="Rapporteur2" w:date="2025-05-21T10:48:00Z">
                    <m:rPr>
                      <m:sty m:val="p"/>
                    </m:rPr>
                    <w:rPr>
                      <w:rFonts w:ascii="Cambria Math" w:hAnsi="Cambria Math" w:hint="eastAsia"/>
                      <w:lang w:eastAsia="zh-CN"/>
                    </w:rPr>
                    <m:t>'</m:t>
                  </w:ins>
                </m:r>
              </m:sup>
            </m:sSup>
            <m:r>
              <w:ins w:id="5750" w:author="Rapporteur2" w:date="2025-05-21T10:48:00Z">
                <m:rPr>
                  <m:sty m:val="p"/>
                </m:rPr>
                <w:rPr>
                  <w:rFonts w:ascii="Cambria Math" w:hAnsi="Cambria Math"/>
                  <w:lang w:eastAsia="zh-CN"/>
                </w:rPr>
                <m:t>,</m:t>
              </w:ins>
            </m:r>
            <m:sSup>
              <m:sSupPr>
                <m:ctrlPr>
                  <w:ins w:id="5751" w:author="Rapporteur2" w:date="2025-05-21T10:48:00Z">
                    <w:rPr>
                      <w:rFonts w:ascii="Cambria Math" w:hAnsi="Cambria Math"/>
                      <w:lang w:eastAsia="zh-CN"/>
                    </w:rPr>
                  </w:ins>
                </m:ctrlPr>
              </m:sSupPr>
              <m:e>
                <m:r>
                  <w:ins w:id="5752" w:author="Rapporteur2" w:date="2025-05-21T10:48:00Z">
                    <w:rPr>
                      <w:rFonts w:ascii="Cambria Math" w:hAnsi="Cambria Math"/>
                      <w:lang w:eastAsia="zh-CN"/>
                    </w:rPr>
                    <m:t>m</m:t>
                  </w:ins>
                </m:r>
              </m:e>
              <m:sup>
                <m:r>
                  <w:ins w:id="5753" w:author="Rapporteur2" w:date="2025-05-21T10:48:00Z">
                    <m:rPr>
                      <m:sty m:val="p"/>
                    </m:rPr>
                    <w:rPr>
                      <w:rFonts w:ascii="Cambria Math" w:hAnsi="Cambria Math" w:hint="eastAsia"/>
                      <w:lang w:eastAsia="zh-CN"/>
                    </w:rPr>
                    <m:t>'</m:t>
                  </w:ins>
                </m:r>
              </m:sup>
            </m:sSup>
            <m:r>
              <w:ins w:id="5754" w:author="Rapporteur2" w:date="2025-05-21T10:48:00Z">
                <m:rPr>
                  <m:sty m:val="p"/>
                </m:rPr>
                <w:rPr>
                  <w:rFonts w:ascii="Cambria Math" w:hAnsi="Cambria Math"/>
                  <w:lang w:eastAsia="zh-CN"/>
                </w:rPr>
                <m:t>,</m:t>
              </w:ins>
            </m:r>
            <m:r>
              <w:ins w:id="5755" w:author="Rapporteur2" w:date="2025-05-21T10:48:00Z">
                <w:rPr>
                  <w:rFonts w:ascii="Cambria Math" w:hAnsi="Cambria Math"/>
                  <w:lang w:eastAsia="zh-CN"/>
                </w:rPr>
                <m:t>n</m:t>
              </w:ins>
            </m:r>
            <m:r>
              <w:ins w:id="5756" w:author="Rapporteur2" w:date="2025-05-21T10:48:00Z">
                <m:rPr>
                  <m:sty m:val="p"/>
                </m:rPr>
                <w:rPr>
                  <w:rFonts w:ascii="Cambria Math" w:hAnsi="Cambria Math"/>
                  <w:lang w:eastAsia="zh-CN"/>
                </w:rPr>
                <m:t>,</m:t>
              </w:ins>
            </m:r>
            <m:r>
              <w:ins w:id="5757" w:author="Rapporteur2" w:date="2025-05-21T10:48:00Z">
                <w:rPr>
                  <w:rFonts w:ascii="Cambria Math" w:hAnsi="Cambria Math"/>
                  <w:lang w:eastAsia="zh-CN"/>
                </w:rPr>
                <m:t>m</m:t>
              </w:ins>
            </m:r>
          </m:sub>
          <m:sup>
            <m:r>
              <w:ins w:id="5758" w:author="Rapporteur2" w:date="2025-05-21T10:48:00Z">
                <w:rPr>
                  <w:rFonts w:ascii="Cambria Math" w:hAnsi="Cambria Math"/>
                  <w:lang w:eastAsia="zh-CN"/>
                </w:rPr>
                <m:t>k</m:t>
              </w:ins>
            </m:r>
            <m:r>
              <w:ins w:id="5759" w:author="Rapporteur2" w:date="2025-05-21T10:48:00Z">
                <m:rPr>
                  <m:sty m:val="p"/>
                </m:rPr>
                <w:rPr>
                  <w:rFonts w:ascii="Cambria Math" w:hAnsi="Cambria Math"/>
                  <w:lang w:eastAsia="zh-CN"/>
                </w:rPr>
                <m:t>,</m:t>
              </w:ins>
            </m:r>
            <m:r>
              <w:ins w:id="5760" w:author="Rapporteur2" w:date="2025-05-21T10:48:00Z">
                <w:rPr>
                  <w:rFonts w:ascii="Cambria Math" w:hAnsi="Cambria Math"/>
                  <w:lang w:eastAsia="zh-CN"/>
                </w:rPr>
                <m:t>p</m:t>
              </w:ins>
            </m:r>
          </m:sup>
        </m:sSubSup>
      </m:oMath>
      <w:ins w:id="5761" w:author="Rapporteur2" w:date="2025-05-21T10:46:00Z">
        <w:r w:rsidR="00C04018">
          <w:rPr>
            <w:rFonts w:eastAsia="等线" w:hint="eastAsia"/>
            <w:lang w:eastAsia="zh-CN"/>
          </w:rPr>
          <w:t xml:space="preserve"> </w:t>
        </w:r>
      </w:ins>
      <w:ins w:id="5762" w:author="Rapporteur2" w:date="2025-05-21T10:48:00Z">
        <w:r w:rsidR="00C04018">
          <w:rPr>
            <w:rFonts w:eastAsia="等线"/>
            <w:lang w:eastAsia="zh-CN"/>
          </w:rPr>
          <w:t>of</w:t>
        </w:r>
      </w:ins>
      <w:ins w:id="5763" w:author="Rapporteur2" w:date="2025-05-21T10:46:00Z">
        <w:r w:rsidR="00C04018">
          <w:rPr>
            <w:rFonts w:eastAsia="等线"/>
            <w:lang w:eastAsia="zh-CN"/>
          </w:rPr>
          <w:t xml:space="preserve"> a</w:t>
        </w:r>
        <w:r w:rsidR="00C04018" w:rsidRPr="00405E76">
          <w:rPr>
            <w:rFonts w:eastAsia="等线"/>
            <w:lang w:eastAsia="zh-CN"/>
          </w:rPr>
          <w:t xml:space="preserve"> path </w:t>
        </w:r>
      </w:ins>
      <w:ins w:id="5764" w:author="Rapporteur2" w:date="2025-05-21T10:55:00Z">
        <w:r w:rsidR="00DE08DB">
          <w:rPr>
            <w:rFonts w:eastAsia="等线"/>
            <w:lang w:eastAsia="zh-CN"/>
          </w:rPr>
          <w:t>of a</w:t>
        </w:r>
      </w:ins>
      <w:ins w:id="5765" w:author="Rapporteur2" w:date="2025-05-21T10:46:00Z">
        <w:r w:rsidR="00C04018" w:rsidRPr="00405E76">
          <w:rPr>
            <w:rFonts w:eastAsia="等线"/>
            <w:lang w:eastAsia="zh-CN"/>
          </w:rPr>
          <w:t xml:space="preserve"> </w:t>
        </w:r>
        <w:r w:rsidR="00C04018">
          <w:rPr>
            <w:rFonts w:eastAsia="等线"/>
            <w:lang w:eastAsia="zh-CN"/>
          </w:rPr>
          <w:t xml:space="preserve">SPST </w:t>
        </w:r>
      </w:ins>
      <w:ins w:id="5766" w:author="Rapporteur2" w:date="2025-05-21T10:48:00Z">
        <w:r w:rsidR="00C04018">
          <w:rPr>
            <w:rFonts w:eastAsia="等线"/>
            <w:lang w:eastAsia="zh-CN"/>
          </w:rPr>
          <w:t>keeps</w:t>
        </w:r>
      </w:ins>
      <w:ins w:id="5767" w:author="Rapporteur2" w:date="2025-05-21T10:46:00Z">
        <w:r w:rsidR="00C04018">
          <w:rPr>
            <w:rFonts w:eastAsia="等线"/>
            <w:lang w:eastAsia="zh-CN"/>
          </w:rPr>
          <w:t xml:space="preserve"> unchanged </w:t>
        </w:r>
      </w:ins>
      <w:ins w:id="5768" w:author="Rapporteur2" w:date="2025-05-21T10:48:00Z">
        <w:r w:rsidR="00C04018">
          <w:rPr>
            <w:rFonts w:eastAsia="等线"/>
            <w:lang w:eastAsia="zh-CN"/>
          </w:rPr>
          <w:t>until</w:t>
        </w:r>
      </w:ins>
      <w:ins w:id="5769" w:author="Rapporteur2" w:date="2025-05-21T10:46:00Z">
        <w:r w:rsidR="00C04018">
          <w:rPr>
            <w:rFonts w:eastAsia="等线"/>
            <w:lang w:eastAsia="zh-CN"/>
          </w:rPr>
          <w:t xml:space="preserve"> </w:t>
        </w:r>
      </w:ins>
      <w:ins w:id="5770" w:author="Rapporteur2" w:date="2025-05-21T10:56:00Z">
        <w:r w:rsidR="00DE08DB">
          <w:rPr>
            <w:rFonts w:eastAsia="等线"/>
            <w:lang w:eastAsia="zh-CN"/>
          </w:rPr>
          <w:t>it</w:t>
        </w:r>
      </w:ins>
      <w:ins w:id="5771"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5772" w:author="Rapporteur" w:date="2025-05-08T16:06:00Z"/>
          <w:lang w:eastAsia="zh-CN"/>
        </w:rPr>
      </w:pPr>
      <w:ins w:id="5773" w:author="Rapporteur" w:date="2025-05-08T16:06:00Z">
        <w:del w:id="5774" w:author="Lee, Daewon" w:date="2025-05-26T19:35:00Z">
          <w:r w:rsidDel="007B2F39">
            <w:rPr>
              <w:lang w:eastAsia="zh-CN"/>
            </w:rPr>
            <w:delText>Note</w:delText>
          </w:r>
        </w:del>
      </w:ins>
      <w:ins w:id="5775" w:author="Lee, Daewon" w:date="2025-05-26T19:35:00Z">
        <w:r w:rsidR="007B2F39">
          <w:rPr>
            <w:lang w:eastAsia="zh-CN"/>
          </w:rPr>
          <w:t>NOTE</w:t>
        </w:r>
      </w:ins>
      <w:ins w:id="5776" w:author="Rapporteur" w:date="2025-05-08T16:06:00Z">
        <w:r>
          <w:rPr>
            <w:lang w:eastAsia="zh-CN"/>
          </w:rPr>
          <w:t>:</w:t>
        </w:r>
      </w:ins>
      <w:ins w:id="5777" w:author="Lee, Daewon" w:date="2025-05-26T19:35:00Z">
        <w:r w:rsidR="007B2F39">
          <w:rPr>
            <w:lang w:eastAsia="zh-CN"/>
          </w:rPr>
          <w:tab/>
        </w:r>
      </w:ins>
      <w:ins w:id="5778" w:author="Rapporteur" w:date="2025-05-08T16:06:00Z">
        <w:del w:id="5779" w:author="Lee, Daewon" w:date="2025-05-26T19:35:00Z">
          <w:r w:rsidDel="007B2F39">
            <w:rPr>
              <w:lang w:eastAsia="zh-CN"/>
            </w:rPr>
            <w:delText xml:space="preserve"> t</w:delText>
          </w:r>
        </w:del>
      </w:ins>
      <w:ins w:id="5780" w:author="Lee, Daewon" w:date="2025-05-26T19:35:00Z">
        <w:r w:rsidR="007B2F39">
          <w:rPr>
            <w:lang w:eastAsia="zh-CN"/>
          </w:rPr>
          <w:t>T</w:t>
        </w:r>
      </w:ins>
      <w:ins w:id="5781"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5782" w:author="Rapporteur" w:date="2025-05-08T16:06:00Z">
                <w:rPr>
                  <w:rFonts w:ascii="Cambria Math" w:hAnsi="Cambria Math"/>
                  <w:i/>
                </w:rPr>
              </w:ins>
            </m:ctrlPr>
          </m:sSubSupPr>
          <m:e>
            <m:r>
              <w:ins w:id="5783" w:author="Rapporteur" w:date="2025-05-08T16:06:00Z">
                <w:rPr>
                  <w:rFonts w:ascii="Cambria Math" w:hAnsi="Cambria Math"/>
                </w:rPr>
                <m:t>P</m:t>
              </w:ins>
            </m:r>
          </m:e>
          <m:sub>
            <m:r>
              <w:ins w:id="5784" w:author="Rapporteur" w:date="2025-05-08T16:06:00Z">
                <w:rPr>
                  <w:rFonts w:ascii="Cambria Math" w:hAnsi="Cambria Math"/>
                </w:rPr>
                <m:t>rx,</m:t>
              </w:ins>
            </m:r>
            <m:sSup>
              <m:sSupPr>
                <m:ctrlPr>
                  <w:ins w:id="5785" w:author="Rapporteur" w:date="2025-05-08T16:06:00Z">
                    <w:rPr>
                      <w:rFonts w:ascii="Cambria Math" w:hAnsi="Cambria Math"/>
                      <w:i/>
                    </w:rPr>
                  </w:ins>
                </m:ctrlPr>
              </m:sSupPr>
              <m:e>
                <m:r>
                  <w:ins w:id="5786" w:author="Rapporteur" w:date="2025-05-08T16:06:00Z">
                    <w:rPr>
                      <w:rFonts w:ascii="Cambria Math" w:hAnsi="Cambria Math"/>
                    </w:rPr>
                    <m:t>n</m:t>
                  </w:ins>
                </m:r>
              </m:e>
              <m:sup>
                <m:r>
                  <w:ins w:id="5787" w:author="Rapporteur" w:date="2025-05-08T16:06:00Z">
                    <w:rPr>
                      <w:rFonts w:ascii="Cambria Math" w:hAnsi="Cambria Math"/>
                    </w:rPr>
                    <m:t>'</m:t>
                  </w:ins>
                </m:r>
              </m:sup>
            </m:sSup>
            <m:r>
              <w:ins w:id="5788" w:author="Rapporteur" w:date="2025-05-08T16:06:00Z">
                <w:rPr>
                  <w:rFonts w:ascii="Cambria Math" w:hAnsi="Cambria Math"/>
                </w:rPr>
                <m:t>,</m:t>
              </w:ins>
            </m:r>
            <m:sSup>
              <m:sSupPr>
                <m:ctrlPr>
                  <w:ins w:id="5789" w:author="Rapporteur" w:date="2025-05-08T16:06:00Z">
                    <w:rPr>
                      <w:rFonts w:ascii="Cambria Math" w:hAnsi="Cambria Math"/>
                      <w:i/>
                    </w:rPr>
                  </w:ins>
                </m:ctrlPr>
              </m:sSupPr>
              <m:e>
                <m:r>
                  <w:ins w:id="5790" w:author="Rapporteur" w:date="2025-05-08T16:06:00Z">
                    <w:rPr>
                      <w:rFonts w:ascii="Cambria Math" w:hAnsi="Cambria Math"/>
                    </w:rPr>
                    <m:t>m</m:t>
                  </w:ins>
                </m:r>
              </m:e>
              <m:sup>
                <m:r>
                  <w:ins w:id="5791" w:author="Rapporteur" w:date="2025-05-08T16:06:00Z">
                    <w:rPr>
                      <w:rFonts w:ascii="Cambria Math" w:hAnsi="Cambria Math"/>
                    </w:rPr>
                    <m:t>'</m:t>
                  </w:ins>
                </m:r>
              </m:sup>
            </m:sSup>
          </m:sub>
          <m:sup>
            <m:r>
              <w:ins w:id="5792" w:author="Rapporteur" w:date="2025-05-08T16:06:00Z">
                <w:rPr>
                  <w:rFonts w:ascii="Cambria Math" w:hAnsi="Cambria Math"/>
                </w:rPr>
                <m:t>k,p</m:t>
              </w:ins>
            </m:r>
          </m:sup>
        </m:sSubSup>
        <m:r>
          <w:ins w:id="5793" w:author="Rapporteur" w:date="2025-05-08T16:06:00Z">
            <w:rPr>
              <w:rFonts w:ascii="Cambria Math" w:hAnsi="Cambria Math"/>
            </w:rPr>
            <m:t>,</m:t>
          </w:ins>
        </m:r>
        <m:sSubSup>
          <m:sSubSupPr>
            <m:ctrlPr>
              <w:ins w:id="5794" w:author="Rapporteur" w:date="2025-05-08T16:06:00Z">
                <w:rPr>
                  <w:rFonts w:ascii="Cambria Math" w:hAnsi="Cambria Math"/>
                  <w:i/>
                </w:rPr>
              </w:ins>
            </m:ctrlPr>
          </m:sSubSupPr>
          <m:e>
            <m:r>
              <w:ins w:id="5795" w:author="Rapporteur" w:date="2025-05-08T16:06:00Z">
                <w:rPr>
                  <w:rFonts w:ascii="Cambria Math" w:hAnsi="Cambria Math"/>
                </w:rPr>
                <m:t>P</m:t>
              </w:ins>
            </m:r>
          </m:e>
          <m:sub>
            <m:r>
              <w:ins w:id="5796" w:author="Rapporteur" w:date="2025-05-08T16:06:00Z">
                <w:rPr>
                  <w:rFonts w:ascii="Cambria Math" w:hAnsi="Cambria Math"/>
                </w:rPr>
                <m:t>tx,n,m</m:t>
              </w:ins>
            </m:r>
          </m:sub>
          <m:sup>
            <m:r>
              <w:ins w:id="5797" w:author="Rapporteur" w:date="2025-05-08T16:06:00Z">
                <w:rPr>
                  <w:rFonts w:ascii="Cambria Math" w:hAnsi="Cambria Math"/>
                </w:rPr>
                <m:t>k,p</m:t>
              </w:ins>
            </m:r>
          </m:sup>
        </m:sSubSup>
      </m:oMath>
      <w:ins w:id="5798"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5799"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5800" w:author="Rapporteur" w:date="2025-05-08T16:06:00Z"/>
        </w:rPr>
      </w:pPr>
      <w:ins w:id="5801"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5802" w:author="Rapporteur" w:date="2025-05-08T16:06:00Z"/>
        </w:rPr>
      </w:pPr>
      <w:ins w:id="5803" w:author="Rapporteur" w:date="2025-05-08T16:06:00Z">
        <w:r>
          <w:rPr>
            <w:lang w:eastAsia="zh-CN"/>
          </w:rPr>
          <w:t>-</w:t>
        </w:r>
        <w:r>
          <w:rPr>
            <w:lang w:eastAsia="zh-CN"/>
          </w:rPr>
          <w:tab/>
          <w:t>for</w:t>
        </w:r>
        <w:r>
          <w:t xml:space="preserve"> </w:t>
        </w:r>
        <w:r w:rsidRPr="00D62AE6">
          <w:t>a LOS ray</w:t>
        </w:r>
      </w:ins>
      <m:oMath>
        <m:r>
          <w:ins w:id="5804" w:author="Rapporteur" w:date="2025-05-08T16:06:00Z">
            <m:rPr>
              <m:sty m:val="p"/>
            </m:rPr>
            <w:rPr>
              <w:rFonts w:ascii="Cambria Math" w:hAnsi="Cambria Math"/>
            </w:rPr>
            <m:t xml:space="preserve">,  </m:t>
          </w:ins>
        </m:r>
        <m:sSubSup>
          <m:sSubSupPr>
            <m:ctrlPr>
              <w:ins w:id="5805" w:author="Rapporteur" w:date="2025-05-08T16:06:00Z">
                <w:rPr>
                  <w:rFonts w:ascii="Cambria Math" w:hAnsi="Cambria Math"/>
                </w:rPr>
              </w:ins>
            </m:ctrlPr>
          </m:sSubSupPr>
          <m:e>
            <m:r>
              <w:ins w:id="5806" w:author="Rapporteur" w:date="2025-05-08T16:06:00Z">
                <w:rPr>
                  <w:rFonts w:ascii="Cambria Math" w:hAnsi="Cambria Math"/>
                </w:rPr>
                <m:t>P</m:t>
              </w:ins>
            </m:r>
          </m:e>
          <m:sub>
            <m:r>
              <w:ins w:id="5807" w:author="Rapporteur" w:date="2025-05-08T16:06:00Z">
                <w:rPr>
                  <w:rFonts w:ascii="Cambria Math" w:hAnsi="Cambria Math"/>
                </w:rPr>
                <m:t>tx</m:t>
              </w:ins>
            </m:r>
            <m:r>
              <w:ins w:id="5808" w:author="Rapporteur" w:date="2025-05-08T16:06:00Z">
                <m:rPr>
                  <m:sty m:val="p"/>
                </m:rPr>
                <w:rPr>
                  <w:rFonts w:ascii="Cambria Math" w:hAnsi="Cambria Math"/>
                </w:rPr>
                <m:t>,0,0</m:t>
              </w:ins>
            </m:r>
          </m:sub>
          <m:sup>
            <m:r>
              <w:ins w:id="5809" w:author="Rapporteur" w:date="2025-05-08T16:06:00Z">
                <w:rPr>
                  <w:rFonts w:ascii="Cambria Math" w:hAnsi="Cambria Math"/>
                </w:rPr>
                <m:t>k</m:t>
              </w:ins>
            </m:r>
            <m:r>
              <w:ins w:id="5810" w:author="Rapporteur" w:date="2025-05-08T16:06:00Z">
                <m:rPr>
                  <m:sty m:val="p"/>
                </m:rPr>
                <w:rPr>
                  <w:rFonts w:ascii="Cambria Math" w:hAnsi="Cambria Math"/>
                </w:rPr>
                <m:t>,</m:t>
              </w:ins>
            </m:r>
            <m:r>
              <w:ins w:id="5811" w:author="Rapporteur" w:date="2025-05-08T16:06:00Z">
                <w:rPr>
                  <w:rFonts w:ascii="Cambria Math" w:hAnsi="Cambria Math"/>
                </w:rPr>
                <m:t>p</m:t>
              </w:ins>
            </m:r>
          </m:sup>
        </m:sSubSup>
        <m:r>
          <w:ins w:id="5812" w:author="Rapporteur" w:date="2025-05-08T16:06:00Z">
            <m:rPr>
              <m:sty m:val="p"/>
            </m:rPr>
            <w:rPr>
              <w:rFonts w:ascii="Cambria Math" w:hAnsi="Cambria Math"/>
            </w:rPr>
            <m:t>=</m:t>
          </w:ins>
        </m:r>
        <m:f>
          <m:fPr>
            <m:ctrlPr>
              <w:ins w:id="5813" w:author="Rapporteur" w:date="2025-05-08T16:06:00Z">
                <w:rPr>
                  <w:rFonts w:ascii="Cambria Math" w:hAnsi="Cambria Math"/>
                </w:rPr>
              </w:ins>
            </m:ctrlPr>
          </m:fPr>
          <m:num>
            <m:sSubSup>
              <m:sSubSupPr>
                <m:ctrlPr>
                  <w:ins w:id="5814" w:author="Rapporteur" w:date="2025-05-08T16:06:00Z">
                    <w:rPr>
                      <w:rFonts w:ascii="Cambria Math" w:hAnsi="Cambria Math"/>
                    </w:rPr>
                  </w:ins>
                </m:ctrlPr>
              </m:sSubSupPr>
              <m:e>
                <m:r>
                  <w:ins w:id="5815" w:author="Rapporteur" w:date="2025-05-08T16:06:00Z">
                    <w:rPr>
                      <w:rFonts w:ascii="Cambria Math" w:hAnsi="Cambria Math"/>
                    </w:rPr>
                    <m:t>K</m:t>
                  </w:ins>
                </m:r>
              </m:e>
              <m:sub>
                <m:r>
                  <w:ins w:id="5816" w:author="Rapporteur" w:date="2025-05-08T16:06:00Z">
                    <w:rPr>
                      <w:rFonts w:ascii="Cambria Math" w:hAnsi="Cambria Math"/>
                    </w:rPr>
                    <m:t>tx</m:t>
                  </w:ins>
                </m:r>
                <m:r>
                  <w:ins w:id="5817" w:author="Rapporteur" w:date="2025-05-08T16:06:00Z">
                    <m:rPr>
                      <m:sty m:val="p"/>
                    </m:rPr>
                    <w:rPr>
                      <w:rFonts w:ascii="Cambria Math" w:hAnsi="Cambria Math"/>
                    </w:rPr>
                    <m:t>,</m:t>
                  </w:ins>
                </m:r>
                <m:r>
                  <w:ins w:id="5818" w:author="Rapporteur" w:date="2025-05-08T16:06:00Z">
                    <w:rPr>
                      <w:rFonts w:ascii="Cambria Math" w:hAnsi="Cambria Math"/>
                    </w:rPr>
                    <m:t>R</m:t>
                  </w:ins>
                </m:r>
              </m:sub>
              <m:sup>
                <m:r>
                  <w:ins w:id="5819" w:author="Rapporteur" w:date="2025-05-08T16:06:00Z">
                    <w:rPr>
                      <w:rFonts w:ascii="Cambria Math" w:hAnsi="Cambria Math"/>
                    </w:rPr>
                    <m:t>k</m:t>
                  </w:ins>
                </m:r>
                <m:r>
                  <w:ins w:id="5820" w:author="Rapporteur" w:date="2025-05-08T16:06:00Z">
                    <m:rPr>
                      <m:sty m:val="p"/>
                    </m:rPr>
                    <w:rPr>
                      <w:rFonts w:ascii="Cambria Math" w:hAnsi="Cambria Math"/>
                    </w:rPr>
                    <m:t>,</m:t>
                  </w:ins>
                </m:r>
                <m:r>
                  <w:ins w:id="5821" w:author="Rapporteur" w:date="2025-05-08T16:06:00Z">
                    <w:rPr>
                      <w:rFonts w:ascii="Cambria Math" w:hAnsi="Cambria Math"/>
                    </w:rPr>
                    <m:t>p</m:t>
                  </w:ins>
                </m:r>
              </m:sup>
            </m:sSubSup>
          </m:num>
          <m:den>
            <m:sSubSup>
              <m:sSubSupPr>
                <m:ctrlPr>
                  <w:ins w:id="5822" w:author="Rapporteur" w:date="2025-05-08T16:06:00Z">
                    <w:rPr>
                      <w:rFonts w:ascii="Cambria Math" w:hAnsi="Cambria Math"/>
                    </w:rPr>
                  </w:ins>
                </m:ctrlPr>
              </m:sSubSupPr>
              <m:e>
                <m:r>
                  <w:ins w:id="5823" w:author="Rapporteur" w:date="2025-05-08T16:06:00Z">
                    <w:rPr>
                      <w:rFonts w:ascii="Cambria Math" w:hAnsi="Cambria Math"/>
                    </w:rPr>
                    <m:t>K</m:t>
                  </w:ins>
                </m:r>
              </m:e>
              <m:sub>
                <m:r>
                  <w:ins w:id="5824" w:author="Rapporteur" w:date="2025-05-08T16:06:00Z">
                    <w:rPr>
                      <w:rFonts w:ascii="Cambria Math" w:hAnsi="Cambria Math"/>
                    </w:rPr>
                    <m:t>tx</m:t>
                  </w:ins>
                </m:r>
                <m:r>
                  <w:ins w:id="5825" w:author="Rapporteur" w:date="2025-05-08T16:06:00Z">
                    <m:rPr>
                      <m:sty m:val="p"/>
                    </m:rPr>
                    <w:rPr>
                      <w:rFonts w:ascii="Cambria Math" w:hAnsi="Cambria Math"/>
                    </w:rPr>
                    <m:t>,</m:t>
                  </w:ins>
                </m:r>
                <m:r>
                  <w:ins w:id="5826" w:author="Rapporteur" w:date="2025-05-08T16:06:00Z">
                    <w:rPr>
                      <w:rFonts w:ascii="Cambria Math" w:hAnsi="Cambria Math"/>
                    </w:rPr>
                    <m:t>R</m:t>
                  </w:ins>
                </m:r>
              </m:sub>
              <m:sup>
                <m:r>
                  <w:ins w:id="5827" w:author="Rapporteur" w:date="2025-05-08T16:06:00Z">
                    <w:rPr>
                      <w:rFonts w:ascii="Cambria Math" w:hAnsi="Cambria Math"/>
                    </w:rPr>
                    <m:t>k</m:t>
                  </w:ins>
                </m:r>
                <m:r>
                  <w:ins w:id="5828" w:author="Rapporteur" w:date="2025-05-08T16:06:00Z">
                    <m:rPr>
                      <m:sty m:val="p"/>
                    </m:rPr>
                    <w:rPr>
                      <w:rFonts w:ascii="Cambria Math" w:hAnsi="Cambria Math"/>
                    </w:rPr>
                    <m:t>,</m:t>
                  </w:ins>
                </m:r>
                <m:r>
                  <w:ins w:id="5829" w:author="Rapporteur" w:date="2025-05-08T16:06:00Z">
                    <w:rPr>
                      <w:rFonts w:ascii="Cambria Math" w:hAnsi="Cambria Math"/>
                    </w:rPr>
                    <m:t>p</m:t>
                  </w:ins>
                </m:r>
              </m:sup>
            </m:sSubSup>
            <m:r>
              <w:ins w:id="5830" w:author="Rapporteur" w:date="2025-05-08T16:06:00Z">
                <m:rPr>
                  <m:sty m:val="p"/>
                </m:rPr>
                <w:rPr>
                  <w:rFonts w:ascii="Cambria Math" w:hAnsi="Cambria Math"/>
                </w:rPr>
                <m:t>+1</m:t>
              </w:ins>
            </m:r>
          </m:den>
        </m:f>
      </m:oMath>
      <w:ins w:id="5831" w:author="Rapporteur" w:date="2025-05-08T16:06:00Z">
        <w:r>
          <w:rPr>
            <w:rFonts w:hint="eastAsia"/>
          </w:rPr>
          <w:t>,</w:t>
        </w:r>
      </w:ins>
      <w:ins w:id="5832" w:author="Rapporteur2" w:date="2025-05-13T18:56:00Z">
        <w:r w:rsidR="00023039">
          <w:t xml:space="preserve"> where</w:t>
        </w:r>
      </w:ins>
      <w:ins w:id="5833" w:author="Rapporteur" w:date="2025-05-08T16:06:00Z">
        <w:r w:rsidRPr="00E824D7">
          <w:t xml:space="preserve"> </w:t>
        </w:r>
      </w:ins>
      <m:oMath>
        <m:sSubSup>
          <m:sSubSupPr>
            <m:ctrlPr>
              <w:ins w:id="5834" w:author="Rapporteur" w:date="2025-05-08T16:06:00Z">
                <w:rPr>
                  <w:rFonts w:ascii="Cambria Math" w:hAnsi="Cambria Math"/>
                </w:rPr>
              </w:ins>
            </m:ctrlPr>
          </m:sSubSupPr>
          <m:e>
            <m:r>
              <w:ins w:id="5835" w:author="Rapporteur" w:date="2025-05-08T16:06:00Z">
                <w:rPr>
                  <w:rFonts w:ascii="Cambria Math" w:hAnsi="Cambria Math"/>
                </w:rPr>
                <m:t>K</m:t>
              </w:ins>
            </m:r>
          </m:e>
          <m:sub>
            <m:r>
              <w:ins w:id="5836" w:author="Rapporteur" w:date="2025-05-08T16:06:00Z">
                <w:rPr>
                  <w:rFonts w:ascii="Cambria Math" w:hAnsi="Cambria Math"/>
                </w:rPr>
                <m:t>tx</m:t>
              </w:ins>
            </m:r>
            <m:r>
              <w:ins w:id="5837" w:author="Rapporteur" w:date="2025-05-08T16:06:00Z">
                <m:rPr>
                  <m:sty m:val="p"/>
                </m:rPr>
                <w:rPr>
                  <w:rFonts w:ascii="Cambria Math" w:hAnsi="Cambria Math"/>
                </w:rPr>
                <m:t>,</m:t>
              </w:ins>
            </m:r>
            <m:r>
              <w:ins w:id="5838" w:author="Rapporteur" w:date="2025-05-08T16:06:00Z">
                <w:rPr>
                  <w:rFonts w:ascii="Cambria Math" w:hAnsi="Cambria Math"/>
                </w:rPr>
                <m:t>R</m:t>
              </w:ins>
            </m:r>
          </m:sub>
          <m:sup>
            <m:r>
              <w:ins w:id="5839" w:author="Rapporteur" w:date="2025-05-08T16:06:00Z">
                <w:rPr>
                  <w:rFonts w:ascii="Cambria Math" w:hAnsi="Cambria Math"/>
                </w:rPr>
                <m:t>k</m:t>
              </w:ins>
            </m:r>
            <m:r>
              <w:ins w:id="5840" w:author="Rapporteur" w:date="2025-05-08T16:06:00Z">
                <m:rPr>
                  <m:sty m:val="p"/>
                </m:rPr>
                <w:rPr>
                  <w:rFonts w:ascii="Cambria Math" w:hAnsi="Cambria Math"/>
                </w:rPr>
                <m:t>,</m:t>
              </w:ins>
            </m:r>
            <m:r>
              <w:ins w:id="5841" w:author="Rapporteur" w:date="2025-05-08T16:06:00Z">
                <w:rPr>
                  <w:rFonts w:ascii="Cambria Math" w:hAnsi="Cambria Math"/>
                </w:rPr>
                <m:t>p</m:t>
              </w:ins>
            </m:r>
          </m:sup>
        </m:sSubSup>
      </m:oMath>
      <w:ins w:id="5842"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5843" w:author="Rapporteur" w:date="2025-05-08T16:06:00Z"/>
          <w:lang w:eastAsia="zh-CN"/>
        </w:rPr>
      </w:pPr>
      <w:ins w:id="5844"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5845" w:author="Rapporteur" w:date="2025-05-08T16:06:00Z">
                <w:rPr>
                  <w:rFonts w:ascii="Cambria Math" w:hAnsi="Cambria Math"/>
                  <w:i/>
                </w:rPr>
              </w:ins>
            </m:ctrlPr>
          </m:sSubSupPr>
          <m:e>
            <m:r>
              <w:ins w:id="5846" w:author="Rapporteur" w:date="2025-05-08T16:06:00Z">
                <w:rPr>
                  <w:rFonts w:ascii="Cambria Math" w:hAnsi="Cambria Math"/>
                </w:rPr>
                <m:t>P</m:t>
              </w:ins>
            </m:r>
          </m:e>
          <m:sub>
            <m:r>
              <w:ins w:id="5847" w:author="Rapporteur" w:date="2025-05-08T16:06:00Z">
                <w:rPr>
                  <w:rFonts w:ascii="Cambria Math" w:hAnsi="Cambria Math"/>
                </w:rPr>
                <m:t>tx,n,m</m:t>
              </w:ins>
            </m:r>
          </m:sub>
          <m:sup>
            <m:r>
              <w:ins w:id="5848" w:author="Rapporteur" w:date="2025-05-08T16:06:00Z">
                <w:rPr>
                  <w:rFonts w:ascii="Cambria Math" w:hAnsi="Cambria Math"/>
                </w:rPr>
                <m:t>k,p</m:t>
              </w:ins>
            </m:r>
          </m:sup>
        </m:sSubSup>
        <m:r>
          <w:ins w:id="5849" w:author="Rapporteur" w:date="2025-05-08T16:06:00Z">
            <m:rPr>
              <m:sty m:val="p"/>
            </m:rPr>
            <w:rPr>
              <w:rFonts w:ascii="Cambria Math" w:hAnsi="Cambria Math"/>
              <w:lang w:eastAsia="zh-CN"/>
            </w:rPr>
            <m:t>=</m:t>
          </w:ins>
        </m:r>
        <m:f>
          <m:fPr>
            <m:ctrlPr>
              <w:ins w:id="5850" w:author="Rapporteur" w:date="2025-05-08T16:06:00Z">
                <w:rPr>
                  <w:rFonts w:ascii="Cambria Math" w:hAnsi="Cambria Math"/>
                  <w:i/>
                </w:rPr>
              </w:ins>
            </m:ctrlPr>
          </m:fPr>
          <m:num>
            <m:r>
              <w:ins w:id="5851" w:author="Rapporteur" w:date="2025-05-08T16:06:00Z">
                <w:rPr>
                  <w:rFonts w:ascii="Cambria Math" w:hAnsi="Cambria Math"/>
                </w:rPr>
                <m:t>1</m:t>
              </w:ins>
            </m:r>
          </m:num>
          <m:den>
            <m:sSubSup>
              <m:sSubSupPr>
                <m:ctrlPr>
                  <w:ins w:id="5852" w:author="Rapporteur" w:date="2025-05-08T16:06:00Z">
                    <w:rPr>
                      <w:rFonts w:ascii="Cambria Math" w:hAnsi="Cambria Math"/>
                      <w:i/>
                    </w:rPr>
                  </w:ins>
                </m:ctrlPr>
              </m:sSubSupPr>
              <m:e>
                <m:r>
                  <w:ins w:id="5853" w:author="Rapporteur" w:date="2025-05-08T16:06:00Z">
                    <w:rPr>
                      <w:rFonts w:ascii="Cambria Math" w:hAnsi="Cambria Math"/>
                    </w:rPr>
                    <m:t>K</m:t>
                  </w:ins>
                </m:r>
              </m:e>
              <m:sub>
                <m:r>
                  <w:ins w:id="5854" w:author="Rapporteur" w:date="2025-05-08T16:06:00Z">
                    <w:rPr>
                      <w:rFonts w:ascii="Cambria Math" w:hAnsi="Cambria Math"/>
                    </w:rPr>
                    <m:t>tx,R</m:t>
                  </w:ins>
                </m:r>
              </m:sub>
              <m:sup>
                <m:r>
                  <w:ins w:id="5855" w:author="Rapporteur" w:date="2025-05-08T16:06:00Z">
                    <w:rPr>
                      <w:rFonts w:ascii="Cambria Math" w:hAnsi="Cambria Math"/>
                    </w:rPr>
                    <m:t>k,p</m:t>
                  </w:ins>
                </m:r>
              </m:sup>
            </m:sSubSup>
            <m:r>
              <w:ins w:id="5856" w:author="Rapporteur" w:date="2025-05-08T16:06:00Z">
                <w:rPr>
                  <w:rFonts w:ascii="Cambria Math" w:hAnsi="Cambria Math"/>
                </w:rPr>
                <m:t>+1</m:t>
              </w:ins>
            </m:r>
          </m:den>
        </m:f>
        <m:f>
          <m:fPr>
            <m:ctrlPr>
              <w:ins w:id="5857" w:author="Rapporteur" w:date="2025-05-08T16:06:00Z">
                <w:rPr>
                  <w:rFonts w:ascii="Cambria Math" w:hAnsi="Cambria Math"/>
                  <w:i/>
                </w:rPr>
              </w:ins>
            </m:ctrlPr>
          </m:fPr>
          <m:num>
            <m:sSubSup>
              <m:sSubSupPr>
                <m:ctrlPr>
                  <w:ins w:id="5858" w:author="Rapporteur" w:date="2025-05-08T16:06:00Z">
                    <w:rPr>
                      <w:rFonts w:ascii="Cambria Math" w:hAnsi="Cambria Math"/>
                      <w:i/>
                    </w:rPr>
                  </w:ins>
                </m:ctrlPr>
              </m:sSubSupPr>
              <m:e>
                <m:r>
                  <w:ins w:id="5859" w:author="Rapporteur" w:date="2025-05-08T16:06:00Z">
                    <w:rPr>
                      <w:rFonts w:ascii="Cambria Math" w:hAnsi="Cambria Math"/>
                    </w:rPr>
                    <m:t>P</m:t>
                  </w:ins>
                </m:r>
              </m:e>
              <m:sub>
                <m:r>
                  <w:ins w:id="5860" w:author="Rapporteur" w:date="2025-05-08T16:06:00Z">
                    <w:rPr>
                      <w:rFonts w:ascii="Cambria Math" w:hAnsi="Cambria Math"/>
                    </w:rPr>
                    <m:t>tx,n</m:t>
                  </w:ins>
                </m:r>
              </m:sub>
              <m:sup>
                <m:r>
                  <w:ins w:id="5861" w:author="Rapporteur" w:date="2025-05-08T16:06:00Z">
                    <w:rPr>
                      <w:rFonts w:ascii="Cambria Math" w:hAnsi="Cambria Math"/>
                    </w:rPr>
                    <m:t>k,p</m:t>
                  </w:ins>
                </m:r>
              </m:sup>
            </m:sSubSup>
          </m:num>
          <m:den>
            <m:r>
              <w:ins w:id="5862" w:author="Rapporteur" w:date="2025-05-08T16:06:00Z">
                <w:rPr>
                  <w:rFonts w:ascii="Cambria Math" w:hAnsi="Cambria Math"/>
                </w:rPr>
                <m:t>M</m:t>
              </w:ins>
            </m:r>
          </m:den>
        </m:f>
      </m:oMath>
      <w:ins w:id="5863" w:author="Rapporteur" w:date="2025-05-08T16:06:00Z">
        <w:r w:rsidRPr="00D62AE6">
          <w:rPr>
            <w:lang w:eastAsia="zh-CN"/>
          </w:rPr>
          <w:t>,</w:t>
        </w:r>
      </w:ins>
      <w:ins w:id="5864" w:author="Rapporteur2" w:date="2025-05-13T18:56:00Z">
        <w:r w:rsidR="00023039">
          <w:rPr>
            <w:lang w:eastAsia="zh-CN"/>
          </w:rPr>
          <w:t xml:space="preserve"> where</w:t>
        </w:r>
      </w:ins>
      <w:ins w:id="5865" w:author="Rapporteur" w:date="2025-05-08T16:06:00Z">
        <w:r w:rsidRPr="00D62AE6">
          <w:rPr>
            <w:lang w:eastAsia="zh-CN"/>
          </w:rPr>
          <w:t xml:space="preserve"> M is number of rays per cluster</w:t>
        </w:r>
      </w:ins>
    </w:p>
    <w:p w14:paraId="60416479" w14:textId="77777777" w:rsidR="0089661C" w:rsidRPr="00D62AE6" w:rsidRDefault="0089661C" w:rsidP="0089661C">
      <w:pPr>
        <w:pStyle w:val="B10"/>
        <w:rPr>
          <w:ins w:id="5866" w:author="Rapporteur" w:date="2025-05-08T16:06:00Z"/>
          <w:lang w:eastAsia="zh-CN"/>
        </w:rPr>
      </w:pPr>
      <w:ins w:id="5867"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5868" w:author="Rapporteur" w:date="2025-05-08T16:06:00Z"/>
          <w:lang w:eastAsia="zh-CN"/>
        </w:rPr>
      </w:pPr>
      <w:ins w:id="5869"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870" w:author="Rapporteur" w:date="2025-05-08T16:06:00Z">
                <w:rPr>
                  <w:rFonts w:ascii="Cambria Math" w:hAnsi="Cambria Math"/>
                  <w:i/>
                </w:rPr>
              </w:ins>
            </m:ctrlPr>
          </m:sSubSupPr>
          <m:e>
            <m:r>
              <w:ins w:id="5871" w:author="Rapporteur" w:date="2025-05-08T16:06:00Z">
                <w:rPr>
                  <w:rFonts w:ascii="Cambria Math" w:hAnsi="Cambria Math"/>
                </w:rPr>
                <m:t>P</m:t>
              </w:ins>
            </m:r>
          </m:e>
          <m:sub>
            <m:r>
              <w:ins w:id="5872" w:author="Rapporteur" w:date="2025-05-08T16:06:00Z">
                <w:rPr>
                  <w:rFonts w:ascii="Cambria Math" w:hAnsi="Cambria Math"/>
                </w:rPr>
                <m:t>tx,n,m</m:t>
              </w:ins>
            </m:r>
          </m:sub>
          <m:sup>
            <m:r>
              <w:ins w:id="5873" w:author="Rapporteur" w:date="2025-05-08T16:06:00Z">
                <w:rPr>
                  <w:rFonts w:ascii="Cambria Math" w:hAnsi="Cambria Math"/>
                </w:rPr>
                <m:t>k,p</m:t>
              </w:ins>
            </m:r>
          </m:sup>
        </m:sSubSup>
        <m:r>
          <w:ins w:id="5874" w:author="Rapporteur" w:date="2025-05-08T16:06:00Z">
            <m:rPr>
              <m:sty m:val="p"/>
            </m:rPr>
            <w:rPr>
              <w:rFonts w:ascii="Cambria Math" w:hAnsi="Cambria Math"/>
              <w:lang w:eastAsia="zh-CN"/>
            </w:rPr>
            <m:t>=</m:t>
          </w:ins>
        </m:r>
        <m:f>
          <m:fPr>
            <m:ctrlPr>
              <w:ins w:id="5875" w:author="Rapporteur" w:date="2025-05-08T16:06:00Z">
                <w:rPr>
                  <w:rFonts w:ascii="Cambria Math" w:hAnsi="Cambria Math"/>
                  <w:i/>
                </w:rPr>
              </w:ins>
            </m:ctrlPr>
          </m:fPr>
          <m:num>
            <m:sSubSup>
              <m:sSubSupPr>
                <m:ctrlPr>
                  <w:ins w:id="5876" w:author="Rapporteur" w:date="2025-05-08T16:06:00Z">
                    <w:rPr>
                      <w:rFonts w:ascii="Cambria Math" w:hAnsi="Cambria Math"/>
                      <w:i/>
                    </w:rPr>
                  </w:ins>
                </m:ctrlPr>
              </m:sSubSupPr>
              <m:e>
                <m:r>
                  <w:ins w:id="5877" w:author="Rapporteur" w:date="2025-05-08T16:06:00Z">
                    <w:rPr>
                      <w:rFonts w:ascii="Cambria Math" w:hAnsi="Cambria Math"/>
                    </w:rPr>
                    <m:t>P</m:t>
                  </w:ins>
                </m:r>
              </m:e>
              <m:sub>
                <m:r>
                  <w:ins w:id="5878" w:author="Rapporteur" w:date="2025-05-08T16:06:00Z">
                    <w:rPr>
                      <w:rFonts w:ascii="Cambria Math" w:hAnsi="Cambria Math"/>
                    </w:rPr>
                    <m:t>tx,n</m:t>
                  </w:ins>
                </m:r>
              </m:sub>
              <m:sup>
                <m:r>
                  <w:ins w:id="5879" w:author="Rapporteur" w:date="2025-05-08T16:06:00Z">
                    <w:rPr>
                      <w:rFonts w:ascii="Cambria Math" w:hAnsi="Cambria Math"/>
                    </w:rPr>
                    <m:t>k,p</m:t>
                  </w:ins>
                </m:r>
              </m:sup>
            </m:sSubSup>
          </m:num>
          <m:den>
            <m:r>
              <w:ins w:id="5880" w:author="Rapporteur" w:date="2025-05-08T16:06:00Z">
                <w:rPr>
                  <w:rFonts w:ascii="Cambria Math" w:hAnsi="Cambria Math"/>
                </w:rPr>
                <m:t>M</m:t>
              </w:ins>
            </m:r>
          </m:den>
        </m:f>
      </m:oMath>
      <w:ins w:id="5881" w:author="Rapporteur" w:date="2025-05-08T16:06:00Z">
        <w:del w:id="5882" w:author="Rapporteur2" w:date="2025-05-13T14:27:00Z">
          <w:r w:rsidRPr="00D62AE6" w:rsidDel="00A25530">
            <w:rPr>
              <w:lang w:eastAsia="zh-CN"/>
            </w:rPr>
            <w:delText>,</w:delText>
          </w:r>
        </w:del>
      </w:ins>
      <w:ins w:id="5883" w:author="Rapporteur2" w:date="2025-05-13T14:27:00Z">
        <w:r w:rsidR="00A25530">
          <w:rPr>
            <w:lang w:eastAsia="zh-CN"/>
          </w:rPr>
          <w:t>.</w:t>
        </w:r>
      </w:ins>
      <w:ins w:id="5884" w:author="Rapporteur" w:date="2025-05-08T16:06:00Z">
        <w:r w:rsidRPr="00D62AE6">
          <w:rPr>
            <w:lang w:eastAsia="zh-CN"/>
          </w:rPr>
          <w:t xml:space="preserve"> </w:t>
        </w:r>
        <w:del w:id="5885"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5886" w:author="Rapporteur" w:date="2025-05-08T16:06:00Z"/>
          <w:lang w:eastAsia="zh-CN"/>
        </w:rPr>
      </w:pPr>
      <w:ins w:id="5887"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5888" w:author="Rapporteur" w:date="2025-05-08T16:06:00Z"/>
          <w:lang w:eastAsia="zh-CN"/>
        </w:rPr>
      </w:pPr>
      <w:ins w:id="5889"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5890" w:author="Rapporteur" w:date="2025-05-08T16:06:00Z">
                <w:rPr>
                  <w:rFonts w:ascii="Cambria Math" w:hAnsi="Cambria Math"/>
                  <w:i/>
                </w:rPr>
              </w:ins>
            </m:ctrlPr>
          </m:sSubSupPr>
          <m:e>
            <m:r>
              <w:ins w:id="5891" w:author="Rapporteur" w:date="2025-05-08T16:06:00Z">
                <w:rPr>
                  <w:rFonts w:ascii="Cambria Math" w:hAnsi="Cambria Math"/>
                </w:rPr>
                <m:t>P</m:t>
              </w:ins>
            </m:r>
          </m:e>
          <m:sub>
            <m:r>
              <w:ins w:id="5892" w:author="Rapporteur" w:date="2025-05-08T16:06:00Z">
                <w:rPr>
                  <w:rFonts w:ascii="Cambria Math" w:hAnsi="Cambria Math"/>
                </w:rPr>
                <m:t>rx,0,0</m:t>
              </w:ins>
            </m:r>
          </m:sub>
          <m:sup>
            <m:r>
              <w:ins w:id="5893" w:author="Rapporteur" w:date="2025-05-08T16:06:00Z">
                <w:rPr>
                  <w:rFonts w:ascii="Cambria Math" w:hAnsi="Cambria Math"/>
                </w:rPr>
                <m:t>k,p</m:t>
              </w:ins>
            </m:r>
          </m:sup>
        </m:sSubSup>
        <m:r>
          <w:ins w:id="5894" w:author="Rapporteur" w:date="2025-05-08T16:06:00Z">
            <w:rPr>
              <w:rFonts w:ascii="Cambria Math" w:hAnsi="Cambria Math"/>
            </w:rPr>
            <m:t>=</m:t>
          </w:ins>
        </m:r>
        <m:f>
          <m:fPr>
            <m:ctrlPr>
              <w:ins w:id="5895" w:author="Rapporteur" w:date="2025-05-08T16:06:00Z">
                <w:rPr>
                  <w:rFonts w:ascii="Cambria Math" w:hAnsi="Cambria Math"/>
                  <w:i/>
                </w:rPr>
              </w:ins>
            </m:ctrlPr>
          </m:fPr>
          <m:num>
            <m:sSubSup>
              <m:sSubSupPr>
                <m:ctrlPr>
                  <w:ins w:id="5896" w:author="Rapporteur" w:date="2025-05-08T16:06:00Z">
                    <w:rPr>
                      <w:rFonts w:ascii="Cambria Math" w:hAnsi="Cambria Math"/>
                      <w:i/>
                    </w:rPr>
                  </w:ins>
                </m:ctrlPr>
              </m:sSubSupPr>
              <m:e>
                <m:r>
                  <w:ins w:id="5897" w:author="Rapporteur" w:date="2025-05-08T16:06:00Z">
                    <w:rPr>
                      <w:rFonts w:ascii="Cambria Math" w:hAnsi="Cambria Math"/>
                    </w:rPr>
                    <m:t>K</m:t>
                  </w:ins>
                </m:r>
              </m:e>
              <m:sub>
                <m:r>
                  <w:ins w:id="5898" w:author="Rapporteur" w:date="2025-05-08T16:06:00Z">
                    <w:rPr>
                      <w:rFonts w:ascii="Cambria Math" w:hAnsi="Cambria Math"/>
                    </w:rPr>
                    <m:t>rx,R</m:t>
                  </w:ins>
                </m:r>
              </m:sub>
              <m:sup>
                <m:r>
                  <w:ins w:id="5899" w:author="Rapporteur" w:date="2025-05-08T16:06:00Z">
                    <w:rPr>
                      <w:rFonts w:ascii="Cambria Math" w:hAnsi="Cambria Math"/>
                    </w:rPr>
                    <m:t>k,p</m:t>
                  </w:ins>
                </m:r>
              </m:sup>
            </m:sSubSup>
          </m:num>
          <m:den>
            <m:sSubSup>
              <m:sSubSupPr>
                <m:ctrlPr>
                  <w:ins w:id="5900" w:author="Rapporteur" w:date="2025-05-08T16:06:00Z">
                    <w:rPr>
                      <w:rFonts w:ascii="Cambria Math" w:hAnsi="Cambria Math"/>
                      <w:i/>
                    </w:rPr>
                  </w:ins>
                </m:ctrlPr>
              </m:sSubSupPr>
              <m:e>
                <m:r>
                  <w:ins w:id="5901" w:author="Rapporteur" w:date="2025-05-08T16:06:00Z">
                    <w:rPr>
                      <w:rFonts w:ascii="Cambria Math" w:hAnsi="Cambria Math"/>
                    </w:rPr>
                    <m:t>K</m:t>
                  </w:ins>
                </m:r>
              </m:e>
              <m:sub>
                <m:r>
                  <w:ins w:id="5902" w:author="Rapporteur" w:date="2025-05-08T16:06:00Z">
                    <w:rPr>
                      <w:rFonts w:ascii="Cambria Math" w:hAnsi="Cambria Math"/>
                    </w:rPr>
                    <m:t>rx,R</m:t>
                  </w:ins>
                </m:r>
              </m:sub>
              <m:sup>
                <m:r>
                  <w:ins w:id="5903" w:author="Rapporteur" w:date="2025-05-08T16:06:00Z">
                    <w:rPr>
                      <w:rFonts w:ascii="Cambria Math" w:hAnsi="Cambria Math"/>
                    </w:rPr>
                    <m:t>k,p</m:t>
                  </w:ins>
                </m:r>
              </m:sup>
            </m:sSubSup>
            <m:r>
              <w:ins w:id="5904" w:author="Rapporteur" w:date="2025-05-08T16:06:00Z">
                <w:rPr>
                  <w:rFonts w:ascii="Cambria Math" w:hAnsi="Cambria Math"/>
                </w:rPr>
                <m:t>+1</m:t>
              </w:ins>
            </m:r>
          </m:den>
        </m:f>
      </m:oMath>
      <w:ins w:id="5905" w:author="Rapporteur2" w:date="2025-05-13T14:27:00Z">
        <w:r w:rsidR="00A25530">
          <w:rPr>
            <w:lang w:eastAsia="zh-CN"/>
          </w:rPr>
          <w:t>.</w:t>
        </w:r>
      </w:ins>
      <w:ins w:id="5906" w:author="Rapporteur" w:date="2025-05-08T16:06:00Z">
        <w:del w:id="5907" w:author="Rapporteur2" w:date="2025-05-13T14:27:00Z">
          <w:r w:rsidDel="00A25530">
            <w:rPr>
              <w:rFonts w:hint="eastAsia"/>
              <w:lang w:eastAsia="zh-CN"/>
            </w:rPr>
            <w:delText>,</w:delText>
          </w:r>
        </w:del>
        <w:r>
          <w:rPr>
            <w:lang w:eastAsia="zh-CN"/>
          </w:rPr>
          <w:t xml:space="preserve"> </w:t>
        </w:r>
      </w:ins>
      <m:oMath>
        <m:sSubSup>
          <m:sSubSupPr>
            <m:ctrlPr>
              <w:ins w:id="5908" w:author="Rapporteur" w:date="2025-05-08T16:06:00Z">
                <w:rPr>
                  <w:rFonts w:ascii="Cambria Math" w:hAnsi="Cambria Math"/>
                  <w:i/>
                </w:rPr>
              </w:ins>
            </m:ctrlPr>
          </m:sSubSupPr>
          <m:e>
            <m:r>
              <w:ins w:id="5909" w:author="Rapporteur" w:date="2025-05-08T16:06:00Z">
                <w:rPr>
                  <w:rFonts w:ascii="Cambria Math" w:hAnsi="Cambria Math"/>
                </w:rPr>
                <m:t>K</m:t>
              </w:ins>
            </m:r>
          </m:e>
          <m:sub>
            <m:r>
              <w:ins w:id="5910" w:author="Rapporteur" w:date="2025-05-08T16:06:00Z">
                <w:rPr>
                  <w:rFonts w:ascii="Cambria Math" w:hAnsi="Cambria Math"/>
                </w:rPr>
                <m:t>rx,R</m:t>
              </w:ins>
            </m:r>
          </m:sub>
          <m:sup>
            <m:r>
              <w:ins w:id="5911" w:author="Rapporteur" w:date="2025-05-08T16:06:00Z">
                <w:rPr>
                  <w:rFonts w:ascii="Cambria Math" w:hAnsi="Cambria Math"/>
                </w:rPr>
                <m:t>k,p</m:t>
              </w:ins>
            </m:r>
          </m:sup>
        </m:sSubSup>
      </m:oMath>
      <w:ins w:id="5912"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5913" w:author="Rapporteur" w:date="2025-05-08T16:06:00Z"/>
          <w:lang w:eastAsia="zh-CN"/>
        </w:rPr>
      </w:pPr>
      <w:ins w:id="5914"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915" w:author="Rapporteur" w:date="2025-05-08T16:06:00Z">
                <w:rPr>
                  <w:rFonts w:ascii="Cambria Math" w:hAnsi="Cambria Math"/>
                  <w:i/>
                </w:rPr>
              </w:ins>
            </m:ctrlPr>
          </m:sSubSupPr>
          <m:e>
            <m:r>
              <w:ins w:id="5916" w:author="Rapporteur" w:date="2025-05-08T16:06:00Z">
                <w:rPr>
                  <w:rFonts w:ascii="Cambria Math" w:hAnsi="Cambria Math"/>
                </w:rPr>
                <m:t>P</m:t>
              </w:ins>
            </m:r>
          </m:e>
          <m:sub>
            <m:r>
              <w:ins w:id="5917" w:author="Rapporteur" w:date="2025-05-08T16:06:00Z">
                <w:rPr>
                  <w:rFonts w:ascii="Cambria Math" w:hAnsi="Cambria Math"/>
                </w:rPr>
                <m:t>rx,</m:t>
              </w:ins>
            </m:r>
            <m:sSup>
              <m:sSupPr>
                <m:ctrlPr>
                  <w:ins w:id="5918" w:author="Rapporteur" w:date="2025-05-08T16:06:00Z">
                    <w:rPr>
                      <w:rFonts w:ascii="Cambria Math" w:hAnsi="Cambria Math"/>
                      <w:i/>
                    </w:rPr>
                  </w:ins>
                </m:ctrlPr>
              </m:sSupPr>
              <m:e>
                <m:r>
                  <w:ins w:id="5919" w:author="Rapporteur" w:date="2025-05-08T16:06:00Z">
                    <w:rPr>
                      <w:rFonts w:ascii="Cambria Math" w:hAnsi="Cambria Math"/>
                    </w:rPr>
                    <m:t>n</m:t>
                  </w:ins>
                </m:r>
              </m:e>
              <m:sup>
                <m:r>
                  <w:ins w:id="5920" w:author="Rapporteur" w:date="2025-05-08T16:06:00Z">
                    <w:rPr>
                      <w:rFonts w:ascii="Cambria Math" w:hAnsi="Cambria Math"/>
                    </w:rPr>
                    <m:t>'</m:t>
                  </w:ins>
                </m:r>
              </m:sup>
            </m:sSup>
            <m:r>
              <w:ins w:id="5921" w:author="Rapporteur" w:date="2025-05-08T16:06:00Z">
                <w:rPr>
                  <w:rFonts w:ascii="Cambria Math" w:hAnsi="Cambria Math"/>
                </w:rPr>
                <m:t>,</m:t>
              </w:ins>
            </m:r>
            <m:sSup>
              <m:sSupPr>
                <m:ctrlPr>
                  <w:ins w:id="5922" w:author="Rapporteur" w:date="2025-05-08T16:06:00Z">
                    <w:rPr>
                      <w:rFonts w:ascii="Cambria Math" w:hAnsi="Cambria Math"/>
                      <w:i/>
                    </w:rPr>
                  </w:ins>
                </m:ctrlPr>
              </m:sSupPr>
              <m:e>
                <m:r>
                  <w:ins w:id="5923" w:author="Rapporteur" w:date="2025-05-08T16:06:00Z">
                    <w:rPr>
                      <w:rFonts w:ascii="Cambria Math" w:hAnsi="Cambria Math"/>
                    </w:rPr>
                    <m:t>m</m:t>
                  </w:ins>
                </m:r>
              </m:e>
              <m:sup>
                <m:r>
                  <w:ins w:id="5924" w:author="Rapporteur" w:date="2025-05-08T16:06:00Z">
                    <w:rPr>
                      <w:rFonts w:ascii="Cambria Math" w:hAnsi="Cambria Math"/>
                    </w:rPr>
                    <m:t>'</m:t>
                  </w:ins>
                </m:r>
              </m:sup>
            </m:sSup>
          </m:sub>
          <m:sup>
            <m:r>
              <w:ins w:id="5925" w:author="Rapporteur" w:date="2025-05-08T16:06:00Z">
                <w:rPr>
                  <w:rFonts w:ascii="Cambria Math" w:hAnsi="Cambria Math"/>
                </w:rPr>
                <m:t>k,p</m:t>
              </w:ins>
            </m:r>
          </m:sup>
        </m:sSubSup>
        <m:r>
          <w:ins w:id="5926" w:author="Rapporteur" w:date="2025-05-08T16:06:00Z">
            <m:rPr>
              <m:sty m:val="p"/>
            </m:rPr>
            <w:rPr>
              <w:rFonts w:ascii="Cambria Math" w:hAnsi="Cambria Math"/>
              <w:lang w:eastAsia="zh-CN"/>
            </w:rPr>
            <m:t>=</m:t>
          </w:ins>
        </m:r>
        <m:f>
          <m:fPr>
            <m:ctrlPr>
              <w:ins w:id="5927" w:author="Rapporteur" w:date="2025-05-08T16:06:00Z">
                <w:rPr>
                  <w:rFonts w:ascii="Cambria Math" w:hAnsi="Cambria Math"/>
                  <w:lang w:eastAsia="zh-CN"/>
                </w:rPr>
              </w:ins>
            </m:ctrlPr>
          </m:fPr>
          <m:num>
            <m:r>
              <w:ins w:id="5928" w:author="Rapporteur" w:date="2025-05-08T16:06:00Z">
                <m:rPr>
                  <m:sty m:val="p"/>
                </m:rPr>
                <w:rPr>
                  <w:rFonts w:ascii="Cambria Math" w:hAnsi="Cambria Math"/>
                  <w:lang w:eastAsia="zh-CN"/>
                </w:rPr>
                <m:t>1</m:t>
              </w:ins>
            </m:r>
          </m:num>
          <m:den>
            <m:sSubSup>
              <m:sSubSupPr>
                <m:ctrlPr>
                  <w:ins w:id="5929" w:author="Rapporteur" w:date="2025-05-08T16:06:00Z">
                    <w:rPr>
                      <w:rFonts w:ascii="Cambria Math" w:hAnsi="Cambria Math"/>
                      <w:i/>
                    </w:rPr>
                  </w:ins>
                </m:ctrlPr>
              </m:sSubSupPr>
              <m:e>
                <m:r>
                  <w:ins w:id="5930" w:author="Rapporteur" w:date="2025-05-08T16:06:00Z">
                    <w:rPr>
                      <w:rFonts w:ascii="Cambria Math" w:hAnsi="Cambria Math"/>
                    </w:rPr>
                    <m:t>K</m:t>
                  </w:ins>
                </m:r>
              </m:e>
              <m:sub>
                <m:r>
                  <w:ins w:id="5931" w:author="Rapporteur" w:date="2025-05-08T16:06:00Z">
                    <w:rPr>
                      <w:rFonts w:ascii="Cambria Math" w:hAnsi="Cambria Math"/>
                    </w:rPr>
                    <m:t>rx,R</m:t>
                  </w:ins>
                </m:r>
              </m:sub>
              <m:sup>
                <m:r>
                  <w:ins w:id="5932" w:author="Rapporteur" w:date="2025-05-08T16:06:00Z">
                    <w:rPr>
                      <w:rFonts w:ascii="Cambria Math" w:hAnsi="Cambria Math"/>
                    </w:rPr>
                    <m:t>k,p</m:t>
                  </w:ins>
                </m:r>
              </m:sup>
            </m:sSubSup>
            <m:r>
              <w:ins w:id="5933" w:author="Rapporteur" w:date="2025-05-08T16:06:00Z">
                <m:rPr>
                  <m:sty m:val="p"/>
                </m:rPr>
                <w:rPr>
                  <w:rFonts w:ascii="Cambria Math" w:hAnsi="Cambria Math"/>
                  <w:lang w:eastAsia="zh-CN"/>
                </w:rPr>
                <m:t>+1</m:t>
              </w:ins>
            </m:r>
          </m:den>
        </m:f>
        <m:f>
          <m:fPr>
            <m:ctrlPr>
              <w:ins w:id="5934" w:author="Rapporteur" w:date="2025-05-08T16:06:00Z">
                <w:rPr>
                  <w:rFonts w:ascii="Cambria Math" w:hAnsi="Cambria Math"/>
                  <w:lang w:eastAsia="zh-CN"/>
                </w:rPr>
              </w:ins>
            </m:ctrlPr>
          </m:fPr>
          <m:num>
            <m:sSubSup>
              <m:sSubSupPr>
                <m:ctrlPr>
                  <w:ins w:id="5935" w:author="Rapporteur" w:date="2025-05-08T16:06:00Z">
                    <w:rPr>
                      <w:rFonts w:ascii="Cambria Math" w:hAnsi="Cambria Math"/>
                      <w:i/>
                    </w:rPr>
                  </w:ins>
                </m:ctrlPr>
              </m:sSubSupPr>
              <m:e>
                <m:r>
                  <w:ins w:id="5936" w:author="Rapporteur" w:date="2025-05-08T16:06:00Z">
                    <w:rPr>
                      <w:rFonts w:ascii="Cambria Math" w:hAnsi="Cambria Math"/>
                    </w:rPr>
                    <m:t>P</m:t>
                  </w:ins>
                </m:r>
              </m:e>
              <m:sub>
                <m:r>
                  <w:ins w:id="5937" w:author="Rapporteur" w:date="2025-05-08T16:06:00Z">
                    <w:rPr>
                      <w:rFonts w:ascii="Cambria Math" w:hAnsi="Cambria Math"/>
                    </w:rPr>
                    <m:t>rx,</m:t>
                  </w:ins>
                </m:r>
                <m:sSup>
                  <m:sSupPr>
                    <m:ctrlPr>
                      <w:ins w:id="5938" w:author="Rapporteur" w:date="2025-05-08T16:06:00Z">
                        <w:rPr>
                          <w:rFonts w:ascii="Cambria Math" w:hAnsi="Cambria Math"/>
                          <w:i/>
                        </w:rPr>
                      </w:ins>
                    </m:ctrlPr>
                  </m:sSupPr>
                  <m:e>
                    <m:r>
                      <w:ins w:id="5939" w:author="Rapporteur" w:date="2025-05-08T16:06:00Z">
                        <w:rPr>
                          <w:rFonts w:ascii="Cambria Math" w:hAnsi="Cambria Math"/>
                        </w:rPr>
                        <m:t>n</m:t>
                      </w:ins>
                    </m:r>
                  </m:e>
                  <m:sup>
                    <m:r>
                      <w:ins w:id="5940" w:author="Rapporteur" w:date="2025-05-08T16:06:00Z">
                        <w:rPr>
                          <w:rFonts w:ascii="Cambria Math" w:hAnsi="Cambria Math"/>
                        </w:rPr>
                        <m:t>'</m:t>
                      </w:ins>
                    </m:r>
                  </m:sup>
                </m:sSup>
              </m:sub>
              <m:sup>
                <m:r>
                  <w:ins w:id="5941" w:author="Rapporteur" w:date="2025-05-08T16:06:00Z">
                    <w:rPr>
                      <w:rFonts w:ascii="Cambria Math" w:hAnsi="Cambria Math"/>
                    </w:rPr>
                    <m:t>k,p</m:t>
                  </w:ins>
                </m:r>
              </m:sup>
            </m:sSubSup>
          </m:num>
          <m:den>
            <m:r>
              <w:ins w:id="5942" w:author="Rapporteur" w:date="2025-05-08T16:06:00Z">
                <w:rPr>
                  <w:rFonts w:ascii="Cambria Math" w:hAnsi="Cambria Math"/>
                  <w:lang w:eastAsia="zh-CN"/>
                </w:rPr>
                <m:t>M</m:t>
              </w:ins>
            </m:r>
          </m:den>
        </m:f>
      </m:oMath>
      <w:ins w:id="5943" w:author="Rapporteur2" w:date="2025-05-13T18:56:00Z">
        <w:r w:rsidR="00023039">
          <w:rPr>
            <w:rFonts w:hint="eastAsia"/>
            <w:lang w:eastAsia="zh-CN"/>
          </w:rPr>
          <w:t>.</w:t>
        </w:r>
      </w:ins>
    </w:p>
    <w:p w14:paraId="2B93780B" w14:textId="77777777" w:rsidR="0089661C" w:rsidRPr="00D62AE6" w:rsidRDefault="0089661C" w:rsidP="0089661C">
      <w:pPr>
        <w:pStyle w:val="B10"/>
        <w:rPr>
          <w:ins w:id="5944" w:author="Rapporteur" w:date="2025-05-08T16:06:00Z"/>
          <w:lang w:eastAsia="zh-CN"/>
        </w:rPr>
      </w:pPr>
      <w:ins w:id="5945"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5946" w:author="Rapporteur" w:date="2025-05-08T16:06:00Z"/>
          <w:lang w:eastAsia="zh-CN"/>
        </w:rPr>
      </w:pPr>
      <w:ins w:id="5947"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948" w:author="Rapporteur" w:date="2025-05-08T16:06:00Z">
                <w:rPr>
                  <w:rFonts w:ascii="Cambria Math" w:hAnsi="Cambria Math"/>
                  <w:i/>
                </w:rPr>
              </w:ins>
            </m:ctrlPr>
          </m:sSubSupPr>
          <m:e>
            <m:r>
              <w:ins w:id="5949" w:author="Rapporteur" w:date="2025-05-08T16:06:00Z">
                <w:rPr>
                  <w:rFonts w:ascii="Cambria Math" w:hAnsi="Cambria Math"/>
                </w:rPr>
                <m:t>P</m:t>
              </w:ins>
            </m:r>
          </m:e>
          <m:sub>
            <m:r>
              <w:ins w:id="5950" w:author="Rapporteur" w:date="2025-05-08T16:06:00Z">
                <w:rPr>
                  <w:rFonts w:ascii="Cambria Math" w:hAnsi="Cambria Math"/>
                </w:rPr>
                <m:t>rx,</m:t>
              </w:ins>
            </m:r>
            <m:sSup>
              <m:sSupPr>
                <m:ctrlPr>
                  <w:ins w:id="5951" w:author="Rapporteur" w:date="2025-05-08T16:06:00Z">
                    <w:rPr>
                      <w:rFonts w:ascii="Cambria Math" w:hAnsi="Cambria Math"/>
                      <w:i/>
                    </w:rPr>
                  </w:ins>
                </m:ctrlPr>
              </m:sSupPr>
              <m:e>
                <m:r>
                  <w:ins w:id="5952" w:author="Rapporteur" w:date="2025-05-08T16:06:00Z">
                    <w:rPr>
                      <w:rFonts w:ascii="Cambria Math" w:hAnsi="Cambria Math"/>
                    </w:rPr>
                    <m:t>n</m:t>
                  </w:ins>
                </m:r>
              </m:e>
              <m:sup>
                <m:r>
                  <w:ins w:id="5953" w:author="Rapporteur" w:date="2025-05-08T16:06:00Z">
                    <w:rPr>
                      <w:rFonts w:ascii="Cambria Math" w:hAnsi="Cambria Math"/>
                    </w:rPr>
                    <m:t>'</m:t>
                  </w:ins>
                </m:r>
              </m:sup>
            </m:sSup>
            <m:r>
              <w:ins w:id="5954" w:author="Rapporteur" w:date="2025-05-08T16:06:00Z">
                <w:rPr>
                  <w:rFonts w:ascii="Cambria Math" w:hAnsi="Cambria Math"/>
                </w:rPr>
                <m:t>,</m:t>
              </w:ins>
            </m:r>
            <m:sSup>
              <m:sSupPr>
                <m:ctrlPr>
                  <w:ins w:id="5955" w:author="Rapporteur" w:date="2025-05-08T16:06:00Z">
                    <w:rPr>
                      <w:rFonts w:ascii="Cambria Math" w:hAnsi="Cambria Math"/>
                      <w:i/>
                    </w:rPr>
                  </w:ins>
                </m:ctrlPr>
              </m:sSupPr>
              <m:e>
                <m:r>
                  <w:ins w:id="5956" w:author="Rapporteur" w:date="2025-05-08T16:06:00Z">
                    <w:rPr>
                      <w:rFonts w:ascii="Cambria Math" w:hAnsi="Cambria Math"/>
                    </w:rPr>
                    <m:t>m</m:t>
                  </w:ins>
                </m:r>
              </m:e>
              <m:sup>
                <m:r>
                  <w:ins w:id="5957" w:author="Rapporteur" w:date="2025-05-08T16:06:00Z">
                    <w:rPr>
                      <w:rFonts w:ascii="Cambria Math" w:hAnsi="Cambria Math"/>
                    </w:rPr>
                    <m:t>'</m:t>
                  </w:ins>
                </m:r>
              </m:sup>
            </m:sSup>
          </m:sub>
          <m:sup>
            <m:r>
              <w:ins w:id="5958" w:author="Rapporteur" w:date="2025-05-08T16:06:00Z">
                <w:rPr>
                  <w:rFonts w:ascii="Cambria Math" w:hAnsi="Cambria Math"/>
                </w:rPr>
                <m:t>k,p</m:t>
              </w:ins>
            </m:r>
          </m:sup>
        </m:sSubSup>
        <m:r>
          <w:ins w:id="5959" w:author="Rapporteur" w:date="2025-05-08T16:06:00Z">
            <m:rPr>
              <m:sty m:val="p"/>
            </m:rPr>
            <w:rPr>
              <w:rFonts w:ascii="Cambria Math" w:hAnsi="Cambria Math"/>
              <w:lang w:eastAsia="zh-CN"/>
            </w:rPr>
            <m:t>=</m:t>
          </w:ins>
        </m:r>
        <m:f>
          <m:fPr>
            <m:ctrlPr>
              <w:ins w:id="5960" w:author="Rapporteur" w:date="2025-05-08T16:06:00Z">
                <w:rPr>
                  <w:rFonts w:ascii="Cambria Math" w:hAnsi="Cambria Math"/>
                  <w:i/>
                </w:rPr>
              </w:ins>
            </m:ctrlPr>
          </m:fPr>
          <m:num>
            <m:sSubSup>
              <m:sSubSupPr>
                <m:ctrlPr>
                  <w:ins w:id="5961" w:author="Rapporteur" w:date="2025-05-08T16:06:00Z">
                    <w:rPr>
                      <w:rFonts w:ascii="Cambria Math" w:hAnsi="Cambria Math"/>
                      <w:i/>
                    </w:rPr>
                  </w:ins>
                </m:ctrlPr>
              </m:sSubSupPr>
              <m:e>
                <m:r>
                  <w:ins w:id="5962" w:author="Rapporteur" w:date="2025-05-08T16:06:00Z">
                    <w:rPr>
                      <w:rFonts w:ascii="Cambria Math" w:hAnsi="Cambria Math"/>
                    </w:rPr>
                    <m:t>P</m:t>
                  </w:ins>
                </m:r>
              </m:e>
              <m:sub>
                <m:r>
                  <w:ins w:id="5963" w:author="Rapporteur" w:date="2025-05-08T16:06:00Z">
                    <w:rPr>
                      <w:rFonts w:ascii="Cambria Math" w:hAnsi="Cambria Math"/>
                    </w:rPr>
                    <m:t>rx,</m:t>
                  </w:ins>
                </m:r>
                <m:sSup>
                  <m:sSupPr>
                    <m:ctrlPr>
                      <w:ins w:id="5964" w:author="Rapporteur" w:date="2025-05-08T16:06:00Z">
                        <w:rPr>
                          <w:rFonts w:ascii="Cambria Math" w:hAnsi="Cambria Math"/>
                          <w:i/>
                        </w:rPr>
                      </w:ins>
                    </m:ctrlPr>
                  </m:sSupPr>
                  <m:e>
                    <m:r>
                      <w:ins w:id="5965" w:author="Rapporteur" w:date="2025-05-08T16:06:00Z">
                        <w:rPr>
                          <w:rFonts w:ascii="Cambria Math" w:hAnsi="Cambria Math"/>
                        </w:rPr>
                        <m:t>n</m:t>
                      </w:ins>
                    </m:r>
                  </m:e>
                  <m:sup>
                    <m:r>
                      <w:ins w:id="5966" w:author="Rapporteur" w:date="2025-05-08T16:06:00Z">
                        <w:rPr>
                          <w:rFonts w:ascii="Cambria Math" w:hAnsi="Cambria Math"/>
                        </w:rPr>
                        <m:t>'</m:t>
                      </w:ins>
                    </m:r>
                  </m:sup>
                </m:sSup>
              </m:sub>
              <m:sup>
                <m:r>
                  <w:ins w:id="5967" w:author="Rapporteur" w:date="2025-05-08T16:06:00Z">
                    <w:rPr>
                      <w:rFonts w:ascii="Cambria Math" w:hAnsi="Cambria Math"/>
                    </w:rPr>
                    <m:t>k,p</m:t>
                  </w:ins>
                </m:r>
              </m:sup>
            </m:sSubSup>
          </m:num>
          <m:den>
            <m:r>
              <w:ins w:id="5968" w:author="Rapporteur" w:date="2025-05-08T16:06:00Z">
                <w:rPr>
                  <w:rFonts w:ascii="Cambria Math" w:hAnsi="Cambria Math"/>
                </w:rPr>
                <m:t>M</m:t>
              </w:ins>
            </m:r>
          </m:den>
        </m:f>
      </m:oMath>
      <w:ins w:id="5969" w:author="Rapporteur2" w:date="2025-05-13T18:56:00Z">
        <w:r w:rsidR="00023039">
          <w:rPr>
            <w:rFonts w:hint="eastAsia"/>
            <w:lang w:eastAsia="zh-CN"/>
          </w:rPr>
          <w:t>.</w:t>
        </w:r>
      </w:ins>
    </w:p>
    <w:p w14:paraId="32B2552D" w14:textId="4C5D2163" w:rsidR="0089661C" w:rsidRPr="005210FA" w:rsidRDefault="0089661C" w:rsidP="0089661C">
      <w:pPr>
        <w:rPr>
          <w:ins w:id="5970" w:author="Rapporteur" w:date="2025-05-08T16:06:00Z"/>
          <w:lang w:eastAsia="zh-CN"/>
        </w:rPr>
      </w:pPr>
      <w:ins w:id="5971" w:author="Rapporteur" w:date="2025-05-08T16:06:00Z">
        <w:r>
          <w:rPr>
            <w:lang w:eastAsia="zh-CN"/>
          </w:rPr>
          <w:t xml:space="preserve">A </w:t>
        </w:r>
        <w:r w:rsidRPr="005210FA">
          <w:rPr>
            <w:lang w:eastAsia="zh-CN"/>
          </w:rPr>
          <w:t xml:space="preserve">path with power less than </w:t>
        </w:r>
        <w:del w:id="5972" w:author="Rapporteur2" w:date="2025-05-21T11:38:00Z">
          <w:r w:rsidRPr="00B81B7D" w:rsidDel="00C4362C">
            <w:rPr>
              <w:highlight w:val="yellow"/>
              <w:lang w:eastAsia="zh-CN"/>
            </w:rPr>
            <w:delText>[-40dB]</w:delText>
          </w:r>
        </w:del>
      </w:ins>
      <w:commentRangeStart w:id="5973"/>
      <w:ins w:id="5974" w:author="Rapporteur2" w:date="2025-05-21T11:38:00Z">
        <w:r w:rsidR="00C4362C">
          <w:rPr>
            <w:lang w:eastAsia="zh-CN"/>
          </w:rPr>
          <w:t>X</w:t>
        </w:r>
      </w:ins>
      <w:commentRangeEnd w:id="5973"/>
      <w:ins w:id="5975" w:author="Rapporteur2" w:date="2025-05-21T11:42:00Z">
        <w:r w:rsidR="00C4362C">
          <w:rPr>
            <w:rStyle w:val="aff0"/>
            <w:rFonts w:eastAsia="Malgun Gothic"/>
          </w:rPr>
          <w:commentReference w:id="5973"/>
        </w:r>
      </w:ins>
      <w:ins w:id="5976" w:author="Rapporteur2" w:date="2025-05-21T11:38:00Z">
        <w:r w:rsidR="00C4362C">
          <w:rPr>
            <w:lang w:eastAsia="zh-CN"/>
          </w:rPr>
          <w:t xml:space="preserve"> dB</w:t>
        </w:r>
      </w:ins>
      <w:ins w:id="5977"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5978" w:author="Rapporteur" w:date="2025-05-08T16:06:00Z">
                <w:rPr>
                  <w:rFonts w:ascii="Cambria Math" w:hAnsi="Cambria Math"/>
                  <w:i/>
                  <w:lang w:eastAsia="zh-CN"/>
                </w:rPr>
              </w:ins>
            </m:ctrlPr>
          </m:sSubPr>
          <m:e>
            <m:r>
              <w:ins w:id="5979" w:author="Rapporteur" w:date="2025-05-08T16:06:00Z">
                <w:rPr>
                  <w:rFonts w:ascii="Cambria Math" w:hAnsi="Cambria Math" w:hint="eastAsia"/>
                  <w:lang w:eastAsia="zh-CN"/>
                </w:rPr>
                <m:t>R</m:t>
              </w:ins>
            </m:r>
          </m:e>
          <m:sub>
            <m:r>
              <w:ins w:id="5980" w:author="Rapporteur" w:date="2025-05-08T16:06:00Z">
                <w:rPr>
                  <w:rFonts w:ascii="Cambria Math" w:hAnsi="Cambria Math"/>
                  <w:lang w:eastAsia="zh-CN"/>
                </w:rPr>
                <m:t>0</m:t>
              </w:ins>
            </m:r>
          </m:sub>
        </m:sSub>
      </m:oMath>
      <w:ins w:id="5981"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5982" w:author="Rapporteur2" w:date="2025-05-21T11:39:00Z">
        <w:r w:rsidR="00C4362C">
          <w:rPr>
            <w:lang w:eastAsia="zh-CN"/>
          </w:rPr>
          <w:t xml:space="preserve">The value of X </w:t>
        </w:r>
      </w:ins>
      <w:ins w:id="5983" w:author="Rapporteur2" w:date="2025-05-21T11:41:00Z">
        <w:r w:rsidR="00C4362C">
          <w:rPr>
            <w:lang w:eastAsia="zh-CN"/>
          </w:rPr>
          <w:t>can be</w:t>
        </w:r>
      </w:ins>
      <w:ins w:id="5984" w:author="Rapporteur2" w:date="2025-05-21T11:39:00Z">
        <w:r w:rsidR="00C4362C">
          <w:rPr>
            <w:lang w:eastAsia="zh-CN"/>
          </w:rPr>
          <w:t xml:space="preserve"> up to </w:t>
        </w:r>
      </w:ins>
      <w:ins w:id="5985" w:author="Rapporteur2" w:date="2025-05-21T11:41:00Z">
        <w:r w:rsidR="00C4362C">
          <w:rPr>
            <w:lang w:eastAsia="zh-CN"/>
          </w:rPr>
          <w:t xml:space="preserve">-25 and </w:t>
        </w:r>
      </w:ins>
      <w:ins w:id="5986" w:author="Rapporteur2" w:date="2025-05-21T11:39:00Z">
        <w:r w:rsidR="00C4362C">
          <w:rPr>
            <w:lang w:eastAsia="zh-CN"/>
          </w:rPr>
          <w:t>-40</w:t>
        </w:r>
      </w:ins>
      <w:ins w:id="5987" w:author="Rapporteur2" w:date="2025-05-21T11:40:00Z">
        <w:r w:rsidR="00C4362C">
          <w:rPr>
            <w:lang w:eastAsia="zh-CN"/>
          </w:rPr>
          <w:t xml:space="preserve"> </w:t>
        </w:r>
      </w:ins>
      <w:ins w:id="5988" w:author="Rapporteur2" w:date="2025-05-21T11:41:00Z">
        <w:r w:rsidR="00C4362C">
          <w:rPr>
            <w:lang w:eastAsia="zh-CN"/>
          </w:rPr>
          <w:t xml:space="preserve">respectively </w:t>
        </w:r>
      </w:ins>
      <w:ins w:id="5989" w:author="Rapporteur2" w:date="2025-05-21T11:40:00Z">
        <w:r w:rsidR="00C4362C">
          <w:rPr>
            <w:lang w:eastAsia="zh-CN"/>
          </w:rPr>
          <w:t xml:space="preserve">for </w:t>
        </w:r>
      </w:ins>
      <w:ins w:id="5990" w:author="Rapporteur2" w:date="2025-05-21T11:41:00Z">
        <w:r w:rsidR="00C4362C">
          <w:rPr>
            <w:lang w:eastAsia="zh-CN"/>
          </w:rPr>
          <w:t xml:space="preserve">Option 1 and </w:t>
        </w:r>
      </w:ins>
      <w:ins w:id="5991" w:author="Rapporteur2" w:date="2025-05-21T11:40:00Z">
        <w:r w:rsidR="00C4362C">
          <w:rPr>
            <w:lang w:eastAsia="zh-CN"/>
          </w:rPr>
          <w:t>Option 2 in Step 9</w:t>
        </w:r>
      </w:ins>
      <w:ins w:id="5992" w:author="Rapporteur2" w:date="2025-05-21T11:41:00Z">
        <w:r w:rsidR="00C4362C">
          <w:rPr>
            <w:lang w:eastAsia="zh-CN"/>
          </w:rPr>
          <w:t xml:space="preserve">. </w:t>
        </w:r>
      </w:ins>
      <w:ins w:id="5993" w:author="Rapporteur2" w:date="2025-05-21T11:42:00Z">
        <w:r w:rsidR="00C4362C">
          <w:rPr>
            <w:lang w:eastAsia="zh-CN"/>
          </w:rPr>
          <w:t xml:space="preserve">The value X is up to company choice. </w:t>
        </w:r>
      </w:ins>
      <w:ins w:id="5994"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5995" w:author="Rapporteur" w:date="2025-05-08T16:06:00Z">
            <w:rPr>
              <w:rFonts w:ascii="Cambria Math" w:hAnsi="Cambria Math"/>
              <w:lang w:eastAsia="zh-CN"/>
            </w:rPr>
            <m:t>k,</m:t>
          </w:ins>
        </m:r>
        <m:r>
          <w:ins w:id="5996" w:author="Rapporteur" w:date="2025-05-08T16:06:00Z">
            <w:rPr>
              <w:rFonts w:ascii="Cambria Math" w:hAnsi="Cambria Math"/>
            </w:rPr>
            <m:t>p,</m:t>
          </w:ins>
        </m:r>
        <m:sSup>
          <m:sSupPr>
            <m:ctrlPr>
              <w:ins w:id="5997" w:author="Rapporteur" w:date="2025-05-08T16:06:00Z">
                <w:rPr>
                  <w:rFonts w:ascii="Cambria Math" w:hAnsi="Cambria Math"/>
                  <w:i/>
                </w:rPr>
              </w:ins>
            </m:ctrlPr>
          </m:sSupPr>
          <m:e>
            <m:r>
              <w:ins w:id="5998" w:author="Rapporteur" w:date="2025-05-08T16:06:00Z">
                <w:rPr>
                  <w:rFonts w:ascii="Cambria Math" w:hAnsi="Cambria Math"/>
                </w:rPr>
                <m:t>n</m:t>
              </w:ins>
            </m:r>
          </m:e>
          <m:sup>
            <m:r>
              <w:ins w:id="5999" w:author="Rapporteur" w:date="2025-05-08T16:06:00Z">
                <w:rPr>
                  <w:rFonts w:ascii="Cambria Math" w:hAnsi="Cambria Math"/>
                </w:rPr>
                <m:t>'</m:t>
              </w:ins>
            </m:r>
          </m:sup>
        </m:sSup>
        <m:r>
          <w:ins w:id="6000" w:author="Rapporteur" w:date="2025-05-08T16:06:00Z">
            <w:rPr>
              <w:rFonts w:ascii="Cambria Math" w:hAnsi="Cambria Math"/>
            </w:rPr>
            <m:t>,</m:t>
          </w:ins>
        </m:r>
        <m:sSup>
          <m:sSupPr>
            <m:ctrlPr>
              <w:ins w:id="6001" w:author="Rapporteur" w:date="2025-05-08T16:06:00Z">
                <w:rPr>
                  <w:rFonts w:ascii="Cambria Math" w:hAnsi="Cambria Math"/>
                  <w:i/>
                </w:rPr>
              </w:ins>
            </m:ctrlPr>
          </m:sSupPr>
          <m:e>
            <m:r>
              <w:ins w:id="6002" w:author="Rapporteur" w:date="2025-05-08T16:06:00Z">
                <w:rPr>
                  <w:rFonts w:ascii="Cambria Math" w:hAnsi="Cambria Math"/>
                </w:rPr>
                <m:t>m</m:t>
              </w:ins>
            </m:r>
          </m:e>
          <m:sup>
            <m:r>
              <w:ins w:id="6003" w:author="Rapporteur" w:date="2025-05-08T16:06:00Z">
                <w:rPr>
                  <w:rFonts w:ascii="Cambria Math" w:hAnsi="Cambria Math"/>
                </w:rPr>
                <m:t>'</m:t>
              </w:ins>
            </m:r>
          </m:sup>
        </m:sSup>
        <m:r>
          <w:ins w:id="6004" w:author="Rapporteur" w:date="2025-05-08T16:06:00Z">
            <w:rPr>
              <w:rFonts w:ascii="Cambria Math" w:hAnsi="Cambria Math"/>
            </w:rPr>
            <m:t>,n,m</m:t>
          </w:ins>
        </m:r>
      </m:oMath>
      <w:ins w:id="6005"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006" w:author="Rapporteur" w:date="2025-05-08T16:06:00Z"/>
        </w:rPr>
      </w:pPr>
    </w:p>
    <w:p w14:paraId="3AECBF18" w14:textId="77777777" w:rsidR="0089661C" w:rsidRDefault="0089661C" w:rsidP="0089661C">
      <w:pPr>
        <w:rPr>
          <w:ins w:id="6007" w:author="Rapporteur" w:date="2025-05-08T16:06:00Z"/>
        </w:rPr>
      </w:pPr>
      <w:ins w:id="6008"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009" w:author="Rapporteur" w:date="2025-05-08T16:06:00Z"/>
          <w:u w:val="single"/>
          <w:lang w:eastAsia="zh-CN"/>
        </w:rPr>
      </w:pPr>
      <w:ins w:id="6010" w:author="Rapporteur" w:date="2025-05-08T16:06:00Z">
        <w:r>
          <w:rPr>
            <w:rFonts w:hint="eastAsia"/>
            <w:lang w:eastAsia="zh-CN"/>
          </w:rPr>
          <w:t>T</w:t>
        </w:r>
        <w:r>
          <w:rPr>
            <w:lang w:eastAsia="zh-CN"/>
          </w:rPr>
          <w:t xml:space="preserve">he absolute delay of a </w:t>
        </w:r>
        <w:r w:rsidRPr="00D62AE6">
          <w:rPr>
            <w:lang w:eastAsia="zh-CN"/>
          </w:rPr>
          <w:t>path (</w:t>
        </w:r>
      </w:ins>
      <m:oMath>
        <m:r>
          <w:ins w:id="6011" w:author="Rapporteur" w:date="2025-05-08T16:06:00Z">
            <w:rPr>
              <w:rFonts w:ascii="Cambria Math" w:hAnsi="Cambria Math"/>
              <w:lang w:eastAsia="zh-CN"/>
            </w:rPr>
            <m:t>k,</m:t>
          </w:ins>
        </m:r>
        <m:r>
          <w:ins w:id="6012" w:author="Rapporteur" w:date="2025-05-08T16:06:00Z">
            <w:rPr>
              <w:rFonts w:ascii="Cambria Math" w:hAnsi="Cambria Math"/>
            </w:rPr>
            <m:t>p,</m:t>
          </w:ins>
        </m:r>
        <m:sSup>
          <m:sSupPr>
            <m:ctrlPr>
              <w:ins w:id="6013" w:author="Rapporteur" w:date="2025-05-08T16:06:00Z">
                <w:rPr>
                  <w:rFonts w:ascii="Cambria Math" w:hAnsi="Cambria Math"/>
                  <w:i/>
                </w:rPr>
              </w:ins>
            </m:ctrlPr>
          </m:sSupPr>
          <m:e>
            <m:r>
              <w:ins w:id="6014" w:author="Rapporteur" w:date="2025-05-08T16:06:00Z">
                <w:rPr>
                  <w:rFonts w:ascii="Cambria Math" w:hAnsi="Cambria Math"/>
                </w:rPr>
                <m:t>n</m:t>
              </w:ins>
            </m:r>
          </m:e>
          <m:sup>
            <m:r>
              <w:ins w:id="6015" w:author="Rapporteur" w:date="2025-05-08T16:06:00Z">
                <w:rPr>
                  <w:rFonts w:ascii="Cambria Math" w:hAnsi="Cambria Math"/>
                </w:rPr>
                <m:t>'</m:t>
              </w:ins>
            </m:r>
          </m:sup>
        </m:sSup>
        <m:r>
          <w:ins w:id="6016" w:author="Rapporteur" w:date="2025-05-08T16:06:00Z">
            <w:rPr>
              <w:rFonts w:ascii="Cambria Math" w:hAnsi="Cambria Math"/>
            </w:rPr>
            <m:t>,</m:t>
          </w:ins>
        </m:r>
        <m:sSup>
          <m:sSupPr>
            <m:ctrlPr>
              <w:ins w:id="6017" w:author="Rapporteur" w:date="2025-05-08T16:06:00Z">
                <w:rPr>
                  <w:rFonts w:ascii="Cambria Math" w:hAnsi="Cambria Math"/>
                  <w:i/>
                </w:rPr>
              </w:ins>
            </m:ctrlPr>
          </m:sSupPr>
          <m:e>
            <m:r>
              <w:ins w:id="6018" w:author="Rapporteur" w:date="2025-05-08T16:06:00Z">
                <w:rPr>
                  <w:rFonts w:ascii="Cambria Math" w:hAnsi="Cambria Math"/>
                </w:rPr>
                <m:t>m</m:t>
              </w:ins>
            </m:r>
          </m:e>
          <m:sup>
            <m:r>
              <w:ins w:id="6019" w:author="Rapporteur" w:date="2025-05-08T16:06:00Z">
                <w:rPr>
                  <w:rFonts w:ascii="Cambria Math" w:hAnsi="Cambria Math"/>
                </w:rPr>
                <m:t>'</m:t>
              </w:ins>
            </m:r>
          </m:sup>
        </m:sSup>
        <m:r>
          <w:ins w:id="6020" w:author="Rapporteur" w:date="2025-05-08T16:06:00Z">
            <w:rPr>
              <w:rFonts w:ascii="Cambria Math" w:hAnsi="Cambria Math"/>
            </w:rPr>
            <m:t>,n,m</m:t>
          </w:ins>
        </m:r>
      </m:oMath>
      <w:ins w:id="6021"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022" w:author="Rapporteur" w:date="2025-05-08T16:06:00Z"/>
        </w:rPr>
      </w:pPr>
      <w:ins w:id="6023" w:author="Rapporteur" w:date="2025-05-08T16:06:00Z">
        <w:r>
          <w:tab/>
        </w:r>
      </w:ins>
      <m:oMath>
        <m:sSubSup>
          <m:sSubSupPr>
            <m:ctrlPr>
              <w:ins w:id="6024" w:author="Rapporteur" w:date="2025-05-08T16:06:00Z">
                <w:rPr>
                  <w:rFonts w:ascii="Cambria Math" w:hAnsi="Cambria Math"/>
                </w:rPr>
              </w:ins>
            </m:ctrlPr>
          </m:sSubSupPr>
          <m:e>
            <m:r>
              <w:ins w:id="6025" w:author="Rapporteur" w:date="2025-05-08T16:06:00Z">
                <w:rPr>
                  <w:rFonts w:ascii="Cambria Math" w:hAnsi="Cambria Math"/>
                </w:rPr>
                <m:t>τ</m:t>
              </w:ins>
            </m:r>
          </m:e>
          <m:sub>
            <m:sSup>
              <m:sSupPr>
                <m:ctrlPr>
                  <w:ins w:id="6026" w:author="Rapporteur" w:date="2025-05-08T16:06:00Z">
                    <w:rPr>
                      <w:rFonts w:ascii="Cambria Math" w:hAnsi="Cambria Math"/>
                    </w:rPr>
                  </w:ins>
                </m:ctrlPr>
              </m:sSupPr>
              <m:e>
                <m:r>
                  <w:ins w:id="6027" w:author="Rapporteur" w:date="2025-05-08T16:06:00Z">
                    <w:rPr>
                      <w:rFonts w:ascii="Cambria Math" w:hAnsi="Cambria Math"/>
                    </w:rPr>
                    <m:t>n</m:t>
                  </w:ins>
                </m:r>
              </m:e>
              <m:sup>
                <m:r>
                  <w:ins w:id="6028" w:author="Rapporteur" w:date="2025-05-08T16:06:00Z">
                    <m:rPr>
                      <m:sty m:val="p"/>
                    </m:rPr>
                    <w:rPr>
                      <w:rFonts w:ascii="Cambria Math" w:hAnsi="Cambria Math" w:hint="eastAsia"/>
                    </w:rPr>
                    <m:t>'</m:t>
                  </w:ins>
                </m:r>
              </m:sup>
            </m:sSup>
            <m:r>
              <w:ins w:id="6029" w:author="Rapporteur" w:date="2025-05-08T16:06:00Z">
                <m:rPr>
                  <m:sty m:val="p"/>
                </m:rPr>
                <w:rPr>
                  <w:rFonts w:ascii="Cambria Math" w:hAnsi="Cambria Math"/>
                </w:rPr>
                <m:t>,</m:t>
              </w:ins>
            </m:r>
            <m:sSup>
              <m:sSupPr>
                <m:ctrlPr>
                  <w:ins w:id="6030" w:author="Rapporteur" w:date="2025-05-08T16:06:00Z">
                    <w:rPr>
                      <w:rFonts w:ascii="Cambria Math" w:hAnsi="Cambria Math"/>
                    </w:rPr>
                  </w:ins>
                </m:ctrlPr>
              </m:sSupPr>
              <m:e>
                <m:r>
                  <w:ins w:id="6031" w:author="Rapporteur" w:date="2025-05-08T16:06:00Z">
                    <w:rPr>
                      <w:rFonts w:ascii="Cambria Math" w:hAnsi="Cambria Math"/>
                    </w:rPr>
                    <m:t>m</m:t>
                  </w:ins>
                </m:r>
              </m:e>
              <m:sup>
                <m:r>
                  <w:ins w:id="6032" w:author="Rapporteur" w:date="2025-05-08T16:06:00Z">
                    <m:rPr>
                      <m:sty m:val="p"/>
                    </m:rPr>
                    <w:rPr>
                      <w:rFonts w:ascii="Cambria Math" w:hAnsi="Cambria Math" w:hint="eastAsia"/>
                    </w:rPr>
                    <m:t>'</m:t>
                  </w:ins>
                </m:r>
              </m:sup>
            </m:sSup>
            <m:r>
              <w:ins w:id="6033" w:author="Rapporteur" w:date="2025-05-08T16:06:00Z">
                <m:rPr>
                  <m:sty m:val="p"/>
                </m:rPr>
                <w:rPr>
                  <w:rFonts w:ascii="Cambria Math" w:hAnsi="Cambria Math"/>
                </w:rPr>
                <m:t>,</m:t>
              </w:ins>
            </m:r>
            <m:r>
              <w:ins w:id="6034" w:author="Rapporteur" w:date="2025-05-08T16:06:00Z">
                <w:rPr>
                  <w:rFonts w:ascii="Cambria Math" w:hAnsi="Cambria Math"/>
                </w:rPr>
                <m:t>n</m:t>
              </w:ins>
            </m:r>
            <m:r>
              <w:ins w:id="6035" w:author="Rapporteur" w:date="2025-05-08T16:06:00Z">
                <m:rPr>
                  <m:sty m:val="p"/>
                </m:rPr>
                <w:rPr>
                  <w:rFonts w:ascii="Cambria Math" w:hAnsi="Cambria Math"/>
                </w:rPr>
                <m:t>,</m:t>
              </w:ins>
            </m:r>
            <m:r>
              <w:ins w:id="6036" w:author="Rapporteur" w:date="2025-05-08T16:06:00Z">
                <w:rPr>
                  <w:rFonts w:ascii="Cambria Math" w:hAnsi="Cambria Math"/>
                </w:rPr>
                <m:t>m</m:t>
              </w:ins>
            </m:r>
          </m:sub>
          <m:sup>
            <m:r>
              <w:ins w:id="6037" w:author="Rapporteur" w:date="2025-05-08T16:06:00Z">
                <w:rPr>
                  <w:rFonts w:ascii="Cambria Math" w:hAnsi="Cambria Math"/>
                </w:rPr>
                <m:t>k</m:t>
              </w:ins>
            </m:r>
            <m:r>
              <w:ins w:id="6038" w:author="Rapporteur" w:date="2025-05-08T16:06:00Z">
                <m:rPr>
                  <m:sty m:val="p"/>
                </m:rPr>
                <w:rPr>
                  <w:rFonts w:ascii="Cambria Math" w:hAnsi="Cambria Math"/>
                </w:rPr>
                <m:t>,</m:t>
              </w:ins>
            </m:r>
            <m:r>
              <w:ins w:id="6039" w:author="Rapporteur" w:date="2025-05-08T16:06:00Z">
                <w:rPr>
                  <w:rFonts w:ascii="Cambria Math" w:hAnsi="Cambria Math"/>
                </w:rPr>
                <m:t>p</m:t>
              </w:ins>
            </m:r>
          </m:sup>
        </m:sSubSup>
        <m:r>
          <w:ins w:id="6040" w:author="Rapporteur" w:date="2025-05-08T16:06:00Z">
            <m:rPr>
              <m:sty m:val="p"/>
            </m:rPr>
            <w:rPr>
              <w:rFonts w:ascii="Cambria Math" w:hAnsi="Cambria Math"/>
            </w:rPr>
            <m:t>=</m:t>
          </w:ins>
        </m:r>
        <m:sSubSup>
          <m:sSubSupPr>
            <m:ctrlPr>
              <w:ins w:id="6041" w:author="Rapporteur" w:date="2025-05-08T16:06:00Z">
                <w:rPr>
                  <w:rFonts w:ascii="Cambria Math" w:hAnsi="Cambria Math"/>
                </w:rPr>
              </w:ins>
            </m:ctrlPr>
          </m:sSubSupPr>
          <m:e>
            <m:r>
              <w:ins w:id="6042" w:author="Rapporteur" w:date="2025-05-08T16:06:00Z">
                <w:rPr>
                  <w:rFonts w:ascii="Cambria Math" w:hAnsi="Cambria Math"/>
                </w:rPr>
                <m:t>τ</m:t>
              </w:ins>
            </m:r>
          </m:e>
          <m:sub>
            <m:r>
              <w:ins w:id="6043" w:author="Rapporteur" w:date="2025-05-08T16:06:00Z">
                <w:rPr>
                  <w:rFonts w:ascii="Cambria Math" w:hAnsi="Cambria Math"/>
                </w:rPr>
                <m:t>rx</m:t>
              </w:ins>
            </m:r>
            <m:r>
              <w:ins w:id="6044" w:author="Rapporteur" w:date="2025-05-08T16:06:00Z">
                <m:rPr>
                  <m:sty m:val="p"/>
                </m:rPr>
                <w:rPr>
                  <w:rFonts w:ascii="Cambria Math" w:hAnsi="Cambria Math"/>
                </w:rPr>
                <m:t>,</m:t>
              </w:ins>
            </m:r>
            <m:sSup>
              <m:sSupPr>
                <m:ctrlPr>
                  <w:ins w:id="6045" w:author="Rapporteur" w:date="2025-05-08T16:06:00Z">
                    <w:rPr>
                      <w:rFonts w:ascii="Cambria Math" w:hAnsi="Cambria Math"/>
                    </w:rPr>
                  </w:ins>
                </m:ctrlPr>
              </m:sSupPr>
              <m:e>
                <m:r>
                  <w:ins w:id="6046" w:author="Rapporteur" w:date="2025-05-08T16:06:00Z">
                    <w:rPr>
                      <w:rFonts w:ascii="Cambria Math" w:hAnsi="Cambria Math"/>
                    </w:rPr>
                    <m:t>n</m:t>
                  </w:ins>
                </m:r>
              </m:e>
              <m:sup>
                <m:r>
                  <w:ins w:id="6047" w:author="Rapporteur" w:date="2025-05-08T16:06:00Z">
                    <m:rPr>
                      <m:sty m:val="p"/>
                    </m:rPr>
                    <w:rPr>
                      <w:rFonts w:ascii="Cambria Math" w:hAnsi="Cambria Math" w:hint="eastAsia"/>
                    </w:rPr>
                    <m:t>'</m:t>
                  </w:ins>
                </m:r>
              </m:sup>
            </m:sSup>
            <m:r>
              <w:ins w:id="6048" w:author="Rapporteur" w:date="2025-05-08T16:06:00Z">
                <m:rPr>
                  <m:sty m:val="p"/>
                </m:rPr>
                <w:rPr>
                  <w:rFonts w:ascii="Cambria Math" w:hAnsi="Cambria Math"/>
                </w:rPr>
                <m:t>,</m:t>
              </w:ins>
            </m:r>
            <m:sSup>
              <m:sSupPr>
                <m:ctrlPr>
                  <w:ins w:id="6049" w:author="Rapporteur" w:date="2025-05-08T16:06:00Z">
                    <w:rPr>
                      <w:rFonts w:ascii="Cambria Math" w:hAnsi="Cambria Math"/>
                    </w:rPr>
                  </w:ins>
                </m:ctrlPr>
              </m:sSupPr>
              <m:e>
                <m:r>
                  <w:ins w:id="6050" w:author="Rapporteur" w:date="2025-05-08T16:06:00Z">
                    <w:rPr>
                      <w:rFonts w:ascii="Cambria Math" w:hAnsi="Cambria Math"/>
                    </w:rPr>
                    <m:t>m</m:t>
                  </w:ins>
                </m:r>
              </m:e>
              <m:sup>
                <m:r>
                  <w:ins w:id="6051" w:author="Rapporteur" w:date="2025-05-08T16:06:00Z">
                    <m:rPr>
                      <m:sty m:val="p"/>
                    </m:rPr>
                    <w:rPr>
                      <w:rFonts w:ascii="Cambria Math" w:hAnsi="Cambria Math" w:hint="eastAsia"/>
                    </w:rPr>
                    <m:t>'</m:t>
                  </w:ins>
                </m:r>
              </m:sup>
            </m:sSup>
          </m:sub>
          <m:sup>
            <m:r>
              <w:ins w:id="6052" w:author="Rapporteur" w:date="2025-05-08T16:06:00Z">
                <w:rPr>
                  <w:rFonts w:ascii="Cambria Math" w:hAnsi="Cambria Math"/>
                </w:rPr>
                <m:t>k</m:t>
              </w:ins>
            </m:r>
            <m:r>
              <w:ins w:id="6053" w:author="Rapporteur" w:date="2025-05-08T16:06:00Z">
                <m:rPr>
                  <m:sty m:val="p"/>
                </m:rPr>
                <w:rPr>
                  <w:rFonts w:ascii="Cambria Math" w:hAnsi="Cambria Math"/>
                </w:rPr>
                <m:t>,</m:t>
              </w:ins>
            </m:r>
            <m:r>
              <w:ins w:id="6054" w:author="Rapporteur" w:date="2025-05-08T16:06:00Z">
                <w:rPr>
                  <w:rFonts w:ascii="Cambria Math" w:hAnsi="Cambria Math"/>
                </w:rPr>
                <m:t>p</m:t>
              </w:ins>
            </m:r>
          </m:sup>
        </m:sSubSup>
        <m:r>
          <w:ins w:id="6055" w:author="Rapporteur" w:date="2025-05-08T16:06:00Z">
            <m:rPr>
              <m:sty m:val="p"/>
            </m:rPr>
            <w:rPr>
              <w:rFonts w:ascii="Cambria Math" w:hAnsi="Cambria Math"/>
            </w:rPr>
            <m:t>+</m:t>
          </w:ins>
        </m:r>
        <m:f>
          <m:fPr>
            <m:type m:val="lin"/>
            <m:ctrlPr>
              <w:ins w:id="6056" w:author="Rapporteur" w:date="2025-05-08T16:06:00Z">
                <w:rPr>
                  <w:rFonts w:ascii="Cambria Math" w:hAnsi="Cambria Math"/>
                </w:rPr>
              </w:ins>
            </m:ctrlPr>
          </m:fPr>
          <m:num>
            <m:sSubSup>
              <m:sSubSupPr>
                <m:ctrlPr>
                  <w:ins w:id="6057" w:author="Rapporteur" w:date="2025-05-08T16:06:00Z">
                    <w:rPr>
                      <w:rFonts w:ascii="Cambria Math" w:hAnsi="Cambria Math"/>
                    </w:rPr>
                  </w:ins>
                </m:ctrlPr>
              </m:sSubSupPr>
              <m:e>
                <m:r>
                  <w:ins w:id="6058" w:author="Rapporteur" w:date="2025-05-08T16:06:00Z">
                    <w:rPr>
                      <w:rFonts w:ascii="Cambria Math" w:hAnsi="Cambria Math"/>
                    </w:rPr>
                    <m:t>d</m:t>
                  </w:ins>
                </m:r>
              </m:e>
              <m:sub>
                <m:r>
                  <w:ins w:id="6059" w:author="Rapporteur" w:date="2025-05-08T16:06:00Z">
                    <w:rPr>
                      <w:rFonts w:ascii="Cambria Math" w:hAnsi="Cambria Math"/>
                    </w:rPr>
                    <m:t>rx</m:t>
                  </w:ins>
                </m:r>
                <m:r>
                  <w:ins w:id="6060" w:author="Rapporteur" w:date="2025-05-08T16:06:00Z">
                    <m:rPr>
                      <m:sty m:val="p"/>
                    </m:rPr>
                    <w:rPr>
                      <w:rFonts w:ascii="Cambria Math" w:hAnsi="Cambria Math"/>
                    </w:rPr>
                    <m:t>,3</m:t>
                  </w:ins>
                </m:r>
                <m:r>
                  <w:ins w:id="6061" w:author="Rapporteur" w:date="2025-05-08T16:06:00Z">
                    <w:rPr>
                      <w:rFonts w:ascii="Cambria Math" w:hAnsi="Cambria Math"/>
                    </w:rPr>
                    <m:t>D</m:t>
                  </w:ins>
                </m:r>
              </m:sub>
              <m:sup>
                <m:r>
                  <w:ins w:id="6062" w:author="Rapporteur" w:date="2025-05-08T16:06:00Z">
                    <w:rPr>
                      <w:rFonts w:ascii="Cambria Math" w:hAnsi="Cambria Math"/>
                    </w:rPr>
                    <m:t>k</m:t>
                  </w:ins>
                </m:r>
                <m:r>
                  <w:ins w:id="6063" w:author="Rapporteur" w:date="2025-05-08T16:06:00Z">
                    <m:rPr>
                      <m:sty m:val="p"/>
                    </m:rPr>
                    <w:rPr>
                      <w:rFonts w:ascii="Cambria Math" w:hAnsi="Cambria Math"/>
                    </w:rPr>
                    <m:t>,</m:t>
                  </w:ins>
                </m:r>
                <m:r>
                  <w:ins w:id="6064" w:author="Rapporteur" w:date="2025-05-08T16:06:00Z">
                    <w:rPr>
                      <w:rFonts w:ascii="Cambria Math" w:hAnsi="Cambria Math"/>
                    </w:rPr>
                    <m:t>p</m:t>
                  </w:ins>
                </m:r>
              </m:sup>
            </m:sSubSup>
          </m:num>
          <m:den>
            <m:r>
              <w:ins w:id="6065" w:author="Rapporteur" w:date="2025-05-08T16:06:00Z">
                <w:rPr>
                  <w:rFonts w:ascii="Cambria Math" w:hAnsi="Cambria Math"/>
                </w:rPr>
                <m:t>c</m:t>
              </w:ins>
            </m:r>
          </m:den>
        </m:f>
        <m:r>
          <w:ins w:id="6066" w:author="Rapporteur" w:date="2025-05-08T16:06:00Z">
            <m:rPr>
              <m:sty m:val="p"/>
            </m:rPr>
            <w:rPr>
              <w:rFonts w:ascii="Cambria Math" w:hAnsi="Cambria Math"/>
            </w:rPr>
            <m:t>+∆</m:t>
          </w:ins>
        </m:r>
        <m:sSubSup>
          <m:sSubSupPr>
            <m:ctrlPr>
              <w:ins w:id="6067" w:author="Rapporteur" w:date="2025-05-08T16:06:00Z">
                <w:rPr>
                  <w:rFonts w:ascii="Cambria Math" w:hAnsi="Cambria Math"/>
                </w:rPr>
              </w:ins>
            </m:ctrlPr>
          </m:sSubSupPr>
          <m:e>
            <m:r>
              <w:ins w:id="6068" w:author="Rapporteur" w:date="2025-05-08T16:06:00Z">
                <w:rPr>
                  <w:rFonts w:ascii="Cambria Math" w:hAnsi="Cambria Math"/>
                </w:rPr>
                <m:t>τ</m:t>
              </w:ins>
            </m:r>
          </m:e>
          <m:sub>
            <m:r>
              <w:ins w:id="6069" w:author="Rapporteur" w:date="2025-05-08T16:06:00Z">
                <w:rPr>
                  <w:rFonts w:ascii="Cambria Math" w:hAnsi="Cambria Math"/>
                </w:rPr>
                <m:t>rx</m:t>
              </w:ins>
            </m:r>
          </m:sub>
          <m:sup>
            <m:r>
              <w:ins w:id="6070" w:author="Rapporteur" w:date="2025-05-08T16:06:00Z">
                <w:rPr>
                  <w:rFonts w:ascii="Cambria Math" w:hAnsi="Cambria Math"/>
                </w:rPr>
                <m:t>k</m:t>
              </w:ins>
            </m:r>
            <m:r>
              <w:ins w:id="6071" w:author="Rapporteur" w:date="2025-05-08T16:06:00Z">
                <m:rPr>
                  <m:sty m:val="p"/>
                </m:rPr>
                <w:rPr>
                  <w:rFonts w:ascii="Cambria Math" w:hAnsi="Cambria Math"/>
                </w:rPr>
                <m:t>,</m:t>
              </w:ins>
            </m:r>
            <m:r>
              <w:ins w:id="6072" w:author="Rapporteur" w:date="2025-05-08T16:06:00Z">
                <w:rPr>
                  <w:rFonts w:ascii="Cambria Math" w:hAnsi="Cambria Math"/>
                </w:rPr>
                <m:t>p</m:t>
              </w:ins>
            </m:r>
          </m:sup>
        </m:sSubSup>
        <m:r>
          <w:ins w:id="6073" w:author="Rapporteur" w:date="2025-05-08T16:06:00Z">
            <m:rPr>
              <m:sty m:val="p"/>
            </m:rPr>
            <w:rPr>
              <w:rFonts w:ascii="Cambria Math" w:hAnsi="Cambria Math"/>
            </w:rPr>
            <m:t>+</m:t>
          </w:ins>
        </m:r>
        <m:sSubSup>
          <m:sSubSupPr>
            <m:ctrlPr>
              <w:ins w:id="6074" w:author="Rapporteur" w:date="2025-05-08T16:06:00Z">
                <w:rPr>
                  <w:rFonts w:ascii="Cambria Math" w:hAnsi="Cambria Math"/>
                </w:rPr>
              </w:ins>
            </m:ctrlPr>
          </m:sSubSupPr>
          <m:e>
            <m:r>
              <w:ins w:id="6075" w:author="Rapporteur" w:date="2025-05-08T16:06:00Z">
                <w:rPr>
                  <w:rFonts w:ascii="Cambria Math" w:hAnsi="Cambria Math"/>
                </w:rPr>
                <m:t>τ</m:t>
              </w:ins>
            </m:r>
          </m:e>
          <m:sub>
            <m:r>
              <w:ins w:id="6076" w:author="Rapporteur" w:date="2025-05-08T16:06:00Z">
                <w:rPr>
                  <w:rFonts w:ascii="Cambria Math" w:hAnsi="Cambria Math"/>
                </w:rPr>
                <m:t>tx</m:t>
              </w:ins>
            </m:r>
            <m:r>
              <w:ins w:id="6077" w:author="Rapporteur" w:date="2025-05-08T16:06:00Z">
                <m:rPr>
                  <m:sty m:val="p"/>
                </m:rPr>
                <w:rPr>
                  <w:rFonts w:ascii="Cambria Math" w:hAnsi="Cambria Math"/>
                </w:rPr>
                <m:t>,</m:t>
              </w:ins>
            </m:r>
            <m:r>
              <w:ins w:id="6078" w:author="Rapporteur" w:date="2025-05-08T16:06:00Z">
                <w:rPr>
                  <w:rFonts w:ascii="Cambria Math" w:hAnsi="Cambria Math"/>
                </w:rPr>
                <m:t>n</m:t>
              </w:ins>
            </m:r>
            <m:r>
              <w:ins w:id="6079" w:author="Rapporteur" w:date="2025-05-08T16:06:00Z">
                <m:rPr>
                  <m:sty m:val="p"/>
                </m:rPr>
                <w:rPr>
                  <w:rFonts w:ascii="Cambria Math" w:hAnsi="Cambria Math"/>
                </w:rPr>
                <m:t>,</m:t>
              </w:ins>
            </m:r>
            <m:r>
              <w:ins w:id="6080" w:author="Rapporteur" w:date="2025-05-08T16:06:00Z">
                <w:rPr>
                  <w:rFonts w:ascii="Cambria Math" w:hAnsi="Cambria Math"/>
                </w:rPr>
                <m:t>m</m:t>
              </w:ins>
            </m:r>
          </m:sub>
          <m:sup>
            <m:r>
              <w:ins w:id="6081" w:author="Rapporteur" w:date="2025-05-08T16:06:00Z">
                <w:rPr>
                  <w:rFonts w:ascii="Cambria Math" w:hAnsi="Cambria Math"/>
                </w:rPr>
                <m:t>k</m:t>
              </w:ins>
            </m:r>
            <m:r>
              <w:ins w:id="6082" w:author="Rapporteur" w:date="2025-05-08T16:06:00Z">
                <m:rPr>
                  <m:sty m:val="p"/>
                </m:rPr>
                <w:rPr>
                  <w:rFonts w:ascii="Cambria Math" w:hAnsi="Cambria Math"/>
                </w:rPr>
                <m:t>,</m:t>
              </w:ins>
            </m:r>
            <m:r>
              <w:ins w:id="6083" w:author="Rapporteur" w:date="2025-05-08T16:06:00Z">
                <w:rPr>
                  <w:rFonts w:ascii="Cambria Math" w:hAnsi="Cambria Math"/>
                </w:rPr>
                <m:t>p</m:t>
              </w:ins>
            </m:r>
          </m:sup>
        </m:sSubSup>
        <m:r>
          <w:ins w:id="6084" w:author="Rapporteur" w:date="2025-05-08T16:06:00Z">
            <m:rPr>
              <m:sty m:val="p"/>
            </m:rPr>
            <w:rPr>
              <w:rFonts w:ascii="Cambria Math" w:hAnsi="Cambria Math"/>
            </w:rPr>
            <m:t>+</m:t>
          </w:ins>
        </m:r>
        <m:f>
          <m:fPr>
            <m:type m:val="lin"/>
            <m:ctrlPr>
              <w:ins w:id="6085" w:author="Rapporteur" w:date="2025-05-08T16:06:00Z">
                <w:rPr>
                  <w:rFonts w:ascii="Cambria Math" w:hAnsi="Cambria Math"/>
                </w:rPr>
              </w:ins>
            </m:ctrlPr>
          </m:fPr>
          <m:num>
            <m:sSubSup>
              <m:sSubSupPr>
                <m:ctrlPr>
                  <w:ins w:id="6086" w:author="Rapporteur" w:date="2025-05-08T16:06:00Z">
                    <w:rPr>
                      <w:rFonts w:ascii="Cambria Math" w:hAnsi="Cambria Math"/>
                    </w:rPr>
                  </w:ins>
                </m:ctrlPr>
              </m:sSubSupPr>
              <m:e>
                <m:r>
                  <w:ins w:id="6087" w:author="Rapporteur" w:date="2025-05-08T16:06:00Z">
                    <w:rPr>
                      <w:rFonts w:ascii="Cambria Math" w:hAnsi="Cambria Math"/>
                    </w:rPr>
                    <m:t>d</m:t>
                  </w:ins>
                </m:r>
              </m:e>
              <m:sub>
                <m:r>
                  <w:ins w:id="6088" w:author="Rapporteur" w:date="2025-05-08T16:06:00Z">
                    <w:rPr>
                      <w:rFonts w:ascii="Cambria Math" w:hAnsi="Cambria Math"/>
                    </w:rPr>
                    <m:t>tx</m:t>
                  </w:ins>
                </m:r>
                <m:r>
                  <w:ins w:id="6089" w:author="Rapporteur" w:date="2025-05-08T16:06:00Z">
                    <m:rPr>
                      <m:sty m:val="p"/>
                    </m:rPr>
                    <w:rPr>
                      <w:rFonts w:ascii="Cambria Math" w:hAnsi="Cambria Math"/>
                    </w:rPr>
                    <m:t>,3</m:t>
                  </w:ins>
                </m:r>
                <m:r>
                  <w:ins w:id="6090" w:author="Rapporteur" w:date="2025-05-08T16:06:00Z">
                    <w:rPr>
                      <w:rFonts w:ascii="Cambria Math" w:hAnsi="Cambria Math"/>
                    </w:rPr>
                    <m:t>D</m:t>
                  </w:ins>
                </m:r>
              </m:sub>
              <m:sup>
                <m:r>
                  <w:ins w:id="6091" w:author="Rapporteur" w:date="2025-05-08T16:06:00Z">
                    <w:rPr>
                      <w:rFonts w:ascii="Cambria Math" w:hAnsi="Cambria Math"/>
                    </w:rPr>
                    <m:t>k</m:t>
                  </w:ins>
                </m:r>
                <m:r>
                  <w:ins w:id="6092" w:author="Rapporteur" w:date="2025-05-08T16:06:00Z">
                    <m:rPr>
                      <m:sty m:val="p"/>
                    </m:rPr>
                    <w:rPr>
                      <w:rFonts w:ascii="Cambria Math" w:hAnsi="Cambria Math"/>
                    </w:rPr>
                    <m:t>,</m:t>
                  </w:ins>
                </m:r>
                <m:r>
                  <w:ins w:id="6093" w:author="Rapporteur" w:date="2025-05-08T16:06:00Z">
                    <w:rPr>
                      <w:rFonts w:ascii="Cambria Math" w:hAnsi="Cambria Math"/>
                    </w:rPr>
                    <m:t>p</m:t>
                  </w:ins>
                </m:r>
              </m:sup>
            </m:sSubSup>
          </m:num>
          <m:den>
            <m:r>
              <w:ins w:id="6094" w:author="Rapporteur" w:date="2025-05-08T16:06:00Z">
                <w:rPr>
                  <w:rFonts w:ascii="Cambria Math" w:hAnsi="Cambria Math"/>
                </w:rPr>
                <m:t>c</m:t>
              </w:ins>
            </m:r>
          </m:den>
        </m:f>
        <m:r>
          <w:ins w:id="6095" w:author="Rapporteur" w:date="2025-05-08T16:06:00Z">
            <m:rPr>
              <m:sty m:val="p"/>
            </m:rPr>
            <w:rPr>
              <w:rFonts w:ascii="Cambria Math" w:hAnsi="Cambria Math"/>
            </w:rPr>
            <m:t>+∆</m:t>
          </w:ins>
        </m:r>
        <m:sSubSup>
          <m:sSubSupPr>
            <m:ctrlPr>
              <w:ins w:id="6096" w:author="Rapporteur" w:date="2025-05-08T16:06:00Z">
                <w:rPr>
                  <w:rFonts w:ascii="Cambria Math" w:hAnsi="Cambria Math"/>
                </w:rPr>
              </w:ins>
            </m:ctrlPr>
          </m:sSubSupPr>
          <m:e>
            <m:r>
              <w:ins w:id="6097" w:author="Rapporteur" w:date="2025-05-08T16:06:00Z">
                <w:rPr>
                  <w:rFonts w:ascii="Cambria Math" w:hAnsi="Cambria Math"/>
                </w:rPr>
                <m:t>τ</m:t>
              </w:ins>
            </m:r>
          </m:e>
          <m:sub>
            <m:r>
              <w:ins w:id="6098" w:author="Rapporteur" w:date="2025-05-08T16:06:00Z">
                <w:rPr>
                  <w:rFonts w:ascii="Cambria Math" w:hAnsi="Cambria Math"/>
                </w:rPr>
                <m:t>tx</m:t>
              </w:ins>
            </m:r>
          </m:sub>
          <m:sup>
            <m:r>
              <w:ins w:id="6099" w:author="Rapporteur" w:date="2025-05-08T16:06:00Z">
                <w:rPr>
                  <w:rFonts w:ascii="Cambria Math" w:hAnsi="Cambria Math"/>
                </w:rPr>
                <m:t>k</m:t>
              </w:ins>
            </m:r>
            <m:r>
              <w:ins w:id="6100" w:author="Rapporteur" w:date="2025-05-08T16:06:00Z">
                <m:rPr>
                  <m:sty m:val="p"/>
                </m:rPr>
                <w:rPr>
                  <w:rFonts w:ascii="Cambria Math" w:hAnsi="Cambria Math"/>
                </w:rPr>
                <m:t>,</m:t>
              </w:ins>
            </m:r>
            <m:r>
              <w:ins w:id="6101" w:author="Rapporteur" w:date="2025-05-08T16:06:00Z">
                <w:rPr>
                  <w:rFonts w:ascii="Cambria Math" w:hAnsi="Cambria Math"/>
                </w:rPr>
                <m:t>p</m:t>
              </w:ins>
            </m:r>
          </m:sup>
        </m:sSubSup>
      </m:oMath>
      <w:ins w:id="6102" w:author="Rapporteur" w:date="2025-05-08T16:06:00Z">
        <w:r>
          <w:tab/>
        </w:r>
        <w:r w:rsidRPr="005210FA">
          <w:t>(7.9</w:t>
        </w:r>
        <w:r>
          <w:t>.4-2</w:t>
        </w:r>
        <w:r w:rsidRPr="005210FA">
          <w:t>)</w:t>
        </w:r>
      </w:ins>
    </w:p>
    <w:p w14:paraId="2C57CCFC" w14:textId="3182EE23" w:rsidR="00E41D91" w:rsidRDefault="0089661C" w:rsidP="0089661C">
      <w:pPr>
        <w:rPr>
          <w:ins w:id="6103" w:author="Rapporteur2" w:date="2025-05-13T19:26:00Z"/>
          <w:lang w:eastAsia="zh-CN"/>
        </w:rPr>
      </w:pPr>
      <w:ins w:id="6104"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105" w:author="Rapporteur" w:date="2025-05-08T16:06:00Z">
                <w:rPr>
                  <w:rFonts w:ascii="Cambria Math" w:hAnsi="Cambria Math"/>
                  <w:i/>
                </w:rPr>
              </w:ins>
            </m:ctrlPr>
          </m:sSubSupPr>
          <m:e>
            <m:r>
              <w:ins w:id="6106" w:author="Rapporteur" w:date="2025-05-08T16:06:00Z">
                <w:rPr>
                  <w:rFonts w:ascii="Cambria Math" w:hAnsi="Cambria Math"/>
                </w:rPr>
                <m:t>τ</m:t>
              </w:ins>
            </m:r>
          </m:e>
          <m:sub>
            <m:r>
              <w:ins w:id="6107" w:author="Rapporteur" w:date="2025-05-08T16:06:00Z">
                <w:rPr>
                  <w:rFonts w:ascii="Cambria Math" w:hAnsi="Cambria Math"/>
                </w:rPr>
                <m:t>tx,0,0</m:t>
              </w:ins>
            </m:r>
          </m:sub>
          <m:sup>
            <m:r>
              <w:ins w:id="6108" w:author="Rapporteur" w:date="2025-05-08T16:06:00Z">
                <w:rPr>
                  <w:rFonts w:ascii="Cambria Math" w:hAnsi="Cambria Math"/>
                </w:rPr>
                <m:t>k,p</m:t>
              </w:ins>
            </m:r>
          </m:sup>
        </m:sSubSup>
        <m:r>
          <w:ins w:id="6109" w:author="Rapporteur" w:date="2025-05-08T16:06:00Z">
            <w:rPr>
              <w:rFonts w:ascii="Cambria Math" w:hAnsi="Cambria Math"/>
            </w:rPr>
            <m:t>=0</m:t>
          </w:ins>
        </m:r>
      </m:oMath>
      <w:ins w:id="6110"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111" w:author="Rapporteur" w:date="2025-05-08T16:06:00Z">
                <w:rPr>
                  <w:rFonts w:ascii="Cambria Math" w:hAnsi="Cambria Math"/>
                  <w:i/>
                </w:rPr>
              </w:ins>
            </m:ctrlPr>
          </m:sSubSupPr>
          <m:e>
            <m:r>
              <w:ins w:id="6112" w:author="Rapporteur" w:date="2025-05-08T16:06:00Z">
                <w:rPr>
                  <w:rFonts w:ascii="Cambria Math" w:hAnsi="Cambria Math"/>
                </w:rPr>
                <m:t>τ</m:t>
              </w:ins>
            </m:r>
          </m:e>
          <m:sub>
            <m:r>
              <w:ins w:id="6113" w:author="Rapporteur" w:date="2025-05-08T16:06:00Z">
                <w:rPr>
                  <w:rFonts w:ascii="Cambria Math" w:hAnsi="Cambria Math"/>
                </w:rPr>
                <m:t>rx,0,0</m:t>
              </w:ins>
            </m:r>
          </m:sub>
          <m:sup>
            <m:r>
              <w:ins w:id="6114" w:author="Rapporteur" w:date="2025-05-08T16:06:00Z">
                <w:rPr>
                  <w:rFonts w:ascii="Cambria Math" w:hAnsi="Cambria Math"/>
                </w:rPr>
                <m:t>k,p</m:t>
              </w:ins>
            </m:r>
          </m:sup>
        </m:sSubSup>
        <m:r>
          <w:ins w:id="6115" w:author="Rapporteur" w:date="2025-05-08T16:06:00Z">
            <w:rPr>
              <w:rFonts w:ascii="Cambria Math" w:hAnsi="Cambria Math"/>
            </w:rPr>
            <m:t>=0</m:t>
          </w:ins>
        </m:r>
      </m:oMath>
      <w:ins w:id="6116" w:author="Rapporteur" w:date="2025-05-08T16:06:00Z">
        <w:r w:rsidRPr="00D62AE6">
          <w:t xml:space="preserve">. </w:t>
        </w:r>
      </w:ins>
      <m:oMath>
        <m:sSubSup>
          <m:sSubSupPr>
            <m:ctrlPr>
              <w:ins w:id="6117" w:author="Rapporteur" w:date="2025-05-08T16:06:00Z">
                <w:rPr>
                  <w:rFonts w:ascii="Cambria Math" w:hAnsi="Cambria Math"/>
                </w:rPr>
              </w:ins>
            </m:ctrlPr>
          </m:sSubSupPr>
          <m:e>
            <m:r>
              <w:ins w:id="6118" w:author="Rapporteur" w:date="2025-05-08T16:06:00Z">
                <w:rPr>
                  <w:rFonts w:ascii="Cambria Math" w:hAnsi="Cambria Math"/>
                </w:rPr>
                <m:t>d</m:t>
              </w:ins>
            </m:r>
          </m:e>
          <m:sub>
            <m:r>
              <w:ins w:id="6119" w:author="Rapporteur" w:date="2025-05-08T16:06:00Z">
                <w:rPr>
                  <w:rFonts w:ascii="Cambria Math" w:hAnsi="Cambria Math"/>
                </w:rPr>
                <m:t>tx,3D</m:t>
              </w:ins>
            </m:r>
          </m:sub>
          <m:sup>
            <m:r>
              <w:ins w:id="6120" w:author="Rapporteur" w:date="2025-05-08T16:06:00Z">
                <w:rPr>
                  <w:rFonts w:ascii="Cambria Math" w:hAnsi="Cambria Math"/>
                </w:rPr>
                <m:t>k,p</m:t>
              </w:ins>
            </m:r>
          </m:sup>
        </m:sSubSup>
      </m:oMath>
      <w:ins w:id="6121"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122" w:author="Rapporteur" w:date="2025-05-08T16:06:00Z">
                <w:rPr>
                  <w:rFonts w:ascii="Cambria Math" w:hAnsi="Cambria Math"/>
                </w:rPr>
              </w:ins>
            </m:ctrlPr>
          </m:sSubSupPr>
          <m:e>
            <m:r>
              <w:ins w:id="6123" w:author="Rapporteur" w:date="2025-05-08T16:06:00Z">
                <w:rPr>
                  <w:rFonts w:ascii="Cambria Math" w:hAnsi="Cambria Math"/>
                </w:rPr>
                <m:t>d</m:t>
              </w:ins>
            </m:r>
          </m:e>
          <m:sub>
            <m:r>
              <w:ins w:id="6124" w:author="Rapporteur" w:date="2025-05-08T16:06:00Z">
                <w:rPr>
                  <w:rFonts w:ascii="Cambria Math" w:hAnsi="Cambria Math"/>
                </w:rPr>
                <m:t>rx,3D</m:t>
              </w:ins>
            </m:r>
          </m:sub>
          <m:sup>
            <m:r>
              <w:ins w:id="6125" w:author="Rapporteur" w:date="2025-05-08T16:06:00Z">
                <w:rPr>
                  <w:rFonts w:ascii="Cambria Math" w:hAnsi="Cambria Math"/>
                </w:rPr>
                <m:t>k,p</m:t>
              </w:ins>
            </m:r>
          </m:sup>
        </m:sSubSup>
      </m:oMath>
      <w:ins w:id="6126"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127" w:author="Rapporteur" w:date="2025-05-08T16:06:00Z">
            <w:rPr>
              <w:rFonts w:ascii="Cambria Math" w:hAnsi="Cambria Math"/>
            </w:rPr>
            <m:t>∆</m:t>
          </w:ins>
        </m:r>
        <m:sSubSup>
          <m:sSubSupPr>
            <m:ctrlPr>
              <w:ins w:id="6128" w:author="Rapporteur" w:date="2025-05-08T16:06:00Z">
                <w:rPr>
                  <w:rFonts w:ascii="Cambria Math" w:hAnsi="Cambria Math"/>
                  <w:i/>
                </w:rPr>
              </w:ins>
            </m:ctrlPr>
          </m:sSubSupPr>
          <m:e>
            <m:r>
              <w:ins w:id="6129" w:author="Rapporteur" w:date="2025-05-08T16:06:00Z">
                <w:rPr>
                  <w:rFonts w:ascii="Cambria Math" w:hAnsi="Cambria Math"/>
                </w:rPr>
                <m:t>τ</m:t>
              </w:ins>
            </m:r>
          </m:e>
          <m:sub>
            <m:r>
              <w:ins w:id="6130" w:author="Rapporteur" w:date="2025-05-08T16:06:00Z">
                <w:rPr>
                  <w:rFonts w:ascii="Cambria Math" w:hAnsi="Cambria Math"/>
                </w:rPr>
                <m:t>rx</m:t>
              </w:ins>
            </m:r>
          </m:sub>
          <m:sup>
            <m:r>
              <w:ins w:id="6131" w:author="Rapporteur" w:date="2025-05-08T16:06:00Z">
                <w:rPr>
                  <w:rFonts w:ascii="Cambria Math" w:hAnsi="Cambria Math"/>
                </w:rPr>
                <m:t>k,p</m:t>
              </w:ins>
            </m:r>
          </m:sup>
        </m:sSubSup>
        <m:r>
          <w:ins w:id="6132" w:author="Rapporteur" w:date="2025-05-08T16:06:00Z">
            <w:rPr>
              <w:rFonts w:ascii="Cambria Math" w:hAnsi="Cambria Math"/>
            </w:rPr>
            <m:t>,∆</m:t>
          </w:ins>
        </m:r>
        <m:sSubSup>
          <m:sSubSupPr>
            <m:ctrlPr>
              <w:ins w:id="6133" w:author="Rapporteur" w:date="2025-05-08T16:06:00Z">
                <w:rPr>
                  <w:rFonts w:ascii="Cambria Math" w:hAnsi="Cambria Math"/>
                  <w:i/>
                </w:rPr>
              </w:ins>
            </m:ctrlPr>
          </m:sSubSupPr>
          <m:e>
            <m:r>
              <w:ins w:id="6134" w:author="Rapporteur" w:date="2025-05-08T16:06:00Z">
                <w:rPr>
                  <w:rFonts w:ascii="Cambria Math" w:hAnsi="Cambria Math"/>
                </w:rPr>
                <m:t>τ</m:t>
              </w:ins>
            </m:r>
          </m:e>
          <m:sub>
            <m:r>
              <w:ins w:id="6135" w:author="Rapporteur" w:date="2025-05-08T16:06:00Z">
                <w:rPr>
                  <w:rFonts w:ascii="Cambria Math" w:hAnsi="Cambria Math"/>
                </w:rPr>
                <m:t>tx</m:t>
              </w:ins>
            </m:r>
          </m:sub>
          <m:sup>
            <m:r>
              <w:ins w:id="6136" w:author="Rapporteur" w:date="2025-05-08T16:06:00Z">
                <w:rPr>
                  <w:rFonts w:ascii="Cambria Math" w:hAnsi="Cambria Math"/>
                </w:rPr>
                <m:t>k,p</m:t>
              </w:ins>
            </m:r>
          </m:sup>
        </m:sSubSup>
      </m:oMath>
      <w:ins w:id="6137"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138" w:author="Rapporteur2" w:date="2025-05-13T19:28:00Z">
          <w:r w:rsidDel="00E41D91">
            <w:rPr>
              <w:lang w:eastAsia="zh-CN"/>
            </w:rPr>
            <w:delText xml:space="preserve">for </w:delText>
          </w:r>
        </w:del>
        <w:del w:id="6139" w:author="Rapporteur2" w:date="2025-05-13T18:57:00Z">
          <w:r w:rsidDel="00023039">
            <w:rPr>
              <w:lang w:eastAsia="zh-CN"/>
            </w:rPr>
            <w:delText>bistatic sensing mode,</w:delText>
          </w:r>
        </w:del>
        <w:del w:id="6140"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6141" w:author="Rapporteur" w:date="2025-05-08T16:06:00Z">
                <w:rPr>
                  <w:rFonts w:ascii="Cambria Math" w:hAnsi="Cambria Math"/>
                  <w:i/>
                </w:rPr>
              </w:ins>
            </m:ctrlPr>
          </m:sSubSupPr>
          <m:e>
            <m:r>
              <w:ins w:id="6142" w:author="Rapporteur" w:date="2025-05-08T16:06:00Z">
                <w:rPr>
                  <w:rFonts w:ascii="Cambria Math" w:hAnsi="Cambria Math"/>
                </w:rPr>
                <m:t>τ</m:t>
              </w:ins>
            </m:r>
          </m:e>
          <m:sub>
            <m:r>
              <w:ins w:id="6143" w:author="Rapporteur" w:date="2025-05-08T16:06:00Z">
                <w:rPr>
                  <w:rFonts w:ascii="Cambria Math" w:hAnsi="Cambria Math"/>
                </w:rPr>
                <m:t>rx,</m:t>
              </w:ins>
            </m:r>
            <m:sSup>
              <m:sSupPr>
                <m:ctrlPr>
                  <w:ins w:id="6144" w:author="Rapporteur" w:date="2025-05-08T16:06:00Z">
                    <w:rPr>
                      <w:rFonts w:ascii="Cambria Math" w:hAnsi="Cambria Math"/>
                      <w:i/>
                    </w:rPr>
                  </w:ins>
                </m:ctrlPr>
              </m:sSupPr>
              <m:e>
                <m:r>
                  <w:ins w:id="6145" w:author="Rapporteur" w:date="2025-05-08T16:06:00Z">
                    <w:rPr>
                      <w:rFonts w:ascii="Cambria Math" w:hAnsi="Cambria Math"/>
                    </w:rPr>
                    <m:t>n</m:t>
                  </w:ins>
                </m:r>
              </m:e>
              <m:sup>
                <m:r>
                  <w:ins w:id="6146" w:author="Rapporteur" w:date="2025-05-08T16:06:00Z">
                    <w:rPr>
                      <w:rFonts w:ascii="Cambria Math" w:hAnsi="Cambria Math"/>
                    </w:rPr>
                    <m:t>'</m:t>
                  </w:ins>
                </m:r>
              </m:sup>
            </m:sSup>
            <m:r>
              <w:ins w:id="6147" w:author="Rapporteur" w:date="2025-05-08T16:06:00Z">
                <w:rPr>
                  <w:rFonts w:ascii="Cambria Math" w:hAnsi="Cambria Math"/>
                </w:rPr>
                <m:t>,</m:t>
              </w:ins>
            </m:r>
            <m:sSup>
              <m:sSupPr>
                <m:ctrlPr>
                  <w:ins w:id="6148" w:author="Rapporteur" w:date="2025-05-08T16:06:00Z">
                    <w:rPr>
                      <w:rFonts w:ascii="Cambria Math" w:hAnsi="Cambria Math"/>
                      <w:i/>
                    </w:rPr>
                  </w:ins>
                </m:ctrlPr>
              </m:sSupPr>
              <m:e>
                <m:r>
                  <w:ins w:id="6149" w:author="Rapporteur" w:date="2025-05-08T16:06:00Z">
                    <w:rPr>
                      <w:rFonts w:ascii="Cambria Math" w:hAnsi="Cambria Math"/>
                    </w:rPr>
                    <m:t>m</m:t>
                  </w:ins>
                </m:r>
              </m:e>
              <m:sup>
                <m:r>
                  <w:ins w:id="6150" w:author="Rapporteur" w:date="2025-05-08T16:06:00Z">
                    <w:rPr>
                      <w:rFonts w:ascii="Cambria Math" w:hAnsi="Cambria Math"/>
                    </w:rPr>
                    <m:t>'</m:t>
                  </w:ins>
                </m:r>
              </m:sup>
            </m:sSup>
          </m:sub>
          <m:sup>
            <m:r>
              <w:ins w:id="6151" w:author="Rapporteur" w:date="2025-05-08T16:06:00Z">
                <w:rPr>
                  <w:rFonts w:ascii="Cambria Math" w:hAnsi="Cambria Math"/>
                </w:rPr>
                <m:t>k,p</m:t>
              </w:ins>
            </m:r>
          </m:sup>
        </m:sSubSup>
      </m:oMath>
      <w:ins w:id="6152" w:author="Rapporteur" w:date="2025-05-08T16:06:00Z">
        <w:r>
          <w:rPr>
            <w:rFonts w:hint="eastAsia"/>
            <w:lang w:eastAsia="zh-CN"/>
          </w:rPr>
          <w:t xml:space="preserve"> </w:t>
        </w:r>
        <w:r>
          <w:rPr>
            <w:lang w:eastAsia="zh-CN"/>
          </w:rPr>
          <w:t xml:space="preserve">and </w:t>
        </w:r>
      </w:ins>
      <m:oMath>
        <m:sSubSup>
          <m:sSubSupPr>
            <m:ctrlPr>
              <w:ins w:id="6153" w:author="Rapporteur" w:date="2025-05-08T16:06:00Z">
                <w:rPr>
                  <w:rFonts w:ascii="Cambria Math" w:hAnsi="Cambria Math"/>
                  <w:i/>
                </w:rPr>
              </w:ins>
            </m:ctrlPr>
          </m:sSubSupPr>
          <m:e>
            <m:r>
              <w:ins w:id="6154" w:author="Rapporteur" w:date="2025-05-08T16:06:00Z">
                <w:rPr>
                  <w:rFonts w:ascii="Cambria Math" w:hAnsi="Cambria Math"/>
                </w:rPr>
                <m:t>τ</m:t>
              </w:ins>
            </m:r>
          </m:e>
          <m:sub>
            <m:r>
              <w:ins w:id="6155" w:author="Rapporteur" w:date="2025-05-08T16:06:00Z">
                <w:rPr>
                  <w:rFonts w:ascii="Cambria Math" w:hAnsi="Cambria Math"/>
                </w:rPr>
                <m:t>tx,n,m</m:t>
              </w:ins>
            </m:r>
          </m:sub>
          <m:sup>
            <m:r>
              <w:ins w:id="6156" w:author="Rapporteur" w:date="2025-05-08T16:06:00Z">
                <w:rPr>
                  <w:rFonts w:ascii="Cambria Math" w:hAnsi="Cambria Math"/>
                </w:rPr>
                <m:t>k,p</m:t>
              </w:ins>
            </m:r>
          </m:sup>
        </m:sSubSup>
      </m:oMath>
      <w:ins w:id="6157"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158" w:author="Rapporteur" w:date="2025-05-08T16:06:00Z"/>
          <w:lang w:eastAsia="zh-CN"/>
        </w:rPr>
      </w:pPr>
      <w:ins w:id="6159" w:author="Rapporteur" w:date="2025-05-08T16:06:00Z">
        <w:r>
          <w:rPr>
            <w:lang w:eastAsia="zh-CN"/>
          </w:rPr>
          <w:t xml:space="preserve">For monostatic sensing mode, </w:t>
        </w:r>
      </w:ins>
      <m:oMath>
        <m:r>
          <w:ins w:id="6160" w:author="Rapporteur" w:date="2025-05-08T16:06:00Z">
            <w:rPr>
              <w:rFonts w:ascii="Cambria Math" w:hAnsi="Cambria Math"/>
            </w:rPr>
            <m:t>∆</m:t>
          </w:ins>
        </m:r>
        <m:sSubSup>
          <m:sSubSupPr>
            <m:ctrlPr>
              <w:ins w:id="6161" w:author="Rapporteur" w:date="2025-05-08T16:06:00Z">
                <w:rPr>
                  <w:rFonts w:ascii="Cambria Math" w:hAnsi="Cambria Math"/>
                  <w:i/>
                </w:rPr>
              </w:ins>
            </m:ctrlPr>
          </m:sSubSupPr>
          <m:e>
            <m:r>
              <w:ins w:id="6162" w:author="Rapporteur" w:date="2025-05-08T16:06:00Z">
                <w:rPr>
                  <w:rFonts w:ascii="Cambria Math" w:hAnsi="Cambria Math"/>
                </w:rPr>
                <m:t>τ</m:t>
              </w:ins>
            </m:r>
          </m:e>
          <m:sub>
            <m:r>
              <w:ins w:id="6163" w:author="Rapporteur" w:date="2025-05-08T16:06:00Z">
                <w:rPr>
                  <w:rFonts w:ascii="Cambria Math" w:hAnsi="Cambria Math"/>
                </w:rPr>
                <m:t>rx</m:t>
              </w:ins>
            </m:r>
          </m:sub>
          <m:sup>
            <m:r>
              <w:ins w:id="6164" w:author="Rapporteur" w:date="2025-05-08T16:06:00Z">
                <w:rPr>
                  <w:rFonts w:ascii="Cambria Math" w:hAnsi="Cambria Math"/>
                </w:rPr>
                <m:t>k,p</m:t>
              </w:ins>
            </m:r>
          </m:sup>
        </m:sSubSup>
      </m:oMath>
      <w:ins w:id="6165" w:author="Rapporteur" w:date="2025-05-08T16:06:00Z">
        <w:r>
          <w:rPr>
            <w:rFonts w:hint="eastAsia"/>
            <w:lang w:eastAsia="zh-CN"/>
          </w:rPr>
          <w:t xml:space="preserve"> </w:t>
        </w:r>
        <w:r>
          <w:rPr>
            <w:lang w:eastAsia="zh-CN"/>
          </w:rPr>
          <w:t xml:space="preserve">is equal to </w:t>
        </w:r>
      </w:ins>
      <m:oMath>
        <m:r>
          <w:ins w:id="6166" w:author="Rapporteur" w:date="2025-05-08T16:06:00Z">
            <w:rPr>
              <w:rFonts w:ascii="Cambria Math" w:hAnsi="Cambria Math"/>
            </w:rPr>
            <m:t>∆</m:t>
          </w:ins>
        </m:r>
        <m:sSubSup>
          <m:sSubSupPr>
            <m:ctrlPr>
              <w:ins w:id="6167" w:author="Rapporteur" w:date="2025-05-08T16:06:00Z">
                <w:rPr>
                  <w:rFonts w:ascii="Cambria Math" w:hAnsi="Cambria Math"/>
                  <w:i/>
                </w:rPr>
              </w:ins>
            </m:ctrlPr>
          </m:sSubSupPr>
          <m:e>
            <m:r>
              <w:ins w:id="6168" w:author="Rapporteur" w:date="2025-05-08T16:06:00Z">
                <w:rPr>
                  <w:rFonts w:ascii="Cambria Math" w:hAnsi="Cambria Math"/>
                </w:rPr>
                <m:t>τ</m:t>
              </w:ins>
            </m:r>
          </m:e>
          <m:sub>
            <m:r>
              <w:ins w:id="6169" w:author="Rapporteur" w:date="2025-05-08T16:06:00Z">
                <w:rPr>
                  <w:rFonts w:ascii="Cambria Math" w:hAnsi="Cambria Math"/>
                </w:rPr>
                <m:t>tx</m:t>
              </w:ins>
            </m:r>
          </m:sub>
          <m:sup>
            <m:r>
              <w:ins w:id="6170" w:author="Rapporteur" w:date="2025-05-08T16:06:00Z">
                <w:rPr>
                  <w:rFonts w:ascii="Cambria Math" w:hAnsi="Cambria Math"/>
                </w:rPr>
                <m:t>k,p</m:t>
              </w:ins>
            </m:r>
          </m:sup>
        </m:sSubSup>
      </m:oMath>
      <w:ins w:id="6171" w:author="Rapporteur" w:date="2025-05-08T16:06:00Z">
        <w:r>
          <w:rPr>
            <w:rFonts w:hint="eastAsia"/>
            <w:lang w:eastAsia="zh-CN"/>
          </w:rPr>
          <w:t>.</w:t>
        </w:r>
        <w:r>
          <w:rPr>
            <w:lang w:eastAsia="zh-CN"/>
          </w:rPr>
          <w:t xml:space="preserve"> </w:t>
        </w:r>
      </w:ins>
      <m:oMath>
        <m:r>
          <w:ins w:id="6172" w:author="Rapporteur" w:date="2025-05-08T16:06:00Z">
            <w:rPr>
              <w:rFonts w:ascii="Cambria Math" w:hAnsi="Cambria Math"/>
            </w:rPr>
            <m:t>∆</m:t>
          </w:ins>
        </m:r>
        <m:sSubSup>
          <m:sSubSupPr>
            <m:ctrlPr>
              <w:ins w:id="6173" w:author="Rapporteur" w:date="2025-05-08T16:06:00Z">
                <w:rPr>
                  <w:rFonts w:ascii="Cambria Math" w:hAnsi="Cambria Math"/>
                  <w:i/>
                </w:rPr>
              </w:ins>
            </m:ctrlPr>
          </m:sSubSupPr>
          <m:e>
            <m:r>
              <w:ins w:id="6174" w:author="Rapporteur" w:date="2025-05-08T16:06:00Z">
                <w:rPr>
                  <w:rFonts w:ascii="Cambria Math" w:hAnsi="Cambria Math"/>
                </w:rPr>
                <m:t>τ</m:t>
              </w:ins>
            </m:r>
          </m:e>
          <m:sub>
            <m:r>
              <w:ins w:id="6175" w:author="Rapporteur" w:date="2025-05-08T16:06:00Z">
                <w:rPr>
                  <w:rFonts w:ascii="Cambria Math" w:hAnsi="Cambria Math"/>
                </w:rPr>
                <m:t>rx</m:t>
              </w:ins>
            </m:r>
          </m:sub>
          <m:sup>
            <m:r>
              <w:ins w:id="6176" w:author="Rapporteur" w:date="2025-05-08T16:06:00Z">
                <w:rPr>
                  <w:rFonts w:ascii="Cambria Math" w:hAnsi="Cambria Math"/>
                </w:rPr>
                <m:t>k,p</m:t>
              </w:ins>
            </m:r>
          </m:sup>
        </m:sSubSup>
        <m:r>
          <w:ins w:id="6177" w:author="Rapporteur" w:date="2025-05-08T16:06:00Z">
            <w:rPr>
              <w:rFonts w:ascii="Cambria Math" w:hAnsi="Cambria Math"/>
            </w:rPr>
            <m:t>,∆</m:t>
          </w:ins>
        </m:r>
        <m:sSubSup>
          <m:sSubSupPr>
            <m:ctrlPr>
              <w:ins w:id="6178" w:author="Rapporteur" w:date="2025-05-08T16:06:00Z">
                <w:rPr>
                  <w:rFonts w:ascii="Cambria Math" w:hAnsi="Cambria Math"/>
                  <w:i/>
                </w:rPr>
              </w:ins>
            </m:ctrlPr>
          </m:sSubSupPr>
          <m:e>
            <m:r>
              <w:ins w:id="6179" w:author="Rapporteur" w:date="2025-05-08T16:06:00Z">
                <w:rPr>
                  <w:rFonts w:ascii="Cambria Math" w:hAnsi="Cambria Math"/>
                </w:rPr>
                <m:t>τ</m:t>
              </w:ins>
            </m:r>
          </m:e>
          <m:sub>
            <m:r>
              <w:ins w:id="6180" w:author="Rapporteur" w:date="2025-05-08T16:06:00Z">
                <w:rPr>
                  <w:rFonts w:ascii="Cambria Math" w:hAnsi="Cambria Math"/>
                </w:rPr>
                <m:t>tx</m:t>
              </w:ins>
            </m:r>
          </m:sub>
          <m:sup>
            <m:r>
              <w:ins w:id="6181" w:author="Rapporteur" w:date="2025-05-08T16:06:00Z">
                <w:rPr>
                  <w:rFonts w:ascii="Cambria Math" w:hAnsi="Cambria Math"/>
                </w:rPr>
                <m:t>k,p</m:t>
              </w:ins>
            </m:r>
          </m:sup>
        </m:sSubSup>
      </m:oMath>
      <w:ins w:id="6182"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183" w:author="Rapporteur" w:date="2025-05-08T16:06:00Z"/>
        </w:rPr>
      </w:pPr>
    </w:p>
    <w:p w14:paraId="47D23577" w14:textId="77777777" w:rsidR="0089661C" w:rsidRPr="00D62AE6" w:rsidRDefault="0089661C" w:rsidP="0089661C">
      <w:pPr>
        <w:rPr>
          <w:ins w:id="6184" w:author="Rapporteur" w:date="2025-05-08T16:06:00Z"/>
        </w:rPr>
      </w:pPr>
      <w:ins w:id="6185" w:author="Rapporteur" w:date="2025-05-08T16:06:00Z">
        <w:r w:rsidRPr="00D62AE6">
          <w:rPr>
            <w:u w:val="single"/>
          </w:rPr>
          <w:lastRenderedPageBreak/>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186" w:author="Rapporteur" w:date="2025-05-08T16:06:00Z"/>
        </w:rPr>
      </w:pPr>
      <w:ins w:id="6187"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188" w:author="Rapporteur" w:date="2025-05-08T16:06:00Z">
                <w:rPr>
                  <w:rFonts w:ascii="Cambria Math" w:hAnsi="Cambria Math"/>
                  <w:i/>
                </w:rPr>
              </w:ins>
            </m:ctrlPr>
          </m:sSubSupPr>
          <m:e>
            <m:r>
              <w:ins w:id="6189" w:author="Rapporteur" w:date="2025-05-08T16:06:00Z">
                <w:rPr>
                  <w:rFonts w:ascii="Cambria Math" w:hAnsi="Cambria Math"/>
                </w:rPr>
                <m:t>κ</m:t>
              </w:ins>
            </m:r>
          </m:e>
          <m:sub>
            <m:r>
              <w:ins w:id="6190" w:author="Rapporteur" w:date="2025-05-08T16:06:00Z">
                <w:rPr>
                  <w:rFonts w:ascii="Cambria Math" w:hAnsi="Cambria Math"/>
                </w:rPr>
                <m:t>tx,n,m</m:t>
              </w:ins>
            </m:r>
          </m:sub>
          <m:sup>
            <m:r>
              <w:ins w:id="6191" w:author="Rapporteur" w:date="2025-05-08T16:06:00Z">
                <w:rPr>
                  <w:rFonts w:ascii="Cambria Math" w:hAnsi="Cambria Math"/>
                </w:rPr>
                <m:t>k,p</m:t>
              </w:ins>
            </m:r>
          </m:sup>
        </m:sSubSup>
      </m:oMath>
      <w:ins w:id="6192" w:author="Rapporteur" w:date="2025-05-08T16:06:00Z">
        <w:r w:rsidRPr="00D62AE6">
          <w:t>=</w:t>
        </w:r>
      </w:ins>
      <m:oMath>
        <m:sSub>
          <m:sSubPr>
            <m:ctrlPr>
              <w:ins w:id="6193" w:author="Rapporteur" w:date="2025-05-08T16:06:00Z">
                <w:rPr>
                  <w:rFonts w:ascii="Cambria Math" w:hAnsi="Cambria Math"/>
                  <w:i/>
                </w:rPr>
              </w:ins>
            </m:ctrlPr>
          </m:sSubPr>
          <m:e>
            <m:r>
              <w:ins w:id="6194" w:author="Rapporteur" w:date="2025-05-08T16:06:00Z">
                <w:rPr>
                  <w:rFonts w:ascii="Cambria Math" w:hAnsi="Cambria Math"/>
                </w:rPr>
                <m:t>κ</m:t>
              </w:ins>
            </m:r>
          </m:e>
          <m:sub>
            <m:r>
              <w:ins w:id="6195" w:author="Rapporteur" w:date="2025-05-08T16:06:00Z">
                <w:rPr>
                  <w:rFonts w:ascii="Cambria Math" w:hAnsi="Cambria Math"/>
                </w:rPr>
                <m:t>n,m</m:t>
              </w:ins>
            </m:r>
          </m:sub>
        </m:sSub>
      </m:oMath>
      <w:ins w:id="6196" w:author="Rapporteur" w:date="2025-05-08T16:06:00Z">
        <w:r w:rsidRPr="00D62AE6">
          <w:t>.</w:t>
        </w:r>
      </w:ins>
    </w:p>
    <w:p w14:paraId="226E8EEB" w14:textId="77777777" w:rsidR="0089661C" w:rsidRDefault="0089661C" w:rsidP="0089661C">
      <w:pPr>
        <w:rPr>
          <w:ins w:id="6197" w:author="Rapporteur" w:date="2025-05-08T16:06:00Z"/>
        </w:rPr>
      </w:pPr>
      <w:ins w:id="6198"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199" w:author="Rapporteur" w:date="2025-05-08T16:06:00Z">
                <w:rPr>
                  <w:rFonts w:ascii="Cambria Math" w:hAnsi="Cambria Math"/>
                  <w:i/>
                </w:rPr>
              </w:ins>
            </m:ctrlPr>
          </m:sSubSupPr>
          <m:e>
            <m:r>
              <w:ins w:id="6200" w:author="Rapporteur" w:date="2025-05-08T16:06:00Z">
                <w:rPr>
                  <w:rFonts w:ascii="Cambria Math" w:hAnsi="Cambria Math"/>
                </w:rPr>
                <m:t>κ</m:t>
              </w:ins>
            </m:r>
          </m:e>
          <m:sub>
            <m:r>
              <w:ins w:id="6201" w:author="Rapporteur" w:date="2025-05-08T16:06:00Z">
                <w:rPr>
                  <w:rFonts w:ascii="Cambria Math" w:hAnsi="Cambria Math"/>
                </w:rPr>
                <m:t>rx,</m:t>
              </w:ins>
            </m:r>
            <m:sSup>
              <m:sSupPr>
                <m:ctrlPr>
                  <w:ins w:id="6202" w:author="Rapporteur" w:date="2025-05-08T16:06:00Z">
                    <w:rPr>
                      <w:rFonts w:ascii="Cambria Math" w:hAnsi="Cambria Math"/>
                      <w:i/>
                    </w:rPr>
                  </w:ins>
                </m:ctrlPr>
              </m:sSupPr>
              <m:e>
                <m:r>
                  <w:ins w:id="6203" w:author="Rapporteur" w:date="2025-05-08T16:06:00Z">
                    <w:rPr>
                      <w:rFonts w:ascii="Cambria Math" w:hAnsi="Cambria Math"/>
                    </w:rPr>
                    <m:t>n</m:t>
                  </w:ins>
                </m:r>
              </m:e>
              <m:sup>
                <m:r>
                  <w:ins w:id="6204" w:author="Rapporteur" w:date="2025-05-08T16:06:00Z">
                    <w:rPr>
                      <w:rFonts w:ascii="Cambria Math" w:hAnsi="Cambria Math"/>
                    </w:rPr>
                    <m:t>'</m:t>
                  </w:ins>
                </m:r>
              </m:sup>
            </m:sSup>
            <m:r>
              <w:ins w:id="6205" w:author="Rapporteur" w:date="2025-05-08T16:06:00Z">
                <w:rPr>
                  <w:rFonts w:ascii="Cambria Math" w:hAnsi="Cambria Math"/>
                </w:rPr>
                <m:t>,</m:t>
              </w:ins>
            </m:r>
            <m:sSup>
              <m:sSupPr>
                <m:ctrlPr>
                  <w:ins w:id="6206" w:author="Rapporteur" w:date="2025-05-08T16:06:00Z">
                    <w:rPr>
                      <w:rFonts w:ascii="Cambria Math" w:hAnsi="Cambria Math"/>
                      <w:i/>
                    </w:rPr>
                  </w:ins>
                </m:ctrlPr>
              </m:sSupPr>
              <m:e>
                <m:r>
                  <w:ins w:id="6207" w:author="Rapporteur" w:date="2025-05-08T16:06:00Z">
                    <w:rPr>
                      <w:rFonts w:ascii="Cambria Math" w:hAnsi="Cambria Math"/>
                    </w:rPr>
                    <m:t>m</m:t>
                  </w:ins>
                </m:r>
              </m:e>
              <m:sup>
                <m:r>
                  <w:ins w:id="6208" w:author="Rapporteur" w:date="2025-05-08T16:06:00Z">
                    <w:rPr>
                      <w:rFonts w:ascii="Cambria Math" w:hAnsi="Cambria Math"/>
                    </w:rPr>
                    <m:t>'</m:t>
                  </w:ins>
                </m:r>
              </m:sup>
            </m:sSup>
          </m:sub>
          <m:sup>
            <m:r>
              <w:ins w:id="6209" w:author="Rapporteur" w:date="2025-05-08T16:06:00Z">
                <w:rPr>
                  <w:rFonts w:ascii="Cambria Math" w:hAnsi="Cambria Math"/>
                </w:rPr>
                <m:t>k,p</m:t>
              </w:ins>
            </m:r>
          </m:sup>
        </m:sSubSup>
        <m:r>
          <w:ins w:id="6210" w:author="Rapporteur" w:date="2025-05-08T16:06:00Z">
            <w:rPr>
              <w:rFonts w:ascii="Cambria Math" w:hAnsi="Cambria Math"/>
            </w:rPr>
            <m:t>=</m:t>
          </w:ins>
        </m:r>
        <m:sSub>
          <m:sSubPr>
            <m:ctrlPr>
              <w:ins w:id="6211" w:author="Rapporteur" w:date="2025-05-08T16:06:00Z">
                <w:rPr>
                  <w:rFonts w:ascii="Cambria Math" w:hAnsi="Cambria Math"/>
                  <w:i/>
                </w:rPr>
              </w:ins>
            </m:ctrlPr>
          </m:sSubPr>
          <m:e>
            <m:r>
              <w:ins w:id="6212" w:author="Rapporteur" w:date="2025-05-08T16:06:00Z">
                <w:rPr>
                  <w:rFonts w:ascii="Cambria Math" w:hAnsi="Cambria Math"/>
                </w:rPr>
                <m:t>κ</m:t>
              </w:ins>
            </m:r>
          </m:e>
          <m:sub>
            <m:sSup>
              <m:sSupPr>
                <m:ctrlPr>
                  <w:ins w:id="6213" w:author="Rapporteur" w:date="2025-05-08T16:06:00Z">
                    <w:rPr>
                      <w:rFonts w:ascii="Cambria Math" w:hAnsi="Cambria Math"/>
                      <w:i/>
                    </w:rPr>
                  </w:ins>
                </m:ctrlPr>
              </m:sSupPr>
              <m:e>
                <m:r>
                  <w:ins w:id="6214" w:author="Rapporteur" w:date="2025-05-08T16:06:00Z">
                    <w:rPr>
                      <w:rFonts w:ascii="Cambria Math" w:hAnsi="Cambria Math"/>
                    </w:rPr>
                    <m:t>n</m:t>
                  </w:ins>
                </m:r>
              </m:e>
              <m:sup>
                <m:r>
                  <w:ins w:id="6215" w:author="Rapporteur" w:date="2025-05-08T16:06:00Z">
                    <w:rPr>
                      <w:rFonts w:ascii="Cambria Math" w:hAnsi="Cambria Math"/>
                    </w:rPr>
                    <m:t>'</m:t>
                  </w:ins>
                </m:r>
              </m:sup>
            </m:sSup>
            <m:r>
              <w:ins w:id="6216" w:author="Rapporteur" w:date="2025-05-08T16:06:00Z">
                <w:rPr>
                  <w:rFonts w:ascii="Cambria Math" w:hAnsi="Cambria Math"/>
                </w:rPr>
                <m:t>,</m:t>
              </w:ins>
            </m:r>
            <m:sSup>
              <m:sSupPr>
                <m:ctrlPr>
                  <w:ins w:id="6217" w:author="Rapporteur" w:date="2025-05-08T16:06:00Z">
                    <w:rPr>
                      <w:rFonts w:ascii="Cambria Math" w:hAnsi="Cambria Math"/>
                      <w:i/>
                    </w:rPr>
                  </w:ins>
                </m:ctrlPr>
              </m:sSupPr>
              <m:e>
                <m:r>
                  <w:ins w:id="6218" w:author="Rapporteur" w:date="2025-05-08T16:06:00Z">
                    <w:rPr>
                      <w:rFonts w:ascii="Cambria Math" w:hAnsi="Cambria Math"/>
                    </w:rPr>
                    <m:t>m</m:t>
                  </w:ins>
                </m:r>
              </m:e>
              <m:sup>
                <m:r>
                  <w:ins w:id="6219" w:author="Rapporteur" w:date="2025-05-08T16:06:00Z">
                    <w:rPr>
                      <w:rFonts w:ascii="Cambria Math" w:hAnsi="Cambria Math"/>
                    </w:rPr>
                    <m:t>'</m:t>
                  </w:ins>
                </m:r>
              </m:sup>
            </m:sSup>
          </m:sub>
        </m:sSub>
      </m:oMath>
      <w:ins w:id="6220" w:author="Rapporteur" w:date="2025-05-08T16:06:00Z">
        <w:r w:rsidRPr="00D62AE6">
          <w:t>.</w:t>
        </w:r>
      </w:ins>
    </w:p>
    <w:p w14:paraId="066DA4F7" w14:textId="77777777" w:rsidR="0089661C" w:rsidRPr="00D62AE6" w:rsidRDefault="0089661C" w:rsidP="0089661C">
      <w:pPr>
        <w:rPr>
          <w:ins w:id="6221" w:author="Rapporteur" w:date="2025-05-08T16:06:00Z"/>
        </w:rPr>
      </w:pPr>
      <w:ins w:id="6222" w:author="Rapporteur" w:date="2025-05-08T16:06:00Z">
        <w:r>
          <w:rPr>
            <w:lang w:eastAsia="zh-CN"/>
          </w:rPr>
          <w:t>For monostatic sensing mode,</w:t>
        </w:r>
        <w:r w:rsidRPr="002926DF">
          <w:rPr>
            <w:rFonts w:ascii="Cambria Math" w:hAnsi="Cambria Math"/>
            <w:i/>
          </w:rPr>
          <w:t xml:space="preserve"> </w:t>
        </w:r>
      </w:ins>
      <m:oMath>
        <m:sSubSup>
          <m:sSubSupPr>
            <m:ctrlPr>
              <w:ins w:id="6223" w:author="Rapporteur" w:date="2025-05-08T16:06:00Z">
                <w:rPr>
                  <w:rFonts w:ascii="Cambria Math" w:hAnsi="Cambria Math"/>
                  <w:i/>
                </w:rPr>
              </w:ins>
            </m:ctrlPr>
          </m:sSubSupPr>
          <m:e>
            <m:r>
              <w:ins w:id="6224" w:author="Rapporteur" w:date="2025-05-08T16:06:00Z">
                <w:rPr>
                  <w:rFonts w:ascii="Cambria Math" w:hAnsi="Cambria Math"/>
                </w:rPr>
                <m:t>κ</m:t>
              </w:ins>
            </m:r>
          </m:e>
          <m:sub>
            <m:r>
              <w:ins w:id="6225" w:author="Rapporteur" w:date="2025-05-08T16:06:00Z">
                <w:rPr>
                  <w:rFonts w:ascii="Cambria Math" w:hAnsi="Cambria Math"/>
                </w:rPr>
                <m:t>tx,n,m</m:t>
              </w:ins>
            </m:r>
          </m:sub>
          <m:sup>
            <m:r>
              <w:ins w:id="6226" w:author="Rapporteur" w:date="2025-05-08T16:06:00Z">
                <w:rPr>
                  <w:rFonts w:ascii="Cambria Math" w:hAnsi="Cambria Math"/>
                </w:rPr>
                <m:t>k,p</m:t>
              </w:ins>
            </m:r>
          </m:sup>
        </m:sSubSup>
      </m:oMath>
      <w:ins w:id="6227" w:author="Rapporteur" w:date="2025-05-08T16:06:00Z">
        <w:r>
          <w:rPr>
            <w:rFonts w:hint="eastAsia"/>
            <w:lang w:eastAsia="zh-CN"/>
          </w:rPr>
          <w:t xml:space="preserve"> </w:t>
        </w:r>
        <w:r>
          <w:rPr>
            <w:lang w:eastAsia="zh-CN"/>
          </w:rPr>
          <w:t xml:space="preserve">is equal to </w:t>
        </w:r>
      </w:ins>
      <m:oMath>
        <m:sSubSup>
          <m:sSubSupPr>
            <m:ctrlPr>
              <w:ins w:id="6228" w:author="Rapporteur" w:date="2025-05-08T16:06:00Z">
                <w:rPr>
                  <w:rFonts w:ascii="Cambria Math" w:hAnsi="Cambria Math"/>
                  <w:i/>
                </w:rPr>
              </w:ins>
            </m:ctrlPr>
          </m:sSubSupPr>
          <m:e>
            <m:r>
              <w:ins w:id="6229" w:author="Rapporteur" w:date="2025-05-08T16:06:00Z">
                <w:rPr>
                  <w:rFonts w:ascii="Cambria Math" w:hAnsi="Cambria Math"/>
                </w:rPr>
                <m:t>κ</m:t>
              </w:ins>
            </m:r>
          </m:e>
          <m:sub>
            <m:r>
              <w:ins w:id="6230" w:author="Rapporteur" w:date="2025-05-08T16:06:00Z">
                <w:rPr>
                  <w:rFonts w:ascii="Cambria Math" w:hAnsi="Cambria Math"/>
                </w:rPr>
                <m:t>rx,</m:t>
              </w:ins>
            </m:r>
            <m:sSup>
              <m:sSupPr>
                <m:ctrlPr>
                  <w:ins w:id="6231" w:author="Rapporteur" w:date="2025-05-08T16:06:00Z">
                    <w:rPr>
                      <w:rFonts w:ascii="Cambria Math" w:hAnsi="Cambria Math"/>
                      <w:i/>
                    </w:rPr>
                  </w:ins>
                </m:ctrlPr>
              </m:sSupPr>
              <m:e>
                <m:r>
                  <w:ins w:id="6232" w:author="Rapporteur" w:date="2025-05-08T16:06:00Z">
                    <w:rPr>
                      <w:rFonts w:ascii="Cambria Math" w:hAnsi="Cambria Math"/>
                    </w:rPr>
                    <m:t>n</m:t>
                  </w:ins>
                </m:r>
              </m:e>
              <m:sup>
                <m:r>
                  <w:ins w:id="6233" w:author="Rapporteur" w:date="2025-05-08T16:06:00Z">
                    <w:rPr>
                      <w:rFonts w:ascii="Cambria Math" w:hAnsi="Cambria Math"/>
                    </w:rPr>
                    <m:t>'</m:t>
                  </w:ins>
                </m:r>
              </m:sup>
            </m:sSup>
            <m:r>
              <w:ins w:id="6234" w:author="Rapporteur" w:date="2025-05-08T16:06:00Z">
                <w:rPr>
                  <w:rFonts w:ascii="Cambria Math" w:hAnsi="Cambria Math"/>
                </w:rPr>
                <m:t>,</m:t>
              </w:ins>
            </m:r>
            <m:sSup>
              <m:sSupPr>
                <m:ctrlPr>
                  <w:ins w:id="6235" w:author="Rapporteur" w:date="2025-05-08T16:06:00Z">
                    <w:rPr>
                      <w:rFonts w:ascii="Cambria Math" w:hAnsi="Cambria Math"/>
                      <w:i/>
                    </w:rPr>
                  </w:ins>
                </m:ctrlPr>
              </m:sSupPr>
              <m:e>
                <m:r>
                  <w:ins w:id="6236" w:author="Rapporteur" w:date="2025-05-08T16:06:00Z">
                    <w:rPr>
                      <w:rFonts w:ascii="Cambria Math" w:hAnsi="Cambria Math"/>
                    </w:rPr>
                    <m:t>m</m:t>
                  </w:ins>
                </m:r>
              </m:e>
              <m:sup>
                <m:r>
                  <w:ins w:id="6237" w:author="Rapporteur" w:date="2025-05-08T16:06:00Z">
                    <w:rPr>
                      <w:rFonts w:ascii="Cambria Math" w:hAnsi="Cambria Math"/>
                    </w:rPr>
                    <m:t>'</m:t>
                  </w:ins>
                </m:r>
              </m:sup>
            </m:sSup>
          </m:sub>
          <m:sup>
            <m:r>
              <w:ins w:id="6238" w:author="Rapporteur" w:date="2025-05-08T16:06:00Z">
                <w:rPr>
                  <w:rFonts w:ascii="Cambria Math" w:hAnsi="Cambria Math"/>
                </w:rPr>
                <m:t>k,p</m:t>
              </w:ins>
            </m:r>
          </m:sup>
        </m:sSubSup>
      </m:oMath>
      <w:ins w:id="6239" w:author="Rapporteur" w:date="2025-05-08T16:06:00Z">
        <w:r>
          <w:rPr>
            <w:rFonts w:hint="eastAsia"/>
            <w:lang w:eastAsia="zh-CN"/>
          </w:rPr>
          <w:t xml:space="preserve"> </w:t>
        </w:r>
        <w:r>
          <w:rPr>
            <w:lang w:eastAsia="zh-CN"/>
          </w:rPr>
          <w:t xml:space="preserve">if </w:t>
        </w:r>
      </w:ins>
      <m:oMath>
        <m:r>
          <w:ins w:id="6240" w:author="Rapporteur" w:date="2025-05-08T16:06:00Z">
            <w:rPr>
              <w:rFonts w:ascii="Cambria Math" w:hAnsi="Cambria Math"/>
              <w:lang w:eastAsia="zh-CN"/>
            </w:rPr>
            <m:t>n=</m:t>
          </w:ins>
        </m:r>
        <m:sSup>
          <m:sSupPr>
            <m:ctrlPr>
              <w:ins w:id="6241" w:author="Rapporteur" w:date="2025-05-08T16:06:00Z">
                <w:rPr>
                  <w:rFonts w:ascii="Cambria Math" w:hAnsi="Cambria Math"/>
                  <w:i/>
                </w:rPr>
              </w:ins>
            </m:ctrlPr>
          </m:sSupPr>
          <m:e>
            <m:r>
              <w:ins w:id="6242" w:author="Rapporteur" w:date="2025-05-08T16:06:00Z">
                <w:rPr>
                  <w:rFonts w:ascii="Cambria Math" w:hAnsi="Cambria Math"/>
                </w:rPr>
                <m:t>n</m:t>
              </w:ins>
            </m:r>
          </m:e>
          <m:sup>
            <m:r>
              <w:ins w:id="6243" w:author="Rapporteur" w:date="2025-05-08T16:06:00Z">
                <w:rPr>
                  <w:rFonts w:ascii="Cambria Math" w:hAnsi="Cambria Math"/>
                </w:rPr>
                <m:t>'</m:t>
              </w:ins>
            </m:r>
          </m:sup>
        </m:sSup>
      </m:oMath>
      <w:ins w:id="6244" w:author="Rapporteur" w:date="2025-05-08T16:06:00Z">
        <w:r>
          <w:rPr>
            <w:rFonts w:hint="eastAsia"/>
            <w:lang w:eastAsia="zh-CN"/>
          </w:rPr>
          <w:t xml:space="preserve"> </w:t>
        </w:r>
        <w:r>
          <w:rPr>
            <w:lang w:eastAsia="zh-CN"/>
          </w:rPr>
          <w:t xml:space="preserve">and </w:t>
        </w:r>
      </w:ins>
      <m:oMath>
        <m:r>
          <w:ins w:id="6245" w:author="Rapporteur" w:date="2025-05-08T16:06:00Z">
            <w:rPr>
              <w:rFonts w:ascii="Cambria Math" w:hAnsi="Cambria Math"/>
              <w:lang w:eastAsia="zh-CN"/>
            </w:rPr>
            <m:t>m=</m:t>
          </w:ins>
        </m:r>
        <m:sSup>
          <m:sSupPr>
            <m:ctrlPr>
              <w:ins w:id="6246" w:author="Rapporteur" w:date="2025-05-08T16:06:00Z">
                <w:rPr>
                  <w:rFonts w:ascii="Cambria Math" w:hAnsi="Cambria Math"/>
                  <w:i/>
                </w:rPr>
              </w:ins>
            </m:ctrlPr>
          </m:sSupPr>
          <m:e>
            <m:r>
              <w:ins w:id="6247" w:author="Rapporteur" w:date="2025-05-08T16:06:00Z">
                <w:rPr>
                  <w:rFonts w:ascii="Cambria Math" w:hAnsi="Cambria Math"/>
                </w:rPr>
                <m:t>m</m:t>
              </w:ins>
            </m:r>
          </m:e>
          <m:sup>
            <m:r>
              <w:ins w:id="6248" w:author="Rapporteur" w:date="2025-05-08T16:06:00Z">
                <w:rPr>
                  <w:rFonts w:ascii="Cambria Math" w:hAnsi="Cambria Math"/>
                </w:rPr>
                <m:t>'</m:t>
              </w:ins>
            </m:r>
          </m:sup>
        </m:sSup>
      </m:oMath>
      <w:ins w:id="6249" w:author="Rapporteur" w:date="2025-05-08T16:06:00Z">
        <w:r w:rsidRPr="00D62AE6">
          <w:t>.</w:t>
        </w:r>
        <w:r w:rsidDel="002E5FD4">
          <w:t xml:space="preserve"> </w:t>
        </w:r>
      </w:ins>
    </w:p>
    <w:p w14:paraId="375E582B" w14:textId="77777777" w:rsidR="0089661C" w:rsidRPr="00147F39" w:rsidRDefault="0089661C" w:rsidP="0089661C">
      <w:pPr>
        <w:rPr>
          <w:ins w:id="6250" w:author="Rapporteur" w:date="2025-05-08T16:06:00Z"/>
          <w:lang w:eastAsia="zh-CN"/>
        </w:rPr>
      </w:pPr>
      <w:ins w:id="6251" w:author="Rapporteur" w:date="2025-05-08T16:06:00Z">
        <w:r w:rsidRPr="00147F39">
          <w:rPr>
            <w:lang w:eastAsia="zh-CN"/>
          </w:rPr>
          <w:t xml:space="preserve">Generate the cross polarization power ratios (XPR) </w:t>
        </w:r>
      </w:ins>
      <m:oMath>
        <m:sSubSup>
          <m:sSubSupPr>
            <m:ctrlPr>
              <w:ins w:id="6252" w:author="Rapporteur" w:date="2025-05-08T16:06:00Z">
                <w:rPr>
                  <w:rFonts w:ascii="Cambria Math" w:hAnsi="Cambria Math"/>
                </w:rPr>
              </w:ins>
            </m:ctrlPr>
          </m:sSubSupPr>
          <m:e>
            <m:r>
              <w:ins w:id="6253" w:author="Rapporteur" w:date="2025-05-08T16:06:00Z">
                <w:rPr>
                  <w:rFonts w:ascii="Cambria Math"/>
                </w:rPr>
                <m:t>κ</m:t>
              </w:ins>
            </m:r>
          </m:e>
          <m:sub>
            <m:sSup>
              <m:sSupPr>
                <m:ctrlPr>
                  <w:ins w:id="6254" w:author="Rapporteur" w:date="2025-05-08T16:06:00Z">
                    <w:rPr>
                      <w:rFonts w:ascii="Cambria Math" w:hAnsi="Cambria Math"/>
                    </w:rPr>
                  </w:ins>
                </m:ctrlPr>
              </m:sSupPr>
              <m:e>
                <m:r>
                  <w:ins w:id="6255" w:author="Rapporteur" w:date="2025-05-08T16:06:00Z">
                    <w:rPr>
                      <w:rFonts w:ascii="Cambria Math" w:hAnsi="Cambria Math"/>
                    </w:rPr>
                    <m:t>n</m:t>
                  </w:ins>
                </m:r>
              </m:e>
              <m:sup>
                <m:r>
                  <w:ins w:id="6256" w:author="Rapporteur" w:date="2025-05-08T16:06:00Z">
                    <m:rPr>
                      <m:sty m:val="p"/>
                    </m:rPr>
                    <w:rPr>
                      <w:rFonts w:ascii="Cambria Math" w:hAnsi="Cambria Math"/>
                    </w:rPr>
                    <m:t>'</m:t>
                  </w:ins>
                </m:r>
              </m:sup>
            </m:sSup>
            <m:r>
              <w:ins w:id="6257" w:author="Rapporteur" w:date="2025-05-08T16:06:00Z">
                <m:rPr>
                  <m:sty m:val="p"/>
                </m:rPr>
                <w:rPr>
                  <w:rFonts w:ascii="Cambria Math" w:hAnsi="Cambria Math"/>
                </w:rPr>
                <m:t>,</m:t>
              </w:ins>
            </m:r>
            <m:sSup>
              <m:sSupPr>
                <m:ctrlPr>
                  <w:ins w:id="6258" w:author="Rapporteur" w:date="2025-05-08T16:06:00Z">
                    <w:rPr>
                      <w:rFonts w:ascii="Cambria Math" w:hAnsi="Cambria Math"/>
                    </w:rPr>
                  </w:ins>
                </m:ctrlPr>
              </m:sSupPr>
              <m:e>
                <m:r>
                  <w:ins w:id="6259" w:author="Rapporteur" w:date="2025-05-08T16:06:00Z">
                    <w:rPr>
                      <w:rFonts w:ascii="Cambria Math" w:hAnsi="Cambria Math"/>
                    </w:rPr>
                    <m:t>m</m:t>
                  </w:ins>
                </m:r>
              </m:e>
              <m:sup>
                <m:r>
                  <w:ins w:id="6260" w:author="Rapporteur" w:date="2025-05-08T16:06:00Z">
                    <m:rPr>
                      <m:sty m:val="p"/>
                    </m:rPr>
                    <w:rPr>
                      <w:rFonts w:ascii="Cambria Math" w:hAnsi="Cambria Math"/>
                    </w:rPr>
                    <m:t>'</m:t>
                  </w:ins>
                </m:r>
              </m:sup>
            </m:sSup>
            <m:r>
              <w:ins w:id="6261" w:author="Rapporteur" w:date="2025-05-08T16:06:00Z">
                <m:rPr>
                  <m:sty m:val="p"/>
                </m:rPr>
                <w:rPr>
                  <w:rFonts w:ascii="Cambria Math" w:hAnsi="Cambria Math"/>
                </w:rPr>
                <m:t>,</m:t>
              </w:ins>
            </m:r>
            <m:r>
              <w:ins w:id="6262" w:author="Rapporteur" w:date="2025-05-08T16:06:00Z">
                <w:rPr>
                  <w:rFonts w:ascii="Cambria Math" w:hAnsi="Cambria Math"/>
                </w:rPr>
                <m:t>m</m:t>
              </w:ins>
            </m:r>
            <m:r>
              <w:ins w:id="6263" w:author="Rapporteur" w:date="2025-05-08T16:06:00Z">
                <m:rPr>
                  <m:sty m:val="p"/>
                </m:rPr>
                <w:rPr>
                  <w:rFonts w:ascii="Cambria Math" w:hAnsi="Cambria Math"/>
                </w:rPr>
                <m:t>,</m:t>
              </w:ins>
            </m:r>
            <m:r>
              <w:ins w:id="6264" w:author="Rapporteur" w:date="2025-05-08T16:06:00Z">
                <w:rPr>
                  <w:rFonts w:ascii="Cambria Math" w:hAnsi="Cambria Math"/>
                </w:rPr>
                <m:t>n</m:t>
              </w:ins>
            </m:r>
          </m:sub>
          <m:sup>
            <m:r>
              <w:ins w:id="6265" w:author="Rapporteur" w:date="2025-05-08T16:06:00Z">
                <w:rPr>
                  <w:rFonts w:ascii="Cambria Math" w:hAnsi="Cambria Math"/>
                </w:rPr>
                <m:t>k</m:t>
              </w:ins>
            </m:r>
            <m:r>
              <w:ins w:id="6266" w:author="Rapporteur" w:date="2025-05-08T16:06:00Z">
                <m:rPr>
                  <m:sty m:val="p"/>
                </m:rPr>
                <w:rPr>
                  <w:rFonts w:ascii="Cambria Math" w:hAnsi="Cambria Math"/>
                </w:rPr>
                <m:t>,</m:t>
              </w:ins>
            </m:r>
            <m:r>
              <w:ins w:id="6267" w:author="Rapporteur" w:date="2025-05-08T16:06:00Z">
                <w:rPr>
                  <w:rFonts w:ascii="Cambria Math" w:hAnsi="Cambria Math"/>
                </w:rPr>
                <m:t>p</m:t>
              </w:ins>
            </m:r>
          </m:sup>
        </m:sSubSup>
      </m:oMath>
      <w:ins w:id="6268"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269" w:author="Rapporteur" w:date="2025-05-08T16:06:00Z">
            <m:rPr>
              <m:sty m:val="p"/>
            </m:rPr>
            <w:rPr>
              <w:rFonts w:ascii="Cambria Math" w:hAnsi="Cambria Math"/>
            </w:rPr>
            <m:t>(</m:t>
          </w:ins>
        </m:r>
        <m:r>
          <w:ins w:id="6270" w:author="Rapporteur" w:date="2025-05-08T16:06:00Z">
            <w:rPr>
              <w:rFonts w:ascii="Cambria Math" w:hAnsi="Cambria Math"/>
            </w:rPr>
            <m:t>k</m:t>
          </w:ins>
        </m:r>
        <m:r>
          <w:ins w:id="6271" w:author="Rapporteur" w:date="2025-05-08T16:06:00Z">
            <m:rPr>
              <m:sty m:val="p"/>
            </m:rPr>
            <w:rPr>
              <w:rFonts w:ascii="Cambria Math" w:hAnsi="Cambria Math"/>
            </w:rPr>
            <m:t>,</m:t>
          </w:ins>
        </m:r>
        <m:r>
          <w:ins w:id="6272" w:author="Rapporteur" w:date="2025-05-08T16:06:00Z">
            <w:rPr>
              <w:rFonts w:ascii="Cambria Math" w:hAnsi="Cambria Math"/>
            </w:rPr>
            <m:t>p</m:t>
          </w:ins>
        </m:r>
        <m:r>
          <w:ins w:id="6273" w:author="Rapporteur" w:date="2025-05-08T16:06:00Z">
            <m:rPr>
              <m:sty m:val="p"/>
            </m:rPr>
            <w:rPr>
              <w:rFonts w:ascii="Cambria Math" w:hAnsi="Cambria Math"/>
            </w:rPr>
            <m:t>,</m:t>
          </w:ins>
        </m:r>
        <m:sSup>
          <m:sSupPr>
            <m:ctrlPr>
              <w:ins w:id="6274" w:author="Rapporteur" w:date="2025-05-08T16:06:00Z">
                <w:rPr>
                  <w:rFonts w:ascii="Cambria Math" w:hAnsi="Cambria Math"/>
                </w:rPr>
              </w:ins>
            </m:ctrlPr>
          </m:sSupPr>
          <m:e>
            <m:r>
              <w:ins w:id="6275" w:author="Rapporteur" w:date="2025-05-08T16:06:00Z">
                <w:rPr>
                  <w:rFonts w:ascii="Cambria Math" w:hAnsi="Cambria Math"/>
                </w:rPr>
                <m:t>n</m:t>
              </w:ins>
            </m:r>
          </m:e>
          <m:sup>
            <m:r>
              <w:ins w:id="6276" w:author="Rapporteur" w:date="2025-05-08T16:06:00Z">
                <m:rPr>
                  <m:sty m:val="p"/>
                </m:rPr>
                <w:rPr>
                  <w:rFonts w:ascii="Cambria Math" w:hAnsi="Cambria Math"/>
                </w:rPr>
                <m:t>'</m:t>
              </w:ins>
            </m:r>
          </m:sup>
        </m:sSup>
        <m:r>
          <w:ins w:id="6277" w:author="Rapporteur" w:date="2025-05-08T16:06:00Z">
            <m:rPr>
              <m:sty m:val="p"/>
            </m:rPr>
            <w:rPr>
              <w:rFonts w:ascii="Cambria Math" w:hAnsi="Cambria Math"/>
            </w:rPr>
            <m:t>,</m:t>
          </w:ins>
        </m:r>
        <m:sSup>
          <m:sSupPr>
            <m:ctrlPr>
              <w:ins w:id="6278" w:author="Rapporteur" w:date="2025-05-08T16:06:00Z">
                <w:rPr>
                  <w:rFonts w:ascii="Cambria Math" w:hAnsi="Cambria Math"/>
                </w:rPr>
              </w:ins>
            </m:ctrlPr>
          </m:sSupPr>
          <m:e>
            <m:r>
              <w:ins w:id="6279" w:author="Rapporteur" w:date="2025-05-08T16:06:00Z">
                <w:rPr>
                  <w:rFonts w:ascii="Cambria Math" w:hAnsi="Cambria Math"/>
                </w:rPr>
                <m:t>m</m:t>
              </w:ins>
            </m:r>
          </m:e>
          <m:sup>
            <m:r>
              <w:ins w:id="6280" w:author="Rapporteur" w:date="2025-05-08T16:06:00Z">
                <m:rPr>
                  <m:sty m:val="p"/>
                </m:rPr>
                <w:rPr>
                  <w:rFonts w:ascii="Cambria Math" w:hAnsi="Cambria Math"/>
                </w:rPr>
                <m:t>'</m:t>
              </w:ins>
            </m:r>
          </m:sup>
        </m:sSup>
        <m:r>
          <w:ins w:id="6281" w:author="Rapporteur" w:date="2025-05-08T16:06:00Z">
            <m:rPr>
              <m:sty m:val="p"/>
            </m:rPr>
            <w:rPr>
              <w:rFonts w:ascii="Cambria Math" w:hAnsi="Cambria Math"/>
            </w:rPr>
            <m:t>,</m:t>
          </w:ins>
        </m:r>
        <m:r>
          <w:ins w:id="6282" w:author="Rapporteur" w:date="2025-05-08T16:06:00Z">
            <w:rPr>
              <w:rFonts w:ascii="Cambria Math" w:hAnsi="Cambria Math"/>
            </w:rPr>
            <m:t>n</m:t>
          </w:ins>
        </m:r>
        <m:r>
          <w:ins w:id="6283" w:author="Rapporteur" w:date="2025-05-08T16:06:00Z">
            <m:rPr>
              <m:sty m:val="p"/>
            </m:rPr>
            <w:rPr>
              <w:rFonts w:ascii="Cambria Math" w:hAnsi="Cambria Math"/>
            </w:rPr>
            <m:t>,</m:t>
          </w:ins>
        </m:r>
        <m:r>
          <w:ins w:id="6284" w:author="Rapporteur" w:date="2025-05-08T16:06:00Z">
            <w:rPr>
              <w:rFonts w:ascii="Cambria Math" w:hAnsi="Cambria Math"/>
            </w:rPr>
            <m:t>m</m:t>
          </w:ins>
        </m:r>
        <m:r>
          <w:ins w:id="6285" w:author="Rapporteur" w:date="2025-05-08T16:06:00Z">
            <m:rPr>
              <m:sty m:val="p"/>
            </m:rPr>
            <w:rPr>
              <w:rFonts w:ascii="Cambria Math" w:hAnsi="Cambria Math"/>
            </w:rPr>
            <m:t>)</m:t>
          </w:ins>
        </m:r>
      </m:oMath>
      <w:ins w:id="6286"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287" w:author="Rapporteur" w:date="2025-05-08T16:06:00Z"/>
        </w:rPr>
      </w:pPr>
      <w:ins w:id="6288" w:author="Rapporteur" w:date="2025-05-08T16:06:00Z">
        <w:r w:rsidRPr="00147F39">
          <w:tab/>
        </w:r>
      </w:ins>
      <m:oMath>
        <m:sSubSup>
          <m:sSubSupPr>
            <m:ctrlPr>
              <w:ins w:id="6289" w:author="Rapporteur" w:date="2025-05-08T16:06:00Z">
                <w:rPr>
                  <w:rFonts w:ascii="Cambria Math" w:hAnsi="Cambria Math"/>
                </w:rPr>
              </w:ins>
            </m:ctrlPr>
          </m:sSubSupPr>
          <m:e>
            <m:r>
              <w:ins w:id="6290" w:author="Rapporteur" w:date="2025-05-08T16:06:00Z">
                <w:rPr>
                  <w:rFonts w:ascii="Cambria Math"/>
                </w:rPr>
                <m:t>κ</m:t>
              </w:ins>
            </m:r>
          </m:e>
          <m:sub>
            <m:sSup>
              <m:sSupPr>
                <m:ctrlPr>
                  <w:ins w:id="6291" w:author="Rapporteur" w:date="2025-05-08T16:06:00Z">
                    <w:rPr>
                      <w:rFonts w:ascii="Cambria Math" w:hAnsi="Cambria Math"/>
                    </w:rPr>
                  </w:ins>
                </m:ctrlPr>
              </m:sSupPr>
              <m:e>
                <m:r>
                  <w:ins w:id="6292" w:author="Rapporteur" w:date="2025-05-08T16:06:00Z">
                    <w:rPr>
                      <w:rFonts w:ascii="Cambria Math" w:hAnsi="Cambria Math"/>
                    </w:rPr>
                    <m:t>n</m:t>
                  </w:ins>
                </m:r>
              </m:e>
              <m:sup>
                <m:r>
                  <w:ins w:id="6293" w:author="Rapporteur" w:date="2025-05-08T16:06:00Z">
                    <m:rPr>
                      <m:sty m:val="p"/>
                    </m:rPr>
                    <w:rPr>
                      <w:rFonts w:ascii="Cambria Math" w:hAnsi="Cambria Math"/>
                    </w:rPr>
                    <m:t>'</m:t>
                  </w:ins>
                </m:r>
              </m:sup>
            </m:sSup>
            <m:r>
              <w:ins w:id="6294" w:author="Rapporteur" w:date="2025-05-08T16:06:00Z">
                <m:rPr>
                  <m:sty m:val="p"/>
                </m:rPr>
                <w:rPr>
                  <w:rFonts w:ascii="Cambria Math" w:hAnsi="Cambria Math"/>
                </w:rPr>
                <m:t>,</m:t>
              </w:ins>
            </m:r>
            <m:sSup>
              <m:sSupPr>
                <m:ctrlPr>
                  <w:ins w:id="6295" w:author="Rapporteur" w:date="2025-05-08T16:06:00Z">
                    <w:rPr>
                      <w:rFonts w:ascii="Cambria Math" w:hAnsi="Cambria Math"/>
                    </w:rPr>
                  </w:ins>
                </m:ctrlPr>
              </m:sSupPr>
              <m:e>
                <m:r>
                  <w:ins w:id="6296" w:author="Rapporteur" w:date="2025-05-08T16:06:00Z">
                    <w:rPr>
                      <w:rFonts w:ascii="Cambria Math" w:hAnsi="Cambria Math"/>
                    </w:rPr>
                    <m:t>m</m:t>
                  </w:ins>
                </m:r>
              </m:e>
              <m:sup>
                <m:r>
                  <w:ins w:id="6297" w:author="Rapporteur" w:date="2025-05-08T16:06:00Z">
                    <m:rPr>
                      <m:sty m:val="p"/>
                    </m:rPr>
                    <w:rPr>
                      <w:rFonts w:ascii="Cambria Math" w:hAnsi="Cambria Math"/>
                    </w:rPr>
                    <m:t>'</m:t>
                  </w:ins>
                </m:r>
              </m:sup>
            </m:sSup>
            <m:r>
              <w:ins w:id="6298" w:author="Rapporteur" w:date="2025-05-08T16:06:00Z">
                <m:rPr>
                  <m:sty m:val="p"/>
                </m:rPr>
                <w:rPr>
                  <w:rFonts w:ascii="Cambria Math" w:hAnsi="Cambria Math"/>
                </w:rPr>
                <m:t>,</m:t>
              </w:ins>
            </m:r>
            <m:r>
              <w:ins w:id="6299" w:author="Rapporteur" w:date="2025-05-08T16:06:00Z">
                <w:rPr>
                  <w:rFonts w:ascii="Cambria Math" w:hAnsi="Cambria Math"/>
                </w:rPr>
                <m:t>m</m:t>
              </w:ins>
            </m:r>
            <m:r>
              <w:ins w:id="6300" w:author="Rapporteur" w:date="2025-05-08T16:06:00Z">
                <m:rPr>
                  <m:sty m:val="p"/>
                </m:rPr>
                <w:rPr>
                  <w:rFonts w:ascii="Cambria Math" w:hAnsi="Cambria Math"/>
                </w:rPr>
                <m:t>,</m:t>
              </w:ins>
            </m:r>
            <m:r>
              <w:ins w:id="6301" w:author="Rapporteur" w:date="2025-05-08T16:06:00Z">
                <w:rPr>
                  <w:rFonts w:ascii="Cambria Math" w:hAnsi="Cambria Math"/>
                </w:rPr>
                <m:t>n</m:t>
              </w:ins>
            </m:r>
          </m:sub>
          <m:sup>
            <m:r>
              <w:ins w:id="6302" w:author="Rapporteur" w:date="2025-05-08T16:06:00Z">
                <w:rPr>
                  <w:rFonts w:ascii="Cambria Math" w:hAnsi="Cambria Math"/>
                </w:rPr>
                <m:t>k</m:t>
              </w:ins>
            </m:r>
            <m:r>
              <w:ins w:id="6303" w:author="Rapporteur" w:date="2025-05-08T16:06:00Z">
                <m:rPr>
                  <m:sty m:val="p"/>
                </m:rPr>
                <w:rPr>
                  <w:rFonts w:ascii="Cambria Math" w:hAnsi="Cambria Math"/>
                </w:rPr>
                <m:t>,</m:t>
              </w:ins>
            </m:r>
            <m:r>
              <w:ins w:id="6304" w:author="Rapporteur" w:date="2025-05-08T16:06:00Z">
                <w:rPr>
                  <w:rFonts w:ascii="Cambria Math" w:hAnsi="Cambria Math"/>
                </w:rPr>
                <m:t>p</m:t>
              </w:ins>
            </m:r>
          </m:sup>
        </m:sSubSup>
        <m:r>
          <w:ins w:id="6305" w:author="Rapporteur" w:date="2025-05-08T16:06:00Z">
            <m:rPr>
              <m:sty m:val="p"/>
            </m:rPr>
            <w:rPr>
              <w:rFonts w:ascii="Cambria Math"/>
            </w:rPr>
            <m:t>=1</m:t>
          </w:ins>
        </m:r>
        <m:sSup>
          <m:sSupPr>
            <m:ctrlPr>
              <w:ins w:id="6306" w:author="Rapporteur" w:date="2025-05-08T16:06:00Z">
                <w:rPr>
                  <w:rFonts w:ascii="Cambria Math" w:hAnsi="Cambria Math"/>
                </w:rPr>
              </w:ins>
            </m:ctrlPr>
          </m:sSupPr>
          <m:e>
            <m:r>
              <w:ins w:id="6307" w:author="Rapporteur" w:date="2025-05-08T16:06:00Z">
                <m:rPr>
                  <m:sty m:val="p"/>
                </m:rPr>
                <w:rPr>
                  <w:rFonts w:ascii="Cambria Math"/>
                </w:rPr>
                <m:t>0</m:t>
              </w:ins>
            </m:r>
          </m:e>
          <m:sup>
            <m:sSubSup>
              <m:sSubSupPr>
                <m:ctrlPr>
                  <w:ins w:id="6308" w:author="Rapporteur" w:date="2025-05-08T16:06:00Z">
                    <w:rPr>
                      <w:rFonts w:ascii="Cambria Math" w:hAnsi="Cambria Math"/>
                    </w:rPr>
                  </w:ins>
                </m:ctrlPr>
              </m:sSubSupPr>
              <m:e>
                <m:r>
                  <w:ins w:id="6309" w:author="Rapporteur" w:date="2025-05-08T16:06:00Z">
                    <w:rPr>
                      <w:rFonts w:ascii="Cambria Math"/>
                    </w:rPr>
                    <m:t>X</m:t>
                  </w:ins>
                </m:r>
              </m:e>
              <m:sub>
                <m:sSup>
                  <m:sSupPr>
                    <m:ctrlPr>
                      <w:ins w:id="6310" w:author="Rapporteur" w:date="2025-05-08T16:06:00Z">
                        <w:rPr>
                          <w:rFonts w:ascii="Cambria Math" w:hAnsi="Cambria Math"/>
                        </w:rPr>
                      </w:ins>
                    </m:ctrlPr>
                  </m:sSupPr>
                  <m:e>
                    <m:r>
                      <w:ins w:id="6311" w:author="Rapporteur" w:date="2025-05-08T16:06:00Z">
                        <w:rPr>
                          <w:rFonts w:ascii="Cambria Math" w:hAnsi="Cambria Math"/>
                        </w:rPr>
                        <m:t>n</m:t>
                      </w:ins>
                    </m:r>
                  </m:e>
                  <m:sup>
                    <m:r>
                      <w:ins w:id="6312" w:author="Rapporteur" w:date="2025-05-08T16:06:00Z">
                        <m:rPr>
                          <m:sty m:val="p"/>
                        </m:rPr>
                        <w:rPr>
                          <w:rFonts w:ascii="Cambria Math" w:hAnsi="Cambria Math"/>
                        </w:rPr>
                        <m:t>'</m:t>
                      </w:ins>
                    </m:r>
                  </m:sup>
                </m:sSup>
                <m:r>
                  <w:ins w:id="6313" w:author="Rapporteur" w:date="2025-05-08T16:06:00Z">
                    <m:rPr>
                      <m:sty m:val="p"/>
                    </m:rPr>
                    <w:rPr>
                      <w:rFonts w:ascii="Cambria Math" w:hAnsi="Cambria Math"/>
                    </w:rPr>
                    <m:t>,</m:t>
                  </w:ins>
                </m:r>
                <m:sSup>
                  <m:sSupPr>
                    <m:ctrlPr>
                      <w:ins w:id="6314" w:author="Rapporteur" w:date="2025-05-08T16:06:00Z">
                        <w:rPr>
                          <w:rFonts w:ascii="Cambria Math" w:hAnsi="Cambria Math"/>
                        </w:rPr>
                      </w:ins>
                    </m:ctrlPr>
                  </m:sSupPr>
                  <m:e>
                    <m:r>
                      <w:ins w:id="6315" w:author="Rapporteur" w:date="2025-05-08T16:06:00Z">
                        <w:rPr>
                          <w:rFonts w:ascii="Cambria Math" w:hAnsi="Cambria Math"/>
                        </w:rPr>
                        <m:t>m</m:t>
                      </w:ins>
                    </m:r>
                  </m:e>
                  <m:sup>
                    <m:r>
                      <w:ins w:id="6316" w:author="Rapporteur" w:date="2025-05-08T16:06:00Z">
                        <m:rPr>
                          <m:sty m:val="p"/>
                        </m:rPr>
                        <w:rPr>
                          <w:rFonts w:ascii="Cambria Math" w:hAnsi="Cambria Math"/>
                        </w:rPr>
                        <m:t>'</m:t>
                      </w:ins>
                    </m:r>
                  </m:sup>
                </m:sSup>
                <m:r>
                  <w:ins w:id="6317" w:author="Rapporteur" w:date="2025-05-08T16:06:00Z">
                    <m:rPr>
                      <m:sty m:val="p"/>
                    </m:rPr>
                    <w:rPr>
                      <w:rFonts w:ascii="Cambria Math" w:hAnsi="Cambria Math"/>
                    </w:rPr>
                    <m:t>,</m:t>
                  </w:ins>
                </m:r>
                <m:r>
                  <w:ins w:id="6318" w:author="Rapporteur" w:date="2025-05-08T16:06:00Z">
                    <w:rPr>
                      <w:rFonts w:ascii="Cambria Math" w:hAnsi="Cambria Math"/>
                    </w:rPr>
                    <m:t>m</m:t>
                  </w:ins>
                </m:r>
                <m:r>
                  <w:ins w:id="6319" w:author="Rapporteur" w:date="2025-05-08T16:06:00Z">
                    <m:rPr>
                      <m:sty m:val="p"/>
                    </m:rPr>
                    <w:rPr>
                      <w:rFonts w:ascii="Cambria Math" w:hAnsi="Cambria Math"/>
                    </w:rPr>
                    <m:t>,</m:t>
                  </w:ins>
                </m:r>
                <m:r>
                  <w:ins w:id="6320" w:author="Rapporteur" w:date="2025-05-08T16:06:00Z">
                    <w:rPr>
                      <w:rFonts w:ascii="Cambria Math" w:hAnsi="Cambria Math"/>
                    </w:rPr>
                    <m:t>n</m:t>
                  </w:ins>
                </m:r>
              </m:sub>
              <m:sup>
                <m:r>
                  <w:ins w:id="6321" w:author="Rapporteur" w:date="2025-05-08T16:06:00Z">
                    <w:rPr>
                      <w:rFonts w:ascii="Cambria Math" w:hAnsi="Cambria Math"/>
                    </w:rPr>
                    <m:t>k</m:t>
                  </w:ins>
                </m:r>
                <m:r>
                  <w:ins w:id="6322" w:author="Rapporteur" w:date="2025-05-08T16:06:00Z">
                    <m:rPr>
                      <m:sty m:val="p"/>
                    </m:rPr>
                    <w:rPr>
                      <w:rFonts w:ascii="Cambria Math" w:hAnsi="Cambria Math"/>
                    </w:rPr>
                    <m:t>,</m:t>
                  </w:ins>
                </m:r>
                <m:r>
                  <w:ins w:id="6323" w:author="Rapporteur" w:date="2025-05-08T16:06:00Z">
                    <w:rPr>
                      <w:rFonts w:ascii="Cambria Math" w:hAnsi="Cambria Math"/>
                    </w:rPr>
                    <m:t>p</m:t>
                  </w:ins>
                </m:r>
              </m:sup>
            </m:sSubSup>
            <m:r>
              <w:ins w:id="6324" w:author="Rapporteur" w:date="2025-05-08T16:06:00Z">
                <m:rPr>
                  <m:sty m:val="p"/>
                </m:rPr>
                <w:rPr>
                  <w:rFonts w:ascii="Cambria Math"/>
                </w:rPr>
                <m:t>/10</m:t>
              </w:ins>
            </m:r>
          </m:sup>
        </m:sSup>
      </m:oMath>
      <w:ins w:id="6325"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326" w:author="Rapporteur" w:date="2025-05-08T16:06:00Z"/>
          <w:lang w:eastAsia="zh-CN"/>
        </w:rPr>
      </w:pPr>
      <w:ins w:id="6327" w:author="Rapporteur" w:date="2025-05-08T16:06:00Z">
        <w:r w:rsidRPr="00147F39">
          <w:rPr>
            <w:lang w:eastAsia="zh-CN"/>
          </w:rPr>
          <w:t xml:space="preserve">where </w:t>
        </w:r>
      </w:ins>
      <m:oMath>
        <m:sSubSup>
          <m:sSubSupPr>
            <m:ctrlPr>
              <w:ins w:id="6328" w:author="Rapporteur" w:date="2025-05-08T16:06:00Z">
                <w:rPr>
                  <w:rFonts w:ascii="Cambria Math" w:hAnsi="Cambria Math"/>
                </w:rPr>
              </w:ins>
            </m:ctrlPr>
          </m:sSubSupPr>
          <m:e>
            <m:r>
              <w:ins w:id="6329" w:author="Rapporteur" w:date="2025-05-08T16:06:00Z">
                <w:rPr>
                  <w:rFonts w:ascii="Cambria Math"/>
                </w:rPr>
                <m:t>X</m:t>
              </w:ins>
            </m:r>
          </m:e>
          <m:sub>
            <m:sSup>
              <m:sSupPr>
                <m:ctrlPr>
                  <w:ins w:id="6330" w:author="Rapporteur" w:date="2025-05-08T16:06:00Z">
                    <w:rPr>
                      <w:rFonts w:ascii="Cambria Math" w:hAnsi="Cambria Math"/>
                    </w:rPr>
                  </w:ins>
                </m:ctrlPr>
              </m:sSupPr>
              <m:e>
                <m:r>
                  <w:ins w:id="6331" w:author="Rapporteur" w:date="2025-05-08T16:06:00Z">
                    <w:rPr>
                      <w:rFonts w:ascii="Cambria Math" w:hAnsi="Cambria Math"/>
                    </w:rPr>
                    <m:t>n</m:t>
                  </w:ins>
                </m:r>
              </m:e>
              <m:sup>
                <m:r>
                  <w:ins w:id="6332" w:author="Rapporteur" w:date="2025-05-08T16:06:00Z">
                    <m:rPr>
                      <m:sty m:val="p"/>
                    </m:rPr>
                    <w:rPr>
                      <w:rFonts w:ascii="Cambria Math" w:hAnsi="Cambria Math"/>
                    </w:rPr>
                    <m:t>'</m:t>
                  </w:ins>
                </m:r>
              </m:sup>
            </m:sSup>
            <m:r>
              <w:ins w:id="6333" w:author="Rapporteur" w:date="2025-05-08T16:06:00Z">
                <m:rPr>
                  <m:sty m:val="p"/>
                </m:rPr>
                <w:rPr>
                  <w:rFonts w:ascii="Cambria Math" w:hAnsi="Cambria Math"/>
                </w:rPr>
                <m:t>,</m:t>
              </w:ins>
            </m:r>
            <m:sSup>
              <m:sSupPr>
                <m:ctrlPr>
                  <w:ins w:id="6334" w:author="Rapporteur" w:date="2025-05-08T16:06:00Z">
                    <w:rPr>
                      <w:rFonts w:ascii="Cambria Math" w:hAnsi="Cambria Math"/>
                    </w:rPr>
                  </w:ins>
                </m:ctrlPr>
              </m:sSupPr>
              <m:e>
                <m:r>
                  <w:ins w:id="6335" w:author="Rapporteur" w:date="2025-05-08T16:06:00Z">
                    <w:rPr>
                      <w:rFonts w:ascii="Cambria Math" w:hAnsi="Cambria Math"/>
                    </w:rPr>
                    <m:t>m</m:t>
                  </w:ins>
                </m:r>
              </m:e>
              <m:sup>
                <m:r>
                  <w:ins w:id="6336" w:author="Rapporteur" w:date="2025-05-08T16:06:00Z">
                    <m:rPr>
                      <m:sty m:val="p"/>
                    </m:rPr>
                    <w:rPr>
                      <w:rFonts w:ascii="Cambria Math" w:hAnsi="Cambria Math"/>
                    </w:rPr>
                    <m:t>'</m:t>
                  </w:ins>
                </m:r>
              </m:sup>
            </m:sSup>
            <m:r>
              <w:ins w:id="6337" w:author="Rapporteur" w:date="2025-05-08T16:06:00Z">
                <m:rPr>
                  <m:sty m:val="p"/>
                </m:rPr>
                <w:rPr>
                  <w:rFonts w:ascii="Cambria Math" w:hAnsi="Cambria Math"/>
                </w:rPr>
                <m:t>,</m:t>
              </w:ins>
            </m:r>
            <m:r>
              <w:ins w:id="6338" w:author="Rapporteur" w:date="2025-05-08T16:06:00Z">
                <w:rPr>
                  <w:rFonts w:ascii="Cambria Math" w:hAnsi="Cambria Math"/>
                </w:rPr>
                <m:t>m</m:t>
              </w:ins>
            </m:r>
            <m:r>
              <w:ins w:id="6339" w:author="Rapporteur" w:date="2025-05-08T16:06:00Z">
                <m:rPr>
                  <m:sty m:val="p"/>
                </m:rPr>
                <w:rPr>
                  <w:rFonts w:ascii="Cambria Math" w:hAnsi="Cambria Math"/>
                </w:rPr>
                <m:t>,</m:t>
              </w:ins>
            </m:r>
            <m:r>
              <w:ins w:id="6340" w:author="Rapporteur" w:date="2025-05-08T16:06:00Z">
                <w:rPr>
                  <w:rFonts w:ascii="Cambria Math" w:hAnsi="Cambria Math"/>
                </w:rPr>
                <m:t>n</m:t>
              </w:ins>
            </m:r>
          </m:sub>
          <m:sup>
            <m:r>
              <w:ins w:id="6341" w:author="Rapporteur" w:date="2025-05-08T16:06:00Z">
                <w:rPr>
                  <w:rFonts w:ascii="Cambria Math" w:hAnsi="Cambria Math"/>
                </w:rPr>
                <m:t>k</m:t>
              </w:ins>
            </m:r>
            <m:r>
              <w:ins w:id="6342" w:author="Rapporteur" w:date="2025-05-08T16:06:00Z">
                <m:rPr>
                  <m:sty m:val="p"/>
                </m:rPr>
                <w:rPr>
                  <w:rFonts w:ascii="Cambria Math" w:hAnsi="Cambria Math"/>
                </w:rPr>
                <m:t>,</m:t>
              </w:ins>
            </m:r>
            <m:r>
              <w:ins w:id="6343" w:author="Rapporteur" w:date="2025-05-08T16:06:00Z">
                <w:rPr>
                  <w:rFonts w:ascii="Cambria Math" w:hAnsi="Cambria Math"/>
                </w:rPr>
                <m:t>p</m:t>
              </w:ins>
            </m:r>
          </m:sup>
        </m:sSubSup>
        <m:r>
          <w:ins w:id="6344" w:author="Rapporteur" w:date="2025-05-08T16:06:00Z">
            <w:rPr>
              <w:rFonts w:ascii="Cambria Math"/>
            </w:rPr>
            <m:t>~N(</m:t>
          </w:ins>
        </m:r>
        <m:sSub>
          <m:sSubPr>
            <m:ctrlPr>
              <w:ins w:id="6345" w:author="Rapporteur" w:date="2025-05-08T16:06:00Z">
                <w:rPr>
                  <w:rFonts w:ascii="Cambria Math" w:hAnsi="Cambria Math"/>
                  <w:i/>
                </w:rPr>
              </w:ins>
            </m:ctrlPr>
          </m:sSubPr>
          <m:e>
            <m:r>
              <w:ins w:id="6346" w:author="Rapporteur" w:date="2025-05-08T16:06:00Z">
                <w:rPr>
                  <w:rFonts w:ascii="Cambria Math"/>
                </w:rPr>
                <m:t>μ</m:t>
              </w:ins>
            </m:r>
          </m:e>
          <m:sub>
            <m:r>
              <w:ins w:id="6347" w:author="Rapporteur" w:date="2025-05-08T16:06:00Z">
                <m:rPr>
                  <m:nor/>
                </m:rPr>
                <w:rPr>
                  <w:rFonts w:ascii="Cambria Math"/>
                </w:rPr>
                <m:t>XPR</m:t>
              </w:ins>
            </m:r>
            <m:ctrlPr>
              <w:ins w:id="6348" w:author="Rapporteur" w:date="2025-05-08T16:06:00Z">
                <w:rPr>
                  <w:rFonts w:ascii="Cambria Math" w:hAnsi="Cambria Math"/>
                </w:rPr>
              </w:ins>
            </m:ctrlPr>
          </m:sub>
        </m:sSub>
        <m:r>
          <w:ins w:id="6349" w:author="Rapporteur" w:date="2025-05-08T16:06:00Z">
            <w:rPr>
              <w:rFonts w:ascii="Cambria Math"/>
            </w:rPr>
            <m:t>,</m:t>
          </w:ins>
        </m:r>
        <m:sSubSup>
          <m:sSubSupPr>
            <m:ctrlPr>
              <w:ins w:id="6350" w:author="Rapporteur" w:date="2025-05-08T16:06:00Z">
                <w:rPr>
                  <w:rFonts w:ascii="Cambria Math" w:hAnsi="Cambria Math"/>
                  <w:i/>
                </w:rPr>
              </w:ins>
            </m:ctrlPr>
          </m:sSubSupPr>
          <m:e>
            <m:r>
              <w:ins w:id="6351" w:author="Rapporteur" w:date="2025-05-08T16:06:00Z">
                <w:rPr>
                  <w:rFonts w:ascii="Cambria Math"/>
                </w:rPr>
                <m:t>σ</m:t>
              </w:ins>
            </m:r>
          </m:e>
          <m:sub>
            <m:r>
              <w:ins w:id="6352" w:author="Rapporteur" w:date="2025-05-08T16:06:00Z">
                <m:rPr>
                  <m:nor/>
                </m:rPr>
                <w:rPr>
                  <w:rFonts w:ascii="Cambria Math"/>
                </w:rPr>
                <m:t>XPR</m:t>
              </w:ins>
            </m:r>
            <m:ctrlPr>
              <w:ins w:id="6353" w:author="Rapporteur" w:date="2025-05-08T16:06:00Z">
                <w:rPr>
                  <w:rFonts w:ascii="Cambria Math" w:hAnsi="Cambria Math"/>
                </w:rPr>
              </w:ins>
            </m:ctrlPr>
          </m:sub>
          <m:sup>
            <m:r>
              <w:ins w:id="6354" w:author="Rapporteur" w:date="2025-05-08T16:06:00Z">
                <w:rPr>
                  <w:rFonts w:ascii="Cambria Math"/>
                </w:rPr>
                <m:t>2</m:t>
              </w:ins>
            </m:r>
          </m:sup>
        </m:sSubSup>
        <m:r>
          <w:ins w:id="6355" w:author="Rapporteur" w:date="2025-05-08T16:06:00Z">
            <w:rPr>
              <w:rFonts w:ascii="Cambria Math"/>
            </w:rPr>
            <m:t>)</m:t>
          </w:ins>
        </m:r>
      </m:oMath>
      <w:ins w:id="6356"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357" w:author="Rapporteur" w:date="2025-05-08T16:06:00Z">
                <w:rPr>
                  <w:rFonts w:ascii="Cambria Math" w:hAnsi="Cambria Math"/>
                  <w:i/>
                </w:rPr>
              </w:ins>
            </m:ctrlPr>
          </m:sSubPr>
          <m:e>
            <m:r>
              <w:ins w:id="6358" w:author="Rapporteur" w:date="2025-05-08T16:06:00Z">
                <w:rPr>
                  <w:rFonts w:ascii="Cambria Math"/>
                </w:rPr>
                <m:t>μ</m:t>
              </w:ins>
            </m:r>
          </m:e>
          <m:sub>
            <m:r>
              <w:ins w:id="6359" w:author="Rapporteur" w:date="2025-05-08T16:06:00Z">
                <m:rPr>
                  <m:nor/>
                </m:rPr>
                <w:rPr>
                  <w:rFonts w:ascii="Cambria Math"/>
                </w:rPr>
                <m:t>XPR</m:t>
              </w:ins>
            </m:r>
            <m:ctrlPr>
              <w:ins w:id="6360" w:author="Rapporteur" w:date="2025-05-08T16:06:00Z">
                <w:rPr>
                  <w:rFonts w:ascii="Cambria Math" w:hAnsi="Cambria Math"/>
                </w:rPr>
              </w:ins>
            </m:ctrlPr>
          </m:sub>
        </m:sSub>
      </m:oMath>
      <w:ins w:id="6361"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362" w:author="Rapporteur" w:date="2025-05-08T16:06:00Z">
                <w:rPr>
                  <w:rFonts w:ascii="Cambria Math" w:hAnsi="Cambria Math"/>
                  <w:i/>
                </w:rPr>
              </w:ins>
            </m:ctrlPr>
          </m:sSubPr>
          <m:e>
            <m:r>
              <w:ins w:id="6363" w:author="Rapporteur" w:date="2025-05-08T16:06:00Z">
                <w:rPr>
                  <w:rFonts w:ascii="Cambria Math"/>
                </w:rPr>
                <m:t>σ</m:t>
              </w:ins>
            </m:r>
          </m:e>
          <m:sub>
            <m:r>
              <w:ins w:id="6364" w:author="Rapporteur" w:date="2025-05-08T16:06:00Z">
                <m:rPr>
                  <m:nor/>
                </m:rPr>
                <w:rPr>
                  <w:rFonts w:ascii="Cambria Math"/>
                </w:rPr>
                <m:t>XPR</m:t>
              </w:ins>
            </m:r>
            <m:ctrlPr>
              <w:ins w:id="6365" w:author="Rapporteur" w:date="2025-05-08T16:06:00Z">
                <w:rPr>
                  <w:rFonts w:ascii="Cambria Math" w:hAnsi="Cambria Math"/>
                </w:rPr>
              </w:ins>
            </m:ctrlPr>
          </m:sub>
        </m:sSub>
      </m:oMath>
      <w:ins w:id="6366"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367" w:author="Rapporteur" w:date="2025-05-08T16:06:00Z">
                <w:rPr>
                  <w:rFonts w:ascii="Cambria Math" w:hAnsi="Cambria Math"/>
                  <w:i/>
                </w:rPr>
              </w:ins>
            </m:ctrlPr>
          </m:sSubPr>
          <m:e>
            <m:r>
              <w:ins w:id="6368" w:author="Rapporteur" w:date="2025-05-08T16:06:00Z">
                <w:rPr>
                  <w:rFonts w:ascii="Cambria Math"/>
                </w:rPr>
                <m:t>X</m:t>
              </w:ins>
            </m:r>
          </m:e>
          <m:sub>
            <m:r>
              <w:ins w:id="6369" w:author="Rapporteur" w:date="2025-05-08T16:06:00Z">
                <w:rPr>
                  <w:rFonts w:ascii="Cambria Math"/>
                </w:rPr>
                <m:t>n,m</m:t>
              </w:ins>
            </m:r>
          </m:sub>
        </m:sSub>
      </m:oMath>
      <w:ins w:id="6370" w:author="Rapporteur" w:date="2025-05-08T16:06:00Z">
        <w:r w:rsidRPr="00147F39">
          <w:t xml:space="preserve"> is independently drawn for each </w:t>
        </w:r>
        <w:r>
          <w:t>path in set R</w:t>
        </w:r>
        <w:r w:rsidRPr="00147F39">
          <w:t>.</w:t>
        </w:r>
      </w:ins>
      <w:ins w:id="6371" w:author="Rapporteur2" w:date="2025-05-21T11:20:00Z">
        <w:r w:rsidR="0016005B" w:rsidRPr="0016005B">
          <w:rPr>
            <w:rFonts w:ascii="Cambria Math" w:hAnsi="Cambria Math"/>
            <w:lang w:eastAsia="zh-CN"/>
          </w:rPr>
          <w:t xml:space="preserve"> </w:t>
        </w:r>
      </w:ins>
      <m:oMath>
        <m:sSubSup>
          <m:sSubSupPr>
            <m:ctrlPr>
              <w:ins w:id="6372" w:author="Rapporteur2" w:date="2025-05-21T11:21:00Z">
                <w:rPr>
                  <w:rFonts w:ascii="Cambria Math" w:hAnsi="Cambria Math"/>
                </w:rPr>
              </w:ins>
            </m:ctrlPr>
          </m:sSubSupPr>
          <m:e>
            <m:r>
              <w:ins w:id="6373" w:author="Rapporteur2" w:date="2025-05-21T11:21:00Z">
                <w:rPr>
                  <w:rFonts w:ascii="Cambria Math"/>
                </w:rPr>
                <m:t>κ</m:t>
              </w:ins>
            </m:r>
            <w:commentRangeStart w:id="6374"/>
            <w:commentRangeEnd w:id="6374"/>
            <m:r>
              <w:ins w:id="6375" w:author="Rapporteur2" w:date="2025-05-21T11:21:00Z">
                <m:rPr>
                  <m:sty m:val="p"/>
                </m:rPr>
                <w:rPr>
                  <w:rStyle w:val="aff0"/>
                  <w:rFonts w:ascii="Cambria Math" w:eastAsia="Malgun Gothic" w:hAnsi="Cambria Math"/>
                </w:rPr>
                <w:commentReference w:id="6374"/>
              </w:ins>
            </m:r>
          </m:e>
          <m:sub>
            <m:sSup>
              <m:sSupPr>
                <m:ctrlPr>
                  <w:ins w:id="6376" w:author="Rapporteur2" w:date="2025-05-21T11:21:00Z">
                    <w:rPr>
                      <w:rFonts w:ascii="Cambria Math" w:hAnsi="Cambria Math"/>
                    </w:rPr>
                  </w:ins>
                </m:ctrlPr>
              </m:sSupPr>
              <m:e>
                <m:r>
                  <w:ins w:id="6377" w:author="Rapporteur2" w:date="2025-05-21T11:21:00Z">
                    <w:rPr>
                      <w:rFonts w:ascii="Cambria Math" w:hAnsi="Cambria Math"/>
                    </w:rPr>
                    <m:t>n</m:t>
                  </w:ins>
                </m:r>
              </m:e>
              <m:sup>
                <m:r>
                  <w:ins w:id="6378" w:author="Rapporteur2" w:date="2025-05-21T11:21:00Z">
                    <m:rPr>
                      <m:sty m:val="p"/>
                    </m:rPr>
                    <w:rPr>
                      <w:rFonts w:ascii="Cambria Math" w:hAnsi="Cambria Math"/>
                    </w:rPr>
                    <m:t>'</m:t>
                  </w:ins>
                </m:r>
              </m:sup>
            </m:sSup>
            <m:r>
              <w:ins w:id="6379" w:author="Rapporteur2" w:date="2025-05-21T11:21:00Z">
                <m:rPr>
                  <m:sty m:val="p"/>
                </m:rPr>
                <w:rPr>
                  <w:rFonts w:ascii="Cambria Math" w:hAnsi="Cambria Math"/>
                </w:rPr>
                <m:t>,</m:t>
              </w:ins>
            </m:r>
            <m:sSup>
              <m:sSupPr>
                <m:ctrlPr>
                  <w:ins w:id="6380" w:author="Rapporteur2" w:date="2025-05-21T11:21:00Z">
                    <w:rPr>
                      <w:rFonts w:ascii="Cambria Math" w:hAnsi="Cambria Math"/>
                    </w:rPr>
                  </w:ins>
                </m:ctrlPr>
              </m:sSupPr>
              <m:e>
                <m:r>
                  <w:ins w:id="6381" w:author="Rapporteur2" w:date="2025-05-21T11:21:00Z">
                    <w:rPr>
                      <w:rFonts w:ascii="Cambria Math" w:hAnsi="Cambria Math"/>
                    </w:rPr>
                    <m:t>m</m:t>
                  </w:ins>
                </m:r>
              </m:e>
              <m:sup>
                <m:r>
                  <w:ins w:id="6382" w:author="Rapporteur2" w:date="2025-05-21T11:21:00Z">
                    <m:rPr>
                      <m:sty m:val="p"/>
                    </m:rPr>
                    <w:rPr>
                      <w:rFonts w:ascii="Cambria Math" w:hAnsi="Cambria Math"/>
                    </w:rPr>
                    <m:t>'</m:t>
                  </w:ins>
                </m:r>
              </m:sup>
            </m:sSup>
            <m:r>
              <w:ins w:id="6383" w:author="Rapporteur2" w:date="2025-05-21T11:21:00Z">
                <m:rPr>
                  <m:sty m:val="p"/>
                </m:rPr>
                <w:rPr>
                  <w:rFonts w:ascii="Cambria Math" w:hAnsi="Cambria Math"/>
                </w:rPr>
                <m:t>,</m:t>
              </w:ins>
            </m:r>
            <m:r>
              <w:ins w:id="6384" w:author="Rapporteur2" w:date="2025-05-21T11:21:00Z">
                <w:rPr>
                  <w:rFonts w:ascii="Cambria Math" w:hAnsi="Cambria Math"/>
                </w:rPr>
                <m:t>m</m:t>
              </w:ins>
            </m:r>
            <m:r>
              <w:ins w:id="6385" w:author="Rapporteur2" w:date="2025-05-21T11:21:00Z">
                <m:rPr>
                  <m:sty m:val="p"/>
                </m:rPr>
                <w:rPr>
                  <w:rFonts w:ascii="Cambria Math" w:hAnsi="Cambria Math"/>
                </w:rPr>
                <m:t>,</m:t>
              </w:ins>
            </m:r>
            <m:r>
              <w:ins w:id="6386" w:author="Rapporteur2" w:date="2025-05-21T11:21:00Z">
                <w:rPr>
                  <w:rFonts w:ascii="Cambria Math" w:hAnsi="Cambria Math"/>
                </w:rPr>
                <m:t>n</m:t>
              </w:ins>
            </m:r>
          </m:sub>
          <m:sup>
            <m:r>
              <w:ins w:id="6387" w:author="Rapporteur2" w:date="2025-05-21T11:21:00Z">
                <w:rPr>
                  <w:rFonts w:ascii="Cambria Math" w:hAnsi="Cambria Math"/>
                </w:rPr>
                <m:t>k</m:t>
              </w:ins>
            </m:r>
            <m:r>
              <w:ins w:id="6388" w:author="Rapporteur2" w:date="2025-05-21T11:21:00Z">
                <m:rPr>
                  <m:sty m:val="p"/>
                </m:rPr>
                <w:rPr>
                  <w:rFonts w:ascii="Cambria Math" w:hAnsi="Cambria Math"/>
                </w:rPr>
                <m:t>,</m:t>
              </w:ins>
            </m:r>
            <m:r>
              <w:ins w:id="6389" w:author="Rapporteur2" w:date="2025-05-21T11:21:00Z">
                <w:rPr>
                  <w:rFonts w:ascii="Cambria Math" w:hAnsi="Cambria Math"/>
                </w:rPr>
                <m:t>p</m:t>
              </w:ins>
            </m:r>
          </m:sup>
        </m:sSubSup>
      </m:oMath>
      <w:ins w:id="6390"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391" w:author="Rapporteur2" w:date="2025-05-21T11:21:00Z">
                <w:rPr>
                  <w:rFonts w:ascii="Cambria Math" w:hAnsi="Cambria Math"/>
                </w:rPr>
              </w:ins>
            </m:ctrlPr>
          </m:sSubSupPr>
          <m:e>
            <m:r>
              <w:ins w:id="6392" w:author="Rapporteur2" w:date="2025-05-21T11:21:00Z">
                <w:rPr>
                  <w:rFonts w:ascii="Cambria Math"/>
                </w:rPr>
                <m:t>κ</m:t>
              </w:ins>
            </m:r>
          </m:e>
          <m:sub>
            <m:sSup>
              <m:sSupPr>
                <m:ctrlPr>
                  <w:ins w:id="6393" w:author="Rapporteur2" w:date="2025-05-21T11:21:00Z">
                    <w:rPr>
                      <w:rFonts w:ascii="Cambria Math" w:hAnsi="Cambria Math"/>
                    </w:rPr>
                  </w:ins>
                </m:ctrlPr>
              </m:sSupPr>
              <m:e>
                <m:r>
                  <w:ins w:id="6394" w:author="Rapporteur2" w:date="2025-05-21T11:21:00Z">
                    <w:rPr>
                      <w:rFonts w:ascii="Cambria Math" w:hAnsi="Cambria Math"/>
                    </w:rPr>
                    <m:t>n</m:t>
                  </w:ins>
                </m:r>
              </m:e>
              <m:sup>
                <m:r>
                  <w:ins w:id="6395" w:author="Rapporteur2" w:date="2025-05-21T11:21:00Z">
                    <m:rPr>
                      <m:sty m:val="p"/>
                    </m:rPr>
                    <w:rPr>
                      <w:rFonts w:ascii="Cambria Math" w:hAnsi="Cambria Math"/>
                    </w:rPr>
                    <m:t>'</m:t>
                  </w:ins>
                </m:r>
              </m:sup>
            </m:sSup>
            <m:r>
              <w:ins w:id="6396" w:author="Rapporteur2" w:date="2025-05-21T11:21:00Z">
                <m:rPr>
                  <m:sty m:val="p"/>
                </m:rPr>
                <w:rPr>
                  <w:rFonts w:ascii="Cambria Math" w:hAnsi="Cambria Math"/>
                </w:rPr>
                <m:t>,</m:t>
              </w:ins>
            </m:r>
            <m:sSup>
              <m:sSupPr>
                <m:ctrlPr>
                  <w:ins w:id="6397" w:author="Rapporteur2" w:date="2025-05-21T11:21:00Z">
                    <w:rPr>
                      <w:rFonts w:ascii="Cambria Math" w:hAnsi="Cambria Math"/>
                    </w:rPr>
                  </w:ins>
                </m:ctrlPr>
              </m:sSupPr>
              <m:e>
                <m:r>
                  <w:ins w:id="6398" w:author="Rapporteur2" w:date="2025-05-21T11:21:00Z">
                    <w:rPr>
                      <w:rFonts w:ascii="Cambria Math" w:hAnsi="Cambria Math"/>
                    </w:rPr>
                    <m:t>m</m:t>
                  </w:ins>
                </m:r>
              </m:e>
              <m:sup>
                <m:r>
                  <w:ins w:id="6399" w:author="Rapporteur2" w:date="2025-05-21T11:21:00Z">
                    <m:rPr>
                      <m:sty m:val="p"/>
                    </m:rPr>
                    <w:rPr>
                      <w:rFonts w:ascii="Cambria Math" w:hAnsi="Cambria Math"/>
                    </w:rPr>
                    <m:t>'</m:t>
                  </w:ins>
                </m:r>
              </m:sup>
            </m:sSup>
            <m:r>
              <w:ins w:id="6400" w:author="Rapporteur2" w:date="2025-05-21T11:21:00Z">
                <m:rPr>
                  <m:sty m:val="p"/>
                </m:rPr>
                <w:rPr>
                  <w:rFonts w:ascii="Cambria Math" w:hAnsi="Cambria Math"/>
                </w:rPr>
                <m:t>,</m:t>
              </w:ins>
            </m:r>
            <m:r>
              <w:ins w:id="6401" w:author="Rapporteur2" w:date="2025-05-21T11:21:00Z">
                <w:rPr>
                  <w:rFonts w:ascii="Cambria Math" w:hAnsi="Cambria Math"/>
                </w:rPr>
                <m:t>m</m:t>
              </w:ins>
            </m:r>
            <m:r>
              <w:ins w:id="6402" w:author="Rapporteur2" w:date="2025-05-21T11:21:00Z">
                <m:rPr>
                  <m:sty m:val="p"/>
                </m:rPr>
                <w:rPr>
                  <w:rFonts w:ascii="Cambria Math" w:hAnsi="Cambria Math"/>
                </w:rPr>
                <m:t>,</m:t>
              </w:ins>
            </m:r>
            <m:r>
              <w:ins w:id="6403" w:author="Rapporteur2" w:date="2025-05-21T11:21:00Z">
                <w:rPr>
                  <w:rFonts w:ascii="Cambria Math" w:hAnsi="Cambria Math"/>
                </w:rPr>
                <m:t>n</m:t>
              </w:ins>
            </m:r>
          </m:sub>
          <m:sup>
            <m:r>
              <w:ins w:id="6404" w:author="Rapporteur2" w:date="2025-05-21T11:21:00Z">
                <w:rPr>
                  <w:rFonts w:ascii="Cambria Math" w:hAnsi="Cambria Math"/>
                </w:rPr>
                <m:t>k</m:t>
              </w:ins>
            </m:r>
            <m:r>
              <w:ins w:id="6405" w:author="Rapporteur2" w:date="2025-05-21T11:21:00Z">
                <m:rPr>
                  <m:sty m:val="p"/>
                </m:rPr>
                <w:rPr>
                  <w:rFonts w:ascii="Cambria Math" w:hAnsi="Cambria Math"/>
                </w:rPr>
                <m:t>,</m:t>
              </w:ins>
            </m:r>
            <m:r>
              <w:ins w:id="6406" w:author="Rapporteur2" w:date="2025-05-21T11:21:00Z">
                <w:rPr>
                  <w:rFonts w:ascii="Cambria Math" w:hAnsi="Cambria Math"/>
                </w:rPr>
                <m:t>p</m:t>
              </w:ins>
            </m:r>
          </m:sup>
        </m:sSubSup>
      </m:oMath>
      <w:ins w:id="6407"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408" w:author="Rapporteur2" w:date="2025-05-21T11:21:00Z">
        <w:r w:rsidR="0016005B">
          <w:rPr>
            <w:rFonts w:eastAsia="等线"/>
            <w:lang w:eastAsia="zh-CN"/>
          </w:rPr>
          <w:t>.</w:t>
        </w:r>
      </w:ins>
    </w:p>
    <w:p w14:paraId="49074EB7" w14:textId="77777777" w:rsidR="0089661C" w:rsidRPr="007D2DC7" w:rsidRDefault="0089661C" w:rsidP="007D2DC7">
      <w:pPr>
        <w:rPr>
          <w:ins w:id="6409" w:author="Rapporteur" w:date="2025-05-08T16:06:00Z"/>
        </w:rPr>
      </w:pPr>
    </w:p>
    <w:p w14:paraId="386392CE" w14:textId="77777777" w:rsidR="0089661C" w:rsidRPr="005210FA" w:rsidRDefault="0089661C" w:rsidP="0089661C">
      <w:pPr>
        <w:rPr>
          <w:ins w:id="6410" w:author="Rapporteur" w:date="2025-05-08T16:06:00Z"/>
          <w:lang w:eastAsia="ko-KR"/>
        </w:rPr>
      </w:pPr>
      <w:ins w:id="6411"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412" w:author="Rapporteur" w:date="2025-05-08T16:06:00Z"/>
        </w:rPr>
      </w:pPr>
    </w:p>
    <w:p w14:paraId="2CB24B25" w14:textId="77777777" w:rsidR="0089661C" w:rsidRPr="005210FA" w:rsidRDefault="0089661C" w:rsidP="0089661C">
      <w:pPr>
        <w:rPr>
          <w:ins w:id="6413" w:author="Rapporteur" w:date="2025-05-08T16:06:00Z"/>
          <w:b/>
        </w:rPr>
      </w:pPr>
      <w:ins w:id="6414" w:author="Rapporteur" w:date="2025-05-08T16:06:00Z">
        <w:r w:rsidRPr="005210FA">
          <w:rPr>
            <w:b/>
          </w:rPr>
          <w:t>Coefficient generation:</w:t>
        </w:r>
      </w:ins>
    </w:p>
    <w:p w14:paraId="4EF98F73" w14:textId="77777777" w:rsidR="0089661C" w:rsidRPr="005210FA" w:rsidRDefault="0089661C" w:rsidP="0089661C">
      <w:pPr>
        <w:rPr>
          <w:ins w:id="6415" w:author="Rapporteur" w:date="2025-05-08T16:06:00Z"/>
        </w:rPr>
      </w:pPr>
      <w:ins w:id="6416" w:author="Rapporteur" w:date="2025-05-08T16:06:00Z">
        <w:r w:rsidRPr="005210FA">
          <w:rPr>
            <w:u w:val="single"/>
          </w:rPr>
          <w:t xml:space="preserve">Step </w:t>
        </w:r>
        <w:r>
          <w:rPr>
            <w:u w:val="single"/>
          </w:rPr>
          <w:t>13</w:t>
        </w:r>
        <w:r w:rsidRPr="005210FA">
          <w:t xml:space="preserve">: Draw initial random phases for paths </w:t>
        </w:r>
        <w:bookmarkStart w:id="6417" w:name="OLE_LINK1"/>
        <w:r w:rsidRPr="005210FA">
          <w:t xml:space="preserve">in set </w:t>
        </w:r>
        <w:r w:rsidRPr="005210FA">
          <w:rPr>
            <w:i/>
            <w:iCs/>
          </w:rPr>
          <w:t>R</w:t>
        </w:r>
        <w:bookmarkEnd w:id="6417"/>
        <w:r w:rsidRPr="005210FA">
          <w:t>.</w:t>
        </w:r>
      </w:ins>
    </w:p>
    <w:p w14:paraId="570113C8" w14:textId="77777777" w:rsidR="0089661C" w:rsidRPr="005210FA" w:rsidRDefault="0089661C" w:rsidP="0089661C">
      <w:pPr>
        <w:rPr>
          <w:ins w:id="6418" w:author="Rapporteur" w:date="2025-05-08T16:06:00Z"/>
        </w:rPr>
      </w:pPr>
      <w:ins w:id="6419"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420" w:author="Rapporteur" w:date="2025-05-08T16:06:00Z">
                <w:rPr>
                  <w:rFonts w:ascii="Cambria Math" w:hAnsi="Cambria Math"/>
                  <w:i/>
                </w:rPr>
              </w:ins>
            </m:ctrlPr>
          </m:dPr>
          <m:e>
            <m:sSubSup>
              <m:sSubSupPr>
                <m:ctrlPr>
                  <w:ins w:id="6421" w:author="Rapporteur" w:date="2025-05-08T16:06:00Z">
                    <w:rPr>
                      <w:rFonts w:ascii="Cambria Math" w:hAnsi="Cambria Math"/>
                      <w:i/>
                    </w:rPr>
                  </w:ins>
                </m:ctrlPr>
              </m:sSubSupPr>
              <m:e>
                <m:r>
                  <w:ins w:id="6422" w:author="Rapporteur" w:date="2025-05-08T16:06:00Z">
                    <w:rPr>
                      <w:rFonts w:ascii="Cambria Math" w:hAnsi="Cambria Math"/>
                    </w:rPr>
                    <m:t>Φ</m:t>
                  </w:ins>
                </m:r>
              </m:e>
              <m:sub>
                <m:r>
                  <w:ins w:id="6423" w:author="Rapporteur" w:date="2025-05-08T16:06:00Z">
                    <w:rPr>
                      <w:rFonts w:ascii="Cambria Math" w:hAnsi="Cambria Math"/>
                    </w:rPr>
                    <m:t>tx,n,m</m:t>
                  </w:ins>
                </m:r>
              </m:sub>
              <m:sup>
                <m:r>
                  <w:ins w:id="6424" w:author="Rapporteur" w:date="2025-05-08T16:06:00Z">
                    <w:rPr>
                      <w:rFonts w:ascii="Cambria Math" w:hAnsi="Cambria Math"/>
                    </w:rPr>
                    <m:t>k,p,θθ</m:t>
                  </w:ins>
                </m:r>
              </m:sup>
            </m:sSubSup>
            <m:r>
              <w:ins w:id="6425" w:author="Rapporteur" w:date="2025-05-08T16:06:00Z">
                <w:rPr>
                  <w:rFonts w:ascii="Cambria Math" w:hAnsi="Cambria Math"/>
                </w:rPr>
                <m:t>,</m:t>
              </w:ins>
            </m:r>
            <m:sSubSup>
              <m:sSubSupPr>
                <m:ctrlPr>
                  <w:ins w:id="6426" w:author="Rapporteur" w:date="2025-05-08T16:06:00Z">
                    <w:rPr>
                      <w:rFonts w:ascii="Cambria Math" w:hAnsi="Cambria Math"/>
                      <w:i/>
                    </w:rPr>
                  </w:ins>
                </m:ctrlPr>
              </m:sSubSupPr>
              <m:e>
                <m:r>
                  <w:ins w:id="6427" w:author="Rapporteur" w:date="2025-05-08T16:06:00Z">
                    <w:rPr>
                      <w:rFonts w:ascii="Cambria Math" w:hAnsi="Cambria Math"/>
                    </w:rPr>
                    <m:t>Φ</m:t>
                  </w:ins>
                </m:r>
              </m:e>
              <m:sub>
                <m:r>
                  <w:ins w:id="6428" w:author="Rapporteur" w:date="2025-05-08T16:06:00Z">
                    <w:rPr>
                      <w:rFonts w:ascii="Cambria Math" w:hAnsi="Cambria Math"/>
                    </w:rPr>
                    <m:t>tx,n,m</m:t>
                  </w:ins>
                </m:r>
              </m:sub>
              <m:sup>
                <m:r>
                  <w:ins w:id="6429" w:author="Rapporteur" w:date="2025-05-08T16:06:00Z">
                    <w:rPr>
                      <w:rFonts w:ascii="Cambria Math" w:hAnsi="Cambria Math"/>
                    </w:rPr>
                    <m:t>k,p,θϕ</m:t>
                  </w:ins>
                </m:r>
              </m:sup>
            </m:sSubSup>
            <m:r>
              <w:ins w:id="6430" w:author="Rapporteur" w:date="2025-05-08T16:06:00Z">
                <w:rPr>
                  <w:rFonts w:ascii="Cambria Math" w:hAnsi="Cambria Math"/>
                </w:rPr>
                <m:t>,</m:t>
              </w:ins>
            </m:r>
            <m:sSubSup>
              <m:sSubSupPr>
                <m:ctrlPr>
                  <w:ins w:id="6431" w:author="Rapporteur" w:date="2025-05-08T16:06:00Z">
                    <w:rPr>
                      <w:rFonts w:ascii="Cambria Math" w:hAnsi="Cambria Math"/>
                      <w:i/>
                    </w:rPr>
                  </w:ins>
                </m:ctrlPr>
              </m:sSubSupPr>
              <m:e>
                <m:r>
                  <w:ins w:id="6432" w:author="Rapporteur" w:date="2025-05-08T16:06:00Z">
                    <w:rPr>
                      <w:rFonts w:ascii="Cambria Math" w:hAnsi="Cambria Math"/>
                    </w:rPr>
                    <m:t>Φ</m:t>
                  </w:ins>
                </m:r>
              </m:e>
              <m:sub>
                <m:r>
                  <w:ins w:id="6433" w:author="Rapporteur" w:date="2025-05-08T16:06:00Z">
                    <w:rPr>
                      <w:rFonts w:ascii="Cambria Math" w:hAnsi="Cambria Math"/>
                    </w:rPr>
                    <m:t>tx,n,m</m:t>
                  </w:ins>
                </m:r>
              </m:sub>
              <m:sup>
                <m:r>
                  <w:ins w:id="6434" w:author="Rapporteur" w:date="2025-05-08T16:06:00Z">
                    <w:rPr>
                      <w:rFonts w:ascii="Cambria Math" w:hAnsi="Cambria Math"/>
                    </w:rPr>
                    <m:t>k,p,ϕθ</m:t>
                  </w:ins>
                </m:r>
              </m:sup>
            </m:sSubSup>
            <m:r>
              <w:ins w:id="6435" w:author="Rapporteur" w:date="2025-05-08T16:06:00Z">
                <w:rPr>
                  <w:rFonts w:ascii="Cambria Math" w:hAnsi="Cambria Math"/>
                </w:rPr>
                <m:t>,</m:t>
              </w:ins>
            </m:r>
            <m:sSubSup>
              <m:sSubSupPr>
                <m:ctrlPr>
                  <w:ins w:id="6436" w:author="Rapporteur" w:date="2025-05-08T16:06:00Z">
                    <w:rPr>
                      <w:rFonts w:ascii="Cambria Math" w:hAnsi="Cambria Math"/>
                      <w:i/>
                    </w:rPr>
                  </w:ins>
                </m:ctrlPr>
              </m:sSubSupPr>
              <m:e>
                <m:r>
                  <w:ins w:id="6437" w:author="Rapporteur" w:date="2025-05-08T16:06:00Z">
                    <w:rPr>
                      <w:rFonts w:ascii="Cambria Math" w:hAnsi="Cambria Math"/>
                    </w:rPr>
                    <m:t>Φ</m:t>
                  </w:ins>
                </m:r>
              </m:e>
              <m:sub>
                <m:r>
                  <w:ins w:id="6438" w:author="Rapporteur" w:date="2025-05-08T16:06:00Z">
                    <w:rPr>
                      <w:rFonts w:ascii="Cambria Math" w:hAnsi="Cambria Math"/>
                    </w:rPr>
                    <m:t>tx,n,m</m:t>
                  </w:ins>
                </m:r>
              </m:sub>
              <m:sup>
                <m:r>
                  <w:ins w:id="6439" w:author="Rapporteur" w:date="2025-05-08T16:06:00Z">
                    <w:rPr>
                      <w:rFonts w:ascii="Cambria Math" w:hAnsi="Cambria Math"/>
                    </w:rPr>
                    <m:t>k,p,ϕϕ</m:t>
                  </w:ins>
                </m:r>
              </m:sup>
            </m:sSubSup>
          </m:e>
        </m:d>
        <m:r>
          <w:ins w:id="6440" w:author="Rapporteur" w:date="2025-05-08T16:06:00Z">
            <w:rPr>
              <w:rFonts w:ascii="Cambria Math" w:hAnsi="Cambria Math"/>
            </w:rPr>
            <m:t>=</m:t>
          </w:ins>
        </m:r>
        <m:d>
          <m:dPr>
            <m:begChr m:val="{"/>
            <m:endChr m:val="}"/>
            <m:ctrlPr>
              <w:ins w:id="6441" w:author="Rapporteur" w:date="2025-05-08T16:06:00Z">
                <w:rPr>
                  <w:rFonts w:ascii="Cambria Math" w:hAnsi="Cambria Math"/>
                  <w:i/>
                </w:rPr>
              </w:ins>
            </m:ctrlPr>
          </m:dPr>
          <m:e>
            <m:sSubSup>
              <m:sSubSupPr>
                <m:ctrlPr>
                  <w:ins w:id="6442" w:author="Rapporteur" w:date="2025-05-08T16:06:00Z">
                    <w:rPr>
                      <w:rFonts w:ascii="Cambria Math" w:hAnsi="Cambria Math"/>
                      <w:i/>
                    </w:rPr>
                  </w:ins>
                </m:ctrlPr>
              </m:sSubSupPr>
              <m:e>
                <m:r>
                  <w:ins w:id="6443" w:author="Rapporteur" w:date="2025-05-08T16:06:00Z">
                    <w:rPr>
                      <w:rFonts w:ascii="Cambria Math" w:hAnsi="Cambria Math"/>
                    </w:rPr>
                    <m:t>Φ</m:t>
                  </w:ins>
                </m:r>
              </m:e>
              <m:sub>
                <m:r>
                  <w:ins w:id="6444" w:author="Rapporteur" w:date="2025-05-08T16:06:00Z">
                    <w:rPr>
                      <w:rFonts w:ascii="Cambria Math" w:hAnsi="Cambria Math"/>
                    </w:rPr>
                    <m:t>n,m</m:t>
                  </w:ins>
                </m:r>
              </m:sub>
              <m:sup>
                <m:r>
                  <w:ins w:id="6445" w:author="Rapporteur" w:date="2025-05-08T16:06:00Z">
                    <w:rPr>
                      <w:rFonts w:ascii="Cambria Math" w:hAnsi="Cambria Math"/>
                    </w:rPr>
                    <m:t>θθ</m:t>
                  </w:ins>
                </m:r>
              </m:sup>
            </m:sSubSup>
            <m:r>
              <w:ins w:id="6446" w:author="Rapporteur" w:date="2025-05-08T16:06:00Z">
                <w:rPr>
                  <w:rFonts w:ascii="Cambria Math" w:hAnsi="Cambria Math"/>
                </w:rPr>
                <m:t>,</m:t>
              </w:ins>
            </m:r>
            <m:sSubSup>
              <m:sSubSupPr>
                <m:ctrlPr>
                  <w:ins w:id="6447" w:author="Rapporteur" w:date="2025-05-08T16:06:00Z">
                    <w:rPr>
                      <w:rFonts w:ascii="Cambria Math" w:hAnsi="Cambria Math"/>
                      <w:i/>
                    </w:rPr>
                  </w:ins>
                </m:ctrlPr>
              </m:sSubSupPr>
              <m:e>
                <m:r>
                  <w:ins w:id="6448" w:author="Rapporteur" w:date="2025-05-08T16:06:00Z">
                    <w:rPr>
                      <w:rFonts w:ascii="Cambria Math" w:hAnsi="Cambria Math"/>
                    </w:rPr>
                    <m:t>Φ</m:t>
                  </w:ins>
                </m:r>
              </m:e>
              <m:sub>
                <m:r>
                  <w:ins w:id="6449" w:author="Rapporteur" w:date="2025-05-08T16:06:00Z">
                    <w:rPr>
                      <w:rFonts w:ascii="Cambria Math" w:hAnsi="Cambria Math"/>
                    </w:rPr>
                    <m:t>n,m</m:t>
                  </w:ins>
                </m:r>
              </m:sub>
              <m:sup>
                <m:r>
                  <w:ins w:id="6450" w:author="Rapporteur" w:date="2025-05-08T16:06:00Z">
                    <w:rPr>
                      <w:rFonts w:ascii="Cambria Math" w:hAnsi="Cambria Math"/>
                    </w:rPr>
                    <m:t>θϕ</m:t>
                  </w:ins>
                </m:r>
              </m:sup>
            </m:sSubSup>
            <m:r>
              <w:ins w:id="6451" w:author="Rapporteur" w:date="2025-05-08T16:06:00Z">
                <w:rPr>
                  <w:rFonts w:ascii="Cambria Math" w:hAnsi="Cambria Math"/>
                </w:rPr>
                <m:t>,</m:t>
              </w:ins>
            </m:r>
            <m:sSubSup>
              <m:sSubSupPr>
                <m:ctrlPr>
                  <w:ins w:id="6452" w:author="Rapporteur" w:date="2025-05-08T16:06:00Z">
                    <w:rPr>
                      <w:rFonts w:ascii="Cambria Math" w:hAnsi="Cambria Math"/>
                      <w:i/>
                    </w:rPr>
                  </w:ins>
                </m:ctrlPr>
              </m:sSubSupPr>
              <m:e>
                <m:r>
                  <w:ins w:id="6453" w:author="Rapporteur" w:date="2025-05-08T16:06:00Z">
                    <w:rPr>
                      <w:rFonts w:ascii="Cambria Math" w:hAnsi="Cambria Math"/>
                    </w:rPr>
                    <m:t>Φ</m:t>
                  </w:ins>
                </m:r>
              </m:e>
              <m:sub>
                <m:r>
                  <w:ins w:id="6454" w:author="Rapporteur" w:date="2025-05-08T16:06:00Z">
                    <w:rPr>
                      <w:rFonts w:ascii="Cambria Math" w:hAnsi="Cambria Math"/>
                    </w:rPr>
                    <m:t>n,m</m:t>
                  </w:ins>
                </m:r>
              </m:sub>
              <m:sup>
                <m:r>
                  <w:ins w:id="6455" w:author="Rapporteur" w:date="2025-05-08T16:06:00Z">
                    <w:rPr>
                      <w:rFonts w:ascii="Cambria Math" w:hAnsi="Cambria Math"/>
                    </w:rPr>
                    <m:t>ϕθ</m:t>
                  </w:ins>
                </m:r>
              </m:sup>
            </m:sSubSup>
            <m:r>
              <w:ins w:id="6456" w:author="Rapporteur" w:date="2025-05-08T16:06:00Z">
                <w:rPr>
                  <w:rFonts w:ascii="Cambria Math" w:hAnsi="Cambria Math"/>
                </w:rPr>
                <m:t>,</m:t>
              </w:ins>
            </m:r>
            <m:sSubSup>
              <m:sSubSupPr>
                <m:ctrlPr>
                  <w:ins w:id="6457" w:author="Rapporteur" w:date="2025-05-08T16:06:00Z">
                    <w:rPr>
                      <w:rFonts w:ascii="Cambria Math" w:hAnsi="Cambria Math"/>
                      <w:i/>
                    </w:rPr>
                  </w:ins>
                </m:ctrlPr>
              </m:sSubSupPr>
              <m:e>
                <m:r>
                  <w:ins w:id="6458" w:author="Rapporteur" w:date="2025-05-08T16:06:00Z">
                    <w:rPr>
                      <w:rFonts w:ascii="Cambria Math" w:hAnsi="Cambria Math"/>
                    </w:rPr>
                    <m:t>Φ</m:t>
                  </w:ins>
                </m:r>
              </m:e>
              <m:sub>
                <m:r>
                  <w:ins w:id="6459" w:author="Rapporteur" w:date="2025-05-08T16:06:00Z">
                    <w:rPr>
                      <w:rFonts w:ascii="Cambria Math" w:hAnsi="Cambria Math"/>
                    </w:rPr>
                    <m:t>n,m</m:t>
                  </w:ins>
                </m:r>
              </m:sub>
              <m:sup>
                <m:r>
                  <w:ins w:id="6460" w:author="Rapporteur" w:date="2025-05-08T16:06:00Z">
                    <w:rPr>
                      <w:rFonts w:ascii="Cambria Math" w:hAnsi="Cambria Math"/>
                    </w:rPr>
                    <m:t>ϕϕ</m:t>
                  </w:ins>
                </m:r>
              </m:sup>
            </m:sSubSup>
          </m:e>
        </m:d>
      </m:oMath>
    </w:p>
    <w:p w14:paraId="5F60B3CD" w14:textId="77777777" w:rsidR="0089661C" w:rsidRDefault="0089661C" w:rsidP="0089661C">
      <w:pPr>
        <w:rPr>
          <w:ins w:id="6461" w:author="Rapporteur" w:date="2025-05-08T16:06:00Z"/>
        </w:rPr>
      </w:pPr>
      <w:ins w:id="6462"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463" w:author="Rapporteur" w:date="2025-05-08T16:06:00Z">
                <w:rPr>
                  <w:rFonts w:ascii="Cambria Math" w:hAnsi="Cambria Math"/>
                  <w:i/>
                </w:rPr>
              </w:ins>
            </m:ctrlPr>
          </m:dPr>
          <m:e>
            <m:sSubSup>
              <m:sSubSupPr>
                <m:ctrlPr>
                  <w:ins w:id="6464" w:author="Rapporteur" w:date="2025-05-08T16:06:00Z">
                    <w:rPr>
                      <w:rFonts w:ascii="Cambria Math" w:hAnsi="Cambria Math"/>
                      <w:i/>
                    </w:rPr>
                  </w:ins>
                </m:ctrlPr>
              </m:sSubSupPr>
              <m:e>
                <m:r>
                  <w:ins w:id="6465" w:author="Rapporteur" w:date="2025-05-08T16:06:00Z">
                    <w:rPr>
                      <w:rFonts w:ascii="Cambria Math" w:hAnsi="Cambria Math"/>
                    </w:rPr>
                    <m:t>Φ</m:t>
                  </w:ins>
                </m:r>
              </m:e>
              <m:sub>
                <m:r>
                  <w:ins w:id="6466" w:author="Rapporteur" w:date="2025-05-08T16:06:00Z">
                    <w:rPr>
                      <w:rFonts w:ascii="Cambria Math" w:hAnsi="Cambria Math"/>
                    </w:rPr>
                    <m:t>rx,</m:t>
                  </w:ins>
                </m:r>
                <m:sSup>
                  <m:sSupPr>
                    <m:ctrlPr>
                      <w:ins w:id="6467" w:author="Rapporteur" w:date="2025-05-08T16:06:00Z">
                        <w:rPr>
                          <w:rFonts w:ascii="Cambria Math" w:hAnsi="Cambria Math"/>
                          <w:i/>
                        </w:rPr>
                      </w:ins>
                    </m:ctrlPr>
                  </m:sSupPr>
                  <m:e>
                    <m:r>
                      <w:ins w:id="6468" w:author="Rapporteur" w:date="2025-05-08T16:06:00Z">
                        <w:rPr>
                          <w:rFonts w:ascii="Cambria Math" w:hAnsi="Cambria Math"/>
                        </w:rPr>
                        <m:t>n</m:t>
                      </w:ins>
                    </m:r>
                  </m:e>
                  <m:sup>
                    <m:r>
                      <w:ins w:id="6469" w:author="Rapporteur" w:date="2025-05-08T16:06:00Z">
                        <w:rPr>
                          <w:rFonts w:ascii="Cambria Math" w:hAnsi="Cambria Math"/>
                        </w:rPr>
                        <m:t>'</m:t>
                      </w:ins>
                    </m:r>
                  </m:sup>
                </m:sSup>
                <m:r>
                  <w:ins w:id="6470" w:author="Rapporteur" w:date="2025-05-08T16:06:00Z">
                    <w:rPr>
                      <w:rFonts w:ascii="Cambria Math" w:hAnsi="Cambria Math"/>
                    </w:rPr>
                    <m:t>,</m:t>
                  </w:ins>
                </m:r>
                <m:sSup>
                  <m:sSupPr>
                    <m:ctrlPr>
                      <w:ins w:id="6471" w:author="Rapporteur" w:date="2025-05-08T16:06:00Z">
                        <w:rPr>
                          <w:rFonts w:ascii="Cambria Math" w:hAnsi="Cambria Math"/>
                          <w:i/>
                        </w:rPr>
                      </w:ins>
                    </m:ctrlPr>
                  </m:sSupPr>
                  <m:e>
                    <m:r>
                      <w:ins w:id="6472" w:author="Rapporteur" w:date="2025-05-08T16:06:00Z">
                        <w:rPr>
                          <w:rFonts w:ascii="Cambria Math" w:hAnsi="Cambria Math"/>
                        </w:rPr>
                        <m:t>m</m:t>
                      </w:ins>
                    </m:r>
                  </m:e>
                  <m:sup>
                    <m:r>
                      <w:ins w:id="6473" w:author="Rapporteur" w:date="2025-05-08T16:06:00Z">
                        <w:rPr>
                          <w:rFonts w:ascii="Cambria Math" w:hAnsi="Cambria Math"/>
                        </w:rPr>
                        <m:t>'</m:t>
                      </w:ins>
                    </m:r>
                  </m:sup>
                </m:sSup>
              </m:sub>
              <m:sup>
                <m:r>
                  <w:ins w:id="6474" w:author="Rapporteur" w:date="2025-05-08T16:06:00Z">
                    <w:rPr>
                      <w:rFonts w:ascii="Cambria Math" w:hAnsi="Cambria Math"/>
                    </w:rPr>
                    <m:t>k,p,θθ</m:t>
                  </w:ins>
                </m:r>
              </m:sup>
            </m:sSubSup>
            <m:r>
              <w:ins w:id="6475" w:author="Rapporteur" w:date="2025-05-08T16:06:00Z">
                <w:rPr>
                  <w:rFonts w:ascii="Cambria Math" w:hAnsi="Cambria Math"/>
                </w:rPr>
                <m:t>,</m:t>
              </w:ins>
            </m:r>
            <m:sSubSup>
              <m:sSubSupPr>
                <m:ctrlPr>
                  <w:ins w:id="6476" w:author="Rapporteur" w:date="2025-05-08T16:06:00Z">
                    <w:rPr>
                      <w:rFonts w:ascii="Cambria Math" w:hAnsi="Cambria Math"/>
                      <w:i/>
                    </w:rPr>
                  </w:ins>
                </m:ctrlPr>
              </m:sSubSupPr>
              <m:e>
                <m:r>
                  <w:ins w:id="6477" w:author="Rapporteur" w:date="2025-05-08T16:06:00Z">
                    <w:rPr>
                      <w:rFonts w:ascii="Cambria Math" w:hAnsi="Cambria Math"/>
                    </w:rPr>
                    <m:t>Φ</m:t>
                  </w:ins>
                </m:r>
              </m:e>
              <m:sub>
                <m:r>
                  <w:ins w:id="6478" w:author="Rapporteur" w:date="2025-05-08T16:06:00Z">
                    <w:rPr>
                      <w:rFonts w:ascii="Cambria Math" w:hAnsi="Cambria Math"/>
                    </w:rPr>
                    <m:t>rx,</m:t>
                  </w:ins>
                </m:r>
                <m:sSup>
                  <m:sSupPr>
                    <m:ctrlPr>
                      <w:ins w:id="6479" w:author="Rapporteur" w:date="2025-05-08T16:06:00Z">
                        <w:rPr>
                          <w:rFonts w:ascii="Cambria Math" w:hAnsi="Cambria Math"/>
                          <w:i/>
                        </w:rPr>
                      </w:ins>
                    </m:ctrlPr>
                  </m:sSupPr>
                  <m:e>
                    <m:r>
                      <w:ins w:id="6480" w:author="Rapporteur" w:date="2025-05-08T16:06:00Z">
                        <w:rPr>
                          <w:rFonts w:ascii="Cambria Math" w:hAnsi="Cambria Math"/>
                        </w:rPr>
                        <m:t>n</m:t>
                      </w:ins>
                    </m:r>
                  </m:e>
                  <m:sup>
                    <m:r>
                      <w:ins w:id="6481" w:author="Rapporteur" w:date="2025-05-08T16:06:00Z">
                        <w:rPr>
                          <w:rFonts w:ascii="Cambria Math" w:hAnsi="Cambria Math"/>
                        </w:rPr>
                        <m:t>'</m:t>
                      </w:ins>
                    </m:r>
                  </m:sup>
                </m:sSup>
                <m:r>
                  <w:ins w:id="6482" w:author="Rapporteur" w:date="2025-05-08T16:06:00Z">
                    <w:rPr>
                      <w:rFonts w:ascii="Cambria Math" w:hAnsi="Cambria Math"/>
                    </w:rPr>
                    <m:t>,</m:t>
                  </w:ins>
                </m:r>
                <m:sSup>
                  <m:sSupPr>
                    <m:ctrlPr>
                      <w:ins w:id="6483" w:author="Rapporteur" w:date="2025-05-08T16:06:00Z">
                        <w:rPr>
                          <w:rFonts w:ascii="Cambria Math" w:hAnsi="Cambria Math"/>
                          <w:i/>
                        </w:rPr>
                      </w:ins>
                    </m:ctrlPr>
                  </m:sSupPr>
                  <m:e>
                    <m:r>
                      <w:ins w:id="6484" w:author="Rapporteur" w:date="2025-05-08T16:06:00Z">
                        <w:rPr>
                          <w:rFonts w:ascii="Cambria Math" w:hAnsi="Cambria Math"/>
                        </w:rPr>
                        <m:t>m</m:t>
                      </w:ins>
                    </m:r>
                  </m:e>
                  <m:sup>
                    <m:r>
                      <w:ins w:id="6485" w:author="Rapporteur" w:date="2025-05-08T16:06:00Z">
                        <w:rPr>
                          <w:rFonts w:ascii="Cambria Math" w:hAnsi="Cambria Math"/>
                        </w:rPr>
                        <m:t>'</m:t>
                      </w:ins>
                    </m:r>
                  </m:sup>
                </m:sSup>
              </m:sub>
              <m:sup>
                <m:r>
                  <w:ins w:id="6486" w:author="Rapporteur" w:date="2025-05-08T16:06:00Z">
                    <w:rPr>
                      <w:rFonts w:ascii="Cambria Math" w:hAnsi="Cambria Math"/>
                    </w:rPr>
                    <m:t>k,p,θϕ</m:t>
                  </w:ins>
                </m:r>
              </m:sup>
            </m:sSubSup>
            <m:r>
              <w:ins w:id="6487" w:author="Rapporteur" w:date="2025-05-08T16:06:00Z">
                <w:rPr>
                  <w:rFonts w:ascii="Cambria Math" w:hAnsi="Cambria Math"/>
                </w:rPr>
                <m:t>,</m:t>
              </w:ins>
            </m:r>
            <m:sSubSup>
              <m:sSubSupPr>
                <m:ctrlPr>
                  <w:ins w:id="6488" w:author="Rapporteur" w:date="2025-05-08T16:06:00Z">
                    <w:rPr>
                      <w:rFonts w:ascii="Cambria Math" w:hAnsi="Cambria Math"/>
                      <w:i/>
                    </w:rPr>
                  </w:ins>
                </m:ctrlPr>
              </m:sSubSupPr>
              <m:e>
                <m:r>
                  <w:ins w:id="6489" w:author="Rapporteur" w:date="2025-05-08T16:06:00Z">
                    <w:rPr>
                      <w:rFonts w:ascii="Cambria Math" w:hAnsi="Cambria Math"/>
                    </w:rPr>
                    <m:t>Φ</m:t>
                  </w:ins>
                </m:r>
              </m:e>
              <m:sub>
                <m:r>
                  <w:ins w:id="6490" w:author="Rapporteur" w:date="2025-05-08T16:06:00Z">
                    <w:rPr>
                      <w:rFonts w:ascii="Cambria Math" w:hAnsi="Cambria Math"/>
                    </w:rPr>
                    <m:t>rx,</m:t>
                  </w:ins>
                </m:r>
                <m:sSup>
                  <m:sSupPr>
                    <m:ctrlPr>
                      <w:ins w:id="6491" w:author="Rapporteur" w:date="2025-05-08T16:06:00Z">
                        <w:rPr>
                          <w:rFonts w:ascii="Cambria Math" w:hAnsi="Cambria Math"/>
                          <w:i/>
                        </w:rPr>
                      </w:ins>
                    </m:ctrlPr>
                  </m:sSupPr>
                  <m:e>
                    <m:r>
                      <w:ins w:id="6492" w:author="Rapporteur" w:date="2025-05-08T16:06:00Z">
                        <w:rPr>
                          <w:rFonts w:ascii="Cambria Math" w:hAnsi="Cambria Math"/>
                        </w:rPr>
                        <m:t>n</m:t>
                      </w:ins>
                    </m:r>
                  </m:e>
                  <m:sup>
                    <m:r>
                      <w:ins w:id="6493" w:author="Rapporteur" w:date="2025-05-08T16:06:00Z">
                        <w:rPr>
                          <w:rFonts w:ascii="Cambria Math" w:hAnsi="Cambria Math"/>
                        </w:rPr>
                        <m:t>'</m:t>
                      </w:ins>
                    </m:r>
                  </m:sup>
                </m:sSup>
                <m:r>
                  <w:ins w:id="6494" w:author="Rapporteur" w:date="2025-05-08T16:06:00Z">
                    <w:rPr>
                      <w:rFonts w:ascii="Cambria Math" w:hAnsi="Cambria Math"/>
                    </w:rPr>
                    <m:t>,</m:t>
                  </w:ins>
                </m:r>
                <m:sSup>
                  <m:sSupPr>
                    <m:ctrlPr>
                      <w:ins w:id="6495" w:author="Rapporteur" w:date="2025-05-08T16:06:00Z">
                        <w:rPr>
                          <w:rFonts w:ascii="Cambria Math" w:hAnsi="Cambria Math"/>
                          <w:i/>
                        </w:rPr>
                      </w:ins>
                    </m:ctrlPr>
                  </m:sSupPr>
                  <m:e>
                    <m:r>
                      <w:ins w:id="6496" w:author="Rapporteur" w:date="2025-05-08T16:06:00Z">
                        <w:rPr>
                          <w:rFonts w:ascii="Cambria Math" w:hAnsi="Cambria Math"/>
                        </w:rPr>
                        <m:t>m</m:t>
                      </w:ins>
                    </m:r>
                  </m:e>
                  <m:sup>
                    <m:r>
                      <w:ins w:id="6497" w:author="Rapporteur" w:date="2025-05-08T16:06:00Z">
                        <w:rPr>
                          <w:rFonts w:ascii="Cambria Math" w:hAnsi="Cambria Math"/>
                        </w:rPr>
                        <m:t>'</m:t>
                      </w:ins>
                    </m:r>
                  </m:sup>
                </m:sSup>
              </m:sub>
              <m:sup>
                <m:r>
                  <w:ins w:id="6498" w:author="Rapporteur" w:date="2025-05-08T16:06:00Z">
                    <w:rPr>
                      <w:rFonts w:ascii="Cambria Math" w:hAnsi="Cambria Math"/>
                    </w:rPr>
                    <m:t>k,p,ϕθ</m:t>
                  </w:ins>
                </m:r>
              </m:sup>
            </m:sSubSup>
            <m:r>
              <w:ins w:id="6499" w:author="Rapporteur" w:date="2025-05-08T16:06:00Z">
                <w:rPr>
                  <w:rFonts w:ascii="Cambria Math" w:hAnsi="Cambria Math"/>
                </w:rPr>
                <m:t>,</m:t>
              </w:ins>
            </m:r>
            <m:sSubSup>
              <m:sSubSupPr>
                <m:ctrlPr>
                  <w:ins w:id="6500" w:author="Rapporteur" w:date="2025-05-08T16:06:00Z">
                    <w:rPr>
                      <w:rFonts w:ascii="Cambria Math" w:hAnsi="Cambria Math"/>
                      <w:i/>
                    </w:rPr>
                  </w:ins>
                </m:ctrlPr>
              </m:sSubSupPr>
              <m:e>
                <m:r>
                  <w:ins w:id="6501" w:author="Rapporteur" w:date="2025-05-08T16:06:00Z">
                    <w:rPr>
                      <w:rFonts w:ascii="Cambria Math" w:hAnsi="Cambria Math"/>
                    </w:rPr>
                    <m:t>Φ</m:t>
                  </w:ins>
                </m:r>
              </m:e>
              <m:sub>
                <m:r>
                  <w:ins w:id="6502" w:author="Rapporteur" w:date="2025-05-08T16:06:00Z">
                    <w:rPr>
                      <w:rFonts w:ascii="Cambria Math" w:hAnsi="Cambria Math"/>
                    </w:rPr>
                    <m:t>rx,</m:t>
                  </w:ins>
                </m:r>
                <m:sSup>
                  <m:sSupPr>
                    <m:ctrlPr>
                      <w:ins w:id="6503" w:author="Rapporteur" w:date="2025-05-08T16:06:00Z">
                        <w:rPr>
                          <w:rFonts w:ascii="Cambria Math" w:hAnsi="Cambria Math"/>
                          <w:i/>
                        </w:rPr>
                      </w:ins>
                    </m:ctrlPr>
                  </m:sSupPr>
                  <m:e>
                    <m:r>
                      <w:ins w:id="6504" w:author="Rapporteur" w:date="2025-05-08T16:06:00Z">
                        <w:rPr>
                          <w:rFonts w:ascii="Cambria Math" w:hAnsi="Cambria Math"/>
                        </w:rPr>
                        <m:t>n</m:t>
                      </w:ins>
                    </m:r>
                  </m:e>
                  <m:sup>
                    <m:r>
                      <w:ins w:id="6505" w:author="Rapporteur" w:date="2025-05-08T16:06:00Z">
                        <w:rPr>
                          <w:rFonts w:ascii="Cambria Math" w:hAnsi="Cambria Math"/>
                        </w:rPr>
                        <m:t>'</m:t>
                      </w:ins>
                    </m:r>
                  </m:sup>
                </m:sSup>
                <m:r>
                  <w:ins w:id="6506" w:author="Rapporteur" w:date="2025-05-08T16:06:00Z">
                    <w:rPr>
                      <w:rFonts w:ascii="Cambria Math" w:hAnsi="Cambria Math"/>
                    </w:rPr>
                    <m:t>,</m:t>
                  </w:ins>
                </m:r>
                <m:sSup>
                  <m:sSupPr>
                    <m:ctrlPr>
                      <w:ins w:id="6507" w:author="Rapporteur" w:date="2025-05-08T16:06:00Z">
                        <w:rPr>
                          <w:rFonts w:ascii="Cambria Math" w:hAnsi="Cambria Math"/>
                          <w:i/>
                        </w:rPr>
                      </w:ins>
                    </m:ctrlPr>
                  </m:sSupPr>
                  <m:e>
                    <m:r>
                      <w:ins w:id="6508" w:author="Rapporteur" w:date="2025-05-08T16:06:00Z">
                        <w:rPr>
                          <w:rFonts w:ascii="Cambria Math" w:hAnsi="Cambria Math"/>
                        </w:rPr>
                        <m:t>m</m:t>
                      </w:ins>
                    </m:r>
                  </m:e>
                  <m:sup>
                    <m:r>
                      <w:ins w:id="6509" w:author="Rapporteur" w:date="2025-05-08T16:06:00Z">
                        <w:rPr>
                          <w:rFonts w:ascii="Cambria Math" w:hAnsi="Cambria Math"/>
                        </w:rPr>
                        <m:t>'</m:t>
                      </w:ins>
                    </m:r>
                  </m:sup>
                </m:sSup>
              </m:sub>
              <m:sup>
                <m:r>
                  <w:ins w:id="6510" w:author="Rapporteur" w:date="2025-05-08T16:06:00Z">
                    <w:rPr>
                      <w:rFonts w:ascii="Cambria Math" w:hAnsi="Cambria Math"/>
                    </w:rPr>
                    <m:t>k,p,ϕϕ</m:t>
                  </w:ins>
                </m:r>
              </m:sup>
            </m:sSubSup>
          </m:e>
        </m:d>
        <m:r>
          <w:ins w:id="6511" w:author="Rapporteur" w:date="2025-05-08T16:06:00Z">
            <w:rPr>
              <w:rFonts w:ascii="Cambria Math" w:hAnsi="Cambria Math"/>
            </w:rPr>
            <m:t>=</m:t>
          </w:ins>
        </m:r>
        <m:d>
          <m:dPr>
            <m:begChr m:val="{"/>
            <m:endChr m:val="}"/>
            <m:ctrlPr>
              <w:ins w:id="6512" w:author="Rapporteur" w:date="2025-05-08T16:06:00Z">
                <w:rPr>
                  <w:rFonts w:ascii="Cambria Math" w:hAnsi="Cambria Math"/>
                  <w:i/>
                </w:rPr>
              </w:ins>
            </m:ctrlPr>
          </m:dPr>
          <m:e>
            <m:sSubSup>
              <m:sSubSupPr>
                <m:ctrlPr>
                  <w:ins w:id="6513" w:author="Rapporteur" w:date="2025-05-08T16:06:00Z">
                    <w:rPr>
                      <w:rFonts w:ascii="Cambria Math" w:hAnsi="Cambria Math"/>
                      <w:i/>
                    </w:rPr>
                  </w:ins>
                </m:ctrlPr>
              </m:sSubSupPr>
              <m:e>
                <m:r>
                  <w:ins w:id="6514" w:author="Rapporteur" w:date="2025-05-08T16:06:00Z">
                    <w:rPr>
                      <w:rFonts w:ascii="Cambria Math" w:hAnsi="Cambria Math"/>
                    </w:rPr>
                    <m:t>Φ</m:t>
                  </w:ins>
                </m:r>
              </m:e>
              <m:sub>
                <m:sSup>
                  <m:sSupPr>
                    <m:ctrlPr>
                      <w:ins w:id="6515" w:author="Rapporteur" w:date="2025-05-08T16:06:00Z">
                        <w:rPr>
                          <w:rFonts w:ascii="Cambria Math" w:hAnsi="Cambria Math"/>
                          <w:i/>
                        </w:rPr>
                      </w:ins>
                    </m:ctrlPr>
                  </m:sSupPr>
                  <m:e>
                    <m:r>
                      <w:ins w:id="6516" w:author="Rapporteur" w:date="2025-05-08T16:06:00Z">
                        <w:rPr>
                          <w:rFonts w:ascii="Cambria Math" w:hAnsi="Cambria Math"/>
                        </w:rPr>
                        <m:t>n</m:t>
                      </w:ins>
                    </m:r>
                  </m:e>
                  <m:sup>
                    <m:r>
                      <w:ins w:id="6517" w:author="Rapporteur" w:date="2025-05-08T16:06:00Z">
                        <w:rPr>
                          <w:rFonts w:ascii="Cambria Math" w:hAnsi="Cambria Math"/>
                        </w:rPr>
                        <m:t>'</m:t>
                      </w:ins>
                    </m:r>
                  </m:sup>
                </m:sSup>
                <m:r>
                  <w:ins w:id="6518" w:author="Rapporteur" w:date="2025-05-08T16:06:00Z">
                    <w:rPr>
                      <w:rFonts w:ascii="Cambria Math" w:hAnsi="Cambria Math"/>
                    </w:rPr>
                    <m:t>,</m:t>
                  </w:ins>
                </m:r>
                <m:sSup>
                  <m:sSupPr>
                    <m:ctrlPr>
                      <w:ins w:id="6519" w:author="Rapporteur" w:date="2025-05-08T16:06:00Z">
                        <w:rPr>
                          <w:rFonts w:ascii="Cambria Math" w:hAnsi="Cambria Math"/>
                          <w:i/>
                        </w:rPr>
                      </w:ins>
                    </m:ctrlPr>
                  </m:sSupPr>
                  <m:e>
                    <m:r>
                      <w:ins w:id="6520" w:author="Rapporteur" w:date="2025-05-08T16:06:00Z">
                        <w:rPr>
                          <w:rFonts w:ascii="Cambria Math" w:hAnsi="Cambria Math"/>
                        </w:rPr>
                        <m:t>m</m:t>
                      </w:ins>
                    </m:r>
                  </m:e>
                  <m:sup>
                    <m:r>
                      <w:ins w:id="6521" w:author="Rapporteur" w:date="2025-05-08T16:06:00Z">
                        <w:rPr>
                          <w:rFonts w:ascii="Cambria Math" w:hAnsi="Cambria Math"/>
                        </w:rPr>
                        <m:t>'</m:t>
                      </w:ins>
                    </m:r>
                  </m:sup>
                </m:sSup>
              </m:sub>
              <m:sup>
                <m:r>
                  <w:ins w:id="6522" w:author="Rapporteur" w:date="2025-05-08T16:06:00Z">
                    <w:rPr>
                      <w:rFonts w:ascii="Cambria Math" w:hAnsi="Cambria Math"/>
                    </w:rPr>
                    <m:t>θθ</m:t>
                  </w:ins>
                </m:r>
              </m:sup>
            </m:sSubSup>
            <m:r>
              <w:ins w:id="6523" w:author="Rapporteur" w:date="2025-05-08T16:06:00Z">
                <w:rPr>
                  <w:rFonts w:ascii="Cambria Math" w:hAnsi="Cambria Math"/>
                </w:rPr>
                <m:t>,</m:t>
              </w:ins>
            </m:r>
            <m:sSubSup>
              <m:sSubSupPr>
                <m:ctrlPr>
                  <w:ins w:id="6524" w:author="Rapporteur" w:date="2025-05-08T16:06:00Z">
                    <w:rPr>
                      <w:rFonts w:ascii="Cambria Math" w:hAnsi="Cambria Math"/>
                      <w:i/>
                    </w:rPr>
                  </w:ins>
                </m:ctrlPr>
              </m:sSubSupPr>
              <m:e>
                <m:r>
                  <w:ins w:id="6525" w:author="Rapporteur" w:date="2025-05-08T16:06:00Z">
                    <w:rPr>
                      <w:rFonts w:ascii="Cambria Math" w:hAnsi="Cambria Math"/>
                    </w:rPr>
                    <m:t>Φ</m:t>
                  </w:ins>
                </m:r>
              </m:e>
              <m:sub>
                <m:sSup>
                  <m:sSupPr>
                    <m:ctrlPr>
                      <w:ins w:id="6526" w:author="Rapporteur" w:date="2025-05-08T16:06:00Z">
                        <w:rPr>
                          <w:rFonts w:ascii="Cambria Math" w:hAnsi="Cambria Math"/>
                          <w:i/>
                        </w:rPr>
                      </w:ins>
                    </m:ctrlPr>
                  </m:sSupPr>
                  <m:e>
                    <m:r>
                      <w:ins w:id="6527" w:author="Rapporteur" w:date="2025-05-08T16:06:00Z">
                        <w:rPr>
                          <w:rFonts w:ascii="Cambria Math" w:hAnsi="Cambria Math"/>
                        </w:rPr>
                        <m:t>n</m:t>
                      </w:ins>
                    </m:r>
                  </m:e>
                  <m:sup>
                    <m:r>
                      <w:ins w:id="6528" w:author="Rapporteur" w:date="2025-05-08T16:06:00Z">
                        <w:rPr>
                          <w:rFonts w:ascii="Cambria Math" w:hAnsi="Cambria Math"/>
                        </w:rPr>
                        <m:t>'</m:t>
                      </w:ins>
                    </m:r>
                  </m:sup>
                </m:sSup>
                <m:r>
                  <w:ins w:id="6529" w:author="Rapporteur" w:date="2025-05-08T16:06:00Z">
                    <w:rPr>
                      <w:rFonts w:ascii="Cambria Math" w:hAnsi="Cambria Math"/>
                    </w:rPr>
                    <m:t>,</m:t>
                  </w:ins>
                </m:r>
                <m:sSup>
                  <m:sSupPr>
                    <m:ctrlPr>
                      <w:ins w:id="6530" w:author="Rapporteur" w:date="2025-05-08T16:06:00Z">
                        <w:rPr>
                          <w:rFonts w:ascii="Cambria Math" w:hAnsi="Cambria Math"/>
                          <w:i/>
                        </w:rPr>
                      </w:ins>
                    </m:ctrlPr>
                  </m:sSupPr>
                  <m:e>
                    <m:r>
                      <w:ins w:id="6531" w:author="Rapporteur" w:date="2025-05-08T16:06:00Z">
                        <w:rPr>
                          <w:rFonts w:ascii="Cambria Math" w:hAnsi="Cambria Math"/>
                        </w:rPr>
                        <m:t>m</m:t>
                      </w:ins>
                    </m:r>
                  </m:e>
                  <m:sup>
                    <m:r>
                      <w:ins w:id="6532" w:author="Rapporteur" w:date="2025-05-08T16:06:00Z">
                        <w:rPr>
                          <w:rFonts w:ascii="Cambria Math" w:hAnsi="Cambria Math"/>
                        </w:rPr>
                        <m:t>'</m:t>
                      </w:ins>
                    </m:r>
                  </m:sup>
                </m:sSup>
              </m:sub>
              <m:sup>
                <m:r>
                  <w:ins w:id="6533" w:author="Rapporteur" w:date="2025-05-08T16:06:00Z">
                    <w:rPr>
                      <w:rFonts w:ascii="Cambria Math" w:hAnsi="Cambria Math"/>
                    </w:rPr>
                    <m:t>θϕ</m:t>
                  </w:ins>
                </m:r>
              </m:sup>
            </m:sSubSup>
            <m:r>
              <w:ins w:id="6534" w:author="Rapporteur" w:date="2025-05-08T16:06:00Z">
                <w:rPr>
                  <w:rFonts w:ascii="Cambria Math" w:hAnsi="Cambria Math"/>
                </w:rPr>
                <m:t>,</m:t>
              </w:ins>
            </m:r>
            <m:sSubSup>
              <m:sSubSupPr>
                <m:ctrlPr>
                  <w:ins w:id="6535" w:author="Rapporteur" w:date="2025-05-08T16:06:00Z">
                    <w:rPr>
                      <w:rFonts w:ascii="Cambria Math" w:hAnsi="Cambria Math"/>
                      <w:i/>
                    </w:rPr>
                  </w:ins>
                </m:ctrlPr>
              </m:sSubSupPr>
              <m:e>
                <m:r>
                  <w:ins w:id="6536" w:author="Rapporteur" w:date="2025-05-08T16:06:00Z">
                    <w:rPr>
                      <w:rFonts w:ascii="Cambria Math" w:hAnsi="Cambria Math"/>
                    </w:rPr>
                    <m:t>Φ</m:t>
                  </w:ins>
                </m:r>
              </m:e>
              <m:sub>
                <m:sSup>
                  <m:sSupPr>
                    <m:ctrlPr>
                      <w:ins w:id="6537" w:author="Rapporteur" w:date="2025-05-08T16:06:00Z">
                        <w:rPr>
                          <w:rFonts w:ascii="Cambria Math" w:hAnsi="Cambria Math"/>
                          <w:i/>
                        </w:rPr>
                      </w:ins>
                    </m:ctrlPr>
                  </m:sSupPr>
                  <m:e>
                    <m:r>
                      <w:ins w:id="6538" w:author="Rapporteur" w:date="2025-05-08T16:06:00Z">
                        <w:rPr>
                          <w:rFonts w:ascii="Cambria Math" w:hAnsi="Cambria Math"/>
                        </w:rPr>
                        <m:t>n</m:t>
                      </w:ins>
                    </m:r>
                  </m:e>
                  <m:sup>
                    <m:r>
                      <w:ins w:id="6539" w:author="Rapporteur" w:date="2025-05-08T16:06:00Z">
                        <w:rPr>
                          <w:rFonts w:ascii="Cambria Math" w:hAnsi="Cambria Math"/>
                        </w:rPr>
                        <m:t>'</m:t>
                      </w:ins>
                    </m:r>
                  </m:sup>
                </m:sSup>
                <m:r>
                  <w:ins w:id="6540" w:author="Rapporteur" w:date="2025-05-08T16:06:00Z">
                    <w:rPr>
                      <w:rFonts w:ascii="Cambria Math" w:hAnsi="Cambria Math"/>
                    </w:rPr>
                    <m:t>,</m:t>
                  </w:ins>
                </m:r>
                <m:sSup>
                  <m:sSupPr>
                    <m:ctrlPr>
                      <w:ins w:id="6541" w:author="Rapporteur" w:date="2025-05-08T16:06:00Z">
                        <w:rPr>
                          <w:rFonts w:ascii="Cambria Math" w:hAnsi="Cambria Math"/>
                          <w:i/>
                        </w:rPr>
                      </w:ins>
                    </m:ctrlPr>
                  </m:sSupPr>
                  <m:e>
                    <m:r>
                      <w:ins w:id="6542" w:author="Rapporteur" w:date="2025-05-08T16:06:00Z">
                        <w:rPr>
                          <w:rFonts w:ascii="Cambria Math" w:hAnsi="Cambria Math"/>
                        </w:rPr>
                        <m:t>m</m:t>
                      </w:ins>
                    </m:r>
                  </m:e>
                  <m:sup>
                    <m:r>
                      <w:ins w:id="6543" w:author="Rapporteur" w:date="2025-05-08T16:06:00Z">
                        <w:rPr>
                          <w:rFonts w:ascii="Cambria Math" w:hAnsi="Cambria Math"/>
                        </w:rPr>
                        <m:t>'</m:t>
                      </w:ins>
                    </m:r>
                  </m:sup>
                </m:sSup>
              </m:sub>
              <m:sup>
                <m:r>
                  <w:ins w:id="6544" w:author="Rapporteur" w:date="2025-05-08T16:06:00Z">
                    <w:rPr>
                      <w:rFonts w:ascii="Cambria Math" w:hAnsi="Cambria Math"/>
                    </w:rPr>
                    <m:t>ϕθ</m:t>
                  </w:ins>
                </m:r>
              </m:sup>
            </m:sSubSup>
            <m:r>
              <w:ins w:id="6545" w:author="Rapporteur" w:date="2025-05-08T16:06:00Z">
                <w:rPr>
                  <w:rFonts w:ascii="Cambria Math" w:hAnsi="Cambria Math"/>
                </w:rPr>
                <m:t>,</m:t>
              </w:ins>
            </m:r>
            <m:sSubSup>
              <m:sSubSupPr>
                <m:ctrlPr>
                  <w:ins w:id="6546" w:author="Rapporteur" w:date="2025-05-08T16:06:00Z">
                    <w:rPr>
                      <w:rFonts w:ascii="Cambria Math" w:hAnsi="Cambria Math"/>
                      <w:i/>
                    </w:rPr>
                  </w:ins>
                </m:ctrlPr>
              </m:sSubSupPr>
              <m:e>
                <m:r>
                  <w:ins w:id="6547" w:author="Rapporteur" w:date="2025-05-08T16:06:00Z">
                    <w:rPr>
                      <w:rFonts w:ascii="Cambria Math" w:hAnsi="Cambria Math"/>
                    </w:rPr>
                    <m:t>Φ</m:t>
                  </w:ins>
                </m:r>
              </m:e>
              <m:sub>
                <m:sSup>
                  <m:sSupPr>
                    <m:ctrlPr>
                      <w:ins w:id="6548" w:author="Rapporteur" w:date="2025-05-08T16:06:00Z">
                        <w:rPr>
                          <w:rFonts w:ascii="Cambria Math" w:hAnsi="Cambria Math"/>
                          <w:i/>
                        </w:rPr>
                      </w:ins>
                    </m:ctrlPr>
                  </m:sSupPr>
                  <m:e>
                    <m:r>
                      <w:ins w:id="6549" w:author="Rapporteur" w:date="2025-05-08T16:06:00Z">
                        <w:rPr>
                          <w:rFonts w:ascii="Cambria Math" w:hAnsi="Cambria Math"/>
                        </w:rPr>
                        <m:t>n</m:t>
                      </w:ins>
                    </m:r>
                  </m:e>
                  <m:sup>
                    <m:r>
                      <w:ins w:id="6550" w:author="Rapporteur" w:date="2025-05-08T16:06:00Z">
                        <w:rPr>
                          <w:rFonts w:ascii="Cambria Math" w:hAnsi="Cambria Math"/>
                        </w:rPr>
                        <m:t>'</m:t>
                      </w:ins>
                    </m:r>
                  </m:sup>
                </m:sSup>
                <m:r>
                  <w:ins w:id="6551" w:author="Rapporteur" w:date="2025-05-08T16:06:00Z">
                    <w:rPr>
                      <w:rFonts w:ascii="Cambria Math" w:hAnsi="Cambria Math"/>
                    </w:rPr>
                    <m:t>,</m:t>
                  </w:ins>
                </m:r>
                <m:sSup>
                  <m:sSupPr>
                    <m:ctrlPr>
                      <w:ins w:id="6552" w:author="Rapporteur" w:date="2025-05-08T16:06:00Z">
                        <w:rPr>
                          <w:rFonts w:ascii="Cambria Math" w:hAnsi="Cambria Math"/>
                          <w:i/>
                        </w:rPr>
                      </w:ins>
                    </m:ctrlPr>
                  </m:sSupPr>
                  <m:e>
                    <m:r>
                      <w:ins w:id="6553" w:author="Rapporteur" w:date="2025-05-08T16:06:00Z">
                        <w:rPr>
                          <w:rFonts w:ascii="Cambria Math" w:hAnsi="Cambria Math"/>
                        </w:rPr>
                        <m:t>m</m:t>
                      </w:ins>
                    </m:r>
                  </m:e>
                  <m:sup>
                    <m:r>
                      <w:ins w:id="6554" w:author="Rapporteur" w:date="2025-05-08T16:06:00Z">
                        <w:rPr>
                          <w:rFonts w:ascii="Cambria Math" w:hAnsi="Cambria Math"/>
                        </w:rPr>
                        <m:t>'</m:t>
                      </w:ins>
                    </m:r>
                  </m:sup>
                </m:sSup>
              </m:sub>
              <m:sup>
                <m:r>
                  <w:ins w:id="6555" w:author="Rapporteur" w:date="2025-05-08T16:06:00Z">
                    <w:rPr>
                      <w:rFonts w:ascii="Cambria Math" w:hAnsi="Cambria Math"/>
                    </w:rPr>
                    <m:t>ϕϕ</m:t>
                  </w:ins>
                </m:r>
              </m:sup>
            </m:sSubSup>
          </m:e>
        </m:d>
      </m:oMath>
      <w:ins w:id="6556" w:author="Rapporteur" w:date="2025-05-08T16:06:00Z">
        <w:r w:rsidRPr="005210FA">
          <w:t>.</w:t>
        </w:r>
      </w:ins>
    </w:p>
    <w:p w14:paraId="1BDE98A4" w14:textId="1D313A0C" w:rsidR="0089661C" w:rsidRPr="005210FA" w:rsidRDefault="0089661C" w:rsidP="0089661C">
      <w:pPr>
        <w:rPr>
          <w:ins w:id="6557" w:author="Rapporteur" w:date="2025-05-08T16:06:00Z"/>
        </w:rPr>
      </w:pPr>
      <w:ins w:id="6558" w:author="Rapporteur" w:date="2025-05-08T16:06:00Z">
        <w:del w:id="6559" w:author="Rapporteur2" w:date="2025-05-21T11:26:00Z">
          <w:r w:rsidRPr="008D3637" w:rsidDel="00623CD0">
            <w:rPr>
              <w:lang w:eastAsia="zh-CN"/>
            </w:rPr>
            <w:delText>[</w:delText>
          </w:r>
        </w:del>
        <w:commentRangeStart w:id="6560"/>
        <w:r w:rsidRPr="008D3637">
          <w:rPr>
            <w:lang w:eastAsia="zh-CN"/>
          </w:rPr>
          <w:t>For</w:t>
        </w:r>
      </w:ins>
      <w:commentRangeEnd w:id="6560"/>
      <w:r w:rsidR="00C4362C">
        <w:rPr>
          <w:rStyle w:val="aff0"/>
          <w:rFonts w:eastAsia="Malgun Gothic"/>
        </w:rPr>
        <w:commentReference w:id="6560"/>
      </w:r>
      <w:ins w:id="6561"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562" w:author="Rapporteur" w:date="2025-05-08T16:06:00Z">
                <w:rPr>
                  <w:rFonts w:ascii="Cambria Math" w:hAnsi="Cambria Math"/>
                  <w:i/>
                </w:rPr>
              </w:ins>
            </m:ctrlPr>
          </m:sSubSupPr>
          <m:e>
            <m:r>
              <w:ins w:id="6563" w:author="Rapporteur" w:date="2025-05-08T16:06:00Z">
                <w:rPr>
                  <w:rFonts w:ascii="Cambria Math" w:hAnsi="Cambria Math"/>
                </w:rPr>
                <m:t>Φ</m:t>
              </w:ins>
            </m:r>
          </m:e>
          <m:sub>
            <m:r>
              <w:ins w:id="6564" w:author="Rapporteur" w:date="2025-05-08T16:06:00Z">
                <w:rPr>
                  <w:rFonts w:ascii="Cambria Math" w:hAnsi="Cambria Math"/>
                </w:rPr>
                <m:t>tx,n,m</m:t>
              </w:ins>
            </m:r>
          </m:sub>
          <m:sup>
            <m:r>
              <w:ins w:id="6565" w:author="Rapporteur" w:date="2025-05-08T16:06:00Z">
                <w:rPr>
                  <w:rFonts w:ascii="Cambria Math" w:hAnsi="Cambria Math"/>
                </w:rPr>
                <m:t>k,p,θθ</m:t>
              </w:ins>
            </m:r>
          </m:sup>
        </m:sSubSup>
        <m:r>
          <w:ins w:id="6566" w:author="Rapporteur" w:date="2025-05-08T16:06:00Z">
            <w:rPr>
              <w:rFonts w:ascii="Cambria Math" w:hAnsi="Cambria Math"/>
            </w:rPr>
            <m:t>,</m:t>
          </w:ins>
        </m:r>
        <m:sSubSup>
          <m:sSubSupPr>
            <m:ctrlPr>
              <w:ins w:id="6567" w:author="Rapporteur" w:date="2025-05-08T16:06:00Z">
                <w:rPr>
                  <w:rFonts w:ascii="Cambria Math" w:hAnsi="Cambria Math"/>
                  <w:i/>
                </w:rPr>
              </w:ins>
            </m:ctrlPr>
          </m:sSubSupPr>
          <m:e>
            <m:r>
              <w:ins w:id="6568" w:author="Rapporteur" w:date="2025-05-08T16:06:00Z">
                <w:rPr>
                  <w:rFonts w:ascii="Cambria Math" w:hAnsi="Cambria Math"/>
                </w:rPr>
                <m:t>Φ</m:t>
              </w:ins>
            </m:r>
          </m:e>
          <m:sub>
            <m:r>
              <w:ins w:id="6569" w:author="Rapporteur" w:date="2025-05-08T16:06:00Z">
                <w:rPr>
                  <w:rFonts w:ascii="Cambria Math" w:hAnsi="Cambria Math"/>
                </w:rPr>
                <m:t>tx,n,m</m:t>
              </w:ins>
            </m:r>
          </m:sub>
          <m:sup>
            <m:r>
              <w:ins w:id="6570" w:author="Rapporteur" w:date="2025-05-08T16:06:00Z">
                <w:rPr>
                  <w:rFonts w:ascii="Cambria Math" w:hAnsi="Cambria Math"/>
                </w:rPr>
                <m:t>k,p,θϕ</m:t>
              </w:ins>
            </m:r>
          </m:sup>
        </m:sSubSup>
        <m:r>
          <w:ins w:id="6571" w:author="Rapporteur" w:date="2025-05-08T16:06:00Z">
            <w:rPr>
              <w:rFonts w:ascii="Cambria Math" w:hAnsi="Cambria Math"/>
            </w:rPr>
            <m:t>,</m:t>
          </w:ins>
        </m:r>
        <m:sSubSup>
          <m:sSubSupPr>
            <m:ctrlPr>
              <w:ins w:id="6572" w:author="Rapporteur" w:date="2025-05-08T16:06:00Z">
                <w:rPr>
                  <w:rFonts w:ascii="Cambria Math" w:hAnsi="Cambria Math"/>
                  <w:i/>
                </w:rPr>
              </w:ins>
            </m:ctrlPr>
          </m:sSubSupPr>
          <m:e>
            <m:r>
              <w:ins w:id="6573" w:author="Rapporteur" w:date="2025-05-08T16:06:00Z">
                <w:rPr>
                  <w:rFonts w:ascii="Cambria Math" w:hAnsi="Cambria Math"/>
                </w:rPr>
                <m:t>Φ</m:t>
              </w:ins>
            </m:r>
          </m:e>
          <m:sub>
            <m:r>
              <w:ins w:id="6574" w:author="Rapporteur" w:date="2025-05-08T16:06:00Z">
                <w:rPr>
                  <w:rFonts w:ascii="Cambria Math" w:hAnsi="Cambria Math"/>
                </w:rPr>
                <m:t>tx,n,m</m:t>
              </w:ins>
            </m:r>
          </m:sub>
          <m:sup>
            <m:r>
              <w:ins w:id="6575" w:author="Rapporteur" w:date="2025-05-08T16:06:00Z">
                <w:rPr>
                  <w:rFonts w:ascii="Cambria Math" w:hAnsi="Cambria Math"/>
                </w:rPr>
                <m:t>k,p,ϕθ</m:t>
              </w:ins>
            </m:r>
          </m:sup>
        </m:sSubSup>
        <m:r>
          <w:ins w:id="6576" w:author="Rapporteur" w:date="2025-05-08T16:06:00Z">
            <w:rPr>
              <w:rFonts w:ascii="Cambria Math" w:hAnsi="Cambria Math"/>
            </w:rPr>
            <m:t>,</m:t>
          </w:ins>
        </m:r>
        <m:sSubSup>
          <m:sSubSupPr>
            <m:ctrlPr>
              <w:ins w:id="6577" w:author="Rapporteur" w:date="2025-05-08T16:06:00Z">
                <w:rPr>
                  <w:rFonts w:ascii="Cambria Math" w:hAnsi="Cambria Math"/>
                  <w:i/>
                </w:rPr>
              </w:ins>
            </m:ctrlPr>
          </m:sSubSupPr>
          <m:e>
            <m:r>
              <w:ins w:id="6578" w:author="Rapporteur" w:date="2025-05-08T16:06:00Z">
                <w:rPr>
                  <w:rFonts w:ascii="Cambria Math" w:hAnsi="Cambria Math"/>
                </w:rPr>
                <m:t>Φ</m:t>
              </w:ins>
            </m:r>
          </m:e>
          <m:sub>
            <m:r>
              <w:ins w:id="6579" w:author="Rapporteur" w:date="2025-05-08T16:06:00Z">
                <w:rPr>
                  <w:rFonts w:ascii="Cambria Math" w:hAnsi="Cambria Math"/>
                </w:rPr>
                <m:t>tx,n,m</m:t>
              </w:ins>
            </m:r>
          </m:sub>
          <m:sup>
            <m:r>
              <w:ins w:id="6580" w:author="Rapporteur" w:date="2025-05-08T16:06:00Z">
                <w:rPr>
                  <w:rFonts w:ascii="Cambria Math" w:hAnsi="Cambria Math"/>
                </w:rPr>
                <m:t>k,p,ϕϕ</m:t>
              </w:ins>
            </m:r>
          </m:sup>
        </m:sSubSup>
      </m:oMath>
      <w:ins w:id="6581" w:author="Rapporteur" w:date="2025-05-08T16:06:00Z">
        <w:r>
          <w:rPr>
            <w:rFonts w:hint="eastAsia"/>
            <w:lang w:eastAsia="zh-CN"/>
          </w:rPr>
          <w:t xml:space="preserve"> </w:t>
        </w:r>
        <w:r>
          <w:rPr>
            <w:lang w:eastAsia="zh-CN"/>
          </w:rPr>
          <w:t xml:space="preserve">are respectively equal to </w:t>
        </w:r>
      </w:ins>
      <m:oMath>
        <m:sSubSup>
          <m:sSubSupPr>
            <m:ctrlPr>
              <w:ins w:id="6582" w:author="Rapporteur" w:date="2025-05-08T16:06:00Z">
                <w:rPr>
                  <w:rFonts w:ascii="Cambria Math" w:hAnsi="Cambria Math"/>
                  <w:i/>
                </w:rPr>
              </w:ins>
            </m:ctrlPr>
          </m:sSubSupPr>
          <m:e>
            <m:r>
              <w:ins w:id="6583" w:author="Rapporteur" w:date="2025-05-08T16:06:00Z">
                <w:rPr>
                  <w:rFonts w:ascii="Cambria Math" w:hAnsi="Cambria Math"/>
                </w:rPr>
                <m:t>Φ</m:t>
              </w:ins>
            </m:r>
          </m:e>
          <m:sub>
            <m:r>
              <w:ins w:id="6584" w:author="Rapporteur" w:date="2025-05-08T16:06:00Z">
                <w:rPr>
                  <w:rFonts w:ascii="Cambria Math" w:hAnsi="Cambria Math"/>
                </w:rPr>
                <m:t>rx,</m:t>
              </w:ins>
            </m:r>
            <m:sSup>
              <m:sSupPr>
                <m:ctrlPr>
                  <w:ins w:id="6585" w:author="Rapporteur" w:date="2025-05-08T16:06:00Z">
                    <w:rPr>
                      <w:rFonts w:ascii="Cambria Math" w:hAnsi="Cambria Math"/>
                      <w:i/>
                    </w:rPr>
                  </w:ins>
                </m:ctrlPr>
              </m:sSupPr>
              <m:e>
                <m:r>
                  <w:ins w:id="6586" w:author="Rapporteur" w:date="2025-05-08T16:06:00Z">
                    <w:rPr>
                      <w:rFonts w:ascii="Cambria Math" w:hAnsi="Cambria Math"/>
                    </w:rPr>
                    <m:t>n</m:t>
                  </w:ins>
                </m:r>
              </m:e>
              <m:sup>
                <m:r>
                  <w:ins w:id="6587" w:author="Rapporteur" w:date="2025-05-08T16:06:00Z">
                    <w:rPr>
                      <w:rFonts w:ascii="Cambria Math" w:hAnsi="Cambria Math"/>
                    </w:rPr>
                    <m:t>'</m:t>
                  </w:ins>
                </m:r>
              </m:sup>
            </m:sSup>
            <m:r>
              <w:ins w:id="6588" w:author="Rapporteur" w:date="2025-05-08T16:06:00Z">
                <w:rPr>
                  <w:rFonts w:ascii="Cambria Math" w:hAnsi="Cambria Math"/>
                </w:rPr>
                <m:t>,</m:t>
              </w:ins>
            </m:r>
            <m:sSup>
              <m:sSupPr>
                <m:ctrlPr>
                  <w:ins w:id="6589" w:author="Rapporteur" w:date="2025-05-08T16:06:00Z">
                    <w:rPr>
                      <w:rFonts w:ascii="Cambria Math" w:hAnsi="Cambria Math"/>
                      <w:i/>
                    </w:rPr>
                  </w:ins>
                </m:ctrlPr>
              </m:sSupPr>
              <m:e>
                <m:r>
                  <w:ins w:id="6590" w:author="Rapporteur" w:date="2025-05-08T16:06:00Z">
                    <w:rPr>
                      <w:rFonts w:ascii="Cambria Math" w:hAnsi="Cambria Math"/>
                    </w:rPr>
                    <m:t>m</m:t>
                  </w:ins>
                </m:r>
              </m:e>
              <m:sup>
                <m:r>
                  <w:ins w:id="6591" w:author="Rapporteur" w:date="2025-05-08T16:06:00Z">
                    <w:rPr>
                      <w:rFonts w:ascii="Cambria Math" w:hAnsi="Cambria Math"/>
                    </w:rPr>
                    <m:t>'</m:t>
                  </w:ins>
                </m:r>
              </m:sup>
            </m:sSup>
          </m:sub>
          <m:sup>
            <m:r>
              <w:ins w:id="6592" w:author="Rapporteur" w:date="2025-05-08T16:06:00Z">
                <w:rPr>
                  <w:rFonts w:ascii="Cambria Math" w:hAnsi="Cambria Math"/>
                </w:rPr>
                <m:t>k,p,θθ</m:t>
              </w:ins>
            </m:r>
          </m:sup>
        </m:sSubSup>
        <m:r>
          <w:ins w:id="6593" w:author="Rapporteur" w:date="2025-05-08T16:06:00Z">
            <w:rPr>
              <w:rFonts w:ascii="Cambria Math" w:hAnsi="Cambria Math"/>
            </w:rPr>
            <m:t>,</m:t>
          </w:ins>
        </m:r>
        <m:sSubSup>
          <m:sSubSupPr>
            <m:ctrlPr>
              <w:ins w:id="6594" w:author="Rapporteur" w:date="2025-05-08T16:06:00Z">
                <w:rPr>
                  <w:rFonts w:ascii="Cambria Math" w:hAnsi="Cambria Math"/>
                  <w:i/>
                </w:rPr>
              </w:ins>
            </m:ctrlPr>
          </m:sSubSupPr>
          <m:e>
            <m:r>
              <w:ins w:id="6595" w:author="Rapporteur" w:date="2025-05-08T16:06:00Z">
                <w:rPr>
                  <w:rFonts w:ascii="Cambria Math" w:hAnsi="Cambria Math"/>
                </w:rPr>
                <m:t>Φ</m:t>
              </w:ins>
            </m:r>
          </m:e>
          <m:sub>
            <m:r>
              <w:ins w:id="6596" w:author="Rapporteur" w:date="2025-05-08T16:06:00Z">
                <w:rPr>
                  <w:rFonts w:ascii="Cambria Math" w:hAnsi="Cambria Math"/>
                </w:rPr>
                <m:t>rx,</m:t>
              </w:ins>
            </m:r>
            <m:sSup>
              <m:sSupPr>
                <m:ctrlPr>
                  <w:ins w:id="6597" w:author="Rapporteur" w:date="2025-05-08T16:06:00Z">
                    <w:rPr>
                      <w:rFonts w:ascii="Cambria Math" w:hAnsi="Cambria Math"/>
                      <w:i/>
                    </w:rPr>
                  </w:ins>
                </m:ctrlPr>
              </m:sSupPr>
              <m:e>
                <m:r>
                  <w:ins w:id="6598" w:author="Rapporteur" w:date="2025-05-08T16:06:00Z">
                    <w:rPr>
                      <w:rFonts w:ascii="Cambria Math" w:hAnsi="Cambria Math"/>
                    </w:rPr>
                    <m:t>n</m:t>
                  </w:ins>
                </m:r>
              </m:e>
              <m:sup>
                <m:r>
                  <w:ins w:id="6599" w:author="Rapporteur" w:date="2025-05-08T16:06:00Z">
                    <w:rPr>
                      <w:rFonts w:ascii="Cambria Math" w:hAnsi="Cambria Math"/>
                    </w:rPr>
                    <m:t>'</m:t>
                  </w:ins>
                </m:r>
              </m:sup>
            </m:sSup>
            <m:r>
              <w:ins w:id="6600" w:author="Rapporteur" w:date="2025-05-08T16:06:00Z">
                <w:rPr>
                  <w:rFonts w:ascii="Cambria Math" w:hAnsi="Cambria Math"/>
                </w:rPr>
                <m:t>,</m:t>
              </w:ins>
            </m:r>
            <m:sSup>
              <m:sSupPr>
                <m:ctrlPr>
                  <w:ins w:id="6601" w:author="Rapporteur" w:date="2025-05-08T16:06:00Z">
                    <w:rPr>
                      <w:rFonts w:ascii="Cambria Math" w:hAnsi="Cambria Math"/>
                      <w:i/>
                    </w:rPr>
                  </w:ins>
                </m:ctrlPr>
              </m:sSupPr>
              <m:e>
                <m:r>
                  <w:ins w:id="6602" w:author="Rapporteur" w:date="2025-05-08T16:06:00Z">
                    <w:rPr>
                      <w:rFonts w:ascii="Cambria Math" w:hAnsi="Cambria Math"/>
                    </w:rPr>
                    <m:t>m</m:t>
                  </w:ins>
                </m:r>
              </m:e>
              <m:sup>
                <m:r>
                  <w:ins w:id="6603" w:author="Rapporteur" w:date="2025-05-08T16:06:00Z">
                    <w:rPr>
                      <w:rFonts w:ascii="Cambria Math" w:hAnsi="Cambria Math"/>
                    </w:rPr>
                    <m:t>'</m:t>
                  </w:ins>
                </m:r>
              </m:sup>
            </m:sSup>
          </m:sub>
          <m:sup>
            <m:r>
              <w:ins w:id="6604" w:author="Rapporteur" w:date="2025-05-08T16:06:00Z">
                <w:rPr>
                  <w:rFonts w:ascii="Cambria Math" w:hAnsi="Cambria Math"/>
                </w:rPr>
                <m:t>k,p,θϕ</m:t>
              </w:ins>
            </m:r>
          </m:sup>
        </m:sSubSup>
        <m:r>
          <w:ins w:id="6605" w:author="Rapporteur" w:date="2025-05-08T16:06:00Z">
            <w:rPr>
              <w:rFonts w:ascii="Cambria Math" w:hAnsi="Cambria Math"/>
            </w:rPr>
            <m:t>,</m:t>
          </w:ins>
        </m:r>
        <m:sSubSup>
          <m:sSubSupPr>
            <m:ctrlPr>
              <w:ins w:id="6606" w:author="Rapporteur" w:date="2025-05-08T16:06:00Z">
                <w:rPr>
                  <w:rFonts w:ascii="Cambria Math" w:hAnsi="Cambria Math"/>
                  <w:i/>
                </w:rPr>
              </w:ins>
            </m:ctrlPr>
          </m:sSubSupPr>
          <m:e>
            <m:r>
              <w:ins w:id="6607" w:author="Rapporteur" w:date="2025-05-08T16:06:00Z">
                <w:rPr>
                  <w:rFonts w:ascii="Cambria Math" w:hAnsi="Cambria Math"/>
                </w:rPr>
                <m:t>Φ</m:t>
              </w:ins>
            </m:r>
          </m:e>
          <m:sub>
            <m:r>
              <w:ins w:id="6608" w:author="Rapporteur" w:date="2025-05-08T16:06:00Z">
                <w:rPr>
                  <w:rFonts w:ascii="Cambria Math" w:hAnsi="Cambria Math"/>
                </w:rPr>
                <m:t>rx,</m:t>
              </w:ins>
            </m:r>
            <m:sSup>
              <m:sSupPr>
                <m:ctrlPr>
                  <w:ins w:id="6609" w:author="Rapporteur" w:date="2025-05-08T16:06:00Z">
                    <w:rPr>
                      <w:rFonts w:ascii="Cambria Math" w:hAnsi="Cambria Math"/>
                      <w:i/>
                    </w:rPr>
                  </w:ins>
                </m:ctrlPr>
              </m:sSupPr>
              <m:e>
                <m:r>
                  <w:ins w:id="6610" w:author="Rapporteur" w:date="2025-05-08T16:06:00Z">
                    <w:rPr>
                      <w:rFonts w:ascii="Cambria Math" w:hAnsi="Cambria Math"/>
                    </w:rPr>
                    <m:t>n</m:t>
                  </w:ins>
                </m:r>
              </m:e>
              <m:sup>
                <m:r>
                  <w:ins w:id="6611" w:author="Rapporteur" w:date="2025-05-08T16:06:00Z">
                    <w:rPr>
                      <w:rFonts w:ascii="Cambria Math" w:hAnsi="Cambria Math"/>
                    </w:rPr>
                    <m:t>'</m:t>
                  </w:ins>
                </m:r>
              </m:sup>
            </m:sSup>
            <m:r>
              <w:ins w:id="6612" w:author="Rapporteur" w:date="2025-05-08T16:06:00Z">
                <w:rPr>
                  <w:rFonts w:ascii="Cambria Math" w:hAnsi="Cambria Math"/>
                </w:rPr>
                <m:t>,</m:t>
              </w:ins>
            </m:r>
            <m:sSup>
              <m:sSupPr>
                <m:ctrlPr>
                  <w:ins w:id="6613" w:author="Rapporteur" w:date="2025-05-08T16:06:00Z">
                    <w:rPr>
                      <w:rFonts w:ascii="Cambria Math" w:hAnsi="Cambria Math"/>
                      <w:i/>
                    </w:rPr>
                  </w:ins>
                </m:ctrlPr>
              </m:sSupPr>
              <m:e>
                <m:r>
                  <w:ins w:id="6614" w:author="Rapporteur" w:date="2025-05-08T16:06:00Z">
                    <w:rPr>
                      <w:rFonts w:ascii="Cambria Math" w:hAnsi="Cambria Math"/>
                    </w:rPr>
                    <m:t>m</m:t>
                  </w:ins>
                </m:r>
              </m:e>
              <m:sup>
                <m:r>
                  <w:ins w:id="6615" w:author="Rapporteur" w:date="2025-05-08T16:06:00Z">
                    <w:rPr>
                      <w:rFonts w:ascii="Cambria Math" w:hAnsi="Cambria Math"/>
                    </w:rPr>
                    <m:t>'</m:t>
                  </w:ins>
                </m:r>
              </m:sup>
            </m:sSup>
          </m:sub>
          <m:sup>
            <m:r>
              <w:ins w:id="6616" w:author="Rapporteur" w:date="2025-05-08T16:06:00Z">
                <w:rPr>
                  <w:rFonts w:ascii="Cambria Math" w:hAnsi="Cambria Math"/>
                </w:rPr>
                <m:t>k,p,ϕθ</m:t>
              </w:ins>
            </m:r>
          </m:sup>
        </m:sSubSup>
      </m:oMath>
      <w:ins w:id="6617" w:author="Rapporteur" w:date="2025-05-08T16:06:00Z">
        <w:r>
          <w:rPr>
            <w:rFonts w:hint="eastAsia"/>
            <w:lang w:eastAsia="zh-CN"/>
          </w:rPr>
          <w:t>,</w:t>
        </w:r>
        <w:r>
          <w:rPr>
            <w:lang w:eastAsia="zh-CN"/>
          </w:rPr>
          <w:t xml:space="preserve"> </w:t>
        </w:r>
      </w:ins>
      <m:oMath>
        <m:sSubSup>
          <m:sSubSupPr>
            <m:ctrlPr>
              <w:ins w:id="6618" w:author="Rapporteur" w:date="2025-05-08T16:06:00Z">
                <w:rPr>
                  <w:rFonts w:ascii="Cambria Math" w:hAnsi="Cambria Math"/>
                  <w:i/>
                </w:rPr>
              </w:ins>
            </m:ctrlPr>
          </m:sSubSupPr>
          <m:e>
            <m:r>
              <w:ins w:id="6619" w:author="Rapporteur" w:date="2025-05-08T16:06:00Z">
                <w:rPr>
                  <w:rFonts w:ascii="Cambria Math" w:hAnsi="Cambria Math"/>
                </w:rPr>
                <m:t>Φ</m:t>
              </w:ins>
            </m:r>
          </m:e>
          <m:sub>
            <m:r>
              <w:ins w:id="6620" w:author="Rapporteur" w:date="2025-05-08T16:06:00Z">
                <w:rPr>
                  <w:rFonts w:ascii="Cambria Math" w:hAnsi="Cambria Math"/>
                </w:rPr>
                <m:t>rx,</m:t>
              </w:ins>
            </m:r>
            <m:sSup>
              <m:sSupPr>
                <m:ctrlPr>
                  <w:ins w:id="6621" w:author="Rapporteur" w:date="2025-05-08T16:06:00Z">
                    <w:rPr>
                      <w:rFonts w:ascii="Cambria Math" w:hAnsi="Cambria Math"/>
                      <w:i/>
                    </w:rPr>
                  </w:ins>
                </m:ctrlPr>
              </m:sSupPr>
              <m:e>
                <m:r>
                  <w:ins w:id="6622" w:author="Rapporteur" w:date="2025-05-08T16:06:00Z">
                    <w:rPr>
                      <w:rFonts w:ascii="Cambria Math" w:hAnsi="Cambria Math"/>
                    </w:rPr>
                    <m:t>n</m:t>
                  </w:ins>
                </m:r>
              </m:e>
              <m:sup>
                <m:r>
                  <w:ins w:id="6623" w:author="Rapporteur" w:date="2025-05-08T16:06:00Z">
                    <w:rPr>
                      <w:rFonts w:ascii="Cambria Math" w:hAnsi="Cambria Math"/>
                    </w:rPr>
                    <m:t>'</m:t>
                  </w:ins>
                </m:r>
              </m:sup>
            </m:sSup>
            <m:r>
              <w:ins w:id="6624" w:author="Rapporteur" w:date="2025-05-08T16:06:00Z">
                <w:rPr>
                  <w:rFonts w:ascii="Cambria Math" w:hAnsi="Cambria Math"/>
                </w:rPr>
                <m:t>,</m:t>
              </w:ins>
            </m:r>
            <m:sSup>
              <m:sSupPr>
                <m:ctrlPr>
                  <w:ins w:id="6625" w:author="Rapporteur" w:date="2025-05-08T16:06:00Z">
                    <w:rPr>
                      <w:rFonts w:ascii="Cambria Math" w:hAnsi="Cambria Math"/>
                      <w:i/>
                    </w:rPr>
                  </w:ins>
                </m:ctrlPr>
              </m:sSupPr>
              <m:e>
                <m:r>
                  <w:ins w:id="6626" w:author="Rapporteur" w:date="2025-05-08T16:06:00Z">
                    <w:rPr>
                      <w:rFonts w:ascii="Cambria Math" w:hAnsi="Cambria Math"/>
                    </w:rPr>
                    <m:t>m</m:t>
                  </w:ins>
                </m:r>
              </m:e>
              <m:sup>
                <m:r>
                  <w:ins w:id="6627" w:author="Rapporteur" w:date="2025-05-08T16:06:00Z">
                    <w:rPr>
                      <w:rFonts w:ascii="Cambria Math" w:hAnsi="Cambria Math"/>
                    </w:rPr>
                    <m:t>'</m:t>
                  </w:ins>
                </m:r>
              </m:sup>
            </m:sSup>
          </m:sub>
          <m:sup>
            <m:r>
              <w:ins w:id="6628" w:author="Rapporteur" w:date="2025-05-08T16:06:00Z">
                <w:rPr>
                  <w:rFonts w:ascii="Cambria Math" w:hAnsi="Cambria Math"/>
                </w:rPr>
                <m:t>k,p,ϕϕ</m:t>
              </w:ins>
            </m:r>
          </m:sup>
        </m:sSubSup>
      </m:oMath>
      <w:ins w:id="6629" w:author="Rapporteur" w:date="2025-05-08T16:06:00Z">
        <w:r>
          <w:rPr>
            <w:rFonts w:hint="eastAsia"/>
            <w:lang w:eastAsia="zh-CN"/>
          </w:rPr>
          <w:t xml:space="preserve"> </w:t>
        </w:r>
        <w:r>
          <w:rPr>
            <w:lang w:eastAsia="zh-CN"/>
          </w:rPr>
          <w:t xml:space="preserve">if </w:t>
        </w:r>
      </w:ins>
      <m:oMath>
        <m:r>
          <w:ins w:id="6630" w:author="Rapporteur" w:date="2025-05-08T16:06:00Z">
            <w:rPr>
              <w:rFonts w:ascii="Cambria Math" w:hAnsi="Cambria Math"/>
              <w:lang w:eastAsia="zh-CN"/>
            </w:rPr>
            <m:t>n=</m:t>
          </w:ins>
        </m:r>
        <m:sSup>
          <m:sSupPr>
            <m:ctrlPr>
              <w:ins w:id="6631" w:author="Rapporteur" w:date="2025-05-08T16:06:00Z">
                <w:rPr>
                  <w:rFonts w:ascii="Cambria Math" w:hAnsi="Cambria Math"/>
                  <w:i/>
                </w:rPr>
              </w:ins>
            </m:ctrlPr>
          </m:sSupPr>
          <m:e>
            <m:r>
              <w:ins w:id="6632" w:author="Rapporteur" w:date="2025-05-08T16:06:00Z">
                <w:rPr>
                  <w:rFonts w:ascii="Cambria Math" w:hAnsi="Cambria Math"/>
                </w:rPr>
                <m:t>n</m:t>
              </w:ins>
            </m:r>
          </m:e>
          <m:sup>
            <m:r>
              <w:ins w:id="6633" w:author="Rapporteur" w:date="2025-05-08T16:06:00Z">
                <w:rPr>
                  <w:rFonts w:ascii="Cambria Math" w:hAnsi="Cambria Math"/>
                </w:rPr>
                <m:t>'</m:t>
              </w:ins>
            </m:r>
          </m:sup>
        </m:sSup>
      </m:oMath>
      <w:ins w:id="6634" w:author="Rapporteur" w:date="2025-05-08T16:06:00Z">
        <w:r>
          <w:rPr>
            <w:rFonts w:hint="eastAsia"/>
            <w:lang w:eastAsia="zh-CN"/>
          </w:rPr>
          <w:t xml:space="preserve"> </w:t>
        </w:r>
        <w:r>
          <w:rPr>
            <w:lang w:eastAsia="zh-CN"/>
          </w:rPr>
          <w:t xml:space="preserve">and </w:t>
        </w:r>
      </w:ins>
      <m:oMath>
        <m:r>
          <w:ins w:id="6635" w:author="Rapporteur" w:date="2025-05-08T16:06:00Z">
            <w:rPr>
              <w:rFonts w:ascii="Cambria Math" w:hAnsi="Cambria Math"/>
              <w:lang w:eastAsia="zh-CN"/>
            </w:rPr>
            <m:t>m=</m:t>
          </w:ins>
        </m:r>
        <m:sSup>
          <m:sSupPr>
            <m:ctrlPr>
              <w:ins w:id="6636" w:author="Rapporteur" w:date="2025-05-08T16:06:00Z">
                <w:rPr>
                  <w:rFonts w:ascii="Cambria Math" w:hAnsi="Cambria Math"/>
                  <w:i/>
                </w:rPr>
              </w:ins>
            </m:ctrlPr>
          </m:sSupPr>
          <m:e>
            <m:r>
              <w:ins w:id="6637" w:author="Rapporteur" w:date="2025-05-08T16:06:00Z">
                <w:rPr>
                  <w:rFonts w:ascii="Cambria Math" w:hAnsi="Cambria Math"/>
                </w:rPr>
                <m:t>m</m:t>
              </w:ins>
            </m:r>
          </m:e>
          <m:sup>
            <m:r>
              <w:ins w:id="6638" w:author="Rapporteur" w:date="2025-05-08T16:06:00Z">
                <w:rPr>
                  <w:rFonts w:ascii="Cambria Math" w:hAnsi="Cambria Math"/>
                </w:rPr>
                <m:t>'</m:t>
              </w:ins>
            </m:r>
          </m:sup>
        </m:sSup>
      </m:oMath>
      <w:ins w:id="6639" w:author="Rapporteur" w:date="2025-05-08T16:06:00Z">
        <w:r w:rsidRPr="00D62AE6">
          <w:t>.</w:t>
        </w:r>
        <w:del w:id="6640" w:author="Rapporteur2" w:date="2025-05-21T11:26:00Z">
          <w:r w:rsidDel="00623CD0">
            <w:delText>]</w:delText>
          </w:r>
        </w:del>
      </w:ins>
    </w:p>
    <w:p w14:paraId="459284E6" w14:textId="665A9D89" w:rsidR="0089661C" w:rsidRPr="005210FA" w:rsidRDefault="0089661C" w:rsidP="0089661C">
      <w:pPr>
        <w:rPr>
          <w:ins w:id="6641" w:author="Rapporteur" w:date="2025-05-08T16:06:00Z"/>
        </w:rPr>
      </w:pPr>
      <w:ins w:id="6642" w:author="Rapporteur" w:date="2025-05-08T16:06:00Z">
        <w:r w:rsidRPr="005210FA">
          <w:t xml:space="preserve">Draw random initial phases </w:t>
        </w:r>
      </w:ins>
      <m:oMath>
        <m:d>
          <m:dPr>
            <m:begChr m:val="{"/>
            <m:endChr m:val="}"/>
            <m:ctrlPr>
              <w:ins w:id="6643" w:author="Rapporteur" w:date="2025-05-08T16:06:00Z">
                <w:rPr>
                  <w:rFonts w:ascii="Cambria Math" w:hAnsi="Cambria Math"/>
                </w:rPr>
              </w:ins>
            </m:ctrlPr>
          </m:dPr>
          <m:e>
            <m:sSubSup>
              <m:sSubSupPr>
                <m:ctrlPr>
                  <w:ins w:id="6644" w:author="Rapporteur" w:date="2025-05-08T16:06:00Z">
                    <w:rPr>
                      <w:rFonts w:ascii="Cambria Math" w:hAnsi="Cambria Math"/>
                    </w:rPr>
                  </w:ins>
                </m:ctrlPr>
              </m:sSubSupPr>
              <m:e>
                <m:r>
                  <w:ins w:id="6645" w:author="Rapporteur" w:date="2025-05-08T16:06:00Z">
                    <w:rPr>
                      <w:rFonts w:ascii="Cambria Math" w:hAnsi="Cambria Math"/>
                    </w:rPr>
                    <m:t>Φ</m:t>
                  </w:ins>
                </m:r>
              </m:e>
              <m:sub>
                <m:sSup>
                  <m:sSupPr>
                    <m:ctrlPr>
                      <w:ins w:id="6646" w:author="Rapporteur" w:date="2025-05-08T16:06:00Z">
                        <w:rPr>
                          <w:rFonts w:ascii="Cambria Math" w:hAnsi="Cambria Math"/>
                        </w:rPr>
                      </w:ins>
                    </m:ctrlPr>
                  </m:sSupPr>
                  <m:e>
                    <m:r>
                      <w:ins w:id="6647" w:author="Rapporteur" w:date="2025-05-08T16:06:00Z">
                        <w:rPr>
                          <w:rFonts w:ascii="Cambria Math" w:hAnsi="Cambria Math"/>
                        </w:rPr>
                        <m:t>n</m:t>
                      </w:ins>
                    </m:r>
                  </m:e>
                  <m:sup>
                    <m:r>
                      <w:ins w:id="6648" w:author="Rapporteur" w:date="2025-05-08T16:06:00Z">
                        <m:rPr>
                          <m:sty m:val="p"/>
                        </m:rPr>
                        <w:rPr>
                          <w:rFonts w:ascii="Cambria Math" w:hAnsi="Cambria Math"/>
                        </w:rPr>
                        <m:t>'</m:t>
                      </w:ins>
                    </m:r>
                  </m:sup>
                </m:sSup>
                <m:r>
                  <w:ins w:id="6649" w:author="Rapporteur" w:date="2025-05-08T16:06:00Z">
                    <m:rPr>
                      <m:sty m:val="p"/>
                    </m:rPr>
                    <w:rPr>
                      <w:rFonts w:ascii="Cambria Math" w:hAnsi="Cambria Math"/>
                    </w:rPr>
                    <m:t>,</m:t>
                  </w:ins>
                </m:r>
                <m:sSup>
                  <m:sSupPr>
                    <m:ctrlPr>
                      <w:ins w:id="6650" w:author="Rapporteur" w:date="2025-05-08T16:06:00Z">
                        <w:rPr>
                          <w:rFonts w:ascii="Cambria Math" w:hAnsi="Cambria Math"/>
                        </w:rPr>
                      </w:ins>
                    </m:ctrlPr>
                  </m:sSupPr>
                  <m:e>
                    <m:r>
                      <w:ins w:id="6651" w:author="Rapporteur" w:date="2025-05-08T16:06:00Z">
                        <w:rPr>
                          <w:rFonts w:ascii="Cambria Math" w:hAnsi="Cambria Math"/>
                        </w:rPr>
                        <m:t>m</m:t>
                      </w:ins>
                    </m:r>
                  </m:e>
                  <m:sup>
                    <m:r>
                      <w:ins w:id="6652" w:author="Rapporteur" w:date="2025-05-08T16:06:00Z">
                        <m:rPr>
                          <m:sty m:val="p"/>
                        </m:rPr>
                        <w:rPr>
                          <w:rFonts w:ascii="Cambria Math" w:hAnsi="Cambria Math"/>
                        </w:rPr>
                        <m:t>'</m:t>
                      </w:ins>
                    </m:r>
                  </m:sup>
                </m:sSup>
                <m:r>
                  <w:ins w:id="6653" w:author="Rapporteur" w:date="2025-05-08T16:06:00Z">
                    <m:rPr>
                      <m:sty m:val="p"/>
                    </m:rPr>
                    <w:rPr>
                      <w:rFonts w:ascii="Cambria Math" w:hAnsi="Cambria Math"/>
                    </w:rPr>
                    <m:t>,</m:t>
                  </w:ins>
                </m:r>
                <m:r>
                  <w:ins w:id="6654" w:author="Rapporteur" w:date="2025-05-08T16:06:00Z">
                    <w:rPr>
                      <w:rFonts w:ascii="Cambria Math" w:hAnsi="Cambria Math"/>
                    </w:rPr>
                    <m:t>m</m:t>
                  </w:ins>
                </m:r>
                <m:r>
                  <w:ins w:id="6655" w:author="Rapporteur" w:date="2025-05-08T16:06:00Z">
                    <m:rPr>
                      <m:sty m:val="p"/>
                    </m:rPr>
                    <w:rPr>
                      <w:rFonts w:ascii="Cambria Math" w:hAnsi="Cambria Math"/>
                    </w:rPr>
                    <m:t>,</m:t>
                  </w:ins>
                </m:r>
                <m:r>
                  <w:ins w:id="6656" w:author="Rapporteur" w:date="2025-05-08T16:06:00Z">
                    <w:rPr>
                      <w:rFonts w:ascii="Cambria Math" w:hAnsi="Cambria Math"/>
                    </w:rPr>
                    <m:t>n</m:t>
                  </w:ins>
                </m:r>
              </m:sub>
              <m:sup>
                <m:r>
                  <w:ins w:id="6657" w:author="Rapporteur" w:date="2025-05-08T16:06:00Z">
                    <w:rPr>
                      <w:rFonts w:ascii="Cambria Math" w:hAnsi="Cambria Math"/>
                    </w:rPr>
                    <m:t>k</m:t>
                  </w:ins>
                </m:r>
                <m:r>
                  <w:ins w:id="6658" w:author="Rapporteur" w:date="2025-05-08T16:06:00Z">
                    <m:rPr>
                      <m:sty m:val="p"/>
                    </m:rPr>
                    <w:rPr>
                      <w:rFonts w:ascii="Cambria Math" w:hAnsi="Cambria Math"/>
                    </w:rPr>
                    <m:t>,</m:t>
                  </w:ins>
                </m:r>
                <m:r>
                  <w:ins w:id="6659" w:author="Rapporteur" w:date="2025-05-08T16:06:00Z">
                    <w:rPr>
                      <w:rFonts w:ascii="Cambria Math" w:hAnsi="Cambria Math"/>
                    </w:rPr>
                    <m:t>p</m:t>
                  </w:ins>
                </m:r>
                <m:r>
                  <w:ins w:id="6660" w:author="Rapporteur" w:date="2025-05-08T16:06:00Z">
                    <m:rPr>
                      <m:sty m:val="p"/>
                    </m:rPr>
                    <w:rPr>
                      <w:rFonts w:ascii="Cambria Math" w:hAnsi="Cambria Math"/>
                    </w:rPr>
                    <m:t>,</m:t>
                  </w:ins>
                </m:r>
                <m:r>
                  <w:ins w:id="6661" w:author="Rapporteur" w:date="2025-05-08T16:06:00Z">
                    <w:rPr>
                      <w:rFonts w:ascii="Cambria Math" w:hAnsi="Cambria Math"/>
                    </w:rPr>
                    <m:t>θθ</m:t>
                  </w:ins>
                </m:r>
              </m:sup>
            </m:sSubSup>
            <m:r>
              <w:ins w:id="6662" w:author="Rapporteur" w:date="2025-05-08T16:06:00Z">
                <m:rPr>
                  <m:sty m:val="p"/>
                </m:rPr>
                <w:rPr>
                  <w:rFonts w:ascii="Cambria Math" w:hAnsi="Cambria Math"/>
                </w:rPr>
                <m:t>,</m:t>
              </w:ins>
            </m:r>
            <m:sSubSup>
              <m:sSubSupPr>
                <m:ctrlPr>
                  <w:ins w:id="6663" w:author="Rapporteur" w:date="2025-05-08T16:06:00Z">
                    <w:rPr>
                      <w:rFonts w:ascii="Cambria Math" w:hAnsi="Cambria Math"/>
                    </w:rPr>
                  </w:ins>
                </m:ctrlPr>
              </m:sSubSupPr>
              <m:e>
                <m:r>
                  <w:ins w:id="6664" w:author="Rapporteur" w:date="2025-05-08T16:06:00Z">
                    <w:rPr>
                      <w:rFonts w:ascii="Cambria Math" w:hAnsi="Cambria Math"/>
                    </w:rPr>
                    <m:t>Φ</m:t>
                  </w:ins>
                </m:r>
              </m:e>
              <m:sub>
                <m:sSup>
                  <m:sSupPr>
                    <m:ctrlPr>
                      <w:ins w:id="6665" w:author="Rapporteur" w:date="2025-05-08T16:06:00Z">
                        <w:rPr>
                          <w:rFonts w:ascii="Cambria Math" w:hAnsi="Cambria Math"/>
                        </w:rPr>
                      </w:ins>
                    </m:ctrlPr>
                  </m:sSupPr>
                  <m:e>
                    <m:r>
                      <w:ins w:id="6666" w:author="Rapporteur" w:date="2025-05-08T16:06:00Z">
                        <w:rPr>
                          <w:rFonts w:ascii="Cambria Math" w:hAnsi="Cambria Math"/>
                        </w:rPr>
                        <m:t>n</m:t>
                      </w:ins>
                    </m:r>
                  </m:e>
                  <m:sup>
                    <m:r>
                      <w:ins w:id="6667" w:author="Rapporteur" w:date="2025-05-08T16:06:00Z">
                        <m:rPr>
                          <m:sty m:val="p"/>
                        </m:rPr>
                        <w:rPr>
                          <w:rFonts w:ascii="Cambria Math" w:hAnsi="Cambria Math"/>
                        </w:rPr>
                        <m:t>'</m:t>
                      </w:ins>
                    </m:r>
                  </m:sup>
                </m:sSup>
                <m:r>
                  <w:ins w:id="6668" w:author="Rapporteur" w:date="2025-05-08T16:06:00Z">
                    <m:rPr>
                      <m:sty m:val="p"/>
                    </m:rPr>
                    <w:rPr>
                      <w:rFonts w:ascii="Cambria Math" w:hAnsi="Cambria Math"/>
                    </w:rPr>
                    <m:t>,</m:t>
                  </w:ins>
                </m:r>
                <m:sSup>
                  <m:sSupPr>
                    <m:ctrlPr>
                      <w:ins w:id="6669" w:author="Rapporteur" w:date="2025-05-08T16:06:00Z">
                        <w:rPr>
                          <w:rFonts w:ascii="Cambria Math" w:hAnsi="Cambria Math"/>
                        </w:rPr>
                      </w:ins>
                    </m:ctrlPr>
                  </m:sSupPr>
                  <m:e>
                    <m:r>
                      <w:ins w:id="6670" w:author="Rapporteur" w:date="2025-05-08T16:06:00Z">
                        <w:rPr>
                          <w:rFonts w:ascii="Cambria Math" w:hAnsi="Cambria Math"/>
                        </w:rPr>
                        <m:t>m</m:t>
                      </w:ins>
                    </m:r>
                  </m:e>
                  <m:sup>
                    <m:r>
                      <w:ins w:id="6671" w:author="Rapporteur" w:date="2025-05-08T16:06:00Z">
                        <m:rPr>
                          <m:sty m:val="p"/>
                        </m:rPr>
                        <w:rPr>
                          <w:rFonts w:ascii="Cambria Math" w:hAnsi="Cambria Math"/>
                        </w:rPr>
                        <m:t>'</m:t>
                      </w:ins>
                    </m:r>
                  </m:sup>
                </m:sSup>
                <m:r>
                  <w:ins w:id="6672" w:author="Rapporteur" w:date="2025-05-08T16:06:00Z">
                    <m:rPr>
                      <m:sty m:val="p"/>
                    </m:rPr>
                    <w:rPr>
                      <w:rFonts w:ascii="Cambria Math" w:hAnsi="Cambria Math"/>
                    </w:rPr>
                    <m:t>,</m:t>
                  </w:ins>
                </m:r>
                <m:r>
                  <w:ins w:id="6673" w:author="Rapporteur" w:date="2025-05-08T16:06:00Z">
                    <w:rPr>
                      <w:rFonts w:ascii="Cambria Math" w:hAnsi="Cambria Math"/>
                    </w:rPr>
                    <m:t>m</m:t>
                  </w:ins>
                </m:r>
                <m:r>
                  <w:ins w:id="6674" w:author="Rapporteur" w:date="2025-05-08T16:06:00Z">
                    <m:rPr>
                      <m:sty m:val="p"/>
                    </m:rPr>
                    <w:rPr>
                      <w:rFonts w:ascii="Cambria Math" w:hAnsi="Cambria Math"/>
                    </w:rPr>
                    <m:t>,</m:t>
                  </w:ins>
                </m:r>
                <m:r>
                  <w:ins w:id="6675" w:author="Rapporteur" w:date="2025-05-08T16:06:00Z">
                    <w:rPr>
                      <w:rFonts w:ascii="Cambria Math" w:hAnsi="Cambria Math"/>
                    </w:rPr>
                    <m:t>n</m:t>
                  </w:ins>
                </m:r>
              </m:sub>
              <m:sup>
                <m:r>
                  <w:ins w:id="6676" w:author="Rapporteur" w:date="2025-05-08T16:06:00Z">
                    <w:rPr>
                      <w:rFonts w:ascii="Cambria Math" w:hAnsi="Cambria Math"/>
                    </w:rPr>
                    <m:t>k</m:t>
                  </w:ins>
                </m:r>
                <m:r>
                  <w:ins w:id="6677" w:author="Rapporteur" w:date="2025-05-08T16:06:00Z">
                    <m:rPr>
                      <m:sty m:val="p"/>
                    </m:rPr>
                    <w:rPr>
                      <w:rFonts w:ascii="Cambria Math" w:hAnsi="Cambria Math"/>
                    </w:rPr>
                    <m:t>,</m:t>
                  </w:ins>
                </m:r>
                <m:r>
                  <w:ins w:id="6678" w:author="Rapporteur" w:date="2025-05-08T16:06:00Z">
                    <w:rPr>
                      <w:rFonts w:ascii="Cambria Math" w:hAnsi="Cambria Math"/>
                    </w:rPr>
                    <m:t>p</m:t>
                  </w:ins>
                </m:r>
                <m:r>
                  <w:ins w:id="6679" w:author="Rapporteur" w:date="2025-05-08T16:06:00Z">
                    <m:rPr>
                      <m:sty m:val="p"/>
                    </m:rPr>
                    <w:rPr>
                      <w:rFonts w:ascii="Cambria Math" w:hAnsi="Cambria Math"/>
                    </w:rPr>
                    <m:t>,</m:t>
                  </w:ins>
                </m:r>
                <m:r>
                  <w:ins w:id="6680" w:author="Rapporteur" w:date="2025-05-08T16:06:00Z">
                    <w:rPr>
                      <w:rFonts w:ascii="Cambria Math" w:hAnsi="Cambria Math"/>
                    </w:rPr>
                    <m:t>θϕ</m:t>
                  </w:ins>
                </m:r>
              </m:sup>
            </m:sSubSup>
            <m:r>
              <w:ins w:id="6681" w:author="Rapporteur" w:date="2025-05-08T16:06:00Z">
                <m:rPr>
                  <m:sty m:val="p"/>
                </m:rPr>
                <w:rPr>
                  <w:rFonts w:ascii="Cambria Math" w:hAnsi="Cambria Math"/>
                </w:rPr>
                <m:t>,</m:t>
              </w:ins>
            </m:r>
            <m:sSubSup>
              <m:sSubSupPr>
                <m:ctrlPr>
                  <w:ins w:id="6682" w:author="Rapporteur" w:date="2025-05-08T16:06:00Z">
                    <w:rPr>
                      <w:rFonts w:ascii="Cambria Math" w:hAnsi="Cambria Math"/>
                    </w:rPr>
                  </w:ins>
                </m:ctrlPr>
              </m:sSubSupPr>
              <m:e>
                <m:r>
                  <w:ins w:id="6683" w:author="Rapporteur" w:date="2025-05-08T16:06:00Z">
                    <w:rPr>
                      <w:rFonts w:ascii="Cambria Math" w:hAnsi="Cambria Math"/>
                    </w:rPr>
                    <m:t>Φ</m:t>
                  </w:ins>
                </m:r>
              </m:e>
              <m:sub>
                <m:sSup>
                  <m:sSupPr>
                    <m:ctrlPr>
                      <w:ins w:id="6684" w:author="Rapporteur" w:date="2025-05-08T16:06:00Z">
                        <w:rPr>
                          <w:rFonts w:ascii="Cambria Math" w:hAnsi="Cambria Math"/>
                        </w:rPr>
                      </w:ins>
                    </m:ctrlPr>
                  </m:sSupPr>
                  <m:e>
                    <m:r>
                      <w:ins w:id="6685" w:author="Rapporteur" w:date="2025-05-08T16:06:00Z">
                        <w:rPr>
                          <w:rFonts w:ascii="Cambria Math" w:hAnsi="Cambria Math"/>
                        </w:rPr>
                        <m:t>n</m:t>
                      </w:ins>
                    </m:r>
                  </m:e>
                  <m:sup>
                    <m:r>
                      <w:ins w:id="6686" w:author="Rapporteur" w:date="2025-05-08T16:06:00Z">
                        <m:rPr>
                          <m:sty m:val="p"/>
                        </m:rPr>
                        <w:rPr>
                          <w:rFonts w:ascii="Cambria Math" w:hAnsi="Cambria Math"/>
                        </w:rPr>
                        <m:t>'</m:t>
                      </w:ins>
                    </m:r>
                  </m:sup>
                </m:sSup>
                <m:r>
                  <w:ins w:id="6687" w:author="Rapporteur" w:date="2025-05-08T16:06:00Z">
                    <m:rPr>
                      <m:sty m:val="p"/>
                    </m:rPr>
                    <w:rPr>
                      <w:rFonts w:ascii="Cambria Math" w:hAnsi="Cambria Math"/>
                    </w:rPr>
                    <m:t>,</m:t>
                  </w:ins>
                </m:r>
                <m:sSup>
                  <m:sSupPr>
                    <m:ctrlPr>
                      <w:ins w:id="6688" w:author="Rapporteur" w:date="2025-05-08T16:06:00Z">
                        <w:rPr>
                          <w:rFonts w:ascii="Cambria Math" w:hAnsi="Cambria Math"/>
                        </w:rPr>
                      </w:ins>
                    </m:ctrlPr>
                  </m:sSupPr>
                  <m:e>
                    <m:r>
                      <w:ins w:id="6689" w:author="Rapporteur" w:date="2025-05-08T16:06:00Z">
                        <w:rPr>
                          <w:rFonts w:ascii="Cambria Math" w:hAnsi="Cambria Math"/>
                        </w:rPr>
                        <m:t>m</m:t>
                      </w:ins>
                    </m:r>
                  </m:e>
                  <m:sup>
                    <m:r>
                      <w:ins w:id="6690" w:author="Rapporteur" w:date="2025-05-08T16:06:00Z">
                        <m:rPr>
                          <m:sty m:val="p"/>
                        </m:rPr>
                        <w:rPr>
                          <w:rFonts w:ascii="Cambria Math" w:hAnsi="Cambria Math"/>
                        </w:rPr>
                        <m:t>'</m:t>
                      </w:ins>
                    </m:r>
                  </m:sup>
                </m:sSup>
                <m:r>
                  <w:ins w:id="6691" w:author="Rapporteur" w:date="2025-05-08T16:06:00Z">
                    <m:rPr>
                      <m:sty m:val="p"/>
                    </m:rPr>
                    <w:rPr>
                      <w:rFonts w:ascii="Cambria Math" w:hAnsi="Cambria Math"/>
                    </w:rPr>
                    <m:t>,</m:t>
                  </w:ins>
                </m:r>
                <m:r>
                  <w:ins w:id="6692" w:author="Rapporteur" w:date="2025-05-08T16:06:00Z">
                    <w:rPr>
                      <w:rFonts w:ascii="Cambria Math" w:hAnsi="Cambria Math"/>
                    </w:rPr>
                    <m:t>m</m:t>
                  </w:ins>
                </m:r>
                <m:r>
                  <w:ins w:id="6693" w:author="Rapporteur" w:date="2025-05-08T16:06:00Z">
                    <m:rPr>
                      <m:sty m:val="p"/>
                    </m:rPr>
                    <w:rPr>
                      <w:rFonts w:ascii="Cambria Math" w:hAnsi="Cambria Math"/>
                    </w:rPr>
                    <m:t>,</m:t>
                  </w:ins>
                </m:r>
                <m:r>
                  <w:ins w:id="6694" w:author="Rapporteur" w:date="2025-05-08T16:06:00Z">
                    <w:rPr>
                      <w:rFonts w:ascii="Cambria Math" w:hAnsi="Cambria Math"/>
                    </w:rPr>
                    <m:t>n</m:t>
                  </w:ins>
                </m:r>
              </m:sub>
              <m:sup>
                <m:r>
                  <w:ins w:id="6695" w:author="Rapporteur" w:date="2025-05-08T16:06:00Z">
                    <w:rPr>
                      <w:rFonts w:ascii="Cambria Math" w:hAnsi="Cambria Math"/>
                    </w:rPr>
                    <m:t>k</m:t>
                  </w:ins>
                </m:r>
                <m:r>
                  <w:ins w:id="6696" w:author="Rapporteur" w:date="2025-05-08T16:06:00Z">
                    <m:rPr>
                      <m:sty m:val="p"/>
                    </m:rPr>
                    <w:rPr>
                      <w:rFonts w:ascii="Cambria Math" w:hAnsi="Cambria Math"/>
                    </w:rPr>
                    <m:t>,</m:t>
                  </w:ins>
                </m:r>
                <m:r>
                  <w:ins w:id="6697" w:author="Rapporteur" w:date="2025-05-08T16:06:00Z">
                    <w:rPr>
                      <w:rFonts w:ascii="Cambria Math" w:hAnsi="Cambria Math"/>
                    </w:rPr>
                    <m:t>p</m:t>
                  </w:ins>
                </m:r>
                <m:r>
                  <w:ins w:id="6698" w:author="Rapporteur" w:date="2025-05-08T16:06:00Z">
                    <m:rPr>
                      <m:sty m:val="p"/>
                    </m:rPr>
                    <w:rPr>
                      <w:rFonts w:ascii="Cambria Math" w:hAnsi="Cambria Math"/>
                    </w:rPr>
                    <m:t>,</m:t>
                  </w:ins>
                </m:r>
                <m:r>
                  <w:ins w:id="6699" w:author="Rapporteur" w:date="2025-05-08T16:06:00Z">
                    <w:rPr>
                      <w:rFonts w:ascii="Cambria Math" w:hAnsi="Cambria Math"/>
                    </w:rPr>
                    <m:t>ϕθ</m:t>
                  </w:ins>
                </m:r>
              </m:sup>
            </m:sSubSup>
            <m:r>
              <w:ins w:id="6700" w:author="Rapporteur" w:date="2025-05-08T16:06:00Z">
                <m:rPr>
                  <m:sty m:val="p"/>
                </m:rPr>
                <w:rPr>
                  <w:rFonts w:ascii="Cambria Math" w:hAnsi="Cambria Math"/>
                </w:rPr>
                <m:t>,</m:t>
              </w:ins>
            </m:r>
            <m:sSubSup>
              <m:sSubSupPr>
                <m:ctrlPr>
                  <w:ins w:id="6701" w:author="Rapporteur" w:date="2025-05-08T16:06:00Z">
                    <w:rPr>
                      <w:rFonts w:ascii="Cambria Math" w:hAnsi="Cambria Math"/>
                    </w:rPr>
                  </w:ins>
                </m:ctrlPr>
              </m:sSubSupPr>
              <m:e>
                <m:r>
                  <w:ins w:id="6702" w:author="Rapporteur" w:date="2025-05-08T16:06:00Z">
                    <w:rPr>
                      <w:rFonts w:ascii="Cambria Math" w:hAnsi="Cambria Math"/>
                    </w:rPr>
                    <m:t>Φ</m:t>
                  </w:ins>
                </m:r>
              </m:e>
              <m:sub>
                <m:sSup>
                  <m:sSupPr>
                    <m:ctrlPr>
                      <w:ins w:id="6703" w:author="Rapporteur" w:date="2025-05-08T16:06:00Z">
                        <w:rPr>
                          <w:rFonts w:ascii="Cambria Math" w:hAnsi="Cambria Math"/>
                        </w:rPr>
                      </w:ins>
                    </m:ctrlPr>
                  </m:sSupPr>
                  <m:e>
                    <m:r>
                      <w:ins w:id="6704" w:author="Rapporteur" w:date="2025-05-08T16:06:00Z">
                        <w:rPr>
                          <w:rFonts w:ascii="Cambria Math" w:hAnsi="Cambria Math"/>
                        </w:rPr>
                        <m:t>n</m:t>
                      </w:ins>
                    </m:r>
                  </m:e>
                  <m:sup>
                    <m:r>
                      <w:ins w:id="6705" w:author="Rapporteur" w:date="2025-05-08T16:06:00Z">
                        <m:rPr>
                          <m:sty m:val="p"/>
                        </m:rPr>
                        <w:rPr>
                          <w:rFonts w:ascii="Cambria Math" w:hAnsi="Cambria Math"/>
                        </w:rPr>
                        <m:t>'</m:t>
                      </w:ins>
                    </m:r>
                  </m:sup>
                </m:sSup>
                <m:r>
                  <w:ins w:id="6706" w:author="Rapporteur" w:date="2025-05-08T16:06:00Z">
                    <m:rPr>
                      <m:sty m:val="p"/>
                    </m:rPr>
                    <w:rPr>
                      <w:rFonts w:ascii="Cambria Math" w:hAnsi="Cambria Math"/>
                    </w:rPr>
                    <m:t>,</m:t>
                  </w:ins>
                </m:r>
                <m:sSup>
                  <m:sSupPr>
                    <m:ctrlPr>
                      <w:ins w:id="6707" w:author="Rapporteur" w:date="2025-05-08T16:06:00Z">
                        <w:rPr>
                          <w:rFonts w:ascii="Cambria Math" w:hAnsi="Cambria Math"/>
                        </w:rPr>
                      </w:ins>
                    </m:ctrlPr>
                  </m:sSupPr>
                  <m:e>
                    <m:r>
                      <w:ins w:id="6708" w:author="Rapporteur" w:date="2025-05-08T16:06:00Z">
                        <w:rPr>
                          <w:rFonts w:ascii="Cambria Math" w:hAnsi="Cambria Math"/>
                        </w:rPr>
                        <m:t>m</m:t>
                      </w:ins>
                    </m:r>
                  </m:e>
                  <m:sup>
                    <m:r>
                      <w:ins w:id="6709" w:author="Rapporteur" w:date="2025-05-08T16:06:00Z">
                        <m:rPr>
                          <m:sty m:val="p"/>
                        </m:rPr>
                        <w:rPr>
                          <w:rFonts w:ascii="Cambria Math" w:hAnsi="Cambria Math"/>
                        </w:rPr>
                        <m:t>'</m:t>
                      </w:ins>
                    </m:r>
                  </m:sup>
                </m:sSup>
                <m:r>
                  <w:ins w:id="6710" w:author="Rapporteur" w:date="2025-05-08T16:06:00Z">
                    <m:rPr>
                      <m:sty m:val="p"/>
                    </m:rPr>
                    <w:rPr>
                      <w:rFonts w:ascii="Cambria Math" w:hAnsi="Cambria Math"/>
                    </w:rPr>
                    <m:t>,</m:t>
                  </w:ins>
                </m:r>
                <m:r>
                  <w:ins w:id="6711" w:author="Rapporteur" w:date="2025-05-08T16:06:00Z">
                    <w:rPr>
                      <w:rFonts w:ascii="Cambria Math" w:hAnsi="Cambria Math"/>
                    </w:rPr>
                    <m:t>m</m:t>
                  </w:ins>
                </m:r>
                <m:r>
                  <w:ins w:id="6712" w:author="Rapporteur" w:date="2025-05-08T16:06:00Z">
                    <m:rPr>
                      <m:sty m:val="p"/>
                    </m:rPr>
                    <w:rPr>
                      <w:rFonts w:ascii="Cambria Math" w:hAnsi="Cambria Math"/>
                    </w:rPr>
                    <m:t>,</m:t>
                  </w:ins>
                </m:r>
                <m:r>
                  <w:ins w:id="6713" w:author="Rapporteur" w:date="2025-05-08T16:06:00Z">
                    <w:rPr>
                      <w:rFonts w:ascii="Cambria Math" w:hAnsi="Cambria Math"/>
                    </w:rPr>
                    <m:t>n</m:t>
                  </w:ins>
                </m:r>
              </m:sub>
              <m:sup>
                <m:r>
                  <w:ins w:id="6714" w:author="Rapporteur" w:date="2025-05-08T16:06:00Z">
                    <w:rPr>
                      <w:rFonts w:ascii="Cambria Math" w:hAnsi="Cambria Math"/>
                    </w:rPr>
                    <m:t>k</m:t>
                  </w:ins>
                </m:r>
                <m:r>
                  <w:ins w:id="6715" w:author="Rapporteur" w:date="2025-05-08T16:06:00Z">
                    <m:rPr>
                      <m:sty m:val="p"/>
                    </m:rPr>
                    <w:rPr>
                      <w:rFonts w:ascii="Cambria Math" w:hAnsi="Cambria Math"/>
                    </w:rPr>
                    <m:t>,</m:t>
                  </w:ins>
                </m:r>
                <m:r>
                  <w:ins w:id="6716" w:author="Rapporteur" w:date="2025-05-08T16:06:00Z">
                    <w:rPr>
                      <w:rFonts w:ascii="Cambria Math" w:hAnsi="Cambria Math"/>
                    </w:rPr>
                    <m:t>p</m:t>
                  </w:ins>
                </m:r>
                <m:r>
                  <w:ins w:id="6717" w:author="Rapporteur" w:date="2025-05-08T16:06:00Z">
                    <m:rPr>
                      <m:sty m:val="p"/>
                    </m:rPr>
                    <w:rPr>
                      <w:rFonts w:ascii="Cambria Math" w:hAnsi="Cambria Math"/>
                    </w:rPr>
                    <m:t>,</m:t>
                  </w:ins>
                </m:r>
                <m:r>
                  <w:ins w:id="6718" w:author="Rapporteur" w:date="2025-05-08T16:06:00Z">
                    <w:rPr>
                      <w:rFonts w:ascii="Cambria Math" w:hAnsi="Cambria Math"/>
                    </w:rPr>
                    <m:t>ϕϕ</m:t>
                  </w:ins>
                </m:r>
              </m:sup>
            </m:sSubSup>
          </m:e>
        </m:d>
      </m:oMath>
      <w:ins w:id="6719" w:author="Rapporteur" w:date="2025-05-08T16:06:00Z">
        <w:r w:rsidRPr="005210FA">
          <w:t xml:space="preserve"> for each path </w:t>
        </w:r>
      </w:ins>
      <m:oMath>
        <m:r>
          <w:ins w:id="6720" w:author="Rapporteur" w:date="2025-05-08T16:06:00Z">
            <m:rPr>
              <m:sty m:val="p"/>
            </m:rPr>
            <w:rPr>
              <w:rFonts w:ascii="Cambria Math" w:hAnsi="Cambria Math"/>
            </w:rPr>
            <m:t xml:space="preserve"> (</m:t>
          </w:ins>
        </m:r>
        <m:r>
          <w:ins w:id="6721" w:author="Rapporteur" w:date="2025-05-08T16:06:00Z">
            <w:rPr>
              <w:rFonts w:ascii="Cambria Math" w:hAnsi="Cambria Math"/>
            </w:rPr>
            <m:t>k</m:t>
          </w:ins>
        </m:r>
        <m:r>
          <w:ins w:id="6722" w:author="Rapporteur" w:date="2025-05-08T16:06:00Z">
            <m:rPr>
              <m:sty m:val="p"/>
            </m:rPr>
            <w:rPr>
              <w:rFonts w:ascii="Cambria Math" w:hAnsi="Cambria Math"/>
            </w:rPr>
            <m:t>,</m:t>
          </w:ins>
        </m:r>
        <m:r>
          <w:ins w:id="6723" w:author="Rapporteur" w:date="2025-05-08T16:06:00Z">
            <w:rPr>
              <w:rFonts w:ascii="Cambria Math" w:hAnsi="Cambria Math"/>
            </w:rPr>
            <m:t>p</m:t>
          </w:ins>
        </m:r>
        <m:r>
          <w:ins w:id="6724" w:author="Rapporteur" w:date="2025-05-08T16:06:00Z">
            <m:rPr>
              <m:sty m:val="p"/>
            </m:rPr>
            <w:rPr>
              <w:rFonts w:ascii="Cambria Math" w:hAnsi="Cambria Math"/>
            </w:rPr>
            <m:t>,</m:t>
          </w:ins>
        </m:r>
        <m:sSup>
          <m:sSupPr>
            <m:ctrlPr>
              <w:ins w:id="6725" w:author="Rapporteur" w:date="2025-05-08T16:06:00Z">
                <w:rPr>
                  <w:rFonts w:ascii="Cambria Math" w:hAnsi="Cambria Math"/>
                </w:rPr>
              </w:ins>
            </m:ctrlPr>
          </m:sSupPr>
          <m:e>
            <m:r>
              <w:ins w:id="6726" w:author="Rapporteur" w:date="2025-05-08T16:06:00Z">
                <w:rPr>
                  <w:rFonts w:ascii="Cambria Math" w:hAnsi="Cambria Math"/>
                </w:rPr>
                <m:t>n</m:t>
              </w:ins>
            </m:r>
          </m:e>
          <m:sup>
            <m:r>
              <w:ins w:id="6727" w:author="Rapporteur" w:date="2025-05-08T16:06:00Z">
                <m:rPr>
                  <m:sty m:val="p"/>
                </m:rPr>
                <w:rPr>
                  <w:rFonts w:ascii="Cambria Math" w:hAnsi="Cambria Math"/>
                </w:rPr>
                <m:t>'</m:t>
              </w:ins>
            </m:r>
          </m:sup>
        </m:sSup>
        <m:r>
          <w:ins w:id="6728" w:author="Rapporteur" w:date="2025-05-08T16:06:00Z">
            <m:rPr>
              <m:sty m:val="p"/>
            </m:rPr>
            <w:rPr>
              <w:rFonts w:ascii="Cambria Math" w:hAnsi="Cambria Math"/>
            </w:rPr>
            <m:t>,</m:t>
          </w:ins>
        </m:r>
        <m:sSup>
          <m:sSupPr>
            <m:ctrlPr>
              <w:ins w:id="6729" w:author="Rapporteur" w:date="2025-05-08T16:06:00Z">
                <w:rPr>
                  <w:rFonts w:ascii="Cambria Math" w:hAnsi="Cambria Math"/>
                </w:rPr>
              </w:ins>
            </m:ctrlPr>
          </m:sSupPr>
          <m:e>
            <m:r>
              <w:ins w:id="6730" w:author="Rapporteur" w:date="2025-05-08T16:06:00Z">
                <w:rPr>
                  <w:rFonts w:ascii="Cambria Math" w:hAnsi="Cambria Math"/>
                </w:rPr>
                <m:t>m</m:t>
              </w:ins>
            </m:r>
          </m:e>
          <m:sup>
            <m:r>
              <w:ins w:id="6731" w:author="Rapporteur" w:date="2025-05-08T16:06:00Z">
                <m:rPr>
                  <m:sty m:val="p"/>
                </m:rPr>
                <w:rPr>
                  <w:rFonts w:ascii="Cambria Math" w:hAnsi="Cambria Math"/>
                </w:rPr>
                <m:t>'</m:t>
              </w:ins>
            </m:r>
          </m:sup>
        </m:sSup>
        <m:r>
          <w:ins w:id="6732" w:author="Rapporteur" w:date="2025-05-08T16:06:00Z">
            <m:rPr>
              <m:sty m:val="p"/>
            </m:rPr>
            <w:rPr>
              <w:rFonts w:ascii="Cambria Math" w:hAnsi="Cambria Math"/>
            </w:rPr>
            <m:t>,</m:t>
          </w:ins>
        </m:r>
        <m:r>
          <w:ins w:id="6733" w:author="Rapporteur" w:date="2025-05-08T16:06:00Z">
            <w:rPr>
              <w:rFonts w:ascii="Cambria Math" w:hAnsi="Cambria Math"/>
            </w:rPr>
            <m:t>n</m:t>
          </w:ins>
        </m:r>
        <m:r>
          <w:ins w:id="6734" w:author="Rapporteur" w:date="2025-05-08T16:06:00Z">
            <m:rPr>
              <m:sty m:val="p"/>
            </m:rPr>
            <w:rPr>
              <w:rFonts w:ascii="Cambria Math" w:hAnsi="Cambria Math"/>
            </w:rPr>
            <m:t>,</m:t>
          </w:ins>
        </m:r>
        <m:r>
          <w:ins w:id="6735" w:author="Rapporteur" w:date="2025-05-08T16:06:00Z">
            <w:rPr>
              <w:rFonts w:ascii="Cambria Math" w:hAnsi="Cambria Math"/>
            </w:rPr>
            <m:t>m</m:t>
          </w:ins>
        </m:r>
        <m:r>
          <w:ins w:id="6736" w:author="Rapporteur" w:date="2025-05-08T16:06:00Z">
            <m:rPr>
              <m:sty m:val="p"/>
            </m:rPr>
            <w:rPr>
              <w:rFonts w:ascii="Cambria Math" w:hAnsi="Cambria Math"/>
            </w:rPr>
            <m:t>)</m:t>
          </w:ins>
        </m:r>
      </m:oMath>
      <w:ins w:id="6737"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6738" w:author="Rapporteur2" w:date="2025-05-21T11:24:00Z">
        <w:r w:rsidR="0016005B">
          <w:t xml:space="preserve"> </w:t>
        </w:r>
      </w:ins>
      <w:commentRangeStart w:id="6739"/>
      <w:commentRangeEnd w:id="6739"/>
      <m:oMath>
        <m:d>
          <m:dPr>
            <m:begChr m:val="{"/>
            <m:endChr m:val="}"/>
            <m:ctrlPr>
              <w:ins w:id="6740" w:author="Rapporteur2" w:date="2025-05-21T11:25:00Z">
                <w:rPr>
                  <w:rFonts w:ascii="Cambria Math" w:hAnsi="Cambria Math"/>
                </w:rPr>
              </w:ins>
            </m:ctrlPr>
          </m:dPr>
          <m:e>
            <m:sSubSup>
              <m:sSubSupPr>
                <m:ctrlPr>
                  <w:ins w:id="6741" w:author="Rapporteur2" w:date="2025-05-21T11:25:00Z">
                    <w:rPr>
                      <w:rFonts w:ascii="Cambria Math" w:hAnsi="Cambria Math"/>
                    </w:rPr>
                  </w:ins>
                </m:ctrlPr>
              </m:sSubSupPr>
              <m:e>
                <m:r>
                  <w:ins w:id="6742" w:author="Rapporteur2" w:date="2025-05-21T11:25:00Z">
                    <m:rPr>
                      <m:sty m:val="p"/>
                    </m:rPr>
                    <w:rPr>
                      <w:rStyle w:val="aff0"/>
                      <w:rFonts w:ascii="Cambria Math" w:eastAsia="Malgun Gothic" w:hAnsi="Cambria Math"/>
                    </w:rPr>
                    <w:commentReference w:id="6739"/>
                  </w:ins>
                </m:r>
                <w:commentRangeStart w:id="6743"/>
                <w:commentRangeEnd w:id="6743"/>
                <m:r>
                  <w:ins w:id="6744" w:author="Rapporteur2" w:date="2025-05-21T21:29:00Z">
                    <m:rPr>
                      <m:sty m:val="p"/>
                    </m:rPr>
                    <w:rPr>
                      <w:rStyle w:val="aff0"/>
                      <w:rFonts w:eastAsia="Malgun Gothic"/>
                    </w:rPr>
                    <w:commentReference w:id="6743"/>
                  </w:ins>
                </m:r>
              </m:e>
              <m:sub>
                <m:sSup>
                  <m:sSupPr>
                    <m:ctrlPr>
                      <w:ins w:id="6745" w:author="Rapporteur2" w:date="2025-05-21T11:25:00Z">
                        <w:rPr>
                          <w:rFonts w:ascii="Cambria Math" w:hAnsi="Cambria Math"/>
                        </w:rPr>
                      </w:ins>
                    </m:ctrlPr>
                  </m:sSupPr>
                  <m:e>
                    <m:r>
                      <w:ins w:id="6746" w:author="Rapporteur2" w:date="2025-05-21T11:25:00Z">
                        <w:rPr>
                          <w:rFonts w:ascii="Cambria Math" w:hAnsi="Cambria Math"/>
                        </w:rPr>
                        <m:t>n</m:t>
                      </w:ins>
                    </m:r>
                  </m:e>
                  <m:sup>
                    <m:r>
                      <w:ins w:id="6747" w:author="Rapporteur2" w:date="2025-05-21T11:25:00Z">
                        <m:rPr>
                          <m:sty m:val="p"/>
                        </m:rPr>
                        <w:rPr>
                          <w:rFonts w:ascii="Cambria Math" w:hAnsi="Cambria Math"/>
                        </w:rPr>
                        <m:t>'</m:t>
                      </w:ins>
                    </m:r>
                  </m:sup>
                </m:sSup>
                <m:r>
                  <w:ins w:id="6748" w:author="Rapporteur2" w:date="2025-05-21T11:25:00Z">
                    <m:rPr>
                      <m:sty m:val="p"/>
                    </m:rPr>
                    <w:rPr>
                      <w:rFonts w:ascii="Cambria Math" w:hAnsi="Cambria Math"/>
                    </w:rPr>
                    <m:t>,</m:t>
                  </w:ins>
                </m:r>
                <m:sSup>
                  <m:sSupPr>
                    <m:ctrlPr>
                      <w:ins w:id="6749" w:author="Rapporteur2" w:date="2025-05-21T11:25:00Z">
                        <w:rPr>
                          <w:rFonts w:ascii="Cambria Math" w:hAnsi="Cambria Math"/>
                        </w:rPr>
                      </w:ins>
                    </m:ctrlPr>
                  </m:sSupPr>
                  <m:e>
                    <m:r>
                      <w:ins w:id="6750" w:author="Rapporteur2" w:date="2025-05-21T11:25:00Z">
                        <w:rPr>
                          <w:rFonts w:ascii="Cambria Math" w:hAnsi="Cambria Math"/>
                        </w:rPr>
                        <m:t>m</m:t>
                      </w:ins>
                    </m:r>
                  </m:e>
                  <m:sup>
                    <m:r>
                      <w:ins w:id="6751" w:author="Rapporteur2" w:date="2025-05-21T11:25:00Z">
                        <m:rPr>
                          <m:sty m:val="p"/>
                        </m:rPr>
                        <w:rPr>
                          <w:rFonts w:ascii="Cambria Math" w:hAnsi="Cambria Math"/>
                        </w:rPr>
                        <m:t>'</m:t>
                      </w:ins>
                    </m:r>
                  </m:sup>
                </m:sSup>
                <m:r>
                  <w:ins w:id="6752" w:author="Rapporteur2" w:date="2025-05-21T11:25:00Z">
                    <m:rPr>
                      <m:sty m:val="p"/>
                    </m:rPr>
                    <w:rPr>
                      <w:rFonts w:ascii="Cambria Math" w:hAnsi="Cambria Math"/>
                    </w:rPr>
                    <m:t>,</m:t>
                  </w:ins>
                </m:r>
                <m:r>
                  <w:ins w:id="6753" w:author="Rapporteur2" w:date="2025-05-21T11:25:00Z">
                    <w:rPr>
                      <w:rFonts w:ascii="Cambria Math" w:hAnsi="Cambria Math"/>
                    </w:rPr>
                    <m:t>m</m:t>
                  </w:ins>
                </m:r>
                <m:r>
                  <w:ins w:id="6754" w:author="Rapporteur2" w:date="2025-05-21T11:25:00Z">
                    <m:rPr>
                      <m:sty m:val="p"/>
                    </m:rPr>
                    <w:rPr>
                      <w:rFonts w:ascii="Cambria Math" w:hAnsi="Cambria Math"/>
                    </w:rPr>
                    <m:t>,</m:t>
                  </w:ins>
                </m:r>
                <m:r>
                  <w:ins w:id="6755" w:author="Rapporteur2" w:date="2025-05-21T11:25:00Z">
                    <w:rPr>
                      <w:rFonts w:ascii="Cambria Math" w:hAnsi="Cambria Math"/>
                    </w:rPr>
                    <m:t>n</m:t>
                  </w:ins>
                </m:r>
              </m:sub>
              <m:sup>
                <m:r>
                  <w:ins w:id="6756" w:author="Rapporteur2" w:date="2025-05-21T11:25:00Z">
                    <w:rPr>
                      <w:rFonts w:ascii="Cambria Math" w:hAnsi="Cambria Math"/>
                    </w:rPr>
                    <m:t>k</m:t>
                  </w:ins>
                </m:r>
                <m:r>
                  <w:ins w:id="6757" w:author="Rapporteur2" w:date="2025-05-21T11:25:00Z">
                    <m:rPr>
                      <m:sty m:val="p"/>
                    </m:rPr>
                    <w:rPr>
                      <w:rFonts w:ascii="Cambria Math" w:hAnsi="Cambria Math"/>
                    </w:rPr>
                    <m:t>,</m:t>
                  </w:ins>
                </m:r>
                <m:r>
                  <w:ins w:id="6758" w:author="Rapporteur2" w:date="2025-05-21T11:25:00Z">
                    <w:rPr>
                      <w:rFonts w:ascii="Cambria Math" w:hAnsi="Cambria Math"/>
                    </w:rPr>
                    <m:t>p</m:t>
                  </w:ins>
                </m:r>
                <m:r>
                  <w:ins w:id="6759" w:author="Rapporteur2" w:date="2025-05-21T11:25:00Z">
                    <m:rPr>
                      <m:sty m:val="p"/>
                    </m:rPr>
                    <w:rPr>
                      <w:rFonts w:ascii="Cambria Math" w:hAnsi="Cambria Math"/>
                    </w:rPr>
                    <m:t>,</m:t>
                  </w:ins>
                </m:r>
                <m:r>
                  <w:ins w:id="6760" w:author="Rapporteur2" w:date="2025-05-21T11:25:00Z">
                    <w:rPr>
                      <w:rFonts w:ascii="Cambria Math" w:hAnsi="Cambria Math"/>
                    </w:rPr>
                    <m:t>θθ</m:t>
                  </w:ins>
                </m:r>
              </m:sup>
            </m:sSubSup>
            <m:r>
              <w:ins w:id="6761" w:author="Rapporteur2" w:date="2025-05-21T11:25:00Z">
                <m:rPr>
                  <m:sty m:val="p"/>
                </m:rPr>
                <w:rPr>
                  <w:rFonts w:ascii="Cambria Math" w:hAnsi="Cambria Math"/>
                </w:rPr>
                <m:t>,</m:t>
              </w:ins>
            </m:r>
            <m:sSubSup>
              <m:sSubSupPr>
                <m:ctrlPr>
                  <w:ins w:id="6762" w:author="Rapporteur2" w:date="2025-05-21T11:25:00Z">
                    <w:rPr>
                      <w:rFonts w:ascii="Cambria Math" w:hAnsi="Cambria Math"/>
                    </w:rPr>
                  </w:ins>
                </m:ctrlPr>
              </m:sSubSupPr>
              <m:e>
                <m:r>
                  <w:ins w:id="6763" w:author="Rapporteur2" w:date="2025-05-21T11:25:00Z">
                    <w:rPr>
                      <w:rFonts w:ascii="Cambria Math" w:hAnsi="Cambria Math"/>
                    </w:rPr>
                    <m:t>Φ</m:t>
                  </w:ins>
                </m:r>
              </m:e>
              <m:sub>
                <m:sSup>
                  <m:sSupPr>
                    <m:ctrlPr>
                      <w:ins w:id="6764" w:author="Rapporteur2" w:date="2025-05-21T11:25:00Z">
                        <w:rPr>
                          <w:rFonts w:ascii="Cambria Math" w:hAnsi="Cambria Math"/>
                        </w:rPr>
                      </w:ins>
                    </m:ctrlPr>
                  </m:sSupPr>
                  <m:e>
                    <m:r>
                      <w:ins w:id="6765" w:author="Rapporteur2" w:date="2025-05-21T11:25:00Z">
                        <w:rPr>
                          <w:rFonts w:ascii="Cambria Math" w:hAnsi="Cambria Math"/>
                        </w:rPr>
                        <m:t>n</m:t>
                      </w:ins>
                    </m:r>
                  </m:e>
                  <m:sup>
                    <m:r>
                      <w:ins w:id="6766" w:author="Rapporteur2" w:date="2025-05-21T11:25:00Z">
                        <m:rPr>
                          <m:sty m:val="p"/>
                        </m:rPr>
                        <w:rPr>
                          <w:rFonts w:ascii="Cambria Math" w:hAnsi="Cambria Math"/>
                        </w:rPr>
                        <m:t>'</m:t>
                      </w:ins>
                    </m:r>
                  </m:sup>
                </m:sSup>
                <m:r>
                  <w:ins w:id="6767" w:author="Rapporteur2" w:date="2025-05-21T11:25:00Z">
                    <m:rPr>
                      <m:sty m:val="p"/>
                    </m:rPr>
                    <w:rPr>
                      <w:rFonts w:ascii="Cambria Math" w:hAnsi="Cambria Math"/>
                    </w:rPr>
                    <m:t>,</m:t>
                  </w:ins>
                </m:r>
                <m:sSup>
                  <m:sSupPr>
                    <m:ctrlPr>
                      <w:ins w:id="6768" w:author="Rapporteur2" w:date="2025-05-21T11:25:00Z">
                        <w:rPr>
                          <w:rFonts w:ascii="Cambria Math" w:hAnsi="Cambria Math"/>
                        </w:rPr>
                      </w:ins>
                    </m:ctrlPr>
                  </m:sSupPr>
                  <m:e>
                    <m:r>
                      <w:ins w:id="6769" w:author="Rapporteur2" w:date="2025-05-21T11:25:00Z">
                        <w:rPr>
                          <w:rFonts w:ascii="Cambria Math" w:hAnsi="Cambria Math"/>
                        </w:rPr>
                        <m:t>m</m:t>
                      </w:ins>
                    </m:r>
                  </m:e>
                  <m:sup>
                    <m:r>
                      <w:ins w:id="6770" w:author="Rapporteur2" w:date="2025-05-21T11:25:00Z">
                        <m:rPr>
                          <m:sty m:val="p"/>
                        </m:rPr>
                        <w:rPr>
                          <w:rFonts w:ascii="Cambria Math" w:hAnsi="Cambria Math"/>
                        </w:rPr>
                        <m:t>'</m:t>
                      </w:ins>
                    </m:r>
                  </m:sup>
                </m:sSup>
                <m:r>
                  <w:ins w:id="6771" w:author="Rapporteur2" w:date="2025-05-21T11:25:00Z">
                    <m:rPr>
                      <m:sty m:val="p"/>
                    </m:rPr>
                    <w:rPr>
                      <w:rFonts w:ascii="Cambria Math" w:hAnsi="Cambria Math"/>
                    </w:rPr>
                    <m:t>,</m:t>
                  </w:ins>
                </m:r>
                <m:r>
                  <w:ins w:id="6772" w:author="Rapporteur2" w:date="2025-05-21T11:25:00Z">
                    <w:rPr>
                      <w:rFonts w:ascii="Cambria Math" w:hAnsi="Cambria Math"/>
                    </w:rPr>
                    <m:t>m</m:t>
                  </w:ins>
                </m:r>
                <m:r>
                  <w:ins w:id="6773" w:author="Rapporteur2" w:date="2025-05-21T11:25:00Z">
                    <m:rPr>
                      <m:sty m:val="p"/>
                    </m:rPr>
                    <w:rPr>
                      <w:rFonts w:ascii="Cambria Math" w:hAnsi="Cambria Math"/>
                    </w:rPr>
                    <m:t>,</m:t>
                  </w:ins>
                </m:r>
                <m:r>
                  <w:ins w:id="6774" w:author="Rapporteur2" w:date="2025-05-21T11:25:00Z">
                    <w:rPr>
                      <w:rFonts w:ascii="Cambria Math" w:hAnsi="Cambria Math"/>
                    </w:rPr>
                    <m:t>n</m:t>
                  </w:ins>
                </m:r>
              </m:sub>
              <m:sup>
                <m:r>
                  <w:ins w:id="6775" w:author="Rapporteur2" w:date="2025-05-21T11:25:00Z">
                    <w:rPr>
                      <w:rFonts w:ascii="Cambria Math" w:hAnsi="Cambria Math"/>
                    </w:rPr>
                    <m:t>k</m:t>
                  </w:ins>
                </m:r>
                <m:r>
                  <w:ins w:id="6776" w:author="Rapporteur2" w:date="2025-05-21T11:25:00Z">
                    <m:rPr>
                      <m:sty m:val="p"/>
                    </m:rPr>
                    <w:rPr>
                      <w:rFonts w:ascii="Cambria Math" w:hAnsi="Cambria Math"/>
                    </w:rPr>
                    <m:t>,</m:t>
                  </w:ins>
                </m:r>
                <m:r>
                  <w:ins w:id="6777" w:author="Rapporteur2" w:date="2025-05-21T11:25:00Z">
                    <w:rPr>
                      <w:rFonts w:ascii="Cambria Math" w:hAnsi="Cambria Math"/>
                    </w:rPr>
                    <m:t>p</m:t>
                  </w:ins>
                </m:r>
                <m:r>
                  <w:ins w:id="6778" w:author="Rapporteur2" w:date="2025-05-21T11:25:00Z">
                    <m:rPr>
                      <m:sty m:val="p"/>
                    </m:rPr>
                    <w:rPr>
                      <w:rFonts w:ascii="Cambria Math" w:hAnsi="Cambria Math"/>
                    </w:rPr>
                    <m:t>,</m:t>
                  </w:ins>
                </m:r>
                <m:r>
                  <w:ins w:id="6779" w:author="Rapporteur2" w:date="2025-05-21T11:25:00Z">
                    <w:rPr>
                      <w:rFonts w:ascii="Cambria Math" w:hAnsi="Cambria Math"/>
                    </w:rPr>
                    <m:t>θϕ</m:t>
                  </w:ins>
                </m:r>
              </m:sup>
            </m:sSubSup>
            <m:r>
              <w:ins w:id="6780" w:author="Rapporteur2" w:date="2025-05-21T11:25:00Z">
                <m:rPr>
                  <m:sty m:val="p"/>
                </m:rPr>
                <w:rPr>
                  <w:rFonts w:ascii="Cambria Math" w:hAnsi="Cambria Math"/>
                </w:rPr>
                <m:t>,</m:t>
              </w:ins>
            </m:r>
            <m:sSubSup>
              <m:sSubSupPr>
                <m:ctrlPr>
                  <w:ins w:id="6781" w:author="Rapporteur2" w:date="2025-05-21T11:25:00Z">
                    <w:rPr>
                      <w:rFonts w:ascii="Cambria Math" w:hAnsi="Cambria Math"/>
                    </w:rPr>
                  </w:ins>
                </m:ctrlPr>
              </m:sSubSupPr>
              <m:e>
                <m:r>
                  <w:ins w:id="6782" w:author="Rapporteur2" w:date="2025-05-21T11:25:00Z">
                    <w:rPr>
                      <w:rFonts w:ascii="Cambria Math" w:hAnsi="Cambria Math"/>
                    </w:rPr>
                    <m:t>Φ</m:t>
                  </w:ins>
                </m:r>
              </m:e>
              <m:sub>
                <m:sSup>
                  <m:sSupPr>
                    <m:ctrlPr>
                      <w:ins w:id="6783" w:author="Rapporteur2" w:date="2025-05-21T11:25:00Z">
                        <w:rPr>
                          <w:rFonts w:ascii="Cambria Math" w:hAnsi="Cambria Math"/>
                        </w:rPr>
                      </w:ins>
                    </m:ctrlPr>
                  </m:sSupPr>
                  <m:e>
                    <m:r>
                      <w:ins w:id="6784" w:author="Rapporteur2" w:date="2025-05-21T11:25:00Z">
                        <w:rPr>
                          <w:rFonts w:ascii="Cambria Math" w:hAnsi="Cambria Math"/>
                        </w:rPr>
                        <m:t>n</m:t>
                      </w:ins>
                    </m:r>
                  </m:e>
                  <m:sup>
                    <m:r>
                      <w:ins w:id="6785" w:author="Rapporteur2" w:date="2025-05-21T11:25:00Z">
                        <m:rPr>
                          <m:sty m:val="p"/>
                        </m:rPr>
                        <w:rPr>
                          <w:rFonts w:ascii="Cambria Math" w:hAnsi="Cambria Math"/>
                        </w:rPr>
                        <m:t>'</m:t>
                      </w:ins>
                    </m:r>
                  </m:sup>
                </m:sSup>
                <m:r>
                  <w:ins w:id="6786" w:author="Rapporteur2" w:date="2025-05-21T11:25:00Z">
                    <m:rPr>
                      <m:sty m:val="p"/>
                    </m:rPr>
                    <w:rPr>
                      <w:rFonts w:ascii="Cambria Math" w:hAnsi="Cambria Math"/>
                    </w:rPr>
                    <m:t>,</m:t>
                  </w:ins>
                </m:r>
                <m:sSup>
                  <m:sSupPr>
                    <m:ctrlPr>
                      <w:ins w:id="6787" w:author="Rapporteur2" w:date="2025-05-21T11:25:00Z">
                        <w:rPr>
                          <w:rFonts w:ascii="Cambria Math" w:hAnsi="Cambria Math"/>
                        </w:rPr>
                      </w:ins>
                    </m:ctrlPr>
                  </m:sSupPr>
                  <m:e>
                    <m:r>
                      <w:ins w:id="6788" w:author="Rapporteur2" w:date="2025-05-21T11:25:00Z">
                        <w:rPr>
                          <w:rFonts w:ascii="Cambria Math" w:hAnsi="Cambria Math"/>
                        </w:rPr>
                        <m:t>m</m:t>
                      </w:ins>
                    </m:r>
                  </m:e>
                  <m:sup>
                    <m:r>
                      <w:ins w:id="6789" w:author="Rapporteur2" w:date="2025-05-21T11:25:00Z">
                        <m:rPr>
                          <m:sty m:val="p"/>
                        </m:rPr>
                        <w:rPr>
                          <w:rFonts w:ascii="Cambria Math" w:hAnsi="Cambria Math"/>
                        </w:rPr>
                        <m:t>'</m:t>
                      </w:ins>
                    </m:r>
                  </m:sup>
                </m:sSup>
                <m:r>
                  <w:ins w:id="6790" w:author="Rapporteur2" w:date="2025-05-21T11:25:00Z">
                    <m:rPr>
                      <m:sty m:val="p"/>
                    </m:rPr>
                    <w:rPr>
                      <w:rFonts w:ascii="Cambria Math" w:hAnsi="Cambria Math"/>
                    </w:rPr>
                    <m:t>,</m:t>
                  </w:ins>
                </m:r>
                <m:r>
                  <w:ins w:id="6791" w:author="Rapporteur2" w:date="2025-05-21T11:25:00Z">
                    <w:rPr>
                      <w:rFonts w:ascii="Cambria Math" w:hAnsi="Cambria Math"/>
                    </w:rPr>
                    <m:t>m</m:t>
                  </w:ins>
                </m:r>
                <m:r>
                  <w:ins w:id="6792" w:author="Rapporteur2" w:date="2025-05-21T11:25:00Z">
                    <m:rPr>
                      <m:sty m:val="p"/>
                    </m:rPr>
                    <w:rPr>
                      <w:rFonts w:ascii="Cambria Math" w:hAnsi="Cambria Math"/>
                    </w:rPr>
                    <m:t>,</m:t>
                  </w:ins>
                </m:r>
                <m:r>
                  <w:ins w:id="6793" w:author="Rapporteur2" w:date="2025-05-21T11:25:00Z">
                    <w:rPr>
                      <w:rFonts w:ascii="Cambria Math" w:hAnsi="Cambria Math"/>
                    </w:rPr>
                    <m:t>n</m:t>
                  </w:ins>
                </m:r>
              </m:sub>
              <m:sup>
                <m:r>
                  <w:ins w:id="6794" w:author="Rapporteur2" w:date="2025-05-21T11:25:00Z">
                    <w:rPr>
                      <w:rFonts w:ascii="Cambria Math" w:hAnsi="Cambria Math"/>
                    </w:rPr>
                    <m:t>k</m:t>
                  </w:ins>
                </m:r>
                <m:r>
                  <w:ins w:id="6795" w:author="Rapporteur2" w:date="2025-05-21T11:25:00Z">
                    <m:rPr>
                      <m:sty m:val="p"/>
                    </m:rPr>
                    <w:rPr>
                      <w:rFonts w:ascii="Cambria Math" w:hAnsi="Cambria Math"/>
                    </w:rPr>
                    <m:t>,</m:t>
                  </w:ins>
                </m:r>
                <m:r>
                  <w:ins w:id="6796" w:author="Rapporteur2" w:date="2025-05-21T11:25:00Z">
                    <w:rPr>
                      <w:rFonts w:ascii="Cambria Math" w:hAnsi="Cambria Math"/>
                    </w:rPr>
                    <m:t>p</m:t>
                  </w:ins>
                </m:r>
                <m:r>
                  <w:ins w:id="6797" w:author="Rapporteur2" w:date="2025-05-21T11:25:00Z">
                    <m:rPr>
                      <m:sty m:val="p"/>
                    </m:rPr>
                    <w:rPr>
                      <w:rFonts w:ascii="Cambria Math" w:hAnsi="Cambria Math"/>
                    </w:rPr>
                    <m:t>,</m:t>
                  </w:ins>
                </m:r>
                <m:r>
                  <w:ins w:id="6798" w:author="Rapporteur2" w:date="2025-05-21T11:25:00Z">
                    <w:rPr>
                      <w:rFonts w:ascii="Cambria Math" w:hAnsi="Cambria Math"/>
                    </w:rPr>
                    <m:t>ϕθ</m:t>
                  </w:ins>
                </m:r>
              </m:sup>
            </m:sSubSup>
            <m:r>
              <w:ins w:id="6799" w:author="Rapporteur2" w:date="2025-05-21T11:25:00Z">
                <m:rPr>
                  <m:sty m:val="p"/>
                </m:rPr>
                <w:rPr>
                  <w:rFonts w:ascii="Cambria Math" w:hAnsi="Cambria Math"/>
                </w:rPr>
                <m:t>,</m:t>
              </w:ins>
            </m:r>
            <m:sSubSup>
              <m:sSubSupPr>
                <m:ctrlPr>
                  <w:ins w:id="6800" w:author="Rapporteur2" w:date="2025-05-21T11:25:00Z">
                    <w:rPr>
                      <w:rFonts w:ascii="Cambria Math" w:hAnsi="Cambria Math"/>
                    </w:rPr>
                  </w:ins>
                </m:ctrlPr>
              </m:sSubSupPr>
              <m:e>
                <m:r>
                  <w:ins w:id="6801" w:author="Rapporteur2" w:date="2025-05-21T11:25:00Z">
                    <w:rPr>
                      <w:rFonts w:ascii="Cambria Math" w:hAnsi="Cambria Math"/>
                    </w:rPr>
                    <m:t>Φ</m:t>
                  </w:ins>
                </m:r>
              </m:e>
              <m:sub>
                <m:sSup>
                  <m:sSupPr>
                    <m:ctrlPr>
                      <w:ins w:id="6802" w:author="Rapporteur2" w:date="2025-05-21T11:25:00Z">
                        <w:rPr>
                          <w:rFonts w:ascii="Cambria Math" w:hAnsi="Cambria Math"/>
                        </w:rPr>
                      </w:ins>
                    </m:ctrlPr>
                  </m:sSupPr>
                  <m:e>
                    <m:r>
                      <w:ins w:id="6803" w:author="Rapporteur2" w:date="2025-05-21T11:25:00Z">
                        <w:rPr>
                          <w:rFonts w:ascii="Cambria Math" w:hAnsi="Cambria Math"/>
                        </w:rPr>
                        <m:t>n</m:t>
                      </w:ins>
                    </m:r>
                  </m:e>
                  <m:sup>
                    <m:r>
                      <w:ins w:id="6804" w:author="Rapporteur2" w:date="2025-05-21T11:25:00Z">
                        <m:rPr>
                          <m:sty m:val="p"/>
                        </m:rPr>
                        <w:rPr>
                          <w:rFonts w:ascii="Cambria Math" w:hAnsi="Cambria Math"/>
                        </w:rPr>
                        <m:t>'</m:t>
                      </w:ins>
                    </m:r>
                  </m:sup>
                </m:sSup>
                <m:r>
                  <w:ins w:id="6805" w:author="Rapporteur2" w:date="2025-05-21T11:25:00Z">
                    <m:rPr>
                      <m:sty m:val="p"/>
                    </m:rPr>
                    <w:rPr>
                      <w:rFonts w:ascii="Cambria Math" w:hAnsi="Cambria Math"/>
                    </w:rPr>
                    <m:t>,</m:t>
                  </w:ins>
                </m:r>
                <m:sSup>
                  <m:sSupPr>
                    <m:ctrlPr>
                      <w:ins w:id="6806" w:author="Rapporteur2" w:date="2025-05-21T11:25:00Z">
                        <w:rPr>
                          <w:rFonts w:ascii="Cambria Math" w:hAnsi="Cambria Math"/>
                        </w:rPr>
                      </w:ins>
                    </m:ctrlPr>
                  </m:sSupPr>
                  <m:e>
                    <m:r>
                      <w:ins w:id="6807" w:author="Rapporteur2" w:date="2025-05-21T11:25:00Z">
                        <w:rPr>
                          <w:rFonts w:ascii="Cambria Math" w:hAnsi="Cambria Math"/>
                        </w:rPr>
                        <m:t>m</m:t>
                      </w:ins>
                    </m:r>
                  </m:e>
                  <m:sup>
                    <m:r>
                      <w:ins w:id="6808" w:author="Rapporteur2" w:date="2025-05-21T11:25:00Z">
                        <m:rPr>
                          <m:sty m:val="p"/>
                        </m:rPr>
                        <w:rPr>
                          <w:rFonts w:ascii="Cambria Math" w:hAnsi="Cambria Math"/>
                        </w:rPr>
                        <m:t>'</m:t>
                      </w:ins>
                    </m:r>
                  </m:sup>
                </m:sSup>
                <m:r>
                  <w:ins w:id="6809" w:author="Rapporteur2" w:date="2025-05-21T11:25:00Z">
                    <m:rPr>
                      <m:sty m:val="p"/>
                    </m:rPr>
                    <w:rPr>
                      <w:rFonts w:ascii="Cambria Math" w:hAnsi="Cambria Math"/>
                    </w:rPr>
                    <m:t>,</m:t>
                  </w:ins>
                </m:r>
                <m:r>
                  <w:ins w:id="6810" w:author="Rapporteur2" w:date="2025-05-21T11:25:00Z">
                    <w:rPr>
                      <w:rFonts w:ascii="Cambria Math" w:hAnsi="Cambria Math"/>
                    </w:rPr>
                    <m:t>m</m:t>
                  </w:ins>
                </m:r>
                <m:r>
                  <w:ins w:id="6811" w:author="Rapporteur2" w:date="2025-05-21T11:25:00Z">
                    <m:rPr>
                      <m:sty m:val="p"/>
                    </m:rPr>
                    <w:rPr>
                      <w:rFonts w:ascii="Cambria Math" w:hAnsi="Cambria Math"/>
                    </w:rPr>
                    <m:t>,</m:t>
                  </w:ins>
                </m:r>
                <m:r>
                  <w:ins w:id="6812" w:author="Rapporteur2" w:date="2025-05-21T11:25:00Z">
                    <w:rPr>
                      <w:rFonts w:ascii="Cambria Math" w:hAnsi="Cambria Math"/>
                    </w:rPr>
                    <m:t>n</m:t>
                  </w:ins>
                </m:r>
              </m:sub>
              <m:sup>
                <m:r>
                  <w:ins w:id="6813" w:author="Rapporteur2" w:date="2025-05-21T11:25:00Z">
                    <w:rPr>
                      <w:rFonts w:ascii="Cambria Math" w:hAnsi="Cambria Math"/>
                    </w:rPr>
                    <m:t>k</m:t>
                  </w:ins>
                </m:r>
                <m:r>
                  <w:ins w:id="6814" w:author="Rapporteur2" w:date="2025-05-21T11:25:00Z">
                    <m:rPr>
                      <m:sty m:val="p"/>
                    </m:rPr>
                    <w:rPr>
                      <w:rFonts w:ascii="Cambria Math" w:hAnsi="Cambria Math"/>
                    </w:rPr>
                    <m:t>,</m:t>
                  </w:ins>
                </m:r>
                <m:r>
                  <w:ins w:id="6815" w:author="Rapporteur2" w:date="2025-05-21T11:25:00Z">
                    <w:rPr>
                      <w:rFonts w:ascii="Cambria Math" w:hAnsi="Cambria Math"/>
                    </w:rPr>
                    <m:t>p</m:t>
                  </w:ins>
                </m:r>
                <m:r>
                  <w:ins w:id="6816" w:author="Rapporteur2" w:date="2025-05-21T11:25:00Z">
                    <m:rPr>
                      <m:sty m:val="p"/>
                    </m:rPr>
                    <w:rPr>
                      <w:rFonts w:ascii="Cambria Math" w:hAnsi="Cambria Math"/>
                    </w:rPr>
                    <m:t>,</m:t>
                  </w:ins>
                </m:r>
                <m:r>
                  <w:ins w:id="6817" w:author="Rapporteur2" w:date="2025-05-21T11:25:00Z">
                    <w:rPr>
                      <w:rFonts w:ascii="Cambria Math" w:hAnsi="Cambria Math"/>
                    </w:rPr>
                    <m:t>ϕϕ</m:t>
                  </w:ins>
                </m:r>
              </m:sup>
            </m:sSubSup>
          </m:e>
        </m:d>
      </m:oMath>
      <w:ins w:id="6818" w:author="Rapporteur2" w:date="2025-05-21T11:24:00Z">
        <w:r w:rsidR="0016005B">
          <w:rPr>
            <w:rFonts w:eastAsia="等线" w:hint="eastAsia"/>
            <w:lang w:eastAsia="zh-CN"/>
          </w:rPr>
          <w:t xml:space="preserve"> </w:t>
        </w:r>
      </w:ins>
      <w:ins w:id="6819" w:author="Rapporteur2" w:date="2025-05-21T11:25:00Z">
        <w:r w:rsidR="0016005B">
          <w:rPr>
            <w:rFonts w:eastAsia="等线"/>
            <w:lang w:eastAsia="zh-CN"/>
          </w:rPr>
          <w:t>are</w:t>
        </w:r>
      </w:ins>
      <w:ins w:id="6820"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6821" w:author="Rapporteur2" w:date="2025-05-21T11:25:00Z">
                <w:rPr>
                  <w:rFonts w:ascii="Cambria Math" w:hAnsi="Cambria Math"/>
                </w:rPr>
              </w:ins>
            </m:ctrlPr>
          </m:dPr>
          <m:e>
            <m:sSubSup>
              <m:sSubSupPr>
                <m:ctrlPr>
                  <w:ins w:id="6822" w:author="Rapporteur2" w:date="2025-05-21T11:25:00Z">
                    <w:rPr>
                      <w:rFonts w:ascii="Cambria Math" w:hAnsi="Cambria Math"/>
                    </w:rPr>
                  </w:ins>
                </m:ctrlPr>
              </m:sSubSupPr>
              <m:e>
                <m:r>
                  <w:ins w:id="6823" w:author="Rapporteur2" w:date="2025-05-21T11:25:00Z">
                    <w:rPr>
                      <w:rFonts w:ascii="Cambria Math" w:hAnsi="Cambria Math"/>
                    </w:rPr>
                    <m:t>Φ</m:t>
                  </w:ins>
                </m:r>
              </m:e>
              <m:sub>
                <m:sSup>
                  <m:sSupPr>
                    <m:ctrlPr>
                      <w:ins w:id="6824" w:author="Rapporteur2" w:date="2025-05-21T11:25:00Z">
                        <w:rPr>
                          <w:rFonts w:ascii="Cambria Math" w:hAnsi="Cambria Math"/>
                        </w:rPr>
                      </w:ins>
                    </m:ctrlPr>
                  </m:sSupPr>
                  <m:e>
                    <m:r>
                      <w:ins w:id="6825" w:author="Rapporteur2" w:date="2025-05-21T11:25:00Z">
                        <w:rPr>
                          <w:rFonts w:ascii="Cambria Math" w:hAnsi="Cambria Math"/>
                        </w:rPr>
                        <m:t>n</m:t>
                      </w:ins>
                    </m:r>
                  </m:e>
                  <m:sup>
                    <m:r>
                      <w:ins w:id="6826" w:author="Rapporteur2" w:date="2025-05-21T11:25:00Z">
                        <m:rPr>
                          <m:sty m:val="p"/>
                        </m:rPr>
                        <w:rPr>
                          <w:rFonts w:ascii="Cambria Math" w:hAnsi="Cambria Math"/>
                        </w:rPr>
                        <m:t>'</m:t>
                      </w:ins>
                    </m:r>
                  </m:sup>
                </m:sSup>
                <m:r>
                  <w:ins w:id="6827" w:author="Rapporteur2" w:date="2025-05-21T11:25:00Z">
                    <m:rPr>
                      <m:sty m:val="p"/>
                    </m:rPr>
                    <w:rPr>
                      <w:rFonts w:ascii="Cambria Math" w:hAnsi="Cambria Math"/>
                    </w:rPr>
                    <m:t>,</m:t>
                  </w:ins>
                </m:r>
                <m:sSup>
                  <m:sSupPr>
                    <m:ctrlPr>
                      <w:ins w:id="6828" w:author="Rapporteur2" w:date="2025-05-21T11:25:00Z">
                        <w:rPr>
                          <w:rFonts w:ascii="Cambria Math" w:hAnsi="Cambria Math"/>
                        </w:rPr>
                      </w:ins>
                    </m:ctrlPr>
                  </m:sSupPr>
                  <m:e>
                    <m:r>
                      <w:ins w:id="6829" w:author="Rapporteur2" w:date="2025-05-21T11:25:00Z">
                        <w:rPr>
                          <w:rFonts w:ascii="Cambria Math" w:hAnsi="Cambria Math"/>
                        </w:rPr>
                        <m:t>m</m:t>
                      </w:ins>
                    </m:r>
                  </m:e>
                  <m:sup>
                    <m:r>
                      <w:ins w:id="6830" w:author="Rapporteur2" w:date="2025-05-21T11:25:00Z">
                        <m:rPr>
                          <m:sty m:val="p"/>
                        </m:rPr>
                        <w:rPr>
                          <w:rFonts w:ascii="Cambria Math" w:hAnsi="Cambria Math"/>
                        </w:rPr>
                        <m:t>'</m:t>
                      </w:ins>
                    </m:r>
                  </m:sup>
                </m:sSup>
                <m:r>
                  <w:ins w:id="6831" w:author="Rapporteur2" w:date="2025-05-21T11:25:00Z">
                    <m:rPr>
                      <m:sty m:val="p"/>
                    </m:rPr>
                    <w:rPr>
                      <w:rFonts w:ascii="Cambria Math" w:hAnsi="Cambria Math"/>
                    </w:rPr>
                    <m:t>,</m:t>
                  </w:ins>
                </m:r>
                <m:r>
                  <w:ins w:id="6832" w:author="Rapporteur2" w:date="2025-05-21T11:25:00Z">
                    <w:rPr>
                      <w:rFonts w:ascii="Cambria Math" w:hAnsi="Cambria Math"/>
                    </w:rPr>
                    <m:t>m</m:t>
                  </w:ins>
                </m:r>
                <m:r>
                  <w:ins w:id="6833" w:author="Rapporteur2" w:date="2025-05-21T11:25:00Z">
                    <m:rPr>
                      <m:sty m:val="p"/>
                    </m:rPr>
                    <w:rPr>
                      <w:rFonts w:ascii="Cambria Math" w:hAnsi="Cambria Math"/>
                    </w:rPr>
                    <m:t>,</m:t>
                  </w:ins>
                </m:r>
                <m:r>
                  <w:ins w:id="6834" w:author="Rapporteur2" w:date="2025-05-21T11:25:00Z">
                    <w:rPr>
                      <w:rFonts w:ascii="Cambria Math" w:hAnsi="Cambria Math"/>
                    </w:rPr>
                    <m:t>n</m:t>
                  </w:ins>
                </m:r>
              </m:sub>
              <m:sup>
                <m:r>
                  <w:ins w:id="6835" w:author="Rapporteur2" w:date="2025-05-21T11:25:00Z">
                    <w:rPr>
                      <w:rFonts w:ascii="Cambria Math" w:hAnsi="Cambria Math"/>
                    </w:rPr>
                    <m:t>k</m:t>
                  </w:ins>
                </m:r>
                <m:r>
                  <w:ins w:id="6836" w:author="Rapporteur2" w:date="2025-05-21T11:25:00Z">
                    <m:rPr>
                      <m:sty m:val="p"/>
                    </m:rPr>
                    <w:rPr>
                      <w:rFonts w:ascii="Cambria Math" w:hAnsi="Cambria Math"/>
                    </w:rPr>
                    <m:t>,</m:t>
                  </w:ins>
                </m:r>
                <m:r>
                  <w:ins w:id="6837" w:author="Rapporteur2" w:date="2025-05-21T11:25:00Z">
                    <w:rPr>
                      <w:rFonts w:ascii="Cambria Math" w:hAnsi="Cambria Math"/>
                    </w:rPr>
                    <m:t>p</m:t>
                  </w:ins>
                </m:r>
                <m:r>
                  <w:ins w:id="6838" w:author="Rapporteur2" w:date="2025-05-21T11:25:00Z">
                    <m:rPr>
                      <m:sty m:val="p"/>
                    </m:rPr>
                    <w:rPr>
                      <w:rFonts w:ascii="Cambria Math" w:hAnsi="Cambria Math"/>
                    </w:rPr>
                    <m:t>,</m:t>
                  </w:ins>
                </m:r>
                <m:r>
                  <w:ins w:id="6839" w:author="Rapporteur2" w:date="2025-05-21T11:25:00Z">
                    <w:rPr>
                      <w:rFonts w:ascii="Cambria Math" w:hAnsi="Cambria Math"/>
                    </w:rPr>
                    <m:t>θθ</m:t>
                  </w:ins>
                </m:r>
              </m:sup>
            </m:sSubSup>
            <m:r>
              <w:ins w:id="6840" w:author="Rapporteur2" w:date="2025-05-21T11:25:00Z">
                <m:rPr>
                  <m:sty m:val="p"/>
                </m:rPr>
                <w:rPr>
                  <w:rFonts w:ascii="Cambria Math" w:hAnsi="Cambria Math"/>
                </w:rPr>
                <m:t>,</m:t>
              </w:ins>
            </m:r>
            <m:sSubSup>
              <m:sSubSupPr>
                <m:ctrlPr>
                  <w:ins w:id="6841" w:author="Rapporteur2" w:date="2025-05-21T11:25:00Z">
                    <w:rPr>
                      <w:rFonts w:ascii="Cambria Math" w:hAnsi="Cambria Math"/>
                    </w:rPr>
                  </w:ins>
                </m:ctrlPr>
              </m:sSubSupPr>
              <m:e>
                <m:r>
                  <w:ins w:id="6842" w:author="Rapporteur2" w:date="2025-05-21T11:25:00Z">
                    <w:rPr>
                      <w:rFonts w:ascii="Cambria Math" w:hAnsi="Cambria Math"/>
                    </w:rPr>
                    <m:t>Φ</m:t>
                  </w:ins>
                </m:r>
              </m:e>
              <m:sub>
                <m:sSup>
                  <m:sSupPr>
                    <m:ctrlPr>
                      <w:ins w:id="6843" w:author="Rapporteur2" w:date="2025-05-21T11:25:00Z">
                        <w:rPr>
                          <w:rFonts w:ascii="Cambria Math" w:hAnsi="Cambria Math"/>
                        </w:rPr>
                      </w:ins>
                    </m:ctrlPr>
                  </m:sSupPr>
                  <m:e>
                    <m:r>
                      <w:ins w:id="6844" w:author="Rapporteur2" w:date="2025-05-21T11:25:00Z">
                        <w:rPr>
                          <w:rFonts w:ascii="Cambria Math" w:hAnsi="Cambria Math"/>
                        </w:rPr>
                        <m:t>n</m:t>
                      </w:ins>
                    </m:r>
                  </m:e>
                  <m:sup>
                    <m:r>
                      <w:ins w:id="6845" w:author="Rapporteur2" w:date="2025-05-21T11:25:00Z">
                        <m:rPr>
                          <m:sty m:val="p"/>
                        </m:rPr>
                        <w:rPr>
                          <w:rFonts w:ascii="Cambria Math" w:hAnsi="Cambria Math"/>
                        </w:rPr>
                        <m:t>'</m:t>
                      </w:ins>
                    </m:r>
                  </m:sup>
                </m:sSup>
                <m:r>
                  <w:ins w:id="6846" w:author="Rapporteur2" w:date="2025-05-21T11:25:00Z">
                    <m:rPr>
                      <m:sty m:val="p"/>
                    </m:rPr>
                    <w:rPr>
                      <w:rFonts w:ascii="Cambria Math" w:hAnsi="Cambria Math"/>
                    </w:rPr>
                    <m:t>,</m:t>
                  </w:ins>
                </m:r>
                <m:sSup>
                  <m:sSupPr>
                    <m:ctrlPr>
                      <w:ins w:id="6847" w:author="Rapporteur2" w:date="2025-05-21T11:25:00Z">
                        <w:rPr>
                          <w:rFonts w:ascii="Cambria Math" w:hAnsi="Cambria Math"/>
                        </w:rPr>
                      </w:ins>
                    </m:ctrlPr>
                  </m:sSupPr>
                  <m:e>
                    <m:r>
                      <w:ins w:id="6848" w:author="Rapporteur2" w:date="2025-05-21T11:25:00Z">
                        <w:rPr>
                          <w:rFonts w:ascii="Cambria Math" w:hAnsi="Cambria Math"/>
                        </w:rPr>
                        <m:t>m</m:t>
                      </w:ins>
                    </m:r>
                  </m:e>
                  <m:sup>
                    <m:r>
                      <w:ins w:id="6849" w:author="Rapporteur2" w:date="2025-05-21T11:25:00Z">
                        <m:rPr>
                          <m:sty m:val="p"/>
                        </m:rPr>
                        <w:rPr>
                          <w:rFonts w:ascii="Cambria Math" w:hAnsi="Cambria Math"/>
                        </w:rPr>
                        <m:t>'</m:t>
                      </w:ins>
                    </m:r>
                  </m:sup>
                </m:sSup>
                <m:r>
                  <w:ins w:id="6850" w:author="Rapporteur2" w:date="2025-05-21T11:25:00Z">
                    <m:rPr>
                      <m:sty m:val="p"/>
                    </m:rPr>
                    <w:rPr>
                      <w:rFonts w:ascii="Cambria Math" w:hAnsi="Cambria Math"/>
                    </w:rPr>
                    <m:t>,</m:t>
                  </w:ins>
                </m:r>
                <m:r>
                  <w:ins w:id="6851" w:author="Rapporteur2" w:date="2025-05-21T11:25:00Z">
                    <w:rPr>
                      <w:rFonts w:ascii="Cambria Math" w:hAnsi="Cambria Math"/>
                    </w:rPr>
                    <m:t>m</m:t>
                  </w:ins>
                </m:r>
                <m:r>
                  <w:ins w:id="6852" w:author="Rapporteur2" w:date="2025-05-21T11:25:00Z">
                    <m:rPr>
                      <m:sty m:val="p"/>
                    </m:rPr>
                    <w:rPr>
                      <w:rFonts w:ascii="Cambria Math" w:hAnsi="Cambria Math"/>
                    </w:rPr>
                    <m:t>,</m:t>
                  </w:ins>
                </m:r>
                <m:r>
                  <w:ins w:id="6853" w:author="Rapporteur2" w:date="2025-05-21T11:25:00Z">
                    <w:rPr>
                      <w:rFonts w:ascii="Cambria Math" w:hAnsi="Cambria Math"/>
                    </w:rPr>
                    <m:t>n</m:t>
                  </w:ins>
                </m:r>
              </m:sub>
              <m:sup>
                <m:r>
                  <w:ins w:id="6854" w:author="Rapporteur2" w:date="2025-05-21T11:25:00Z">
                    <w:rPr>
                      <w:rFonts w:ascii="Cambria Math" w:hAnsi="Cambria Math"/>
                    </w:rPr>
                    <m:t>k</m:t>
                  </w:ins>
                </m:r>
                <m:r>
                  <w:ins w:id="6855" w:author="Rapporteur2" w:date="2025-05-21T11:25:00Z">
                    <m:rPr>
                      <m:sty m:val="p"/>
                    </m:rPr>
                    <w:rPr>
                      <w:rFonts w:ascii="Cambria Math" w:hAnsi="Cambria Math"/>
                    </w:rPr>
                    <m:t>,</m:t>
                  </w:ins>
                </m:r>
                <m:r>
                  <w:ins w:id="6856" w:author="Rapporteur2" w:date="2025-05-21T11:25:00Z">
                    <w:rPr>
                      <w:rFonts w:ascii="Cambria Math" w:hAnsi="Cambria Math"/>
                    </w:rPr>
                    <m:t>p</m:t>
                  </w:ins>
                </m:r>
                <m:r>
                  <w:ins w:id="6857" w:author="Rapporteur2" w:date="2025-05-21T11:25:00Z">
                    <m:rPr>
                      <m:sty m:val="p"/>
                    </m:rPr>
                    <w:rPr>
                      <w:rFonts w:ascii="Cambria Math" w:hAnsi="Cambria Math"/>
                    </w:rPr>
                    <m:t>,</m:t>
                  </w:ins>
                </m:r>
                <m:r>
                  <w:ins w:id="6858" w:author="Rapporteur2" w:date="2025-05-21T11:25:00Z">
                    <w:rPr>
                      <w:rFonts w:ascii="Cambria Math" w:hAnsi="Cambria Math"/>
                    </w:rPr>
                    <m:t>θϕ</m:t>
                  </w:ins>
                </m:r>
              </m:sup>
            </m:sSubSup>
            <m:r>
              <w:ins w:id="6859" w:author="Rapporteur2" w:date="2025-05-21T11:25:00Z">
                <m:rPr>
                  <m:sty m:val="p"/>
                </m:rPr>
                <w:rPr>
                  <w:rFonts w:ascii="Cambria Math" w:hAnsi="Cambria Math"/>
                </w:rPr>
                <m:t>,</m:t>
              </w:ins>
            </m:r>
            <m:sSubSup>
              <m:sSubSupPr>
                <m:ctrlPr>
                  <w:ins w:id="6860" w:author="Rapporteur2" w:date="2025-05-21T11:25:00Z">
                    <w:rPr>
                      <w:rFonts w:ascii="Cambria Math" w:hAnsi="Cambria Math"/>
                    </w:rPr>
                  </w:ins>
                </m:ctrlPr>
              </m:sSubSupPr>
              <m:e>
                <m:r>
                  <w:ins w:id="6861" w:author="Rapporteur2" w:date="2025-05-21T11:25:00Z">
                    <w:rPr>
                      <w:rFonts w:ascii="Cambria Math" w:hAnsi="Cambria Math"/>
                    </w:rPr>
                    <m:t>Φ</m:t>
                  </w:ins>
                </m:r>
              </m:e>
              <m:sub>
                <m:sSup>
                  <m:sSupPr>
                    <m:ctrlPr>
                      <w:ins w:id="6862" w:author="Rapporteur2" w:date="2025-05-21T11:25:00Z">
                        <w:rPr>
                          <w:rFonts w:ascii="Cambria Math" w:hAnsi="Cambria Math"/>
                        </w:rPr>
                      </w:ins>
                    </m:ctrlPr>
                  </m:sSupPr>
                  <m:e>
                    <m:r>
                      <w:ins w:id="6863" w:author="Rapporteur2" w:date="2025-05-21T11:25:00Z">
                        <w:rPr>
                          <w:rFonts w:ascii="Cambria Math" w:hAnsi="Cambria Math"/>
                        </w:rPr>
                        <m:t>n</m:t>
                      </w:ins>
                    </m:r>
                  </m:e>
                  <m:sup>
                    <m:r>
                      <w:ins w:id="6864" w:author="Rapporteur2" w:date="2025-05-21T11:25:00Z">
                        <m:rPr>
                          <m:sty m:val="p"/>
                        </m:rPr>
                        <w:rPr>
                          <w:rFonts w:ascii="Cambria Math" w:hAnsi="Cambria Math"/>
                        </w:rPr>
                        <m:t>'</m:t>
                      </w:ins>
                    </m:r>
                  </m:sup>
                </m:sSup>
                <m:r>
                  <w:ins w:id="6865" w:author="Rapporteur2" w:date="2025-05-21T11:25:00Z">
                    <m:rPr>
                      <m:sty m:val="p"/>
                    </m:rPr>
                    <w:rPr>
                      <w:rFonts w:ascii="Cambria Math" w:hAnsi="Cambria Math"/>
                    </w:rPr>
                    <m:t>,</m:t>
                  </w:ins>
                </m:r>
                <m:sSup>
                  <m:sSupPr>
                    <m:ctrlPr>
                      <w:ins w:id="6866" w:author="Rapporteur2" w:date="2025-05-21T11:25:00Z">
                        <w:rPr>
                          <w:rFonts w:ascii="Cambria Math" w:hAnsi="Cambria Math"/>
                        </w:rPr>
                      </w:ins>
                    </m:ctrlPr>
                  </m:sSupPr>
                  <m:e>
                    <m:r>
                      <w:ins w:id="6867" w:author="Rapporteur2" w:date="2025-05-21T11:25:00Z">
                        <w:rPr>
                          <w:rFonts w:ascii="Cambria Math" w:hAnsi="Cambria Math"/>
                        </w:rPr>
                        <m:t>m</m:t>
                      </w:ins>
                    </m:r>
                  </m:e>
                  <m:sup>
                    <m:r>
                      <w:ins w:id="6868" w:author="Rapporteur2" w:date="2025-05-21T11:25:00Z">
                        <m:rPr>
                          <m:sty m:val="p"/>
                        </m:rPr>
                        <w:rPr>
                          <w:rFonts w:ascii="Cambria Math" w:hAnsi="Cambria Math"/>
                        </w:rPr>
                        <m:t>'</m:t>
                      </w:ins>
                    </m:r>
                  </m:sup>
                </m:sSup>
                <m:r>
                  <w:ins w:id="6869" w:author="Rapporteur2" w:date="2025-05-21T11:25:00Z">
                    <m:rPr>
                      <m:sty m:val="p"/>
                    </m:rPr>
                    <w:rPr>
                      <w:rFonts w:ascii="Cambria Math" w:hAnsi="Cambria Math"/>
                    </w:rPr>
                    <m:t>,</m:t>
                  </w:ins>
                </m:r>
                <m:r>
                  <w:ins w:id="6870" w:author="Rapporteur2" w:date="2025-05-21T11:25:00Z">
                    <w:rPr>
                      <w:rFonts w:ascii="Cambria Math" w:hAnsi="Cambria Math"/>
                    </w:rPr>
                    <m:t>m</m:t>
                  </w:ins>
                </m:r>
                <m:r>
                  <w:ins w:id="6871" w:author="Rapporteur2" w:date="2025-05-21T11:25:00Z">
                    <m:rPr>
                      <m:sty m:val="p"/>
                    </m:rPr>
                    <w:rPr>
                      <w:rFonts w:ascii="Cambria Math" w:hAnsi="Cambria Math"/>
                    </w:rPr>
                    <m:t>,</m:t>
                  </w:ins>
                </m:r>
                <m:r>
                  <w:ins w:id="6872" w:author="Rapporteur2" w:date="2025-05-21T11:25:00Z">
                    <w:rPr>
                      <w:rFonts w:ascii="Cambria Math" w:hAnsi="Cambria Math"/>
                    </w:rPr>
                    <m:t>n</m:t>
                  </w:ins>
                </m:r>
              </m:sub>
              <m:sup>
                <m:r>
                  <w:ins w:id="6873" w:author="Rapporteur2" w:date="2025-05-21T11:25:00Z">
                    <w:rPr>
                      <w:rFonts w:ascii="Cambria Math" w:hAnsi="Cambria Math"/>
                    </w:rPr>
                    <m:t>k</m:t>
                  </w:ins>
                </m:r>
                <m:r>
                  <w:ins w:id="6874" w:author="Rapporteur2" w:date="2025-05-21T11:25:00Z">
                    <m:rPr>
                      <m:sty m:val="p"/>
                    </m:rPr>
                    <w:rPr>
                      <w:rFonts w:ascii="Cambria Math" w:hAnsi="Cambria Math"/>
                    </w:rPr>
                    <m:t>,</m:t>
                  </w:ins>
                </m:r>
                <m:r>
                  <w:ins w:id="6875" w:author="Rapporteur2" w:date="2025-05-21T11:25:00Z">
                    <w:rPr>
                      <w:rFonts w:ascii="Cambria Math" w:hAnsi="Cambria Math"/>
                    </w:rPr>
                    <m:t>p</m:t>
                  </w:ins>
                </m:r>
                <m:r>
                  <w:ins w:id="6876" w:author="Rapporteur2" w:date="2025-05-21T11:25:00Z">
                    <m:rPr>
                      <m:sty m:val="p"/>
                    </m:rPr>
                    <w:rPr>
                      <w:rFonts w:ascii="Cambria Math" w:hAnsi="Cambria Math"/>
                    </w:rPr>
                    <m:t>,</m:t>
                  </w:ins>
                </m:r>
                <m:r>
                  <w:ins w:id="6877" w:author="Rapporteur2" w:date="2025-05-21T11:25:00Z">
                    <w:rPr>
                      <w:rFonts w:ascii="Cambria Math" w:hAnsi="Cambria Math"/>
                    </w:rPr>
                    <m:t>ϕθ</m:t>
                  </w:ins>
                </m:r>
              </m:sup>
            </m:sSubSup>
            <m:r>
              <w:ins w:id="6878" w:author="Rapporteur2" w:date="2025-05-21T11:25:00Z">
                <m:rPr>
                  <m:sty m:val="p"/>
                </m:rPr>
                <w:rPr>
                  <w:rFonts w:ascii="Cambria Math" w:hAnsi="Cambria Math"/>
                </w:rPr>
                <m:t>,</m:t>
              </w:ins>
            </m:r>
            <m:sSubSup>
              <m:sSubSupPr>
                <m:ctrlPr>
                  <w:ins w:id="6879" w:author="Rapporteur2" w:date="2025-05-21T11:25:00Z">
                    <w:rPr>
                      <w:rFonts w:ascii="Cambria Math" w:hAnsi="Cambria Math"/>
                    </w:rPr>
                  </w:ins>
                </m:ctrlPr>
              </m:sSubSupPr>
              <m:e>
                <m:r>
                  <w:ins w:id="6880" w:author="Rapporteur2" w:date="2025-05-21T11:25:00Z">
                    <w:rPr>
                      <w:rFonts w:ascii="Cambria Math" w:hAnsi="Cambria Math"/>
                    </w:rPr>
                    <m:t>Φ</m:t>
                  </w:ins>
                </m:r>
              </m:e>
              <m:sub>
                <m:sSup>
                  <m:sSupPr>
                    <m:ctrlPr>
                      <w:ins w:id="6881" w:author="Rapporteur2" w:date="2025-05-21T11:25:00Z">
                        <w:rPr>
                          <w:rFonts w:ascii="Cambria Math" w:hAnsi="Cambria Math"/>
                        </w:rPr>
                      </w:ins>
                    </m:ctrlPr>
                  </m:sSupPr>
                  <m:e>
                    <m:r>
                      <w:ins w:id="6882" w:author="Rapporteur2" w:date="2025-05-21T11:25:00Z">
                        <w:rPr>
                          <w:rFonts w:ascii="Cambria Math" w:hAnsi="Cambria Math"/>
                        </w:rPr>
                        <m:t>n</m:t>
                      </w:ins>
                    </m:r>
                  </m:e>
                  <m:sup>
                    <m:r>
                      <w:ins w:id="6883" w:author="Rapporteur2" w:date="2025-05-21T11:25:00Z">
                        <m:rPr>
                          <m:sty m:val="p"/>
                        </m:rPr>
                        <w:rPr>
                          <w:rFonts w:ascii="Cambria Math" w:hAnsi="Cambria Math"/>
                        </w:rPr>
                        <m:t>'</m:t>
                      </w:ins>
                    </m:r>
                  </m:sup>
                </m:sSup>
                <m:r>
                  <w:ins w:id="6884" w:author="Rapporteur2" w:date="2025-05-21T11:25:00Z">
                    <m:rPr>
                      <m:sty m:val="p"/>
                    </m:rPr>
                    <w:rPr>
                      <w:rFonts w:ascii="Cambria Math" w:hAnsi="Cambria Math"/>
                    </w:rPr>
                    <m:t>,</m:t>
                  </w:ins>
                </m:r>
                <m:sSup>
                  <m:sSupPr>
                    <m:ctrlPr>
                      <w:ins w:id="6885" w:author="Rapporteur2" w:date="2025-05-21T11:25:00Z">
                        <w:rPr>
                          <w:rFonts w:ascii="Cambria Math" w:hAnsi="Cambria Math"/>
                        </w:rPr>
                      </w:ins>
                    </m:ctrlPr>
                  </m:sSupPr>
                  <m:e>
                    <m:r>
                      <w:ins w:id="6886" w:author="Rapporteur2" w:date="2025-05-21T11:25:00Z">
                        <w:rPr>
                          <w:rFonts w:ascii="Cambria Math" w:hAnsi="Cambria Math"/>
                        </w:rPr>
                        <m:t>m</m:t>
                      </w:ins>
                    </m:r>
                  </m:e>
                  <m:sup>
                    <m:r>
                      <w:ins w:id="6887" w:author="Rapporteur2" w:date="2025-05-21T11:25:00Z">
                        <m:rPr>
                          <m:sty m:val="p"/>
                        </m:rPr>
                        <w:rPr>
                          <w:rFonts w:ascii="Cambria Math" w:hAnsi="Cambria Math"/>
                        </w:rPr>
                        <m:t>'</m:t>
                      </w:ins>
                    </m:r>
                  </m:sup>
                </m:sSup>
                <m:r>
                  <w:ins w:id="6888" w:author="Rapporteur2" w:date="2025-05-21T11:25:00Z">
                    <m:rPr>
                      <m:sty m:val="p"/>
                    </m:rPr>
                    <w:rPr>
                      <w:rFonts w:ascii="Cambria Math" w:hAnsi="Cambria Math"/>
                    </w:rPr>
                    <m:t>,</m:t>
                  </w:ins>
                </m:r>
                <m:r>
                  <w:ins w:id="6889" w:author="Rapporteur2" w:date="2025-05-21T11:25:00Z">
                    <w:rPr>
                      <w:rFonts w:ascii="Cambria Math" w:hAnsi="Cambria Math"/>
                    </w:rPr>
                    <m:t>m</m:t>
                  </w:ins>
                </m:r>
                <m:r>
                  <w:ins w:id="6890" w:author="Rapporteur2" w:date="2025-05-21T11:25:00Z">
                    <m:rPr>
                      <m:sty m:val="p"/>
                    </m:rPr>
                    <w:rPr>
                      <w:rFonts w:ascii="Cambria Math" w:hAnsi="Cambria Math"/>
                    </w:rPr>
                    <m:t>,</m:t>
                  </w:ins>
                </m:r>
                <m:r>
                  <w:ins w:id="6891" w:author="Rapporteur2" w:date="2025-05-21T11:25:00Z">
                    <w:rPr>
                      <w:rFonts w:ascii="Cambria Math" w:hAnsi="Cambria Math"/>
                    </w:rPr>
                    <m:t>n</m:t>
                  </w:ins>
                </m:r>
              </m:sub>
              <m:sup>
                <m:r>
                  <w:ins w:id="6892" w:author="Rapporteur2" w:date="2025-05-21T11:25:00Z">
                    <w:rPr>
                      <w:rFonts w:ascii="Cambria Math" w:hAnsi="Cambria Math"/>
                    </w:rPr>
                    <m:t>k</m:t>
                  </w:ins>
                </m:r>
                <m:r>
                  <w:ins w:id="6893" w:author="Rapporteur2" w:date="2025-05-21T11:25:00Z">
                    <m:rPr>
                      <m:sty m:val="p"/>
                    </m:rPr>
                    <w:rPr>
                      <w:rFonts w:ascii="Cambria Math" w:hAnsi="Cambria Math"/>
                    </w:rPr>
                    <m:t>,</m:t>
                  </w:ins>
                </m:r>
                <m:r>
                  <w:ins w:id="6894" w:author="Rapporteur2" w:date="2025-05-21T11:25:00Z">
                    <w:rPr>
                      <w:rFonts w:ascii="Cambria Math" w:hAnsi="Cambria Math"/>
                    </w:rPr>
                    <m:t>p</m:t>
                  </w:ins>
                </m:r>
                <m:r>
                  <w:ins w:id="6895" w:author="Rapporteur2" w:date="2025-05-21T11:25:00Z">
                    <m:rPr>
                      <m:sty m:val="p"/>
                    </m:rPr>
                    <w:rPr>
                      <w:rFonts w:ascii="Cambria Math" w:hAnsi="Cambria Math"/>
                    </w:rPr>
                    <m:t>,</m:t>
                  </w:ins>
                </m:r>
                <m:r>
                  <w:ins w:id="6896" w:author="Rapporteur2" w:date="2025-05-21T11:25:00Z">
                    <w:rPr>
                      <w:rFonts w:ascii="Cambria Math" w:hAnsi="Cambria Math"/>
                    </w:rPr>
                    <m:t>ϕϕ</m:t>
                  </w:ins>
                </m:r>
              </m:sup>
            </m:sSubSup>
          </m:e>
        </m:d>
      </m:oMath>
      <w:ins w:id="6897"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6898" w:author="Rapporteur" w:date="2025-05-08T16:06:00Z"/>
        </w:rPr>
      </w:pPr>
    </w:p>
    <w:p w14:paraId="488DE856" w14:textId="77777777" w:rsidR="0089661C" w:rsidRPr="005210FA" w:rsidRDefault="0089661C" w:rsidP="0089661C">
      <w:pPr>
        <w:rPr>
          <w:ins w:id="6899" w:author="Rapporteur" w:date="2025-05-08T16:06:00Z"/>
        </w:rPr>
      </w:pPr>
      <w:ins w:id="6900"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6901" w:author="Rapporteur" w:date="2025-05-08T16:06:00Z"/>
          <w:lang w:eastAsia="zh-CN"/>
        </w:rPr>
      </w:pPr>
      <w:ins w:id="6902" w:author="Rapporteur" w:date="2025-05-08T16:06:00Z">
        <w:r w:rsidRPr="005210FA">
          <w:rPr>
            <w:lang w:eastAsia="zh-CN"/>
          </w:rPr>
          <w:t xml:space="preserve">The channel </w:t>
        </w:r>
        <w:r w:rsidRPr="001E5EBF">
          <w:rPr>
            <w:lang w:eastAsia="zh-CN"/>
          </w:rPr>
          <w:t xml:space="preserve">coefficient for a path </w:t>
        </w:r>
      </w:ins>
      <m:oMath>
        <m:r>
          <w:ins w:id="6903" w:author="Rapporteur" w:date="2025-05-08T16:06:00Z">
            <m:rPr>
              <m:sty m:val="p"/>
            </m:rPr>
            <w:rPr>
              <w:rFonts w:ascii="Cambria Math" w:hAnsi="Cambria Math"/>
            </w:rPr>
            <m:t>(</m:t>
          </w:ins>
        </m:r>
        <m:r>
          <w:ins w:id="6904" w:author="Rapporteur" w:date="2025-05-08T16:06:00Z">
            <w:rPr>
              <w:rFonts w:ascii="Cambria Math" w:hAnsi="Cambria Math"/>
            </w:rPr>
            <m:t>k</m:t>
          </w:ins>
        </m:r>
        <m:r>
          <w:ins w:id="6905" w:author="Rapporteur" w:date="2025-05-08T16:06:00Z">
            <m:rPr>
              <m:sty m:val="p"/>
            </m:rPr>
            <w:rPr>
              <w:rFonts w:ascii="Cambria Math" w:hAnsi="Cambria Math"/>
            </w:rPr>
            <m:t>,</m:t>
          </w:ins>
        </m:r>
        <m:r>
          <w:ins w:id="6906" w:author="Rapporteur" w:date="2025-05-08T16:06:00Z">
            <w:rPr>
              <w:rFonts w:ascii="Cambria Math" w:hAnsi="Cambria Math"/>
            </w:rPr>
            <m:t>p</m:t>
          </w:ins>
        </m:r>
        <m:r>
          <w:ins w:id="6907" w:author="Rapporteur" w:date="2025-05-08T16:06:00Z">
            <m:rPr>
              <m:sty m:val="p"/>
            </m:rPr>
            <w:rPr>
              <w:rFonts w:ascii="Cambria Math" w:hAnsi="Cambria Math"/>
            </w:rPr>
            <m:t>,</m:t>
          </w:ins>
        </m:r>
        <m:sSup>
          <m:sSupPr>
            <m:ctrlPr>
              <w:ins w:id="6908" w:author="Rapporteur" w:date="2025-05-08T16:06:00Z">
                <w:rPr>
                  <w:rFonts w:ascii="Cambria Math" w:hAnsi="Cambria Math"/>
                </w:rPr>
              </w:ins>
            </m:ctrlPr>
          </m:sSupPr>
          <m:e>
            <m:r>
              <w:ins w:id="6909" w:author="Rapporteur" w:date="2025-05-08T16:06:00Z">
                <w:rPr>
                  <w:rFonts w:ascii="Cambria Math" w:hAnsi="Cambria Math"/>
                </w:rPr>
                <m:t>n</m:t>
              </w:ins>
            </m:r>
          </m:e>
          <m:sup>
            <m:r>
              <w:ins w:id="6910" w:author="Rapporteur" w:date="2025-05-08T16:06:00Z">
                <m:rPr>
                  <m:sty m:val="p"/>
                </m:rPr>
                <w:rPr>
                  <w:rFonts w:ascii="Cambria Math" w:hAnsi="Cambria Math"/>
                </w:rPr>
                <m:t>'</m:t>
              </w:ins>
            </m:r>
          </m:sup>
        </m:sSup>
        <m:r>
          <w:ins w:id="6911" w:author="Rapporteur" w:date="2025-05-08T16:06:00Z">
            <m:rPr>
              <m:sty m:val="p"/>
            </m:rPr>
            <w:rPr>
              <w:rFonts w:ascii="Cambria Math" w:hAnsi="Cambria Math"/>
            </w:rPr>
            <m:t>,</m:t>
          </w:ins>
        </m:r>
        <m:sSup>
          <m:sSupPr>
            <m:ctrlPr>
              <w:ins w:id="6912" w:author="Rapporteur" w:date="2025-05-08T16:06:00Z">
                <w:rPr>
                  <w:rFonts w:ascii="Cambria Math" w:hAnsi="Cambria Math"/>
                </w:rPr>
              </w:ins>
            </m:ctrlPr>
          </m:sSupPr>
          <m:e>
            <m:r>
              <w:ins w:id="6913" w:author="Rapporteur" w:date="2025-05-08T16:06:00Z">
                <w:rPr>
                  <w:rFonts w:ascii="Cambria Math" w:hAnsi="Cambria Math"/>
                </w:rPr>
                <m:t>m</m:t>
              </w:ins>
            </m:r>
          </m:e>
          <m:sup>
            <m:r>
              <w:ins w:id="6914" w:author="Rapporteur" w:date="2025-05-08T16:06:00Z">
                <m:rPr>
                  <m:sty m:val="p"/>
                </m:rPr>
                <w:rPr>
                  <w:rFonts w:ascii="Cambria Math" w:hAnsi="Cambria Math"/>
                </w:rPr>
                <m:t>'</m:t>
              </w:ins>
            </m:r>
          </m:sup>
        </m:sSup>
        <m:r>
          <w:ins w:id="6915" w:author="Rapporteur" w:date="2025-05-08T16:06:00Z">
            <m:rPr>
              <m:sty m:val="p"/>
            </m:rPr>
            <w:rPr>
              <w:rFonts w:ascii="Cambria Math" w:hAnsi="Cambria Math"/>
            </w:rPr>
            <m:t>,</m:t>
          </w:ins>
        </m:r>
        <m:r>
          <w:ins w:id="6916" w:author="Rapporteur" w:date="2025-05-08T16:06:00Z">
            <w:rPr>
              <w:rFonts w:ascii="Cambria Math" w:hAnsi="Cambria Math"/>
            </w:rPr>
            <m:t>n</m:t>
          </w:ins>
        </m:r>
        <m:r>
          <w:ins w:id="6917" w:author="Rapporteur" w:date="2025-05-08T16:06:00Z">
            <m:rPr>
              <m:sty m:val="p"/>
            </m:rPr>
            <w:rPr>
              <w:rFonts w:ascii="Cambria Math" w:hAnsi="Cambria Math"/>
            </w:rPr>
            <m:t>,</m:t>
          </w:ins>
        </m:r>
        <m:r>
          <w:ins w:id="6918" w:author="Rapporteur" w:date="2025-05-08T16:06:00Z">
            <w:rPr>
              <w:rFonts w:ascii="Cambria Math" w:hAnsi="Cambria Math"/>
            </w:rPr>
            <m:t>m</m:t>
          </w:ins>
        </m:r>
        <m:r>
          <w:ins w:id="6919" w:author="Rapporteur" w:date="2025-05-08T16:06:00Z">
            <m:rPr>
              <m:sty m:val="p"/>
            </m:rPr>
            <w:rPr>
              <w:rFonts w:ascii="Cambria Math" w:hAnsi="Cambria Math"/>
            </w:rPr>
            <m:t>)</m:t>
          </w:ins>
        </m:r>
      </m:oMath>
      <w:ins w:id="6920"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ED75A2" w:rsidP="0089661C">
      <w:pPr>
        <w:pStyle w:val="EQ"/>
        <w:rPr>
          <w:ins w:id="6921" w:author="Rapporteur" w:date="2025-05-08T16:06:00Z"/>
          <w:rFonts w:ascii="Cambria Math" w:hAnsi="Cambria Math"/>
        </w:rPr>
      </w:pPr>
      <m:oMathPara>
        <m:oMathParaPr>
          <m:jc m:val="left"/>
        </m:oMathParaPr>
        <m:oMath>
          <m:sSubSup>
            <m:sSubSupPr>
              <m:ctrlPr>
                <w:ins w:id="6922" w:author="Rapporteur" w:date="2025-05-08T16:06:00Z">
                  <w:rPr>
                    <w:rFonts w:ascii="Cambria Math" w:hAnsi="Cambria Math"/>
                  </w:rPr>
                </w:ins>
              </m:ctrlPr>
            </m:sSubSupPr>
            <m:e>
              <m:r>
                <w:ins w:id="6923" w:author="Rapporteur" w:date="2025-05-08T16:06:00Z">
                  <w:rPr>
                    <w:rFonts w:ascii="Cambria Math" w:hAnsi="Cambria Math"/>
                  </w:rPr>
                  <m:t>H</m:t>
                </w:ins>
              </m:r>
            </m:e>
            <m:sub>
              <m:r>
                <w:ins w:id="6924" w:author="Rapporteur" w:date="2025-05-08T16:06:00Z">
                  <w:rPr>
                    <w:rFonts w:ascii="Cambria Math" w:hAnsi="Cambria Math"/>
                  </w:rPr>
                  <m:t>u</m:t>
                </w:ins>
              </m:r>
              <m:r>
                <w:ins w:id="6925" w:author="Rapporteur" w:date="2025-05-08T16:06:00Z">
                  <m:rPr>
                    <m:sty m:val="p"/>
                  </m:rPr>
                  <w:rPr>
                    <w:rFonts w:ascii="Cambria Math" w:hAnsi="Cambria Math"/>
                  </w:rPr>
                  <m:t>,</m:t>
                </w:ins>
              </m:r>
              <m:r>
                <w:ins w:id="6926" w:author="Rapporteur" w:date="2025-05-08T16:06:00Z">
                  <w:rPr>
                    <w:rFonts w:ascii="Cambria Math" w:hAnsi="Cambria Math"/>
                  </w:rPr>
                  <m:t>s</m:t>
                </w:ins>
              </m:r>
              <m:r>
                <w:ins w:id="6927" w:author="Rapporteur" w:date="2025-05-08T16:06:00Z">
                  <m:rPr>
                    <m:sty m:val="p"/>
                  </m:rPr>
                  <w:rPr>
                    <w:rFonts w:ascii="Cambria Math" w:hAnsi="Cambria Math"/>
                  </w:rPr>
                  <m:t>,</m:t>
                </w:ins>
              </m:r>
              <m:sSup>
                <m:sSupPr>
                  <m:ctrlPr>
                    <w:ins w:id="6928" w:author="Rapporteur" w:date="2025-05-08T16:06:00Z">
                      <w:rPr>
                        <w:rFonts w:ascii="Cambria Math" w:hAnsi="Cambria Math"/>
                      </w:rPr>
                    </w:ins>
                  </m:ctrlPr>
                </m:sSupPr>
                <m:e>
                  <m:r>
                    <w:ins w:id="6929" w:author="Rapporteur" w:date="2025-05-08T16:06:00Z">
                      <w:rPr>
                        <w:rFonts w:ascii="Cambria Math" w:hAnsi="Cambria Math"/>
                      </w:rPr>
                      <m:t>n</m:t>
                    </w:ins>
                  </m:r>
                </m:e>
                <m:sup>
                  <m:r>
                    <w:ins w:id="6930" w:author="Rapporteur" w:date="2025-05-08T16:06:00Z">
                      <m:rPr>
                        <m:sty m:val="p"/>
                      </m:rPr>
                      <w:rPr>
                        <w:rFonts w:ascii="Cambria Math" w:hAnsi="Cambria Math" w:hint="eastAsia"/>
                      </w:rPr>
                      <m:t>'</m:t>
                    </w:ins>
                  </m:r>
                </m:sup>
              </m:sSup>
              <m:r>
                <w:ins w:id="6931" w:author="Rapporteur" w:date="2025-05-08T16:06:00Z">
                  <m:rPr>
                    <m:sty m:val="p"/>
                  </m:rPr>
                  <w:rPr>
                    <w:rFonts w:ascii="Cambria Math" w:hAnsi="Cambria Math"/>
                  </w:rPr>
                  <m:t>,</m:t>
                </w:ins>
              </m:r>
              <m:sSup>
                <m:sSupPr>
                  <m:ctrlPr>
                    <w:ins w:id="6932" w:author="Rapporteur" w:date="2025-05-08T16:06:00Z">
                      <w:rPr>
                        <w:rFonts w:ascii="Cambria Math" w:hAnsi="Cambria Math"/>
                      </w:rPr>
                    </w:ins>
                  </m:ctrlPr>
                </m:sSupPr>
                <m:e>
                  <m:r>
                    <w:ins w:id="6933" w:author="Rapporteur" w:date="2025-05-08T16:06:00Z">
                      <w:rPr>
                        <w:rFonts w:ascii="Cambria Math" w:hAnsi="Cambria Math"/>
                      </w:rPr>
                      <m:t>m</m:t>
                    </w:ins>
                  </m:r>
                </m:e>
                <m:sup>
                  <m:r>
                    <w:ins w:id="6934" w:author="Rapporteur" w:date="2025-05-08T16:06:00Z">
                      <m:rPr>
                        <m:sty m:val="p"/>
                      </m:rPr>
                      <w:rPr>
                        <w:rFonts w:ascii="Cambria Math" w:hAnsi="Cambria Math" w:hint="eastAsia"/>
                      </w:rPr>
                      <m:t>'</m:t>
                    </w:ins>
                  </m:r>
                </m:sup>
              </m:sSup>
              <m:r>
                <w:ins w:id="6935" w:author="Rapporteur" w:date="2025-05-08T16:06:00Z">
                  <m:rPr>
                    <m:sty m:val="p"/>
                  </m:rPr>
                  <w:rPr>
                    <w:rFonts w:ascii="Cambria Math" w:hAnsi="Cambria Math"/>
                  </w:rPr>
                  <m:t>,</m:t>
                </w:ins>
              </m:r>
              <m:r>
                <w:ins w:id="6936" w:author="Rapporteur" w:date="2025-05-08T16:06:00Z">
                  <w:rPr>
                    <w:rFonts w:ascii="Cambria Math" w:hAnsi="Cambria Math"/>
                  </w:rPr>
                  <m:t>n</m:t>
                </w:ins>
              </m:r>
              <m:r>
                <w:ins w:id="6937" w:author="Rapporteur" w:date="2025-05-08T16:06:00Z">
                  <m:rPr>
                    <m:sty m:val="p"/>
                  </m:rPr>
                  <w:rPr>
                    <w:rFonts w:ascii="Cambria Math" w:hAnsi="Cambria Math"/>
                  </w:rPr>
                  <m:t>,</m:t>
                </w:ins>
              </m:r>
              <m:r>
                <w:ins w:id="6938" w:author="Rapporteur" w:date="2025-05-08T16:06:00Z">
                  <w:rPr>
                    <w:rFonts w:ascii="Cambria Math" w:hAnsi="Cambria Math"/>
                  </w:rPr>
                  <m:t>m</m:t>
                </w:ins>
              </m:r>
            </m:sub>
            <m:sup>
              <m:r>
                <w:ins w:id="6939" w:author="Rapporteur" w:date="2025-05-08T16:06:00Z">
                  <w:rPr>
                    <w:rFonts w:ascii="Cambria Math" w:hAnsi="Cambria Math"/>
                  </w:rPr>
                  <m:t>k</m:t>
                </w:ins>
              </m:r>
              <m:r>
                <w:ins w:id="6940" w:author="Rapporteur" w:date="2025-05-08T16:06:00Z">
                  <m:rPr>
                    <m:sty m:val="p"/>
                  </m:rPr>
                  <w:rPr>
                    <w:rFonts w:ascii="Cambria Math" w:hAnsi="Cambria Math"/>
                  </w:rPr>
                  <m:t>,</m:t>
                </w:ins>
              </m:r>
              <m:r>
                <w:ins w:id="6941" w:author="Rapporteur" w:date="2025-05-08T16:06:00Z">
                  <w:rPr>
                    <w:rFonts w:ascii="Cambria Math" w:hAnsi="Cambria Math"/>
                  </w:rPr>
                  <m:t>p</m:t>
                </w:ins>
              </m:r>
            </m:sup>
          </m:sSubSup>
          <m:d>
            <m:dPr>
              <m:ctrlPr>
                <w:ins w:id="6942" w:author="Rapporteur" w:date="2025-05-08T16:06:00Z">
                  <w:rPr>
                    <w:rFonts w:ascii="Cambria Math" w:hAnsi="Cambria Math"/>
                  </w:rPr>
                </w:ins>
              </m:ctrlPr>
            </m:dPr>
            <m:e>
              <m:r>
                <w:ins w:id="6943" w:author="Rapporteur" w:date="2025-05-08T16:06:00Z">
                  <w:rPr>
                    <w:rFonts w:ascii="Cambria Math" w:hAnsi="Cambria Math"/>
                  </w:rPr>
                  <m:t>t</m:t>
                </w:ins>
              </m:r>
            </m:e>
          </m:d>
          <m:r>
            <w:ins w:id="6944" w:author="Rapporteur" w:date="2025-05-08T16:06:00Z">
              <m:rPr>
                <m:sty m:val="p"/>
              </m:rPr>
              <w:rPr>
                <w:rFonts w:ascii="Cambria Math" w:hAnsi="Cambria Math"/>
              </w:rPr>
              <m:t>=</m:t>
            </w:ins>
          </m:r>
          <m:rad>
            <m:radPr>
              <m:degHide m:val="1"/>
              <m:ctrlPr>
                <w:ins w:id="6945" w:author="Rapporteur" w:date="2025-05-08T16:06:00Z">
                  <w:rPr>
                    <w:rFonts w:ascii="Cambria Math" w:hAnsi="Cambria Math"/>
                  </w:rPr>
                </w:ins>
              </m:ctrlPr>
            </m:radPr>
            <m:deg/>
            <m:e>
              <m:sSubSup>
                <m:sSubSupPr>
                  <m:ctrlPr>
                    <w:ins w:id="6946" w:author="Rapporteur" w:date="2025-05-08T16:06:00Z">
                      <w:rPr>
                        <w:rFonts w:ascii="Cambria Math" w:hAnsi="Cambria Math"/>
                      </w:rPr>
                    </w:ins>
                  </m:ctrlPr>
                </m:sSubSupPr>
                <m:e>
                  <m:r>
                    <w:ins w:id="6947" w:author="Rapporteur" w:date="2025-05-08T16:06:00Z">
                      <w:rPr>
                        <w:rFonts w:ascii="Cambria Math" w:hAnsi="Cambria Math"/>
                      </w:rPr>
                      <m:t>P</m:t>
                    </w:ins>
                  </m:r>
                </m:e>
                <m:sub>
                  <m:sSup>
                    <m:sSupPr>
                      <m:ctrlPr>
                        <w:ins w:id="6948" w:author="Rapporteur" w:date="2025-05-08T16:06:00Z">
                          <w:rPr>
                            <w:rFonts w:ascii="Cambria Math" w:hAnsi="Cambria Math"/>
                          </w:rPr>
                        </w:ins>
                      </m:ctrlPr>
                    </m:sSupPr>
                    <m:e>
                      <m:r>
                        <w:ins w:id="6949" w:author="Rapporteur" w:date="2025-05-08T16:06:00Z">
                          <w:rPr>
                            <w:rFonts w:ascii="Cambria Math" w:hAnsi="Cambria Math"/>
                          </w:rPr>
                          <m:t>n</m:t>
                        </w:ins>
                      </m:r>
                    </m:e>
                    <m:sup>
                      <m:r>
                        <w:ins w:id="6950" w:author="Rapporteur" w:date="2025-05-08T16:06:00Z">
                          <m:rPr>
                            <m:sty m:val="p"/>
                          </m:rPr>
                          <w:rPr>
                            <w:rFonts w:ascii="Cambria Math" w:hAnsi="Cambria Math" w:hint="eastAsia"/>
                          </w:rPr>
                          <m:t>'</m:t>
                        </w:ins>
                      </m:r>
                    </m:sup>
                  </m:sSup>
                  <m:r>
                    <w:ins w:id="6951" w:author="Rapporteur" w:date="2025-05-08T16:06:00Z">
                      <m:rPr>
                        <m:sty m:val="p"/>
                      </m:rPr>
                      <w:rPr>
                        <w:rFonts w:ascii="Cambria Math" w:hAnsi="Cambria Math"/>
                      </w:rPr>
                      <m:t>,</m:t>
                    </w:ins>
                  </m:r>
                  <m:sSup>
                    <m:sSupPr>
                      <m:ctrlPr>
                        <w:ins w:id="6952" w:author="Rapporteur" w:date="2025-05-08T16:06:00Z">
                          <w:rPr>
                            <w:rFonts w:ascii="Cambria Math" w:hAnsi="Cambria Math"/>
                          </w:rPr>
                        </w:ins>
                      </m:ctrlPr>
                    </m:sSupPr>
                    <m:e>
                      <m:r>
                        <w:ins w:id="6953" w:author="Rapporteur" w:date="2025-05-08T16:06:00Z">
                          <w:rPr>
                            <w:rFonts w:ascii="Cambria Math" w:hAnsi="Cambria Math"/>
                          </w:rPr>
                          <m:t>m</m:t>
                        </w:ins>
                      </m:r>
                    </m:e>
                    <m:sup>
                      <m:r>
                        <w:ins w:id="6954" w:author="Rapporteur" w:date="2025-05-08T16:06:00Z">
                          <m:rPr>
                            <m:sty m:val="p"/>
                          </m:rPr>
                          <w:rPr>
                            <w:rFonts w:ascii="Cambria Math" w:hAnsi="Cambria Math" w:hint="eastAsia"/>
                          </w:rPr>
                          <m:t>'</m:t>
                        </w:ins>
                      </m:r>
                    </m:sup>
                  </m:sSup>
                  <m:r>
                    <w:ins w:id="6955" w:author="Rapporteur" w:date="2025-05-08T16:06:00Z">
                      <m:rPr>
                        <m:sty m:val="p"/>
                      </m:rPr>
                      <w:rPr>
                        <w:rFonts w:ascii="Cambria Math" w:hAnsi="Cambria Math"/>
                      </w:rPr>
                      <m:t>,</m:t>
                    </w:ins>
                  </m:r>
                  <m:r>
                    <w:ins w:id="6956" w:author="Rapporteur" w:date="2025-05-08T16:06:00Z">
                      <w:rPr>
                        <w:rFonts w:ascii="Cambria Math" w:hAnsi="Cambria Math"/>
                      </w:rPr>
                      <m:t>n</m:t>
                    </w:ins>
                  </m:r>
                  <m:r>
                    <w:ins w:id="6957" w:author="Rapporteur" w:date="2025-05-08T16:06:00Z">
                      <m:rPr>
                        <m:sty m:val="p"/>
                      </m:rPr>
                      <w:rPr>
                        <w:rFonts w:ascii="Cambria Math" w:hAnsi="Cambria Math"/>
                      </w:rPr>
                      <m:t>,</m:t>
                    </w:ins>
                  </m:r>
                  <m:r>
                    <w:ins w:id="6958" w:author="Rapporteur" w:date="2025-05-08T16:06:00Z">
                      <w:rPr>
                        <w:rFonts w:ascii="Cambria Math" w:hAnsi="Cambria Math"/>
                      </w:rPr>
                      <m:t>m</m:t>
                    </w:ins>
                  </m:r>
                </m:sub>
                <m:sup>
                  <m:r>
                    <w:ins w:id="6959" w:author="Rapporteur" w:date="2025-05-08T16:06:00Z">
                      <w:rPr>
                        <w:rFonts w:ascii="Cambria Math" w:hAnsi="Cambria Math"/>
                      </w:rPr>
                      <m:t>k</m:t>
                    </w:ins>
                  </m:r>
                  <m:r>
                    <w:ins w:id="6960" w:author="Rapporteur" w:date="2025-05-08T16:06:00Z">
                      <m:rPr>
                        <m:sty m:val="p"/>
                      </m:rPr>
                      <w:rPr>
                        <w:rFonts w:ascii="Cambria Math" w:hAnsi="Cambria Math"/>
                      </w:rPr>
                      <m:t>,</m:t>
                    </w:ins>
                  </m:r>
                  <m:r>
                    <w:ins w:id="6961" w:author="Rapporteur" w:date="2025-05-08T16:06:00Z">
                      <w:rPr>
                        <w:rFonts w:ascii="Cambria Math" w:hAnsi="Cambria Math"/>
                      </w:rPr>
                      <m:t>p</m:t>
                    </w:ins>
                  </m:r>
                </m:sup>
              </m:sSubSup>
            </m:e>
          </m:rad>
          <m:sSup>
            <m:sSupPr>
              <m:ctrlPr>
                <w:ins w:id="6962" w:author="Rapporteur" w:date="2025-05-08T16:06:00Z">
                  <w:rPr>
                    <w:rFonts w:ascii="Cambria Math" w:hAnsi="Cambria Math"/>
                  </w:rPr>
                </w:ins>
              </m:ctrlPr>
            </m:sSupPr>
            <m:e>
              <m:d>
                <m:dPr>
                  <m:begChr m:val="["/>
                  <m:endChr m:val="]"/>
                  <m:ctrlPr>
                    <w:ins w:id="6963" w:author="Rapporteur" w:date="2025-05-08T16:06:00Z">
                      <w:rPr>
                        <w:rFonts w:ascii="Cambria Math" w:hAnsi="Cambria Math"/>
                      </w:rPr>
                    </w:ins>
                  </m:ctrlPr>
                </m:dPr>
                <m:e>
                  <m:m>
                    <m:mPr>
                      <m:mcs>
                        <m:mc>
                          <m:mcPr>
                            <m:count m:val="1"/>
                            <m:mcJc m:val="center"/>
                          </m:mcPr>
                        </m:mc>
                      </m:mcs>
                      <m:ctrlPr>
                        <w:ins w:id="6964" w:author="Rapporteur" w:date="2025-05-08T16:06:00Z">
                          <w:rPr>
                            <w:rFonts w:ascii="Cambria Math" w:hAnsi="Cambria Math"/>
                          </w:rPr>
                        </w:ins>
                      </m:ctrlPr>
                    </m:mPr>
                    <m:mr>
                      <m:e>
                        <m:sSub>
                          <m:sSubPr>
                            <m:ctrlPr>
                              <w:ins w:id="6965" w:author="Rapporteur" w:date="2025-05-08T16:06:00Z">
                                <w:rPr>
                                  <w:rFonts w:ascii="Cambria Math" w:hAnsi="Cambria Math"/>
                                </w:rPr>
                              </w:ins>
                            </m:ctrlPr>
                          </m:sSubPr>
                          <m:e>
                            <m:r>
                              <w:ins w:id="6966" w:author="Rapporteur" w:date="2025-05-08T16:06:00Z">
                                <w:rPr>
                                  <w:rFonts w:ascii="Cambria Math" w:hAnsi="Cambria Math"/>
                                </w:rPr>
                                <m:t>F</m:t>
                              </w:ins>
                            </m:r>
                          </m:e>
                          <m:sub>
                            <m:r>
                              <w:ins w:id="6967" w:author="Rapporteur" w:date="2025-05-08T16:06:00Z">
                                <w:rPr>
                                  <w:rFonts w:ascii="Cambria Math" w:hAnsi="Cambria Math"/>
                                </w:rPr>
                                <m:t>rx</m:t>
                              </w:ins>
                            </m:r>
                            <m:r>
                              <w:ins w:id="6968" w:author="Rapporteur" w:date="2025-05-08T16:06:00Z">
                                <m:rPr>
                                  <m:sty m:val="p"/>
                                </m:rPr>
                                <w:rPr>
                                  <w:rFonts w:ascii="Cambria Math" w:hAnsi="Cambria Math"/>
                                </w:rPr>
                                <m:t>,</m:t>
                              </w:ins>
                            </m:r>
                            <m:r>
                              <w:ins w:id="6969" w:author="Rapporteur" w:date="2025-05-08T16:06:00Z">
                                <w:rPr>
                                  <w:rFonts w:ascii="Cambria Math" w:hAnsi="Cambria Math"/>
                                </w:rPr>
                                <m:t>u</m:t>
                              </w:ins>
                            </m:r>
                            <m:r>
                              <w:ins w:id="6970" w:author="Rapporteur" w:date="2025-05-08T16:06:00Z">
                                <m:rPr>
                                  <m:sty m:val="p"/>
                                </m:rPr>
                                <w:rPr>
                                  <w:rFonts w:ascii="Cambria Math" w:hAnsi="Cambria Math"/>
                                </w:rPr>
                                <m:t>,</m:t>
                              </w:ins>
                            </m:r>
                            <m:r>
                              <w:ins w:id="6971" w:author="Rapporteur" w:date="2025-05-08T16:06:00Z">
                                <w:rPr>
                                  <w:rFonts w:ascii="Cambria Math" w:hAnsi="Cambria Math"/>
                                </w:rPr>
                                <m:t>θ</m:t>
                              </w:ins>
                            </m:r>
                          </m:sub>
                        </m:sSub>
                        <m:d>
                          <m:dPr>
                            <m:ctrlPr>
                              <w:ins w:id="6972" w:author="Rapporteur" w:date="2025-05-08T16:06:00Z">
                                <w:rPr>
                                  <w:rFonts w:ascii="Cambria Math" w:hAnsi="Cambria Math"/>
                                </w:rPr>
                              </w:ins>
                            </m:ctrlPr>
                          </m:dPr>
                          <m:e>
                            <m:sSubSup>
                              <m:sSubSupPr>
                                <m:ctrlPr>
                                  <w:ins w:id="6973" w:author="Rapporteur" w:date="2025-05-08T16:06:00Z">
                                    <w:rPr>
                                      <w:rFonts w:ascii="Cambria Math" w:hAnsi="Cambria Math"/>
                                    </w:rPr>
                                  </w:ins>
                                </m:ctrlPr>
                              </m:sSubSupPr>
                              <m:e>
                                <m:r>
                                  <w:ins w:id="6974" w:author="Rapporteur" w:date="2025-05-08T16:06:00Z">
                                    <w:rPr>
                                      <w:rFonts w:ascii="Cambria Math" w:hAnsi="Cambria Math"/>
                                    </w:rPr>
                                    <m:t>θ</m:t>
                                  </w:ins>
                                </m:r>
                              </m:e>
                              <m:sub>
                                <m:r>
                                  <w:ins w:id="6975" w:author="Rapporteur" w:date="2025-05-08T16:06:00Z">
                                    <w:rPr>
                                      <w:rFonts w:ascii="Cambria Math" w:hAnsi="Cambria Math"/>
                                    </w:rPr>
                                    <m:t>rx</m:t>
                                  </w:ins>
                                </m:r>
                                <m:r>
                                  <w:ins w:id="6976" w:author="Rapporteur" w:date="2025-05-08T16:06:00Z">
                                    <m:rPr>
                                      <m:sty m:val="p"/>
                                    </m:rPr>
                                    <w:rPr>
                                      <w:rFonts w:ascii="Cambria Math" w:hAnsi="Cambria Math"/>
                                    </w:rPr>
                                    <m:t>,</m:t>
                                  </w:ins>
                                </m:r>
                                <m:sSup>
                                  <m:sSupPr>
                                    <m:ctrlPr>
                                      <w:ins w:id="6977" w:author="Rapporteur" w:date="2025-05-08T16:06:00Z">
                                        <w:rPr>
                                          <w:rFonts w:ascii="Cambria Math" w:hAnsi="Cambria Math"/>
                                        </w:rPr>
                                      </w:ins>
                                    </m:ctrlPr>
                                  </m:sSupPr>
                                  <m:e>
                                    <m:r>
                                      <w:ins w:id="6978" w:author="Rapporteur" w:date="2025-05-08T16:06:00Z">
                                        <w:rPr>
                                          <w:rFonts w:ascii="Cambria Math" w:hAnsi="Cambria Math"/>
                                        </w:rPr>
                                        <m:t>n</m:t>
                                      </w:ins>
                                    </m:r>
                                  </m:e>
                                  <m:sup>
                                    <m:r>
                                      <w:ins w:id="6979" w:author="Rapporteur" w:date="2025-05-08T16:06:00Z">
                                        <m:rPr>
                                          <m:sty m:val="p"/>
                                        </m:rPr>
                                        <w:rPr>
                                          <w:rFonts w:ascii="Cambria Math" w:hAnsi="Cambria Math" w:hint="eastAsia"/>
                                        </w:rPr>
                                        <m:t>'</m:t>
                                      </w:ins>
                                    </m:r>
                                  </m:sup>
                                </m:sSup>
                                <m:r>
                                  <w:ins w:id="6980" w:author="Rapporteur" w:date="2025-05-08T16:06:00Z">
                                    <m:rPr>
                                      <m:sty m:val="p"/>
                                    </m:rPr>
                                    <w:rPr>
                                      <w:rFonts w:ascii="Cambria Math" w:hAnsi="Cambria Math"/>
                                    </w:rPr>
                                    <m:t>,</m:t>
                                  </w:ins>
                                </m:r>
                                <m:sSup>
                                  <m:sSupPr>
                                    <m:ctrlPr>
                                      <w:ins w:id="6981" w:author="Rapporteur" w:date="2025-05-08T16:06:00Z">
                                        <w:rPr>
                                          <w:rFonts w:ascii="Cambria Math" w:hAnsi="Cambria Math"/>
                                        </w:rPr>
                                      </w:ins>
                                    </m:ctrlPr>
                                  </m:sSupPr>
                                  <m:e>
                                    <m:r>
                                      <w:ins w:id="6982" w:author="Rapporteur" w:date="2025-05-08T16:06:00Z">
                                        <w:rPr>
                                          <w:rFonts w:ascii="Cambria Math" w:hAnsi="Cambria Math"/>
                                        </w:rPr>
                                        <m:t>m</m:t>
                                      </w:ins>
                                    </m:r>
                                  </m:e>
                                  <m:sup>
                                    <m:r>
                                      <w:ins w:id="6983" w:author="Rapporteur" w:date="2025-05-08T16:06:00Z">
                                        <m:rPr>
                                          <m:sty m:val="p"/>
                                        </m:rPr>
                                        <w:rPr>
                                          <w:rFonts w:ascii="Cambria Math" w:hAnsi="Cambria Math" w:hint="eastAsia"/>
                                        </w:rPr>
                                        <m:t>'</m:t>
                                      </w:ins>
                                    </m:r>
                                  </m:sup>
                                </m:sSup>
                                <m:r>
                                  <w:ins w:id="6984" w:author="Rapporteur" w:date="2025-05-08T16:06:00Z">
                                    <m:rPr>
                                      <m:sty m:val="p"/>
                                    </m:rPr>
                                    <w:rPr>
                                      <w:rFonts w:ascii="Cambria Math" w:hAnsi="Cambria Math"/>
                                    </w:rPr>
                                    <m:t>,</m:t>
                                  </w:ins>
                                </m:r>
                                <m:r>
                                  <w:ins w:id="6985" w:author="Rapporteur" w:date="2025-05-08T16:06:00Z">
                                    <w:rPr>
                                      <w:rFonts w:ascii="Cambria Math" w:hAnsi="Cambria Math"/>
                                    </w:rPr>
                                    <m:t>ZOA</m:t>
                                  </w:ins>
                                </m:r>
                              </m:sub>
                              <m:sup>
                                <m:r>
                                  <w:ins w:id="6986" w:author="Rapporteur" w:date="2025-05-08T16:06:00Z">
                                    <w:rPr>
                                      <w:rFonts w:ascii="Cambria Math" w:hAnsi="Cambria Math"/>
                                    </w:rPr>
                                    <m:t>k</m:t>
                                  </w:ins>
                                </m:r>
                                <m:r>
                                  <w:ins w:id="6987" w:author="Rapporteur" w:date="2025-05-08T16:06:00Z">
                                    <m:rPr>
                                      <m:sty m:val="p"/>
                                    </m:rPr>
                                    <w:rPr>
                                      <w:rFonts w:ascii="Cambria Math" w:hAnsi="Cambria Math"/>
                                    </w:rPr>
                                    <m:t>,</m:t>
                                  </w:ins>
                                </m:r>
                                <m:r>
                                  <w:ins w:id="6988" w:author="Rapporteur" w:date="2025-05-08T16:06:00Z">
                                    <w:rPr>
                                      <w:rFonts w:ascii="Cambria Math" w:hAnsi="Cambria Math"/>
                                    </w:rPr>
                                    <m:t>p</m:t>
                                  </w:ins>
                                </m:r>
                              </m:sup>
                            </m:sSubSup>
                            <m:r>
                              <w:ins w:id="6989" w:author="Rapporteur" w:date="2025-05-08T16:06:00Z">
                                <m:rPr>
                                  <m:sty m:val="p"/>
                                </m:rPr>
                                <w:rPr>
                                  <w:rFonts w:ascii="Cambria Math" w:hAnsi="Cambria Math"/>
                                </w:rPr>
                                <m:t>,</m:t>
                              </w:ins>
                            </m:r>
                            <m:sSubSup>
                              <m:sSubSupPr>
                                <m:ctrlPr>
                                  <w:ins w:id="6990" w:author="Rapporteur" w:date="2025-05-08T16:06:00Z">
                                    <w:rPr>
                                      <w:rFonts w:ascii="Cambria Math" w:hAnsi="Cambria Math"/>
                                    </w:rPr>
                                  </w:ins>
                                </m:ctrlPr>
                              </m:sSubSupPr>
                              <m:e>
                                <m:r>
                                  <w:ins w:id="6991" w:author="Rapporteur" w:date="2025-05-08T16:06:00Z">
                                    <w:rPr>
                                      <w:rFonts w:ascii="Cambria Math" w:hAnsi="Cambria Math"/>
                                    </w:rPr>
                                    <m:t>ϕ</m:t>
                                  </w:ins>
                                </m:r>
                              </m:e>
                              <m:sub>
                                <m:r>
                                  <w:ins w:id="6992" w:author="Rapporteur" w:date="2025-05-08T16:06:00Z">
                                    <w:rPr>
                                      <w:rFonts w:ascii="Cambria Math" w:hAnsi="Cambria Math"/>
                                    </w:rPr>
                                    <m:t>rx</m:t>
                                  </w:ins>
                                </m:r>
                                <m:r>
                                  <w:ins w:id="6993" w:author="Rapporteur" w:date="2025-05-08T16:06:00Z">
                                    <m:rPr>
                                      <m:sty m:val="p"/>
                                    </m:rPr>
                                    <w:rPr>
                                      <w:rFonts w:ascii="Cambria Math" w:hAnsi="Cambria Math"/>
                                    </w:rPr>
                                    <m:t>,</m:t>
                                  </w:ins>
                                </m:r>
                                <m:sSup>
                                  <m:sSupPr>
                                    <m:ctrlPr>
                                      <w:ins w:id="6994" w:author="Rapporteur" w:date="2025-05-08T16:06:00Z">
                                        <w:rPr>
                                          <w:rFonts w:ascii="Cambria Math" w:hAnsi="Cambria Math"/>
                                        </w:rPr>
                                      </w:ins>
                                    </m:ctrlPr>
                                  </m:sSupPr>
                                  <m:e>
                                    <m:r>
                                      <w:ins w:id="6995" w:author="Rapporteur" w:date="2025-05-08T16:06:00Z">
                                        <w:rPr>
                                          <w:rFonts w:ascii="Cambria Math" w:hAnsi="Cambria Math"/>
                                        </w:rPr>
                                        <m:t>n</m:t>
                                      </w:ins>
                                    </m:r>
                                  </m:e>
                                  <m:sup>
                                    <m:r>
                                      <w:ins w:id="6996" w:author="Rapporteur" w:date="2025-05-08T16:06:00Z">
                                        <m:rPr>
                                          <m:sty m:val="p"/>
                                        </m:rPr>
                                        <w:rPr>
                                          <w:rFonts w:ascii="Cambria Math" w:hAnsi="Cambria Math" w:hint="eastAsia"/>
                                        </w:rPr>
                                        <m:t>'</m:t>
                                      </w:ins>
                                    </m:r>
                                  </m:sup>
                                </m:sSup>
                                <m:r>
                                  <w:ins w:id="6997" w:author="Rapporteur" w:date="2025-05-08T16:06:00Z">
                                    <m:rPr>
                                      <m:sty m:val="p"/>
                                    </m:rPr>
                                    <w:rPr>
                                      <w:rFonts w:ascii="Cambria Math" w:hAnsi="Cambria Math"/>
                                    </w:rPr>
                                    <m:t>,</m:t>
                                  </w:ins>
                                </m:r>
                                <m:sSup>
                                  <m:sSupPr>
                                    <m:ctrlPr>
                                      <w:ins w:id="6998" w:author="Rapporteur" w:date="2025-05-08T16:06:00Z">
                                        <w:rPr>
                                          <w:rFonts w:ascii="Cambria Math" w:hAnsi="Cambria Math"/>
                                        </w:rPr>
                                      </w:ins>
                                    </m:ctrlPr>
                                  </m:sSupPr>
                                  <m:e>
                                    <m:r>
                                      <w:ins w:id="6999" w:author="Rapporteur" w:date="2025-05-08T16:06:00Z">
                                        <w:rPr>
                                          <w:rFonts w:ascii="Cambria Math" w:hAnsi="Cambria Math"/>
                                        </w:rPr>
                                        <m:t>m</m:t>
                                      </w:ins>
                                    </m:r>
                                  </m:e>
                                  <m:sup>
                                    <m:r>
                                      <w:ins w:id="7000" w:author="Rapporteur" w:date="2025-05-08T16:06:00Z">
                                        <m:rPr>
                                          <m:sty m:val="p"/>
                                        </m:rPr>
                                        <w:rPr>
                                          <w:rFonts w:ascii="Cambria Math" w:hAnsi="Cambria Math" w:hint="eastAsia"/>
                                        </w:rPr>
                                        <m:t>'</m:t>
                                      </w:ins>
                                    </m:r>
                                  </m:sup>
                                </m:sSup>
                                <m:r>
                                  <w:ins w:id="7001" w:author="Rapporteur" w:date="2025-05-08T16:06:00Z">
                                    <m:rPr>
                                      <m:sty m:val="p"/>
                                    </m:rPr>
                                    <w:rPr>
                                      <w:rFonts w:ascii="Cambria Math" w:hAnsi="Cambria Math"/>
                                    </w:rPr>
                                    <m:t>,</m:t>
                                  </w:ins>
                                </m:r>
                                <m:r>
                                  <w:ins w:id="7002" w:author="Rapporteur" w:date="2025-05-08T16:06:00Z">
                                    <w:rPr>
                                      <w:rFonts w:ascii="Cambria Math" w:hAnsi="Cambria Math"/>
                                    </w:rPr>
                                    <m:t>AOA</m:t>
                                  </w:ins>
                                </m:r>
                              </m:sub>
                              <m:sup>
                                <m:r>
                                  <w:ins w:id="7003" w:author="Rapporteur" w:date="2025-05-08T16:06:00Z">
                                    <w:rPr>
                                      <w:rFonts w:ascii="Cambria Math" w:hAnsi="Cambria Math"/>
                                    </w:rPr>
                                    <m:t>k</m:t>
                                  </w:ins>
                                </m:r>
                                <m:r>
                                  <w:ins w:id="7004" w:author="Rapporteur" w:date="2025-05-08T16:06:00Z">
                                    <m:rPr>
                                      <m:sty m:val="p"/>
                                    </m:rPr>
                                    <w:rPr>
                                      <w:rFonts w:ascii="Cambria Math" w:hAnsi="Cambria Math"/>
                                    </w:rPr>
                                    <m:t>,</m:t>
                                  </w:ins>
                                </m:r>
                                <m:r>
                                  <w:ins w:id="7005" w:author="Rapporteur" w:date="2025-05-08T16:06:00Z">
                                    <w:rPr>
                                      <w:rFonts w:ascii="Cambria Math" w:hAnsi="Cambria Math"/>
                                    </w:rPr>
                                    <m:t>p</m:t>
                                  </w:ins>
                                </m:r>
                              </m:sup>
                            </m:sSubSup>
                          </m:e>
                        </m:d>
                      </m:e>
                    </m:mr>
                    <m:mr>
                      <m:e>
                        <m:sSub>
                          <m:sSubPr>
                            <m:ctrlPr>
                              <w:ins w:id="7006" w:author="Rapporteur" w:date="2025-05-08T16:06:00Z">
                                <w:rPr>
                                  <w:rFonts w:ascii="Cambria Math" w:hAnsi="Cambria Math"/>
                                </w:rPr>
                              </w:ins>
                            </m:ctrlPr>
                          </m:sSubPr>
                          <m:e>
                            <m:r>
                              <w:ins w:id="7007" w:author="Rapporteur" w:date="2025-05-08T16:06:00Z">
                                <w:rPr>
                                  <w:rFonts w:ascii="Cambria Math" w:hAnsi="Cambria Math"/>
                                </w:rPr>
                                <m:t>F</m:t>
                              </w:ins>
                            </m:r>
                          </m:e>
                          <m:sub>
                            <m:r>
                              <w:ins w:id="7008" w:author="Rapporteur" w:date="2025-05-08T16:06:00Z">
                                <w:rPr>
                                  <w:rFonts w:ascii="Cambria Math" w:hAnsi="Cambria Math"/>
                                </w:rPr>
                                <m:t>rx</m:t>
                              </w:ins>
                            </m:r>
                            <m:r>
                              <w:ins w:id="7009" w:author="Rapporteur" w:date="2025-05-08T16:06:00Z">
                                <m:rPr>
                                  <m:sty m:val="p"/>
                                </m:rPr>
                                <w:rPr>
                                  <w:rFonts w:ascii="Cambria Math" w:hAnsi="Cambria Math"/>
                                </w:rPr>
                                <m:t>,</m:t>
                              </w:ins>
                            </m:r>
                            <m:r>
                              <w:ins w:id="7010" w:author="Rapporteur" w:date="2025-05-08T16:06:00Z">
                                <w:rPr>
                                  <w:rFonts w:ascii="Cambria Math" w:hAnsi="Cambria Math"/>
                                </w:rPr>
                                <m:t>u</m:t>
                              </w:ins>
                            </m:r>
                            <m:r>
                              <w:ins w:id="7011" w:author="Rapporteur" w:date="2025-05-08T16:06:00Z">
                                <m:rPr>
                                  <m:sty m:val="p"/>
                                </m:rPr>
                                <w:rPr>
                                  <w:rFonts w:ascii="Cambria Math" w:hAnsi="Cambria Math"/>
                                </w:rPr>
                                <m:t>,</m:t>
                              </w:ins>
                            </m:r>
                            <m:r>
                              <w:ins w:id="7012" w:author="Rapporteur" w:date="2025-05-08T16:06:00Z">
                                <w:rPr>
                                  <w:rFonts w:ascii="Cambria Math" w:hAnsi="Cambria Math"/>
                                </w:rPr>
                                <m:t>ϕ</m:t>
                              </w:ins>
                            </m:r>
                          </m:sub>
                        </m:sSub>
                        <m:d>
                          <m:dPr>
                            <m:ctrlPr>
                              <w:ins w:id="7013" w:author="Rapporteur" w:date="2025-05-08T16:06:00Z">
                                <w:rPr>
                                  <w:rFonts w:ascii="Cambria Math" w:hAnsi="Cambria Math"/>
                                </w:rPr>
                              </w:ins>
                            </m:ctrlPr>
                          </m:dPr>
                          <m:e>
                            <m:sSubSup>
                              <m:sSubSupPr>
                                <m:ctrlPr>
                                  <w:ins w:id="7014" w:author="Rapporteur" w:date="2025-05-08T16:06:00Z">
                                    <w:rPr>
                                      <w:rFonts w:ascii="Cambria Math" w:hAnsi="Cambria Math"/>
                                    </w:rPr>
                                  </w:ins>
                                </m:ctrlPr>
                              </m:sSubSupPr>
                              <m:e>
                                <m:r>
                                  <w:ins w:id="7015" w:author="Rapporteur" w:date="2025-05-08T16:06:00Z">
                                    <w:rPr>
                                      <w:rFonts w:ascii="Cambria Math" w:hAnsi="Cambria Math"/>
                                    </w:rPr>
                                    <m:t>θ</m:t>
                                  </w:ins>
                                </m:r>
                              </m:e>
                              <m:sub>
                                <m:r>
                                  <w:ins w:id="7016" w:author="Rapporteur" w:date="2025-05-08T16:06:00Z">
                                    <w:rPr>
                                      <w:rFonts w:ascii="Cambria Math" w:hAnsi="Cambria Math"/>
                                    </w:rPr>
                                    <m:t>rx</m:t>
                                  </w:ins>
                                </m:r>
                                <m:r>
                                  <w:ins w:id="7017" w:author="Rapporteur" w:date="2025-05-08T16:06:00Z">
                                    <m:rPr>
                                      <m:sty m:val="p"/>
                                    </m:rPr>
                                    <w:rPr>
                                      <w:rFonts w:ascii="Cambria Math" w:hAnsi="Cambria Math"/>
                                    </w:rPr>
                                    <m:t>,</m:t>
                                  </w:ins>
                                </m:r>
                                <m:sSup>
                                  <m:sSupPr>
                                    <m:ctrlPr>
                                      <w:ins w:id="7018" w:author="Rapporteur" w:date="2025-05-08T16:06:00Z">
                                        <w:rPr>
                                          <w:rFonts w:ascii="Cambria Math" w:hAnsi="Cambria Math"/>
                                        </w:rPr>
                                      </w:ins>
                                    </m:ctrlPr>
                                  </m:sSupPr>
                                  <m:e>
                                    <m:r>
                                      <w:ins w:id="7019" w:author="Rapporteur" w:date="2025-05-08T16:06:00Z">
                                        <w:rPr>
                                          <w:rFonts w:ascii="Cambria Math" w:hAnsi="Cambria Math"/>
                                        </w:rPr>
                                        <m:t>n</m:t>
                                      </w:ins>
                                    </m:r>
                                  </m:e>
                                  <m:sup>
                                    <m:r>
                                      <w:ins w:id="7020" w:author="Rapporteur" w:date="2025-05-08T16:06:00Z">
                                        <m:rPr>
                                          <m:sty m:val="p"/>
                                        </m:rPr>
                                        <w:rPr>
                                          <w:rFonts w:ascii="Cambria Math" w:hAnsi="Cambria Math" w:hint="eastAsia"/>
                                        </w:rPr>
                                        <m:t>'</m:t>
                                      </w:ins>
                                    </m:r>
                                  </m:sup>
                                </m:sSup>
                                <m:r>
                                  <w:ins w:id="7021" w:author="Rapporteur" w:date="2025-05-08T16:06:00Z">
                                    <m:rPr>
                                      <m:sty m:val="p"/>
                                    </m:rPr>
                                    <w:rPr>
                                      <w:rFonts w:ascii="Cambria Math" w:hAnsi="Cambria Math"/>
                                    </w:rPr>
                                    <m:t>,</m:t>
                                  </w:ins>
                                </m:r>
                                <m:sSup>
                                  <m:sSupPr>
                                    <m:ctrlPr>
                                      <w:ins w:id="7022" w:author="Rapporteur" w:date="2025-05-08T16:06:00Z">
                                        <w:rPr>
                                          <w:rFonts w:ascii="Cambria Math" w:hAnsi="Cambria Math"/>
                                        </w:rPr>
                                      </w:ins>
                                    </m:ctrlPr>
                                  </m:sSupPr>
                                  <m:e>
                                    <m:r>
                                      <w:ins w:id="7023" w:author="Rapporteur" w:date="2025-05-08T16:06:00Z">
                                        <w:rPr>
                                          <w:rFonts w:ascii="Cambria Math" w:hAnsi="Cambria Math"/>
                                        </w:rPr>
                                        <m:t>m</m:t>
                                      </w:ins>
                                    </m:r>
                                  </m:e>
                                  <m:sup>
                                    <m:r>
                                      <w:ins w:id="7024" w:author="Rapporteur" w:date="2025-05-08T16:06:00Z">
                                        <m:rPr>
                                          <m:sty m:val="p"/>
                                        </m:rPr>
                                        <w:rPr>
                                          <w:rFonts w:ascii="Cambria Math" w:hAnsi="Cambria Math" w:hint="eastAsia"/>
                                        </w:rPr>
                                        <m:t>'</m:t>
                                      </w:ins>
                                    </m:r>
                                  </m:sup>
                                </m:sSup>
                                <m:r>
                                  <w:ins w:id="7025" w:author="Rapporteur" w:date="2025-05-08T16:06:00Z">
                                    <m:rPr>
                                      <m:sty m:val="p"/>
                                    </m:rPr>
                                    <w:rPr>
                                      <w:rFonts w:ascii="Cambria Math" w:hAnsi="Cambria Math"/>
                                    </w:rPr>
                                    <m:t>,</m:t>
                                  </w:ins>
                                </m:r>
                                <m:r>
                                  <w:ins w:id="7026" w:author="Rapporteur" w:date="2025-05-08T16:06:00Z">
                                    <w:rPr>
                                      <w:rFonts w:ascii="Cambria Math" w:hAnsi="Cambria Math"/>
                                    </w:rPr>
                                    <m:t>ZOA</m:t>
                                  </w:ins>
                                </m:r>
                              </m:sub>
                              <m:sup>
                                <m:r>
                                  <w:ins w:id="7027" w:author="Rapporteur" w:date="2025-05-08T16:06:00Z">
                                    <w:rPr>
                                      <w:rFonts w:ascii="Cambria Math" w:hAnsi="Cambria Math"/>
                                    </w:rPr>
                                    <m:t>k</m:t>
                                  </w:ins>
                                </m:r>
                                <m:r>
                                  <w:ins w:id="7028" w:author="Rapporteur" w:date="2025-05-08T16:06:00Z">
                                    <m:rPr>
                                      <m:sty m:val="p"/>
                                    </m:rPr>
                                    <w:rPr>
                                      <w:rFonts w:ascii="Cambria Math" w:hAnsi="Cambria Math"/>
                                    </w:rPr>
                                    <m:t>,</m:t>
                                  </w:ins>
                                </m:r>
                                <m:r>
                                  <w:ins w:id="7029" w:author="Rapporteur" w:date="2025-05-08T16:06:00Z">
                                    <w:rPr>
                                      <w:rFonts w:ascii="Cambria Math" w:hAnsi="Cambria Math"/>
                                    </w:rPr>
                                    <m:t>p</m:t>
                                  </w:ins>
                                </m:r>
                              </m:sup>
                            </m:sSubSup>
                            <m:r>
                              <w:ins w:id="7030" w:author="Rapporteur" w:date="2025-05-08T16:06:00Z">
                                <m:rPr>
                                  <m:sty m:val="p"/>
                                </m:rPr>
                                <w:rPr>
                                  <w:rFonts w:ascii="Cambria Math" w:hAnsi="Cambria Math"/>
                                </w:rPr>
                                <m:t>,</m:t>
                              </w:ins>
                            </m:r>
                            <m:sSubSup>
                              <m:sSubSupPr>
                                <m:ctrlPr>
                                  <w:ins w:id="7031" w:author="Rapporteur" w:date="2025-05-08T16:06:00Z">
                                    <w:rPr>
                                      <w:rFonts w:ascii="Cambria Math" w:hAnsi="Cambria Math"/>
                                    </w:rPr>
                                  </w:ins>
                                </m:ctrlPr>
                              </m:sSubSupPr>
                              <m:e>
                                <m:r>
                                  <w:ins w:id="7032" w:author="Rapporteur" w:date="2025-05-08T16:06:00Z">
                                    <w:rPr>
                                      <w:rFonts w:ascii="Cambria Math" w:hAnsi="Cambria Math"/>
                                    </w:rPr>
                                    <m:t>ϕ</m:t>
                                  </w:ins>
                                </m:r>
                              </m:e>
                              <m:sub>
                                <m:r>
                                  <w:ins w:id="7033" w:author="Rapporteur" w:date="2025-05-08T16:06:00Z">
                                    <w:rPr>
                                      <w:rFonts w:ascii="Cambria Math" w:hAnsi="Cambria Math"/>
                                    </w:rPr>
                                    <m:t>rx</m:t>
                                  </w:ins>
                                </m:r>
                                <m:r>
                                  <w:ins w:id="7034" w:author="Rapporteur" w:date="2025-05-08T16:06:00Z">
                                    <m:rPr>
                                      <m:sty m:val="p"/>
                                    </m:rPr>
                                    <w:rPr>
                                      <w:rFonts w:ascii="Cambria Math" w:hAnsi="Cambria Math"/>
                                    </w:rPr>
                                    <m:t>,</m:t>
                                  </w:ins>
                                </m:r>
                                <m:sSup>
                                  <m:sSupPr>
                                    <m:ctrlPr>
                                      <w:ins w:id="7035" w:author="Rapporteur" w:date="2025-05-08T16:06:00Z">
                                        <w:rPr>
                                          <w:rFonts w:ascii="Cambria Math" w:hAnsi="Cambria Math"/>
                                        </w:rPr>
                                      </w:ins>
                                    </m:ctrlPr>
                                  </m:sSupPr>
                                  <m:e>
                                    <m:r>
                                      <w:ins w:id="7036" w:author="Rapporteur" w:date="2025-05-08T16:06:00Z">
                                        <w:rPr>
                                          <w:rFonts w:ascii="Cambria Math" w:hAnsi="Cambria Math"/>
                                        </w:rPr>
                                        <m:t>n</m:t>
                                      </w:ins>
                                    </m:r>
                                  </m:e>
                                  <m:sup>
                                    <m:r>
                                      <w:ins w:id="7037" w:author="Rapporteur" w:date="2025-05-08T16:06:00Z">
                                        <m:rPr>
                                          <m:sty m:val="p"/>
                                        </m:rPr>
                                        <w:rPr>
                                          <w:rFonts w:ascii="Cambria Math" w:hAnsi="Cambria Math" w:hint="eastAsia"/>
                                        </w:rPr>
                                        <m:t>'</m:t>
                                      </w:ins>
                                    </m:r>
                                  </m:sup>
                                </m:sSup>
                                <m:r>
                                  <w:ins w:id="7038" w:author="Rapporteur" w:date="2025-05-08T16:06:00Z">
                                    <m:rPr>
                                      <m:sty m:val="p"/>
                                    </m:rPr>
                                    <w:rPr>
                                      <w:rFonts w:ascii="Cambria Math" w:hAnsi="Cambria Math"/>
                                    </w:rPr>
                                    <m:t>,</m:t>
                                  </w:ins>
                                </m:r>
                                <m:sSup>
                                  <m:sSupPr>
                                    <m:ctrlPr>
                                      <w:ins w:id="7039" w:author="Rapporteur" w:date="2025-05-08T16:06:00Z">
                                        <w:rPr>
                                          <w:rFonts w:ascii="Cambria Math" w:hAnsi="Cambria Math"/>
                                        </w:rPr>
                                      </w:ins>
                                    </m:ctrlPr>
                                  </m:sSupPr>
                                  <m:e>
                                    <m:r>
                                      <w:ins w:id="7040" w:author="Rapporteur" w:date="2025-05-08T16:06:00Z">
                                        <w:rPr>
                                          <w:rFonts w:ascii="Cambria Math" w:hAnsi="Cambria Math"/>
                                        </w:rPr>
                                        <m:t>m</m:t>
                                      </w:ins>
                                    </m:r>
                                  </m:e>
                                  <m:sup>
                                    <m:r>
                                      <w:ins w:id="7041" w:author="Rapporteur" w:date="2025-05-08T16:06:00Z">
                                        <m:rPr>
                                          <m:sty m:val="p"/>
                                        </m:rPr>
                                        <w:rPr>
                                          <w:rFonts w:ascii="Cambria Math" w:hAnsi="Cambria Math" w:hint="eastAsia"/>
                                        </w:rPr>
                                        <m:t>'</m:t>
                                      </w:ins>
                                    </m:r>
                                  </m:sup>
                                </m:sSup>
                                <m:r>
                                  <w:ins w:id="7042" w:author="Rapporteur" w:date="2025-05-08T16:06:00Z">
                                    <m:rPr>
                                      <m:sty m:val="p"/>
                                    </m:rPr>
                                    <w:rPr>
                                      <w:rFonts w:ascii="Cambria Math" w:hAnsi="Cambria Math"/>
                                    </w:rPr>
                                    <m:t>,</m:t>
                                  </w:ins>
                                </m:r>
                                <m:r>
                                  <w:ins w:id="7043" w:author="Rapporteur" w:date="2025-05-08T16:06:00Z">
                                    <w:rPr>
                                      <w:rFonts w:ascii="Cambria Math" w:hAnsi="Cambria Math"/>
                                    </w:rPr>
                                    <m:t>AOA</m:t>
                                  </w:ins>
                                </m:r>
                              </m:sub>
                              <m:sup>
                                <m:r>
                                  <w:ins w:id="7044" w:author="Rapporteur" w:date="2025-05-08T16:06:00Z">
                                    <w:rPr>
                                      <w:rFonts w:ascii="Cambria Math" w:hAnsi="Cambria Math"/>
                                    </w:rPr>
                                    <m:t>k</m:t>
                                  </w:ins>
                                </m:r>
                                <m:r>
                                  <w:ins w:id="7045" w:author="Rapporteur" w:date="2025-05-08T16:06:00Z">
                                    <m:rPr>
                                      <m:sty m:val="p"/>
                                    </m:rPr>
                                    <w:rPr>
                                      <w:rFonts w:ascii="Cambria Math" w:hAnsi="Cambria Math"/>
                                    </w:rPr>
                                    <m:t>,</m:t>
                                  </w:ins>
                                </m:r>
                                <m:r>
                                  <w:ins w:id="7046" w:author="Rapporteur" w:date="2025-05-08T16:06:00Z">
                                    <w:rPr>
                                      <w:rFonts w:ascii="Cambria Math" w:hAnsi="Cambria Math"/>
                                    </w:rPr>
                                    <m:t>p</m:t>
                                  </w:ins>
                                </m:r>
                              </m:sup>
                            </m:sSubSup>
                          </m:e>
                        </m:d>
                      </m:e>
                    </m:mr>
                  </m:m>
                </m:e>
              </m:d>
            </m:e>
            <m:sup>
              <m:r>
                <w:ins w:id="7047" w:author="Rapporteur" w:date="2025-05-08T16:06:00Z">
                  <w:rPr>
                    <w:rFonts w:ascii="Cambria Math" w:hAnsi="Cambria Math"/>
                  </w:rPr>
                  <m:t>T</m:t>
                </w:ins>
              </m:r>
            </m:sup>
          </m:sSup>
          <m:f>
            <m:fPr>
              <m:ctrlPr>
                <w:ins w:id="7048" w:author="Rapporteur" w:date="2025-05-08T16:06:00Z">
                  <w:rPr>
                    <w:rFonts w:ascii="Cambria Math" w:hAnsi="Cambria Math"/>
                  </w:rPr>
                </w:ins>
              </m:ctrlPr>
            </m:fPr>
            <m:num>
              <m:r>
                <w:ins w:id="7049" w:author="Rapporteur" w:date="2025-05-08T16:06:00Z">
                  <w:rPr>
                    <w:rFonts w:ascii="Cambria Math" w:hAnsi="Cambria Math"/>
                  </w:rPr>
                  <m:t>C</m:t>
                </w:ins>
              </m:r>
              <m:sSubSup>
                <m:sSubSupPr>
                  <m:ctrlPr>
                    <w:ins w:id="7050" w:author="Rapporteur" w:date="2025-05-08T16:06:00Z">
                      <w:rPr>
                        <w:rFonts w:ascii="Cambria Math" w:hAnsi="Cambria Math"/>
                      </w:rPr>
                    </w:ins>
                  </m:ctrlPr>
                </m:sSubSupPr>
                <m:e>
                  <m:r>
                    <w:ins w:id="7051" w:author="Rapporteur" w:date="2025-05-08T16:06:00Z">
                      <w:rPr>
                        <w:rFonts w:ascii="Cambria Math" w:hAnsi="Cambria Math"/>
                      </w:rPr>
                      <m:t>PM</m:t>
                    </w:ins>
                  </m:r>
                </m:e>
                <m:sub>
                  <m:r>
                    <w:ins w:id="7052" w:author="Rapporteur" w:date="2025-05-08T16:06:00Z">
                      <w:rPr>
                        <w:rFonts w:ascii="Cambria Math" w:hAnsi="Cambria Math"/>
                      </w:rPr>
                      <m:t>rx</m:t>
                    </w:ins>
                  </m:r>
                  <m:r>
                    <w:ins w:id="7053" w:author="Rapporteur" w:date="2025-05-08T16:06:00Z">
                      <m:rPr>
                        <m:sty m:val="p"/>
                      </m:rPr>
                      <w:rPr>
                        <w:rFonts w:ascii="Cambria Math" w:hAnsi="Cambria Math"/>
                      </w:rPr>
                      <m:t>,</m:t>
                    </w:ins>
                  </m:r>
                  <m:sSup>
                    <m:sSupPr>
                      <m:ctrlPr>
                        <w:ins w:id="7054" w:author="Rapporteur" w:date="2025-05-08T16:06:00Z">
                          <w:rPr>
                            <w:rFonts w:ascii="Cambria Math" w:hAnsi="Cambria Math"/>
                          </w:rPr>
                        </w:ins>
                      </m:ctrlPr>
                    </m:sSupPr>
                    <m:e>
                      <m:r>
                        <w:ins w:id="7055" w:author="Rapporteur" w:date="2025-05-08T16:06:00Z">
                          <w:rPr>
                            <w:rFonts w:ascii="Cambria Math" w:hAnsi="Cambria Math"/>
                          </w:rPr>
                          <m:t>n</m:t>
                        </w:ins>
                      </m:r>
                    </m:e>
                    <m:sup>
                      <m:r>
                        <w:ins w:id="7056" w:author="Rapporteur" w:date="2025-05-08T16:06:00Z">
                          <m:rPr>
                            <m:sty m:val="p"/>
                          </m:rPr>
                          <w:rPr>
                            <w:rFonts w:ascii="Cambria Math" w:hAnsi="Cambria Math" w:hint="eastAsia"/>
                          </w:rPr>
                          <m:t>'</m:t>
                        </w:ins>
                      </m:r>
                    </m:sup>
                  </m:sSup>
                  <m:r>
                    <w:ins w:id="7057" w:author="Rapporteur" w:date="2025-05-08T16:06:00Z">
                      <m:rPr>
                        <m:sty m:val="p"/>
                      </m:rPr>
                      <w:rPr>
                        <w:rFonts w:ascii="Cambria Math" w:hAnsi="Cambria Math"/>
                      </w:rPr>
                      <m:t>,</m:t>
                    </w:ins>
                  </m:r>
                  <m:sSup>
                    <m:sSupPr>
                      <m:ctrlPr>
                        <w:ins w:id="7058" w:author="Rapporteur" w:date="2025-05-08T16:06:00Z">
                          <w:rPr>
                            <w:rFonts w:ascii="Cambria Math" w:hAnsi="Cambria Math"/>
                          </w:rPr>
                        </w:ins>
                      </m:ctrlPr>
                    </m:sSupPr>
                    <m:e>
                      <m:r>
                        <w:ins w:id="7059" w:author="Rapporteur" w:date="2025-05-08T16:06:00Z">
                          <w:rPr>
                            <w:rFonts w:ascii="Cambria Math" w:hAnsi="Cambria Math"/>
                          </w:rPr>
                          <m:t>m</m:t>
                        </w:ins>
                      </m:r>
                    </m:e>
                    <m:sup>
                      <m:r>
                        <w:ins w:id="7060" w:author="Rapporteur" w:date="2025-05-08T16:06:00Z">
                          <m:rPr>
                            <m:sty m:val="p"/>
                          </m:rPr>
                          <w:rPr>
                            <w:rFonts w:ascii="Cambria Math" w:hAnsi="Cambria Math" w:hint="eastAsia"/>
                          </w:rPr>
                          <m:t>'</m:t>
                        </w:ins>
                      </m:r>
                    </m:sup>
                  </m:sSup>
                </m:sub>
                <m:sup>
                  <m:r>
                    <w:ins w:id="7061" w:author="Rapporteur" w:date="2025-05-08T16:06:00Z">
                      <w:rPr>
                        <w:rFonts w:ascii="Cambria Math" w:hAnsi="Cambria Math"/>
                      </w:rPr>
                      <m:t>k</m:t>
                    </w:ins>
                  </m:r>
                  <m:r>
                    <w:ins w:id="7062" w:author="Rapporteur" w:date="2025-05-08T16:06:00Z">
                      <m:rPr>
                        <m:sty m:val="p"/>
                      </m:rPr>
                      <w:rPr>
                        <w:rFonts w:ascii="Cambria Math" w:hAnsi="Cambria Math"/>
                      </w:rPr>
                      <m:t>,</m:t>
                    </w:ins>
                  </m:r>
                  <m:r>
                    <w:ins w:id="7063" w:author="Rapporteur" w:date="2025-05-08T16:06:00Z">
                      <w:rPr>
                        <w:rFonts w:ascii="Cambria Math" w:hAnsi="Cambria Math"/>
                      </w:rPr>
                      <m:t>p</m:t>
                    </w:ins>
                  </m:r>
                </m:sup>
              </m:sSubSup>
              <m:sSubSup>
                <m:sSubSupPr>
                  <m:ctrlPr>
                    <w:ins w:id="7064" w:author="Rapporteur" w:date="2025-05-08T16:06:00Z">
                      <w:rPr>
                        <w:rFonts w:ascii="Cambria Math" w:hAnsi="Cambria Math"/>
                      </w:rPr>
                    </w:ins>
                  </m:ctrlPr>
                </m:sSubSupPr>
                <m:e>
                  <m:r>
                    <w:ins w:id="7065" w:author="Rapporteur" w:date="2025-05-08T16:06:00Z">
                      <w:rPr>
                        <w:rFonts w:ascii="Cambria Math" w:hAnsi="Cambria Math"/>
                      </w:rPr>
                      <m:t>CPM</m:t>
                    </w:ins>
                  </m:r>
                </m:e>
                <m:sub>
                  <m:sSup>
                    <m:sSupPr>
                      <m:ctrlPr>
                        <w:ins w:id="7066" w:author="Rapporteur" w:date="2025-05-08T16:06:00Z">
                          <w:rPr>
                            <w:rFonts w:ascii="Cambria Math" w:hAnsi="Cambria Math"/>
                          </w:rPr>
                        </w:ins>
                      </m:ctrlPr>
                    </m:sSupPr>
                    <m:e>
                      <m:r>
                        <w:ins w:id="7067" w:author="Rapporteur" w:date="2025-05-08T16:06:00Z">
                          <w:rPr>
                            <w:rFonts w:ascii="Cambria Math" w:hAnsi="Cambria Math"/>
                          </w:rPr>
                          <m:t>n</m:t>
                        </w:ins>
                      </m:r>
                    </m:e>
                    <m:sup>
                      <m:r>
                        <w:ins w:id="7068" w:author="Rapporteur" w:date="2025-05-08T16:06:00Z">
                          <m:rPr>
                            <m:sty m:val="p"/>
                          </m:rPr>
                          <w:rPr>
                            <w:rFonts w:ascii="Cambria Math" w:hAnsi="Cambria Math" w:hint="eastAsia"/>
                          </w:rPr>
                          <m:t>'</m:t>
                        </w:ins>
                      </m:r>
                    </m:sup>
                  </m:sSup>
                  <m:r>
                    <w:ins w:id="7069" w:author="Rapporteur" w:date="2025-05-08T16:06:00Z">
                      <m:rPr>
                        <m:sty m:val="p"/>
                      </m:rPr>
                      <w:rPr>
                        <w:rFonts w:ascii="Cambria Math" w:hAnsi="Cambria Math"/>
                      </w:rPr>
                      <m:t>,</m:t>
                    </w:ins>
                  </m:r>
                  <m:sSup>
                    <m:sSupPr>
                      <m:ctrlPr>
                        <w:ins w:id="7070" w:author="Rapporteur" w:date="2025-05-08T16:06:00Z">
                          <w:rPr>
                            <w:rFonts w:ascii="Cambria Math" w:hAnsi="Cambria Math"/>
                          </w:rPr>
                        </w:ins>
                      </m:ctrlPr>
                    </m:sSupPr>
                    <m:e>
                      <m:r>
                        <w:ins w:id="7071" w:author="Rapporteur" w:date="2025-05-08T16:06:00Z">
                          <w:rPr>
                            <w:rFonts w:ascii="Cambria Math" w:hAnsi="Cambria Math"/>
                          </w:rPr>
                          <m:t>m</m:t>
                        </w:ins>
                      </m:r>
                    </m:e>
                    <m:sup>
                      <m:r>
                        <w:ins w:id="7072" w:author="Rapporteur" w:date="2025-05-08T16:06:00Z">
                          <m:rPr>
                            <m:sty m:val="p"/>
                          </m:rPr>
                          <w:rPr>
                            <w:rFonts w:ascii="Cambria Math" w:hAnsi="Cambria Math" w:hint="eastAsia"/>
                          </w:rPr>
                          <m:t>'</m:t>
                        </w:ins>
                      </m:r>
                    </m:sup>
                  </m:sSup>
                  <m:r>
                    <w:ins w:id="7073" w:author="Rapporteur" w:date="2025-05-08T16:06:00Z">
                      <m:rPr>
                        <m:sty m:val="p"/>
                      </m:rPr>
                      <w:rPr>
                        <w:rFonts w:ascii="Cambria Math" w:hAnsi="Cambria Math"/>
                      </w:rPr>
                      <m:t>,</m:t>
                    </w:ins>
                  </m:r>
                  <m:r>
                    <w:ins w:id="7074" w:author="Rapporteur" w:date="2025-05-08T16:06:00Z">
                      <w:rPr>
                        <w:rFonts w:ascii="Cambria Math" w:hAnsi="Cambria Math"/>
                      </w:rPr>
                      <m:t>n</m:t>
                    </w:ins>
                  </m:r>
                  <m:r>
                    <w:ins w:id="7075" w:author="Rapporteur" w:date="2025-05-08T16:06:00Z">
                      <m:rPr>
                        <m:sty m:val="p"/>
                      </m:rPr>
                      <w:rPr>
                        <w:rFonts w:ascii="Cambria Math" w:hAnsi="Cambria Math"/>
                      </w:rPr>
                      <m:t>,</m:t>
                    </w:ins>
                  </m:r>
                  <m:r>
                    <w:ins w:id="7076" w:author="Rapporteur" w:date="2025-05-08T16:06:00Z">
                      <w:rPr>
                        <w:rFonts w:ascii="Cambria Math" w:hAnsi="Cambria Math"/>
                      </w:rPr>
                      <m:t>m</m:t>
                    </w:ins>
                  </m:r>
                </m:sub>
                <m:sup>
                  <m:r>
                    <w:ins w:id="7077" w:author="Rapporteur" w:date="2025-05-08T16:06:00Z">
                      <w:rPr>
                        <w:rFonts w:ascii="Cambria Math" w:hAnsi="Cambria Math"/>
                      </w:rPr>
                      <m:t>k</m:t>
                    </w:ins>
                  </m:r>
                  <m:r>
                    <w:ins w:id="7078" w:author="Rapporteur" w:date="2025-05-08T16:06:00Z">
                      <m:rPr>
                        <m:sty m:val="p"/>
                      </m:rPr>
                      <w:rPr>
                        <w:rFonts w:ascii="Cambria Math" w:hAnsi="Cambria Math"/>
                      </w:rPr>
                      <m:t>,</m:t>
                    </w:ins>
                  </m:r>
                  <m:r>
                    <w:ins w:id="7079" w:author="Rapporteur" w:date="2025-05-08T16:06:00Z">
                      <w:rPr>
                        <w:rFonts w:ascii="Cambria Math" w:hAnsi="Cambria Math"/>
                      </w:rPr>
                      <m:t>p</m:t>
                    </w:ins>
                  </m:r>
                </m:sup>
              </m:sSubSup>
              <m:sSubSup>
                <m:sSubSupPr>
                  <m:ctrlPr>
                    <w:ins w:id="7080" w:author="Rapporteur" w:date="2025-05-08T16:06:00Z">
                      <w:rPr>
                        <w:rFonts w:ascii="Cambria Math" w:hAnsi="Cambria Math"/>
                      </w:rPr>
                    </w:ins>
                  </m:ctrlPr>
                </m:sSubSupPr>
                <m:e>
                  <m:r>
                    <w:ins w:id="7081" w:author="Rapporteur" w:date="2025-05-08T16:06:00Z">
                      <w:rPr>
                        <w:rFonts w:ascii="Cambria Math" w:hAnsi="Cambria Math"/>
                      </w:rPr>
                      <m:t>CPM</m:t>
                    </w:ins>
                  </m:r>
                </m:e>
                <m:sub>
                  <m:r>
                    <w:ins w:id="7082" w:author="Rapporteur" w:date="2025-05-08T16:06:00Z">
                      <w:rPr>
                        <w:rFonts w:ascii="Cambria Math" w:hAnsi="Cambria Math"/>
                      </w:rPr>
                      <m:t>tx</m:t>
                    </w:ins>
                  </m:r>
                  <m:r>
                    <w:ins w:id="7083" w:author="Rapporteur" w:date="2025-05-08T16:06:00Z">
                      <m:rPr>
                        <m:sty m:val="p"/>
                      </m:rPr>
                      <w:rPr>
                        <w:rFonts w:ascii="Cambria Math" w:hAnsi="Cambria Math"/>
                      </w:rPr>
                      <m:t>,</m:t>
                    </w:ins>
                  </m:r>
                  <m:r>
                    <w:ins w:id="7084" w:author="Rapporteur" w:date="2025-05-08T16:06:00Z">
                      <w:rPr>
                        <w:rFonts w:ascii="Cambria Math" w:hAnsi="Cambria Math"/>
                      </w:rPr>
                      <m:t>n</m:t>
                    </w:ins>
                  </m:r>
                  <m:r>
                    <w:ins w:id="7085" w:author="Rapporteur" w:date="2025-05-08T16:06:00Z">
                      <m:rPr>
                        <m:sty m:val="p"/>
                      </m:rPr>
                      <w:rPr>
                        <w:rFonts w:ascii="Cambria Math" w:hAnsi="Cambria Math"/>
                      </w:rPr>
                      <m:t xml:space="preserve">, </m:t>
                    </w:ins>
                  </m:r>
                  <m:r>
                    <w:ins w:id="7086" w:author="Rapporteur" w:date="2025-05-08T16:06:00Z">
                      <w:rPr>
                        <w:rFonts w:ascii="Cambria Math" w:hAnsi="Cambria Math"/>
                      </w:rPr>
                      <m:t>m</m:t>
                    </w:ins>
                  </m:r>
                </m:sub>
                <m:sup>
                  <m:r>
                    <w:ins w:id="7087" w:author="Rapporteur" w:date="2025-05-08T16:06:00Z">
                      <w:rPr>
                        <w:rFonts w:ascii="Cambria Math" w:hAnsi="Cambria Math"/>
                      </w:rPr>
                      <m:t>k</m:t>
                    </w:ins>
                  </m:r>
                  <m:r>
                    <w:ins w:id="7088" w:author="Rapporteur" w:date="2025-05-08T16:06:00Z">
                      <m:rPr>
                        <m:sty m:val="p"/>
                      </m:rPr>
                      <w:rPr>
                        <w:rFonts w:ascii="Cambria Math" w:hAnsi="Cambria Math"/>
                      </w:rPr>
                      <m:t>,</m:t>
                    </w:ins>
                  </m:r>
                  <m:r>
                    <w:ins w:id="7089" w:author="Rapporteur" w:date="2025-05-08T16:06:00Z">
                      <w:rPr>
                        <w:rFonts w:ascii="Cambria Math" w:hAnsi="Cambria Math"/>
                      </w:rPr>
                      <m:t>p</m:t>
                    </w:ins>
                  </m:r>
                </m:sup>
              </m:sSubSup>
            </m:num>
            <m:den>
              <m:rad>
                <m:radPr>
                  <m:degHide m:val="1"/>
                  <m:ctrlPr>
                    <w:ins w:id="7090" w:author="Rapporteur" w:date="2025-05-08T16:06:00Z">
                      <w:rPr>
                        <w:rFonts w:ascii="Cambria Math" w:hAnsi="Cambria Math"/>
                      </w:rPr>
                    </w:ins>
                  </m:ctrlPr>
                </m:radPr>
                <m:deg/>
                <m:e>
                  <m:f>
                    <m:fPr>
                      <m:type m:val="lin"/>
                      <m:ctrlPr>
                        <w:ins w:id="7091" w:author="Rapporteur" w:date="2025-05-08T16:06:00Z">
                          <w:rPr>
                            <w:rFonts w:ascii="Cambria Math" w:hAnsi="Cambria Math"/>
                          </w:rPr>
                        </w:ins>
                      </m:ctrlPr>
                    </m:fPr>
                    <m:num>
                      <m:d>
                        <m:dPr>
                          <m:ctrlPr>
                            <w:ins w:id="7092" w:author="Rapporteur" w:date="2025-05-08T16:06:00Z">
                              <w:rPr>
                                <w:rFonts w:ascii="Cambria Math" w:hAnsi="Cambria Math"/>
                              </w:rPr>
                            </w:ins>
                          </m:ctrlPr>
                        </m:dPr>
                        <m:e>
                          <m:sSup>
                            <m:sSupPr>
                              <m:ctrlPr>
                                <w:ins w:id="7093" w:author="Rapporteur" w:date="2025-05-08T16:06:00Z">
                                  <w:rPr>
                                    <w:rFonts w:ascii="Cambria Math" w:hAnsi="Cambria Math"/>
                                  </w:rPr>
                                </w:ins>
                              </m:ctrlPr>
                            </m:sSupPr>
                            <m:e>
                              <m:d>
                                <m:dPr>
                                  <m:begChr m:val="|"/>
                                  <m:endChr m:val="|"/>
                                  <m:ctrlPr>
                                    <w:ins w:id="7094" w:author="Rapporteur" w:date="2025-05-08T16:06:00Z">
                                      <w:rPr>
                                        <w:rFonts w:ascii="Cambria Math" w:hAnsi="Cambria Math"/>
                                      </w:rPr>
                                    </w:ins>
                                  </m:ctrlPr>
                                </m:dPr>
                                <m:e>
                                  <m:sSup>
                                    <m:sSupPr>
                                      <m:ctrlPr>
                                        <w:ins w:id="7095" w:author="Rapporteur" w:date="2025-05-08T16:06:00Z">
                                          <w:rPr>
                                            <w:rFonts w:ascii="Cambria Math" w:hAnsi="Cambria Math"/>
                                          </w:rPr>
                                        </w:ins>
                                      </m:ctrlPr>
                                    </m:sSupPr>
                                    <m:e>
                                      <m:r>
                                        <w:ins w:id="7096" w:author="Rapporteur" w:date="2025-05-08T16:06:00Z">
                                          <w:rPr>
                                            <w:rFonts w:ascii="Cambria Math" w:hAnsi="Cambria Math"/>
                                          </w:rPr>
                                          <m:t>d</m:t>
                                        </w:ins>
                                      </m:r>
                                    </m:e>
                                    <m:sup>
                                      <m:r>
                                        <w:ins w:id="7097" w:author="Rapporteur" w:date="2025-05-08T16:06:00Z">
                                          <w:rPr>
                                            <w:rFonts w:ascii="Cambria Math" w:hAnsi="Cambria Math"/>
                                          </w:rPr>
                                          <m:t>θθ</m:t>
                                        </w:ins>
                                      </m:r>
                                    </m:sup>
                                  </m:sSup>
                                </m:e>
                              </m:d>
                            </m:e>
                            <m:sup>
                              <m:r>
                                <w:ins w:id="7098" w:author="Rapporteur" w:date="2025-05-08T16:06:00Z">
                                  <m:rPr>
                                    <m:sty m:val="p"/>
                                  </m:rPr>
                                  <w:rPr>
                                    <w:rFonts w:ascii="Cambria Math" w:hAnsi="Cambria Math"/>
                                  </w:rPr>
                                  <m:t>2</m:t>
                                </w:ins>
                              </m:r>
                            </m:sup>
                          </m:sSup>
                          <m:r>
                            <w:ins w:id="7099" w:author="Rapporteur" w:date="2025-05-08T16:06:00Z">
                              <m:rPr>
                                <m:sty m:val="p"/>
                              </m:rPr>
                              <w:rPr>
                                <w:rFonts w:ascii="Cambria Math" w:hAnsi="Cambria Math"/>
                              </w:rPr>
                              <m:t>+</m:t>
                            </w:ins>
                          </m:r>
                          <m:sSup>
                            <m:sSupPr>
                              <m:ctrlPr>
                                <w:ins w:id="7100" w:author="Rapporteur" w:date="2025-05-08T16:06:00Z">
                                  <w:rPr>
                                    <w:rFonts w:ascii="Cambria Math" w:hAnsi="Cambria Math"/>
                                  </w:rPr>
                                </w:ins>
                              </m:ctrlPr>
                            </m:sSupPr>
                            <m:e>
                              <m:d>
                                <m:dPr>
                                  <m:begChr m:val="|"/>
                                  <m:endChr m:val="|"/>
                                  <m:ctrlPr>
                                    <w:ins w:id="7101" w:author="Rapporteur" w:date="2025-05-08T16:06:00Z">
                                      <w:rPr>
                                        <w:rFonts w:ascii="Cambria Math" w:hAnsi="Cambria Math"/>
                                      </w:rPr>
                                    </w:ins>
                                  </m:ctrlPr>
                                </m:dPr>
                                <m:e>
                                  <m:sSup>
                                    <m:sSupPr>
                                      <m:ctrlPr>
                                        <w:ins w:id="7102" w:author="Rapporteur" w:date="2025-05-08T16:06:00Z">
                                          <w:rPr>
                                            <w:rFonts w:ascii="Cambria Math" w:hAnsi="Cambria Math"/>
                                          </w:rPr>
                                        </w:ins>
                                      </m:ctrlPr>
                                    </m:sSupPr>
                                    <m:e>
                                      <m:r>
                                        <w:ins w:id="7103" w:author="Rapporteur" w:date="2025-05-08T16:06:00Z">
                                          <w:rPr>
                                            <w:rFonts w:ascii="Cambria Math" w:hAnsi="Cambria Math"/>
                                          </w:rPr>
                                          <m:t>d</m:t>
                                        </w:ins>
                                      </m:r>
                                    </m:e>
                                    <m:sup>
                                      <m:r>
                                        <w:ins w:id="7104" w:author="Rapporteur" w:date="2025-05-08T16:06:00Z">
                                          <w:rPr>
                                            <w:rFonts w:ascii="Cambria Math" w:hAnsi="Cambria Math"/>
                                          </w:rPr>
                                          <m:t>ϕϕ</m:t>
                                        </w:ins>
                                      </m:r>
                                    </m:sup>
                                  </m:sSup>
                                </m:e>
                              </m:d>
                            </m:e>
                            <m:sup>
                              <m:r>
                                <w:ins w:id="7105" w:author="Rapporteur" w:date="2025-05-08T16:06:00Z">
                                  <m:rPr>
                                    <m:sty m:val="p"/>
                                  </m:rPr>
                                  <w:rPr>
                                    <w:rFonts w:ascii="Cambria Math" w:hAnsi="Cambria Math"/>
                                  </w:rPr>
                                  <m:t>2</m:t>
                                </w:ins>
                              </m:r>
                            </m:sup>
                          </m:sSup>
                        </m:e>
                      </m:d>
                    </m:num>
                    <m:den>
                      <m:r>
                        <w:ins w:id="7106"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107" w:author="Rapporteur" w:date="2025-05-08T16:06:00Z"/>
        </w:rPr>
      </w:pPr>
      <m:oMath>
        <m:r>
          <w:ins w:id="7108" w:author="Rapporteur" w:date="2025-05-08T16:06:00Z">
            <m:rPr>
              <m:sty m:val="p"/>
            </m:rPr>
            <w:rPr>
              <w:rFonts w:ascii="Cambria Math" w:hAnsi="Cambria Math"/>
            </w:rPr>
            <m:t>∙</m:t>
          </w:ins>
        </m:r>
        <m:d>
          <m:dPr>
            <m:begChr m:val="["/>
            <m:endChr m:val="]"/>
            <m:ctrlPr>
              <w:ins w:id="7109" w:author="Rapporteur" w:date="2025-05-08T16:06:00Z">
                <w:rPr>
                  <w:rFonts w:ascii="Cambria Math" w:hAnsi="Cambria Math"/>
                </w:rPr>
              </w:ins>
            </m:ctrlPr>
          </m:dPr>
          <m:e>
            <m:m>
              <m:mPr>
                <m:mcs>
                  <m:mc>
                    <m:mcPr>
                      <m:count m:val="1"/>
                      <m:mcJc m:val="center"/>
                    </m:mcPr>
                  </m:mc>
                </m:mcs>
                <m:ctrlPr>
                  <w:ins w:id="7110" w:author="Rapporteur" w:date="2025-05-08T16:06:00Z">
                    <w:rPr>
                      <w:rFonts w:ascii="Cambria Math" w:hAnsi="Cambria Math"/>
                    </w:rPr>
                  </w:ins>
                </m:ctrlPr>
              </m:mPr>
              <m:mr>
                <m:e>
                  <m:sSub>
                    <m:sSubPr>
                      <m:ctrlPr>
                        <w:ins w:id="7111" w:author="Rapporteur" w:date="2025-05-08T16:06:00Z">
                          <w:rPr>
                            <w:rFonts w:ascii="Cambria Math" w:hAnsi="Cambria Math"/>
                          </w:rPr>
                        </w:ins>
                      </m:ctrlPr>
                    </m:sSubPr>
                    <m:e>
                      <m:r>
                        <w:ins w:id="7112" w:author="Rapporteur" w:date="2025-05-08T16:06:00Z">
                          <w:rPr>
                            <w:rFonts w:ascii="Cambria Math" w:hAnsi="Cambria Math"/>
                          </w:rPr>
                          <m:t>F</m:t>
                        </w:ins>
                      </m:r>
                    </m:e>
                    <m:sub>
                      <m:r>
                        <w:ins w:id="7113" w:author="Rapporteur" w:date="2025-05-08T16:06:00Z">
                          <w:rPr>
                            <w:rFonts w:ascii="Cambria Math" w:hAnsi="Cambria Math"/>
                          </w:rPr>
                          <m:t>tx</m:t>
                        </w:ins>
                      </m:r>
                      <m:r>
                        <w:ins w:id="7114" w:author="Rapporteur" w:date="2025-05-08T16:06:00Z">
                          <m:rPr>
                            <m:sty m:val="p"/>
                          </m:rPr>
                          <w:rPr>
                            <w:rFonts w:ascii="Cambria Math" w:hAnsi="Cambria Math"/>
                          </w:rPr>
                          <m:t>,</m:t>
                        </w:ins>
                      </m:r>
                      <m:r>
                        <w:ins w:id="7115" w:author="Rapporteur" w:date="2025-05-08T16:06:00Z">
                          <w:rPr>
                            <w:rFonts w:ascii="Cambria Math" w:hAnsi="Cambria Math"/>
                          </w:rPr>
                          <m:t>s</m:t>
                        </w:ins>
                      </m:r>
                      <m:r>
                        <w:ins w:id="7116" w:author="Rapporteur" w:date="2025-05-08T16:06:00Z">
                          <m:rPr>
                            <m:sty m:val="p"/>
                          </m:rPr>
                          <w:rPr>
                            <w:rFonts w:ascii="Cambria Math" w:hAnsi="Cambria Math"/>
                          </w:rPr>
                          <m:t>,</m:t>
                        </w:ins>
                      </m:r>
                      <m:r>
                        <w:ins w:id="7117" w:author="Rapporteur" w:date="2025-05-08T16:06:00Z">
                          <w:rPr>
                            <w:rFonts w:ascii="Cambria Math" w:hAnsi="Cambria Math"/>
                          </w:rPr>
                          <m:t>θ</m:t>
                        </w:ins>
                      </m:r>
                    </m:sub>
                  </m:sSub>
                  <m:d>
                    <m:dPr>
                      <m:ctrlPr>
                        <w:ins w:id="7118" w:author="Rapporteur" w:date="2025-05-08T16:06:00Z">
                          <w:rPr>
                            <w:rFonts w:ascii="Cambria Math" w:hAnsi="Cambria Math"/>
                          </w:rPr>
                        </w:ins>
                      </m:ctrlPr>
                    </m:dPr>
                    <m:e>
                      <m:sSubSup>
                        <m:sSubSupPr>
                          <m:ctrlPr>
                            <w:ins w:id="7119" w:author="Rapporteur" w:date="2025-05-08T16:06:00Z">
                              <w:rPr>
                                <w:rFonts w:ascii="Cambria Math" w:hAnsi="Cambria Math"/>
                              </w:rPr>
                            </w:ins>
                          </m:ctrlPr>
                        </m:sSubSupPr>
                        <m:e>
                          <m:r>
                            <w:ins w:id="7120" w:author="Rapporteur" w:date="2025-05-08T16:06:00Z">
                              <w:rPr>
                                <w:rFonts w:ascii="Cambria Math" w:hAnsi="Cambria Math"/>
                              </w:rPr>
                              <m:t>θ</m:t>
                            </w:ins>
                          </m:r>
                        </m:e>
                        <m:sub>
                          <m:r>
                            <w:ins w:id="7121" w:author="Rapporteur" w:date="2025-05-08T16:06:00Z">
                              <w:rPr>
                                <w:rFonts w:ascii="Cambria Math" w:hAnsi="Cambria Math"/>
                              </w:rPr>
                              <m:t>tx</m:t>
                            </w:ins>
                          </m:r>
                          <m:r>
                            <w:ins w:id="7122" w:author="Rapporteur" w:date="2025-05-08T16:06:00Z">
                              <m:rPr>
                                <m:sty m:val="p"/>
                              </m:rPr>
                              <w:rPr>
                                <w:rFonts w:ascii="Cambria Math" w:hAnsi="Cambria Math"/>
                              </w:rPr>
                              <m:t>,</m:t>
                            </w:ins>
                          </m:r>
                          <m:r>
                            <w:ins w:id="7123" w:author="Rapporteur" w:date="2025-05-08T16:06:00Z">
                              <w:rPr>
                                <w:rFonts w:ascii="Cambria Math" w:hAnsi="Cambria Math"/>
                              </w:rPr>
                              <m:t>n</m:t>
                            </w:ins>
                          </m:r>
                          <m:r>
                            <w:ins w:id="7124" w:author="Rapporteur" w:date="2025-05-08T16:06:00Z">
                              <m:rPr>
                                <m:sty m:val="p"/>
                              </m:rPr>
                              <w:rPr>
                                <w:rFonts w:ascii="Cambria Math" w:hAnsi="Cambria Math"/>
                              </w:rPr>
                              <m:t>,</m:t>
                            </w:ins>
                          </m:r>
                          <m:r>
                            <w:ins w:id="7125" w:author="Rapporteur" w:date="2025-05-08T16:06:00Z">
                              <w:rPr>
                                <w:rFonts w:ascii="Cambria Math" w:hAnsi="Cambria Math"/>
                              </w:rPr>
                              <m:t>m</m:t>
                            </w:ins>
                          </m:r>
                          <m:r>
                            <w:ins w:id="7126" w:author="Rapporteur" w:date="2025-05-08T16:06:00Z">
                              <m:rPr>
                                <m:sty m:val="p"/>
                              </m:rPr>
                              <w:rPr>
                                <w:rFonts w:ascii="Cambria Math" w:hAnsi="Cambria Math"/>
                              </w:rPr>
                              <m:t>,</m:t>
                            </w:ins>
                          </m:r>
                          <m:r>
                            <w:ins w:id="7127" w:author="Rapporteur" w:date="2025-05-08T16:06:00Z">
                              <w:rPr>
                                <w:rFonts w:ascii="Cambria Math" w:hAnsi="Cambria Math"/>
                              </w:rPr>
                              <m:t>ZOD</m:t>
                            </w:ins>
                          </m:r>
                        </m:sub>
                        <m:sup>
                          <m:r>
                            <w:ins w:id="7128" w:author="Rapporteur" w:date="2025-05-08T16:06:00Z">
                              <w:rPr>
                                <w:rFonts w:ascii="Cambria Math" w:hAnsi="Cambria Math"/>
                              </w:rPr>
                              <m:t>k</m:t>
                            </w:ins>
                          </m:r>
                          <m:r>
                            <w:ins w:id="7129" w:author="Rapporteur" w:date="2025-05-08T16:06:00Z">
                              <m:rPr>
                                <m:sty m:val="p"/>
                              </m:rPr>
                              <w:rPr>
                                <w:rFonts w:ascii="Cambria Math" w:hAnsi="Cambria Math"/>
                              </w:rPr>
                              <m:t>,</m:t>
                            </w:ins>
                          </m:r>
                          <m:r>
                            <w:ins w:id="7130" w:author="Rapporteur" w:date="2025-05-08T16:06:00Z">
                              <w:rPr>
                                <w:rFonts w:ascii="Cambria Math" w:hAnsi="Cambria Math"/>
                              </w:rPr>
                              <m:t>p</m:t>
                            </w:ins>
                          </m:r>
                        </m:sup>
                      </m:sSubSup>
                      <m:r>
                        <w:ins w:id="7131" w:author="Rapporteur" w:date="2025-05-08T16:06:00Z">
                          <m:rPr>
                            <m:sty m:val="p"/>
                          </m:rPr>
                          <w:rPr>
                            <w:rFonts w:ascii="Cambria Math" w:hAnsi="Cambria Math"/>
                          </w:rPr>
                          <m:t>,</m:t>
                        </w:ins>
                      </m:r>
                      <m:sSubSup>
                        <m:sSubSupPr>
                          <m:ctrlPr>
                            <w:ins w:id="7132" w:author="Rapporteur" w:date="2025-05-08T16:06:00Z">
                              <w:rPr>
                                <w:rFonts w:ascii="Cambria Math" w:hAnsi="Cambria Math"/>
                              </w:rPr>
                            </w:ins>
                          </m:ctrlPr>
                        </m:sSubSupPr>
                        <m:e>
                          <m:r>
                            <w:ins w:id="7133" w:author="Rapporteur" w:date="2025-05-08T16:06:00Z">
                              <w:rPr>
                                <w:rFonts w:ascii="Cambria Math" w:hAnsi="Cambria Math"/>
                              </w:rPr>
                              <m:t>ϕ</m:t>
                            </w:ins>
                          </m:r>
                        </m:e>
                        <m:sub>
                          <m:r>
                            <w:ins w:id="7134" w:author="Rapporteur" w:date="2025-05-08T16:06:00Z">
                              <w:rPr>
                                <w:rFonts w:ascii="Cambria Math" w:hAnsi="Cambria Math"/>
                              </w:rPr>
                              <m:t>tx</m:t>
                            </w:ins>
                          </m:r>
                          <m:r>
                            <w:ins w:id="7135" w:author="Rapporteur" w:date="2025-05-08T16:06:00Z">
                              <m:rPr>
                                <m:sty m:val="p"/>
                              </m:rPr>
                              <w:rPr>
                                <w:rFonts w:ascii="Cambria Math" w:hAnsi="Cambria Math"/>
                              </w:rPr>
                              <m:t>,</m:t>
                            </w:ins>
                          </m:r>
                          <m:r>
                            <w:ins w:id="7136" w:author="Rapporteur" w:date="2025-05-08T16:06:00Z">
                              <w:rPr>
                                <w:rFonts w:ascii="Cambria Math" w:hAnsi="Cambria Math"/>
                              </w:rPr>
                              <m:t>n</m:t>
                            </w:ins>
                          </m:r>
                          <m:r>
                            <w:ins w:id="7137" w:author="Rapporteur" w:date="2025-05-08T16:06:00Z">
                              <m:rPr>
                                <m:sty m:val="p"/>
                              </m:rPr>
                              <w:rPr>
                                <w:rFonts w:ascii="Cambria Math" w:hAnsi="Cambria Math"/>
                              </w:rPr>
                              <m:t>,</m:t>
                            </w:ins>
                          </m:r>
                          <m:r>
                            <w:ins w:id="7138" w:author="Rapporteur" w:date="2025-05-08T16:06:00Z">
                              <w:rPr>
                                <w:rFonts w:ascii="Cambria Math" w:hAnsi="Cambria Math"/>
                              </w:rPr>
                              <m:t>m</m:t>
                            </w:ins>
                          </m:r>
                          <m:r>
                            <w:ins w:id="7139" w:author="Rapporteur" w:date="2025-05-08T16:06:00Z">
                              <m:rPr>
                                <m:sty m:val="p"/>
                              </m:rPr>
                              <w:rPr>
                                <w:rFonts w:ascii="Cambria Math" w:hAnsi="Cambria Math"/>
                              </w:rPr>
                              <m:t>,</m:t>
                            </w:ins>
                          </m:r>
                          <m:r>
                            <w:ins w:id="7140" w:author="Rapporteur" w:date="2025-05-08T16:06:00Z">
                              <w:rPr>
                                <w:rFonts w:ascii="Cambria Math" w:hAnsi="Cambria Math"/>
                              </w:rPr>
                              <m:t>AOD</m:t>
                            </w:ins>
                          </m:r>
                        </m:sub>
                        <m:sup>
                          <m:r>
                            <w:ins w:id="7141" w:author="Rapporteur" w:date="2025-05-08T16:06:00Z">
                              <w:rPr>
                                <w:rFonts w:ascii="Cambria Math" w:hAnsi="Cambria Math"/>
                              </w:rPr>
                              <m:t>k</m:t>
                            </w:ins>
                          </m:r>
                          <m:r>
                            <w:ins w:id="7142" w:author="Rapporteur" w:date="2025-05-08T16:06:00Z">
                              <m:rPr>
                                <m:sty m:val="p"/>
                              </m:rPr>
                              <w:rPr>
                                <w:rFonts w:ascii="Cambria Math" w:hAnsi="Cambria Math"/>
                              </w:rPr>
                              <m:t>,</m:t>
                            </w:ins>
                          </m:r>
                          <m:r>
                            <w:ins w:id="7143" w:author="Rapporteur" w:date="2025-05-08T16:06:00Z">
                              <w:rPr>
                                <w:rFonts w:ascii="Cambria Math" w:hAnsi="Cambria Math"/>
                              </w:rPr>
                              <m:t>p</m:t>
                            </w:ins>
                          </m:r>
                        </m:sup>
                      </m:sSubSup>
                    </m:e>
                  </m:d>
                </m:e>
              </m:mr>
              <m:mr>
                <m:e>
                  <m:sSub>
                    <m:sSubPr>
                      <m:ctrlPr>
                        <w:ins w:id="7144" w:author="Rapporteur" w:date="2025-05-08T16:06:00Z">
                          <w:rPr>
                            <w:rFonts w:ascii="Cambria Math" w:hAnsi="Cambria Math"/>
                          </w:rPr>
                        </w:ins>
                      </m:ctrlPr>
                    </m:sSubPr>
                    <m:e>
                      <m:r>
                        <w:ins w:id="7145" w:author="Rapporteur" w:date="2025-05-08T16:06:00Z">
                          <w:rPr>
                            <w:rFonts w:ascii="Cambria Math" w:hAnsi="Cambria Math"/>
                          </w:rPr>
                          <m:t>F</m:t>
                        </w:ins>
                      </m:r>
                    </m:e>
                    <m:sub>
                      <m:r>
                        <w:ins w:id="7146" w:author="Rapporteur" w:date="2025-05-08T16:06:00Z">
                          <w:rPr>
                            <w:rFonts w:ascii="Cambria Math" w:hAnsi="Cambria Math"/>
                          </w:rPr>
                          <m:t>tx</m:t>
                        </w:ins>
                      </m:r>
                      <m:r>
                        <w:ins w:id="7147" w:author="Rapporteur" w:date="2025-05-08T16:06:00Z">
                          <m:rPr>
                            <m:sty m:val="p"/>
                          </m:rPr>
                          <w:rPr>
                            <w:rFonts w:ascii="Cambria Math" w:hAnsi="Cambria Math"/>
                          </w:rPr>
                          <m:t>,</m:t>
                        </w:ins>
                      </m:r>
                      <m:r>
                        <w:ins w:id="7148" w:author="Rapporteur" w:date="2025-05-08T16:06:00Z">
                          <w:rPr>
                            <w:rFonts w:ascii="Cambria Math" w:hAnsi="Cambria Math"/>
                          </w:rPr>
                          <m:t>s</m:t>
                        </w:ins>
                      </m:r>
                      <m:r>
                        <w:ins w:id="7149" w:author="Rapporteur" w:date="2025-05-08T16:06:00Z">
                          <m:rPr>
                            <m:sty m:val="p"/>
                          </m:rPr>
                          <w:rPr>
                            <w:rFonts w:ascii="Cambria Math" w:hAnsi="Cambria Math"/>
                          </w:rPr>
                          <m:t>,</m:t>
                        </w:ins>
                      </m:r>
                      <m:r>
                        <w:ins w:id="7150" w:author="Rapporteur" w:date="2025-05-08T16:06:00Z">
                          <w:rPr>
                            <w:rFonts w:ascii="Cambria Math" w:hAnsi="Cambria Math"/>
                          </w:rPr>
                          <m:t>ϕ</m:t>
                        </w:ins>
                      </m:r>
                    </m:sub>
                  </m:sSub>
                  <m:d>
                    <m:dPr>
                      <m:ctrlPr>
                        <w:ins w:id="7151" w:author="Rapporteur" w:date="2025-05-08T16:06:00Z">
                          <w:rPr>
                            <w:rFonts w:ascii="Cambria Math" w:hAnsi="Cambria Math"/>
                          </w:rPr>
                        </w:ins>
                      </m:ctrlPr>
                    </m:dPr>
                    <m:e>
                      <m:sSubSup>
                        <m:sSubSupPr>
                          <m:ctrlPr>
                            <w:ins w:id="7152" w:author="Rapporteur" w:date="2025-05-08T16:06:00Z">
                              <w:rPr>
                                <w:rFonts w:ascii="Cambria Math" w:hAnsi="Cambria Math"/>
                              </w:rPr>
                            </w:ins>
                          </m:ctrlPr>
                        </m:sSubSupPr>
                        <m:e>
                          <m:r>
                            <w:ins w:id="7153" w:author="Rapporteur" w:date="2025-05-08T16:06:00Z">
                              <w:rPr>
                                <w:rFonts w:ascii="Cambria Math" w:hAnsi="Cambria Math"/>
                              </w:rPr>
                              <m:t>θ</m:t>
                            </w:ins>
                          </m:r>
                        </m:e>
                        <m:sub>
                          <m:r>
                            <w:ins w:id="7154" w:author="Rapporteur" w:date="2025-05-08T16:06:00Z">
                              <w:rPr>
                                <w:rFonts w:ascii="Cambria Math" w:hAnsi="Cambria Math"/>
                              </w:rPr>
                              <m:t>tx</m:t>
                            </w:ins>
                          </m:r>
                          <m:r>
                            <w:ins w:id="7155" w:author="Rapporteur" w:date="2025-05-08T16:06:00Z">
                              <m:rPr>
                                <m:sty m:val="p"/>
                              </m:rPr>
                              <w:rPr>
                                <w:rFonts w:ascii="Cambria Math" w:hAnsi="Cambria Math"/>
                              </w:rPr>
                              <m:t>,</m:t>
                            </w:ins>
                          </m:r>
                          <m:r>
                            <w:ins w:id="7156" w:author="Rapporteur" w:date="2025-05-08T16:06:00Z">
                              <w:rPr>
                                <w:rFonts w:ascii="Cambria Math" w:hAnsi="Cambria Math"/>
                              </w:rPr>
                              <m:t>n</m:t>
                            </w:ins>
                          </m:r>
                          <m:r>
                            <w:ins w:id="7157" w:author="Rapporteur" w:date="2025-05-08T16:06:00Z">
                              <m:rPr>
                                <m:sty m:val="p"/>
                              </m:rPr>
                              <w:rPr>
                                <w:rFonts w:ascii="Cambria Math" w:hAnsi="Cambria Math"/>
                              </w:rPr>
                              <m:t>,</m:t>
                            </w:ins>
                          </m:r>
                          <m:r>
                            <w:ins w:id="7158" w:author="Rapporteur" w:date="2025-05-08T16:06:00Z">
                              <w:rPr>
                                <w:rFonts w:ascii="Cambria Math" w:hAnsi="Cambria Math"/>
                              </w:rPr>
                              <m:t>m</m:t>
                            </w:ins>
                          </m:r>
                          <m:r>
                            <w:ins w:id="7159" w:author="Rapporteur" w:date="2025-05-08T16:06:00Z">
                              <m:rPr>
                                <m:sty m:val="p"/>
                              </m:rPr>
                              <w:rPr>
                                <w:rFonts w:ascii="Cambria Math" w:hAnsi="Cambria Math"/>
                              </w:rPr>
                              <m:t>,</m:t>
                            </w:ins>
                          </m:r>
                          <m:r>
                            <w:ins w:id="7160" w:author="Rapporteur" w:date="2025-05-08T16:06:00Z">
                              <w:rPr>
                                <w:rFonts w:ascii="Cambria Math" w:hAnsi="Cambria Math"/>
                              </w:rPr>
                              <m:t>ZOD</m:t>
                            </w:ins>
                          </m:r>
                        </m:sub>
                        <m:sup>
                          <m:r>
                            <w:ins w:id="7161" w:author="Rapporteur" w:date="2025-05-08T16:06:00Z">
                              <w:rPr>
                                <w:rFonts w:ascii="Cambria Math" w:hAnsi="Cambria Math"/>
                              </w:rPr>
                              <m:t>k</m:t>
                            </w:ins>
                          </m:r>
                          <m:r>
                            <w:ins w:id="7162" w:author="Rapporteur" w:date="2025-05-08T16:06:00Z">
                              <m:rPr>
                                <m:sty m:val="p"/>
                              </m:rPr>
                              <w:rPr>
                                <w:rFonts w:ascii="Cambria Math" w:hAnsi="Cambria Math"/>
                              </w:rPr>
                              <m:t>,</m:t>
                            </w:ins>
                          </m:r>
                          <m:r>
                            <w:ins w:id="7163" w:author="Rapporteur" w:date="2025-05-08T16:06:00Z">
                              <w:rPr>
                                <w:rFonts w:ascii="Cambria Math" w:hAnsi="Cambria Math"/>
                              </w:rPr>
                              <m:t>p</m:t>
                            </w:ins>
                          </m:r>
                        </m:sup>
                      </m:sSubSup>
                      <m:r>
                        <w:ins w:id="7164" w:author="Rapporteur" w:date="2025-05-08T16:06:00Z">
                          <m:rPr>
                            <m:sty m:val="p"/>
                          </m:rPr>
                          <w:rPr>
                            <w:rFonts w:ascii="Cambria Math" w:hAnsi="Cambria Math"/>
                          </w:rPr>
                          <m:t>,</m:t>
                        </w:ins>
                      </m:r>
                      <m:sSubSup>
                        <m:sSubSupPr>
                          <m:ctrlPr>
                            <w:ins w:id="7165" w:author="Rapporteur" w:date="2025-05-08T16:06:00Z">
                              <w:rPr>
                                <w:rFonts w:ascii="Cambria Math" w:hAnsi="Cambria Math"/>
                              </w:rPr>
                            </w:ins>
                          </m:ctrlPr>
                        </m:sSubSupPr>
                        <m:e>
                          <m:r>
                            <w:ins w:id="7166" w:author="Rapporteur" w:date="2025-05-08T16:06:00Z">
                              <w:rPr>
                                <w:rFonts w:ascii="Cambria Math" w:hAnsi="Cambria Math"/>
                              </w:rPr>
                              <m:t>ϕ</m:t>
                            </w:ins>
                          </m:r>
                        </m:e>
                        <m:sub>
                          <m:r>
                            <w:ins w:id="7167" w:author="Rapporteur" w:date="2025-05-08T16:06:00Z">
                              <w:rPr>
                                <w:rFonts w:ascii="Cambria Math" w:hAnsi="Cambria Math"/>
                              </w:rPr>
                              <m:t>tx</m:t>
                            </w:ins>
                          </m:r>
                          <m:r>
                            <w:ins w:id="7168" w:author="Rapporteur" w:date="2025-05-08T16:06:00Z">
                              <m:rPr>
                                <m:sty m:val="p"/>
                              </m:rPr>
                              <w:rPr>
                                <w:rFonts w:ascii="Cambria Math" w:hAnsi="Cambria Math"/>
                              </w:rPr>
                              <m:t>,</m:t>
                            </w:ins>
                          </m:r>
                          <m:r>
                            <w:ins w:id="7169" w:author="Rapporteur" w:date="2025-05-08T16:06:00Z">
                              <w:rPr>
                                <w:rFonts w:ascii="Cambria Math" w:hAnsi="Cambria Math"/>
                              </w:rPr>
                              <m:t>n</m:t>
                            </w:ins>
                          </m:r>
                          <m:r>
                            <w:ins w:id="7170" w:author="Rapporteur" w:date="2025-05-08T16:06:00Z">
                              <m:rPr>
                                <m:sty m:val="p"/>
                              </m:rPr>
                              <w:rPr>
                                <w:rFonts w:ascii="Cambria Math" w:hAnsi="Cambria Math"/>
                              </w:rPr>
                              <m:t>,</m:t>
                            </w:ins>
                          </m:r>
                          <m:r>
                            <w:ins w:id="7171" w:author="Rapporteur" w:date="2025-05-08T16:06:00Z">
                              <w:rPr>
                                <w:rFonts w:ascii="Cambria Math" w:hAnsi="Cambria Math"/>
                              </w:rPr>
                              <m:t>m</m:t>
                            </w:ins>
                          </m:r>
                          <m:r>
                            <w:ins w:id="7172" w:author="Rapporteur" w:date="2025-05-08T16:06:00Z">
                              <m:rPr>
                                <m:sty m:val="p"/>
                              </m:rPr>
                              <w:rPr>
                                <w:rFonts w:ascii="Cambria Math" w:hAnsi="Cambria Math"/>
                              </w:rPr>
                              <m:t>,</m:t>
                            </w:ins>
                          </m:r>
                          <m:r>
                            <w:ins w:id="7173" w:author="Rapporteur" w:date="2025-05-08T16:06:00Z">
                              <w:rPr>
                                <w:rFonts w:ascii="Cambria Math" w:hAnsi="Cambria Math"/>
                              </w:rPr>
                              <m:t>AOD</m:t>
                            </w:ins>
                          </m:r>
                        </m:sub>
                        <m:sup>
                          <m:r>
                            <w:ins w:id="7174" w:author="Rapporteur" w:date="2025-05-08T16:06:00Z">
                              <w:rPr>
                                <w:rFonts w:ascii="Cambria Math" w:hAnsi="Cambria Math"/>
                              </w:rPr>
                              <m:t>k</m:t>
                            </w:ins>
                          </m:r>
                          <m:r>
                            <w:ins w:id="7175" w:author="Rapporteur" w:date="2025-05-08T16:06:00Z">
                              <m:rPr>
                                <m:sty m:val="p"/>
                              </m:rPr>
                              <w:rPr>
                                <w:rFonts w:ascii="Cambria Math" w:hAnsi="Cambria Math"/>
                              </w:rPr>
                              <m:t>,</m:t>
                            </w:ins>
                          </m:r>
                          <m:r>
                            <w:ins w:id="7176" w:author="Rapporteur" w:date="2025-05-08T16:06:00Z">
                              <w:rPr>
                                <w:rFonts w:ascii="Cambria Math" w:hAnsi="Cambria Math"/>
                              </w:rPr>
                              <m:t>p</m:t>
                            </w:ins>
                          </m:r>
                        </m:sup>
                      </m:sSubSup>
                    </m:e>
                  </m:d>
                </m:e>
              </m:mr>
            </m:m>
          </m:e>
        </m:d>
        <m:func>
          <m:funcPr>
            <m:ctrlPr>
              <w:ins w:id="7177" w:author="Rapporteur" w:date="2025-05-08T16:06:00Z">
                <w:rPr>
                  <w:rFonts w:ascii="Cambria Math" w:hAnsi="Cambria Math"/>
                </w:rPr>
              </w:ins>
            </m:ctrlPr>
          </m:funcPr>
          <m:fName>
            <m:r>
              <w:ins w:id="7178" w:author="Rapporteur" w:date="2025-05-08T16:06:00Z">
                <w:rPr>
                  <w:rFonts w:ascii="Cambria Math" w:hAnsi="Cambria Math"/>
                </w:rPr>
                <m:t>exp</m:t>
              </w:ins>
            </m:r>
          </m:fName>
          <m:e>
            <m:d>
              <m:dPr>
                <m:ctrlPr>
                  <w:ins w:id="7179" w:author="Rapporteur" w:date="2025-05-08T16:06:00Z">
                    <w:rPr>
                      <w:rFonts w:ascii="Cambria Math" w:hAnsi="Cambria Math"/>
                    </w:rPr>
                  </w:ins>
                </m:ctrlPr>
              </m:dPr>
              <m:e>
                <m:r>
                  <w:ins w:id="7180" w:author="Rapporteur" w:date="2025-05-08T16:06:00Z">
                    <w:rPr>
                      <w:rFonts w:ascii="Cambria Math" w:hAnsi="Cambria Math"/>
                    </w:rPr>
                    <m:t>j</m:t>
                  </w:ins>
                </m:r>
                <m:r>
                  <w:ins w:id="7181" w:author="Rapporteur" w:date="2025-05-08T16:06:00Z">
                    <m:rPr>
                      <m:sty m:val="p"/>
                    </m:rPr>
                    <w:rPr>
                      <w:rFonts w:ascii="Cambria Math" w:hAnsi="Cambria Math"/>
                    </w:rPr>
                    <m:t>2</m:t>
                  </w:ins>
                </m:r>
                <m:r>
                  <w:ins w:id="7182" w:author="Rapporteur" w:date="2025-05-08T16:06:00Z">
                    <w:rPr>
                      <w:rFonts w:ascii="Cambria Math" w:hAnsi="Cambria Math"/>
                    </w:rPr>
                    <m:t>π</m:t>
                  </w:ins>
                </m:r>
                <m:f>
                  <m:fPr>
                    <m:ctrlPr>
                      <w:ins w:id="7183" w:author="Rapporteur" w:date="2025-05-08T16:06:00Z">
                        <w:rPr>
                          <w:rFonts w:ascii="Cambria Math" w:hAnsi="Cambria Math"/>
                        </w:rPr>
                      </w:ins>
                    </m:ctrlPr>
                  </m:fPr>
                  <m:num>
                    <m:sSubSup>
                      <m:sSubSupPr>
                        <m:ctrlPr>
                          <w:ins w:id="7184" w:author="Rapporteur" w:date="2025-05-08T16:06:00Z">
                            <w:rPr>
                              <w:rFonts w:ascii="Cambria Math" w:hAnsi="Cambria Math"/>
                            </w:rPr>
                          </w:ins>
                        </m:ctrlPr>
                      </m:sSubSupPr>
                      <m:e>
                        <m:acc>
                          <m:accPr>
                            <m:ctrlPr>
                              <w:ins w:id="7185" w:author="Rapporteur" w:date="2025-05-08T16:06:00Z">
                                <w:rPr>
                                  <w:rFonts w:ascii="Cambria Math" w:hAnsi="Cambria Math"/>
                                </w:rPr>
                              </w:ins>
                            </m:ctrlPr>
                          </m:accPr>
                          <m:e>
                            <m:r>
                              <w:ins w:id="7186" w:author="Rapporteur" w:date="2025-05-08T16:06:00Z">
                                <w:rPr>
                                  <w:rFonts w:ascii="Cambria Math" w:hAnsi="Cambria Math"/>
                                </w:rPr>
                                <m:t>r</m:t>
                              </w:ins>
                            </m:r>
                          </m:e>
                        </m:acc>
                      </m:e>
                      <m:sub>
                        <m:r>
                          <w:ins w:id="7187" w:author="Rapporteur" w:date="2025-05-08T16:06:00Z">
                            <w:rPr>
                              <w:rFonts w:ascii="Cambria Math" w:hAnsi="Cambria Math"/>
                            </w:rPr>
                            <m:t>rx</m:t>
                          </w:ins>
                        </m:r>
                        <m:r>
                          <w:ins w:id="7188" w:author="Rapporteur" w:date="2025-05-08T16:06:00Z">
                            <m:rPr>
                              <m:sty m:val="p"/>
                            </m:rPr>
                            <w:rPr>
                              <w:rFonts w:ascii="Cambria Math" w:hAnsi="Cambria Math"/>
                            </w:rPr>
                            <m:t>,</m:t>
                          </w:ins>
                        </m:r>
                        <m:r>
                          <w:ins w:id="7189" w:author="Rapporteur" w:date="2025-05-08T16:06:00Z">
                            <w:rPr>
                              <w:rFonts w:ascii="Cambria Math" w:hAnsi="Cambria Math"/>
                            </w:rPr>
                            <m:t>k</m:t>
                          </w:ins>
                        </m:r>
                        <m:r>
                          <w:ins w:id="7190" w:author="Rapporteur" w:date="2025-05-08T16:06:00Z">
                            <m:rPr>
                              <m:sty m:val="p"/>
                            </m:rPr>
                            <w:rPr>
                              <w:rFonts w:ascii="Cambria Math" w:hAnsi="Cambria Math"/>
                            </w:rPr>
                            <m:t>,</m:t>
                          </w:ins>
                        </m:r>
                        <m:r>
                          <w:ins w:id="7191" w:author="Rapporteur" w:date="2025-05-08T16:06:00Z">
                            <w:rPr>
                              <w:rFonts w:ascii="Cambria Math" w:hAnsi="Cambria Math"/>
                            </w:rPr>
                            <m:t>p</m:t>
                          </w:ins>
                        </m:r>
                        <m:r>
                          <w:ins w:id="7192" w:author="Rapporteur" w:date="2025-05-08T16:06:00Z">
                            <m:rPr>
                              <m:sty m:val="p"/>
                            </m:rPr>
                            <w:rPr>
                              <w:rFonts w:ascii="Cambria Math" w:hAnsi="Cambria Math"/>
                            </w:rPr>
                            <m:t>,</m:t>
                          </w:ins>
                        </m:r>
                        <m:sSup>
                          <m:sSupPr>
                            <m:ctrlPr>
                              <w:ins w:id="7193" w:author="Rapporteur" w:date="2025-05-08T16:06:00Z">
                                <w:rPr>
                                  <w:rFonts w:ascii="Cambria Math" w:hAnsi="Cambria Math"/>
                                </w:rPr>
                              </w:ins>
                            </m:ctrlPr>
                          </m:sSupPr>
                          <m:e>
                            <m:r>
                              <w:ins w:id="7194" w:author="Rapporteur" w:date="2025-05-08T16:06:00Z">
                                <w:rPr>
                                  <w:rFonts w:ascii="Cambria Math" w:hAnsi="Cambria Math"/>
                                </w:rPr>
                                <m:t>n</m:t>
                              </w:ins>
                            </m:r>
                          </m:e>
                          <m:sup>
                            <m:r>
                              <w:ins w:id="7195" w:author="Rapporteur" w:date="2025-05-08T16:06:00Z">
                                <m:rPr>
                                  <m:sty m:val="p"/>
                                </m:rPr>
                                <w:rPr>
                                  <w:rFonts w:ascii="Cambria Math" w:hAnsi="Cambria Math" w:hint="eastAsia"/>
                                </w:rPr>
                                <m:t>'</m:t>
                              </w:ins>
                            </m:r>
                          </m:sup>
                        </m:sSup>
                        <m:r>
                          <w:ins w:id="7196" w:author="Rapporteur" w:date="2025-05-08T16:06:00Z">
                            <m:rPr>
                              <m:sty m:val="p"/>
                            </m:rPr>
                            <w:rPr>
                              <w:rFonts w:ascii="Cambria Math" w:hAnsi="Cambria Math"/>
                            </w:rPr>
                            <m:t>,</m:t>
                          </w:ins>
                        </m:r>
                        <m:sSup>
                          <m:sSupPr>
                            <m:ctrlPr>
                              <w:ins w:id="7197" w:author="Rapporteur" w:date="2025-05-08T16:06:00Z">
                                <w:rPr>
                                  <w:rFonts w:ascii="Cambria Math" w:hAnsi="Cambria Math"/>
                                </w:rPr>
                              </w:ins>
                            </m:ctrlPr>
                          </m:sSupPr>
                          <m:e>
                            <m:r>
                              <w:ins w:id="7198" w:author="Rapporteur" w:date="2025-05-08T16:06:00Z">
                                <w:rPr>
                                  <w:rFonts w:ascii="Cambria Math" w:hAnsi="Cambria Math"/>
                                </w:rPr>
                                <m:t>m</m:t>
                              </w:ins>
                            </m:r>
                          </m:e>
                          <m:sup>
                            <m:r>
                              <w:ins w:id="7199" w:author="Rapporteur" w:date="2025-05-08T16:06:00Z">
                                <m:rPr>
                                  <m:sty m:val="p"/>
                                </m:rPr>
                                <w:rPr>
                                  <w:rFonts w:ascii="Cambria Math" w:hAnsi="Cambria Math" w:hint="eastAsia"/>
                                </w:rPr>
                                <m:t>'</m:t>
                              </w:ins>
                            </m:r>
                          </m:sup>
                        </m:sSup>
                      </m:sub>
                      <m:sup>
                        <m:r>
                          <w:ins w:id="7200" w:author="Rapporteur" w:date="2025-05-08T16:06:00Z">
                            <w:rPr>
                              <w:rFonts w:ascii="Cambria Math" w:hAnsi="Cambria Math"/>
                            </w:rPr>
                            <m:t>T</m:t>
                          </w:ins>
                        </m:r>
                      </m:sup>
                    </m:sSubSup>
                    <m:d>
                      <m:dPr>
                        <m:ctrlPr>
                          <w:ins w:id="7201" w:author="Rapporteur" w:date="2025-05-08T16:06:00Z">
                            <w:rPr>
                              <w:rFonts w:ascii="Cambria Math" w:hAnsi="Cambria Math"/>
                            </w:rPr>
                          </w:ins>
                        </m:ctrlPr>
                      </m:dPr>
                      <m:e>
                        <m:acc>
                          <m:accPr>
                            <m:chr m:val="̃"/>
                            <m:ctrlPr>
                              <w:ins w:id="7202" w:author="Rapporteur" w:date="2025-05-08T16:06:00Z">
                                <w:rPr>
                                  <w:rFonts w:ascii="Cambria Math" w:hAnsi="Cambria Math"/>
                                </w:rPr>
                              </w:ins>
                            </m:ctrlPr>
                          </m:accPr>
                          <m:e>
                            <m:r>
                              <w:ins w:id="7203" w:author="Rapporteur" w:date="2025-05-08T16:06:00Z">
                                <w:rPr>
                                  <w:rFonts w:ascii="Cambria Math" w:hAnsi="Cambria Math"/>
                                </w:rPr>
                                <m:t>t</m:t>
                              </w:ins>
                            </m:r>
                          </m:e>
                        </m:acc>
                      </m:e>
                    </m:d>
                    <m:r>
                      <w:ins w:id="7204" w:author="Rapporteur" w:date="2025-05-08T16:06:00Z">
                        <m:rPr>
                          <m:sty m:val="p"/>
                        </m:rPr>
                        <w:rPr>
                          <w:rFonts w:ascii="Cambria Math" w:hAnsi="Cambria Math"/>
                        </w:rPr>
                        <m:t>.</m:t>
                      </w:ins>
                    </m:r>
                    <m:sSub>
                      <m:sSubPr>
                        <m:ctrlPr>
                          <w:ins w:id="7205" w:author="Rapporteur" w:date="2025-05-08T16:06:00Z">
                            <w:rPr>
                              <w:rFonts w:ascii="Cambria Math" w:hAnsi="Cambria Math"/>
                            </w:rPr>
                          </w:ins>
                        </m:ctrlPr>
                      </m:sSubPr>
                      <m:e>
                        <m:acc>
                          <m:accPr>
                            <m:chr m:val="̄"/>
                            <m:ctrlPr>
                              <w:ins w:id="7206" w:author="Rapporteur" w:date="2025-05-08T16:06:00Z">
                                <w:rPr>
                                  <w:rFonts w:ascii="Cambria Math" w:hAnsi="Cambria Math"/>
                                </w:rPr>
                              </w:ins>
                            </m:ctrlPr>
                          </m:accPr>
                          <m:e>
                            <m:r>
                              <w:ins w:id="7207" w:author="Rapporteur" w:date="2025-05-08T16:06:00Z">
                                <w:rPr>
                                  <w:rFonts w:ascii="Cambria Math" w:hAnsi="Cambria Math"/>
                                </w:rPr>
                                <m:t>d</m:t>
                              </w:ins>
                            </m:r>
                          </m:e>
                        </m:acc>
                      </m:e>
                      <m:sub>
                        <m:r>
                          <w:ins w:id="7208" w:author="Rapporteur" w:date="2025-05-08T16:06:00Z">
                            <w:rPr>
                              <w:rFonts w:ascii="Cambria Math" w:hAnsi="Cambria Math"/>
                            </w:rPr>
                            <m:t>rx</m:t>
                          </w:ins>
                        </m:r>
                        <m:r>
                          <w:ins w:id="7209" w:author="Rapporteur" w:date="2025-05-08T16:06:00Z">
                            <m:rPr>
                              <m:sty m:val="p"/>
                            </m:rPr>
                            <w:rPr>
                              <w:rFonts w:ascii="Cambria Math" w:hAnsi="Cambria Math"/>
                            </w:rPr>
                            <m:t>,</m:t>
                          </w:ins>
                        </m:r>
                        <m:r>
                          <w:ins w:id="7210" w:author="Rapporteur" w:date="2025-05-08T16:06:00Z">
                            <w:rPr>
                              <w:rFonts w:ascii="Cambria Math" w:hAnsi="Cambria Math"/>
                            </w:rPr>
                            <m:t>u</m:t>
                          </w:ins>
                        </m:r>
                      </m:sub>
                    </m:sSub>
                    <m:r>
                      <w:ins w:id="7211" w:author="Rapporteur" w:date="2025-05-08T16:06:00Z">
                        <m:rPr>
                          <m:sty m:val="p"/>
                        </m:rPr>
                        <w:rPr>
                          <w:rFonts w:ascii="Cambria Math" w:hAnsi="Cambria Math"/>
                        </w:rPr>
                        <m:t>+</m:t>
                      </w:ins>
                    </m:r>
                    <m:sSubSup>
                      <m:sSubSupPr>
                        <m:ctrlPr>
                          <w:ins w:id="7212" w:author="Rapporteur" w:date="2025-05-08T16:06:00Z">
                            <w:rPr>
                              <w:rFonts w:ascii="Cambria Math" w:hAnsi="Cambria Math"/>
                            </w:rPr>
                          </w:ins>
                        </m:ctrlPr>
                      </m:sSubSupPr>
                      <m:e>
                        <m:acc>
                          <m:accPr>
                            <m:ctrlPr>
                              <w:ins w:id="7213" w:author="Rapporteur" w:date="2025-05-08T16:06:00Z">
                                <w:rPr>
                                  <w:rFonts w:ascii="Cambria Math" w:hAnsi="Cambria Math"/>
                                </w:rPr>
                              </w:ins>
                            </m:ctrlPr>
                          </m:accPr>
                          <m:e>
                            <m:r>
                              <w:ins w:id="7214" w:author="Rapporteur" w:date="2025-05-08T16:06:00Z">
                                <w:rPr>
                                  <w:rFonts w:ascii="Cambria Math" w:hAnsi="Cambria Math"/>
                                </w:rPr>
                                <m:t>r</m:t>
                              </w:ins>
                            </m:r>
                          </m:e>
                        </m:acc>
                      </m:e>
                      <m:sub>
                        <m:r>
                          <w:ins w:id="7215" w:author="Rapporteur" w:date="2025-05-08T16:06:00Z">
                            <w:rPr>
                              <w:rFonts w:ascii="Cambria Math" w:hAnsi="Cambria Math"/>
                            </w:rPr>
                            <m:t>tx</m:t>
                          </w:ins>
                        </m:r>
                        <m:r>
                          <w:ins w:id="7216" w:author="Rapporteur" w:date="2025-05-08T16:06:00Z">
                            <m:rPr>
                              <m:sty m:val="p"/>
                            </m:rPr>
                            <w:rPr>
                              <w:rFonts w:ascii="Cambria Math" w:hAnsi="Cambria Math"/>
                            </w:rPr>
                            <m:t>,</m:t>
                          </w:ins>
                        </m:r>
                        <m:r>
                          <w:ins w:id="7217" w:author="Rapporteur" w:date="2025-05-08T16:06:00Z">
                            <w:rPr>
                              <w:rFonts w:ascii="Cambria Math" w:hAnsi="Cambria Math"/>
                            </w:rPr>
                            <m:t>k</m:t>
                          </w:ins>
                        </m:r>
                        <m:r>
                          <w:ins w:id="7218" w:author="Rapporteur" w:date="2025-05-08T16:06:00Z">
                            <m:rPr>
                              <m:sty m:val="p"/>
                            </m:rPr>
                            <w:rPr>
                              <w:rFonts w:ascii="Cambria Math" w:hAnsi="Cambria Math"/>
                            </w:rPr>
                            <m:t>,</m:t>
                          </w:ins>
                        </m:r>
                        <m:r>
                          <w:ins w:id="7219" w:author="Rapporteur" w:date="2025-05-08T16:06:00Z">
                            <w:rPr>
                              <w:rFonts w:ascii="Cambria Math" w:hAnsi="Cambria Math"/>
                            </w:rPr>
                            <m:t>p</m:t>
                          </w:ins>
                        </m:r>
                        <m:r>
                          <w:ins w:id="7220" w:author="Rapporteur" w:date="2025-05-08T16:06:00Z">
                            <m:rPr>
                              <m:sty m:val="p"/>
                            </m:rPr>
                            <w:rPr>
                              <w:rFonts w:ascii="Cambria Math" w:hAnsi="Cambria Math"/>
                            </w:rPr>
                            <m:t>,</m:t>
                          </w:ins>
                        </m:r>
                        <m:r>
                          <w:ins w:id="7221" w:author="Rapporteur" w:date="2025-05-08T16:06:00Z">
                            <w:rPr>
                              <w:rFonts w:ascii="Cambria Math" w:hAnsi="Cambria Math"/>
                            </w:rPr>
                            <m:t>n</m:t>
                          </w:ins>
                        </m:r>
                        <m:r>
                          <w:ins w:id="7222" w:author="Rapporteur" w:date="2025-05-08T16:06:00Z">
                            <m:rPr>
                              <m:sty m:val="p"/>
                            </m:rPr>
                            <w:rPr>
                              <w:rFonts w:ascii="Cambria Math" w:hAnsi="Cambria Math"/>
                            </w:rPr>
                            <m:t>,</m:t>
                          </w:ins>
                        </m:r>
                        <m:r>
                          <w:ins w:id="7223" w:author="Rapporteur" w:date="2025-05-08T16:06:00Z">
                            <w:rPr>
                              <w:rFonts w:ascii="Cambria Math" w:hAnsi="Cambria Math"/>
                            </w:rPr>
                            <m:t>m</m:t>
                          </w:ins>
                        </m:r>
                      </m:sub>
                      <m:sup>
                        <m:r>
                          <w:ins w:id="7224" w:author="Rapporteur" w:date="2025-05-08T16:06:00Z">
                            <w:rPr>
                              <w:rFonts w:ascii="Cambria Math" w:hAnsi="Cambria Math"/>
                            </w:rPr>
                            <m:t>T</m:t>
                          </w:ins>
                        </m:r>
                      </m:sup>
                    </m:sSubSup>
                    <m:d>
                      <m:dPr>
                        <m:ctrlPr>
                          <w:ins w:id="7225" w:author="Rapporteur" w:date="2025-05-08T16:06:00Z">
                            <w:rPr>
                              <w:rFonts w:ascii="Cambria Math" w:hAnsi="Cambria Math"/>
                            </w:rPr>
                          </w:ins>
                        </m:ctrlPr>
                      </m:dPr>
                      <m:e>
                        <m:acc>
                          <m:accPr>
                            <m:chr m:val="̃"/>
                            <m:ctrlPr>
                              <w:ins w:id="7226" w:author="Rapporteur" w:date="2025-05-08T16:06:00Z">
                                <w:rPr>
                                  <w:rFonts w:ascii="Cambria Math" w:hAnsi="Cambria Math"/>
                                </w:rPr>
                              </w:ins>
                            </m:ctrlPr>
                          </m:accPr>
                          <m:e>
                            <m:r>
                              <w:ins w:id="7227" w:author="Rapporteur" w:date="2025-05-08T16:06:00Z">
                                <w:rPr>
                                  <w:rFonts w:ascii="Cambria Math" w:hAnsi="Cambria Math"/>
                                </w:rPr>
                                <m:t>t</m:t>
                              </w:ins>
                            </m:r>
                          </m:e>
                        </m:acc>
                      </m:e>
                    </m:d>
                    <m:r>
                      <w:ins w:id="7228" w:author="Rapporteur" w:date="2025-05-08T16:06:00Z">
                        <m:rPr>
                          <m:sty m:val="p"/>
                        </m:rPr>
                        <w:rPr>
                          <w:rFonts w:ascii="Cambria Math" w:hAnsi="Cambria Math"/>
                        </w:rPr>
                        <m:t>.</m:t>
                      </w:ins>
                    </m:r>
                    <m:sSub>
                      <m:sSubPr>
                        <m:ctrlPr>
                          <w:ins w:id="7229" w:author="Rapporteur" w:date="2025-05-08T16:06:00Z">
                            <w:rPr>
                              <w:rFonts w:ascii="Cambria Math" w:hAnsi="Cambria Math"/>
                            </w:rPr>
                          </w:ins>
                        </m:ctrlPr>
                      </m:sSubPr>
                      <m:e>
                        <m:acc>
                          <m:accPr>
                            <m:chr m:val="̄"/>
                            <m:ctrlPr>
                              <w:ins w:id="7230" w:author="Rapporteur" w:date="2025-05-08T16:06:00Z">
                                <w:rPr>
                                  <w:rFonts w:ascii="Cambria Math" w:hAnsi="Cambria Math"/>
                                </w:rPr>
                              </w:ins>
                            </m:ctrlPr>
                          </m:accPr>
                          <m:e>
                            <m:r>
                              <w:ins w:id="7231" w:author="Rapporteur" w:date="2025-05-08T16:06:00Z">
                                <w:rPr>
                                  <w:rFonts w:ascii="Cambria Math" w:hAnsi="Cambria Math"/>
                                </w:rPr>
                                <m:t>d</m:t>
                              </w:ins>
                            </m:r>
                          </m:e>
                        </m:acc>
                      </m:e>
                      <m:sub>
                        <m:r>
                          <w:ins w:id="7232" w:author="Rapporteur" w:date="2025-05-08T16:06:00Z">
                            <w:rPr>
                              <w:rFonts w:ascii="Cambria Math" w:hAnsi="Cambria Math"/>
                            </w:rPr>
                            <m:t>tx</m:t>
                          </w:ins>
                        </m:r>
                        <m:r>
                          <w:ins w:id="7233" w:author="Rapporteur" w:date="2025-05-08T16:06:00Z">
                            <m:rPr>
                              <m:sty m:val="p"/>
                            </m:rPr>
                            <w:rPr>
                              <w:rFonts w:ascii="Cambria Math" w:hAnsi="Cambria Math"/>
                            </w:rPr>
                            <m:t>,</m:t>
                          </w:ins>
                        </m:r>
                        <m:r>
                          <w:ins w:id="7234" w:author="Rapporteur" w:date="2025-05-08T16:06:00Z">
                            <w:rPr>
                              <w:rFonts w:ascii="Cambria Math" w:hAnsi="Cambria Math"/>
                            </w:rPr>
                            <m:t>s</m:t>
                          </w:ins>
                        </m:r>
                      </m:sub>
                    </m:sSub>
                  </m:num>
                  <m:den>
                    <m:sSub>
                      <m:sSubPr>
                        <m:ctrlPr>
                          <w:ins w:id="7235" w:author="Rapporteur" w:date="2025-05-08T16:06:00Z">
                            <w:rPr>
                              <w:rFonts w:ascii="Cambria Math" w:hAnsi="Cambria Math"/>
                            </w:rPr>
                          </w:ins>
                        </m:ctrlPr>
                      </m:sSubPr>
                      <m:e>
                        <m:r>
                          <w:ins w:id="7236" w:author="Rapporteur" w:date="2025-05-08T16:06:00Z">
                            <w:rPr>
                              <w:rFonts w:ascii="Cambria Math" w:hAnsi="Cambria Math"/>
                            </w:rPr>
                            <m:t>λ</m:t>
                          </w:ins>
                        </m:r>
                      </m:e>
                      <m:sub>
                        <m:r>
                          <w:ins w:id="7237" w:author="Rapporteur" w:date="2025-05-08T16:06:00Z">
                            <m:rPr>
                              <m:sty m:val="p"/>
                            </m:rPr>
                            <w:rPr>
                              <w:rFonts w:ascii="Cambria Math" w:hAnsi="Cambria Math"/>
                            </w:rPr>
                            <m:t>0</m:t>
                          </w:ins>
                        </m:r>
                      </m:sub>
                    </m:sSub>
                  </m:den>
                </m:f>
              </m:e>
            </m:d>
          </m:e>
        </m:func>
        <m:func>
          <m:funcPr>
            <m:ctrlPr>
              <w:ins w:id="7238" w:author="Rapporteur" w:date="2025-05-08T16:06:00Z">
                <w:rPr>
                  <w:rFonts w:ascii="Cambria Math" w:hAnsi="Cambria Math"/>
                </w:rPr>
              </w:ins>
            </m:ctrlPr>
          </m:funcPr>
          <m:fName>
            <m:r>
              <w:ins w:id="7239" w:author="Rapporteur" w:date="2025-05-08T16:06:00Z">
                <w:rPr>
                  <w:rFonts w:ascii="Cambria Math" w:hAnsi="Cambria Math"/>
                </w:rPr>
                <m:t>exp</m:t>
              </w:ins>
            </m:r>
          </m:fName>
          <m:e>
            <m:d>
              <m:dPr>
                <m:ctrlPr>
                  <w:ins w:id="7240" w:author="Rapporteur" w:date="2025-05-08T16:06:00Z">
                    <w:rPr>
                      <w:rFonts w:ascii="Cambria Math" w:hAnsi="Cambria Math"/>
                    </w:rPr>
                  </w:ins>
                </m:ctrlPr>
              </m:dPr>
              <m:e>
                <m:r>
                  <w:ins w:id="7241" w:author="Rapporteur" w:date="2025-05-08T16:06:00Z">
                    <w:rPr>
                      <w:rFonts w:ascii="Cambria Math" w:hAnsi="Cambria Math"/>
                    </w:rPr>
                    <m:t>j</m:t>
                  </w:ins>
                </m:r>
                <m:r>
                  <w:ins w:id="7242" w:author="Rapporteur" w:date="2025-05-08T16:06:00Z">
                    <m:rPr>
                      <m:sty m:val="p"/>
                    </m:rPr>
                    <w:rPr>
                      <w:rFonts w:ascii="Cambria Math" w:hAnsi="Cambria Math"/>
                    </w:rPr>
                    <m:t>2</m:t>
                  </w:ins>
                </m:r>
                <m:r>
                  <w:ins w:id="7243" w:author="Rapporteur" w:date="2025-05-08T16:06:00Z">
                    <w:rPr>
                      <w:rFonts w:ascii="Cambria Math" w:hAnsi="Cambria Math"/>
                    </w:rPr>
                    <m:t>π</m:t>
                  </w:ins>
                </m:r>
                <m:nary>
                  <m:naryPr>
                    <m:limLoc m:val="subSup"/>
                    <m:ctrlPr>
                      <w:ins w:id="7244" w:author="Rapporteur" w:date="2025-05-08T16:06:00Z">
                        <w:rPr>
                          <w:rFonts w:ascii="Cambria Math" w:hAnsi="Cambria Math"/>
                        </w:rPr>
                      </w:ins>
                    </m:ctrlPr>
                  </m:naryPr>
                  <m:sub>
                    <m:sSub>
                      <m:sSubPr>
                        <m:ctrlPr>
                          <w:ins w:id="7245" w:author="Rapporteur" w:date="2025-05-08T16:06:00Z">
                            <w:rPr>
                              <w:rFonts w:ascii="Cambria Math" w:hAnsi="Cambria Math"/>
                            </w:rPr>
                          </w:ins>
                        </m:ctrlPr>
                      </m:sSubPr>
                      <m:e>
                        <m:r>
                          <w:ins w:id="7246" w:author="Rapporteur" w:date="2025-05-08T16:06:00Z">
                            <w:rPr>
                              <w:rFonts w:ascii="Cambria Math" w:hAnsi="Cambria Math"/>
                            </w:rPr>
                            <m:t>t</m:t>
                          </w:ins>
                        </m:r>
                      </m:e>
                      <m:sub>
                        <m:r>
                          <w:ins w:id="7247" w:author="Rapporteur" w:date="2025-05-08T16:06:00Z">
                            <m:rPr>
                              <m:sty m:val="p"/>
                            </m:rPr>
                            <w:rPr>
                              <w:rFonts w:ascii="Cambria Math" w:hAnsi="Cambria Math"/>
                            </w:rPr>
                            <m:t>0</m:t>
                          </w:ins>
                        </m:r>
                      </m:sub>
                    </m:sSub>
                  </m:sub>
                  <m:sup>
                    <m:r>
                      <w:ins w:id="7248" w:author="Rapporteur" w:date="2025-05-08T16:06:00Z">
                        <w:rPr>
                          <w:rFonts w:ascii="Cambria Math" w:hAnsi="Cambria Math"/>
                        </w:rPr>
                        <m:t>t</m:t>
                      </w:ins>
                    </m:r>
                  </m:sup>
                  <m:e>
                    <m:sSubSup>
                      <m:sSubSupPr>
                        <m:ctrlPr>
                          <w:ins w:id="7249" w:author="Rapporteur" w:date="2025-05-08T16:06:00Z">
                            <w:rPr>
                              <w:rFonts w:ascii="Cambria Math" w:hAnsi="Cambria Math"/>
                            </w:rPr>
                          </w:ins>
                        </m:ctrlPr>
                      </m:sSubSupPr>
                      <m:e>
                        <m:r>
                          <w:ins w:id="7250" w:author="Rapporteur" w:date="2025-05-08T16:06:00Z">
                            <w:rPr>
                              <w:rFonts w:ascii="Cambria Math" w:hAnsi="Cambria Math"/>
                            </w:rPr>
                            <m:t>f</m:t>
                          </w:ins>
                        </m:r>
                      </m:e>
                      <m:sub>
                        <m:r>
                          <w:ins w:id="7251" w:author="Rapporteur" w:date="2025-05-08T16:06:00Z">
                            <w:rPr>
                              <w:rFonts w:ascii="Cambria Math" w:hAnsi="Cambria Math"/>
                            </w:rPr>
                            <m:t>D</m:t>
                          </w:ins>
                        </m:r>
                        <m:r>
                          <w:ins w:id="7252" w:author="Rapporteur" w:date="2025-05-08T16:06:00Z">
                            <m:rPr>
                              <m:sty m:val="p"/>
                            </m:rPr>
                            <w:rPr>
                              <w:rFonts w:ascii="Cambria Math" w:hAnsi="Cambria Math"/>
                            </w:rPr>
                            <m:t>,</m:t>
                          </w:ins>
                        </m:r>
                        <m:sSup>
                          <m:sSupPr>
                            <m:ctrlPr>
                              <w:ins w:id="7253" w:author="Rapporteur" w:date="2025-05-08T16:06:00Z">
                                <w:rPr>
                                  <w:rFonts w:ascii="Cambria Math" w:hAnsi="Cambria Math"/>
                                </w:rPr>
                              </w:ins>
                            </m:ctrlPr>
                          </m:sSupPr>
                          <m:e>
                            <m:r>
                              <w:ins w:id="7254" w:author="Rapporteur" w:date="2025-05-08T16:06:00Z">
                                <w:rPr>
                                  <w:rFonts w:ascii="Cambria Math" w:hAnsi="Cambria Math"/>
                                </w:rPr>
                                <m:t>n</m:t>
                              </w:ins>
                            </m:r>
                          </m:e>
                          <m:sup>
                            <m:r>
                              <w:ins w:id="7255" w:author="Rapporteur" w:date="2025-05-08T16:06:00Z">
                                <m:rPr>
                                  <m:sty m:val="p"/>
                                </m:rPr>
                                <w:rPr>
                                  <w:rFonts w:ascii="Cambria Math" w:hAnsi="Cambria Math" w:hint="eastAsia"/>
                                </w:rPr>
                                <m:t>'</m:t>
                              </w:ins>
                            </m:r>
                          </m:sup>
                        </m:sSup>
                        <m:r>
                          <w:ins w:id="7256" w:author="Rapporteur" w:date="2025-05-08T16:06:00Z">
                            <m:rPr>
                              <m:sty m:val="p"/>
                            </m:rPr>
                            <w:rPr>
                              <w:rFonts w:ascii="Cambria Math" w:hAnsi="Cambria Math"/>
                            </w:rPr>
                            <m:t>,</m:t>
                          </w:ins>
                        </m:r>
                        <m:sSup>
                          <m:sSupPr>
                            <m:ctrlPr>
                              <w:ins w:id="7257" w:author="Rapporteur" w:date="2025-05-08T16:06:00Z">
                                <w:rPr>
                                  <w:rFonts w:ascii="Cambria Math" w:hAnsi="Cambria Math"/>
                                </w:rPr>
                              </w:ins>
                            </m:ctrlPr>
                          </m:sSupPr>
                          <m:e>
                            <m:r>
                              <w:ins w:id="7258" w:author="Rapporteur" w:date="2025-05-08T16:06:00Z">
                                <w:rPr>
                                  <w:rFonts w:ascii="Cambria Math" w:hAnsi="Cambria Math"/>
                                </w:rPr>
                                <m:t>m</m:t>
                              </w:ins>
                            </m:r>
                          </m:e>
                          <m:sup>
                            <m:r>
                              <w:ins w:id="7259" w:author="Rapporteur" w:date="2025-05-08T16:06:00Z">
                                <m:rPr>
                                  <m:sty m:val="p"/>
                                </m:rPr>
                                <w:rPr>
                                  <w:rFonts w:ascii="Cambria Math" w:hAnsi="Cambria Math" w:hint="eastAsia"/>
                                </w:rPr>
                                <m:t>'</m:t>
                              </w:ins>
                            </m:r>
                          </m:sup>
                        </m:sSup>
                        <m:r>
                          <w:ins w:id="7260" w:author="Rapporteur" w:date="2025-05-08T16:06:00Z">
                            <m:rPr>
                              <m:sty m:val="p"/>
                            </m:rPr>
                            <w:rPr>
                              <w:rFonts w:ascii="Cambria Math" w:hAnsi="Cambria Math"/>
                            </w:rPr>
                            <m:t>,</m:t>
                          </w:ins>
                        </m:r>
                        <m:r>
                          <w:ins w:id="7261" w:author="Rapporteur" w:date="2025-05-08T16:06:00Z">
                            <w:rPr>
                              <w:rFonts w:ascii="Cambria Math" w:hAnsi="Cambria Math"/>
                            </w:rPr>
                            <m:t>n</m:t>
                          </w:ins>
                        </m:r>
                        <m:r>
                          <w:ins w:id="7262" w:author="Rapporteur" w:date="2025-05-08T16:06:00Z">
                            <m:rPr>
                              <m:sty m:val="p"/>
                            </m:rPr>
                            <w:rPr>
                              <w:rFonts w:ascii="Cambria Math" w:hAnsi="Cambria Math"/>
                            </w:rPr>
                            <m:t>,</m:t>
                          </w:ins>
                        </m:r>
                        <m:r>
                          <w:ins w:id="7263" w:author="Rapporteur" w:date="2025-05-08T16:06:00Z">
                            <w:rPr>
                              <w:rFonts w:ascii="Cambria Math" w:hAnsi="Cambria Math"/>
                            </w:rPr>
                            <m:t>m</m:t>
                          </w:ins>
                        </m:r>
                      </m:sub>
                      <m:sup>
                        <m:r>
                          <w:ins w:id="7264" w:author="Rapporteur" w:date="2025-05-08T16:06:00Z">
                            <w:rPr>
                              <w:rFonts w:ascii="Cambria Math" w:hAnsi="Cambria Math"/>
                            </w:rPr>
                            <m:t>k</m:t>
                          </w:ins>
                        </m:r>
                        <m:r>
                          <w:ins w:id="7265" w:author="Rapporteur" w:date="2025-05-08T16:06:00Z">
                            <m:rPr>
                              <m:sty m:val="p"/>
                            </m:rPr>
                            <w:rPr>
                              <w:rFonts w:ascii="Cambria Math" w:hAnsi="Cambria Math"/>
                            </w:rPr>
                            <m:t>,</m:t>
                          </w:ins>
                        </m:r>
                        <m:r>
                          <w:ins w:id="7266" w:author="Rapporteur" w:date="2025-05-08T16:06:00Z">
                            <w:rPr>
                              <w:rFonts w:ascii="Cambria Math" w:hAnsi="Cambria Math"/>
                            </w:rPr>
                            <m:t>p</m:t>
                          </w:ins>
                        </m:r>
                      </m:sup>
                    </m:sSubSup>
                    <m:d>
                      <m:dPr>
                        <m:ctrlPr>
                          <w:ins w:id="7267" w:author="Rapporteur" w:date="2025-05-08T16:06:00Z">
                            <w:rPr>
                              <w:rFonts w:ascii="Cambria Math" w:hAnsi="Cambria Math"/>
                            </w:rPr>
                          </w:ins>
                        </m:ctrlPr>
                      </m:dPr>
                      <m:e>
                        <m:acc>
                          <m:accPr>
                            <m:chr m:val="̃"/>
                            <m:ctrlPr>
                              <w:ins w:id="7268" w:author="Rapporteur" w:date="2025-05-08T16:06:00Z">
                                <w:rPr>
                                  <w:rFonts w:ascii="Cambria Math" w:hAnsi="Cambria Math"/>
                                </w:rPr>
                              </w:ins>
                            </m:ctrlPr>
                          </m:accPr>
                          <m:e>
                            <m:r>
                              <w:ins w:id="7269" w:author="Rapporteur" w:date="2025-05-08T16:06:00Z">
                                <w:rPr>
                                  <w:rFonts w:ascii="Cambria Math" w:hAnsi="Cambria Math"/>
                                </w:rPr>
                                <m:t>t</m:t>
                              </w:ins>
                            </m:r>
                          </m:e>
                        </m:acc>
                      </m:e>
                    </m:d>
                    <m:r>
                      <w:ins w:id="7270" w:author="Rapporteur" w:date="2025-05-08T16:06:00Z">
                        <w:rPr>
                          <w:rFonts w:ascii="Cambria Math" w:hAnsi="Cambria Math"/>
                        </w:rPr>
                        <m:t>d</m:t>
                      </w:ins>
                    </m:r>
                    <m:acc>
                      <m:accPr>
                        <m:chr m:val="̃"/>
                        <m:ctrlPr>
                          <w:ins w:id="7271" w:author="Rapporteur" w:date="2025-05-08T16:06:00Z">
                            <w:rPr>
                              <w:rFonts w:ascii="Cambria Math" w:hAnsi="Cambria Math"/>
                            </w:rPr>
                          </w:ins>
                        </m:ctrlPr>
                      </m:accPr>
                      <m:e>
                        <m:r>
                          <w:ins w:id="7272" w:author="Rapporteur" w:date="2025-05-08T16:06:00Z">
                            <w:rPr>
                              <w:rFonts w:ascii="Cambria Math" w:hAnsi="Cambria Math"/>
                            </w:rPr>
                            <m:t>t</m:t>
                          </w:ins>
                        </m:r>
                      </m:e>
                    </m:acc>
                  </m:e>
                </m:nary>
              </m:e>
            </m:d>
          </m:e>
        </m:func>
      </m:oMath>
      <w:ins w:id="7273" w:author="Rapporteur" w:date="2025-05-08T16:06:00Z">
        <w:r>
          <w:tab/>
        </w:r>
        <w:r w:rsidRPr="005210FA">
          <w:t>(7.9</w:t>
        </w:r>
        <w:r>
          <w:t>.4-4</w:t>
        </w:r>
        <w:r w:rsidRPr="005210FA">
          <w:t>)</w:t>
        </w:r>
      </w:ins>
    </w:p>
    <w:p w14:paraId="28F55CAA" w14:textId="77777777" w:rsidR="0089661C" w:rsidRPr="005210FA" w:rsidRDefault="0089661C" w:rsidP="0089661C">
      <w:pPr>
        <w:rPr>
          <w:ins w:id="7274" w:author="Rapporteur" w:date="2025-05-08T16:06:00Z"/>
          <w:lang w:eastAsia="zh-CN"/>
        </w:rPr>
      </w:pPr>
      <w:ins w:id="7275" w:author="Rapporteur" w:date="2025-05-08T16:06:00Z">
        <w:r>
          <w:rPr>
            <w:lang w:eastAsia="zh-CN"/>
          </w:rPr>
          <w:t>w</w:t>
        </w:r>
        <w:r w:rsidRPr="005210FA">
          <w:rPr>
            <w:lang w:eastAsia="zh-CN"/>
          </w:rPr>
          <w:t xml:space="preserve">ith the Doppler frequency </w:t>
        </w:r>
      </w:ins>
      <m:oMath>
        <m:sSubSup>
          <m:sSubSupPr>
            <m:ctrlPr>
              <w:ins w:id="7276" w:author="Rapporteur" w:date="2025-05-08T16:06:00Z">
                <w:rPr>
                  <w:rFonts w:ascii="Cambria Math" w:hAnsi="Cambria Math"/>
                  <w:i/>
                  <w:sz w:val="18"/>
                  <w:szCs w:val="18"/>
                </w:rPr>
              </w:ins>
            </m:ctrlPr>
          </m:sSubSupPr>
          <m:e>
            <m:r>
              <w:ins w:id="7277" w:author="Rapporteur" w:date="2025-05-08T16:06:00Z">
                <w:rPr>
                  <w:rFonts w:ascii="Cambria Math" w:hAnsi="Cambria Math"/>
                  <w:sz w:val="18"/>
                  <w:szCs w:val="18"/>
                </w:rPr>
                <m:t>f</m:t>
              </w:ins>
            </m:r>
          </m:e>
          <m:sub>
            <m:r>
              <w:ins w:id="7278" w:author="Rapporteur" w:date="2025-05-08T16:06:00Z">
                <w:rPr>
                  <w:rFonts w:ascii="Cambria Math" w:hAnsi="Cambria Math"/>
                  <w:sz w:val="18"/>
                  <w:szCs w:val="18"/>
                </w:rPr>
                <m:t>D</m:t>
              </w:ins>
            </m:r>
            <m:r>
              <w:ins w:id="7279" w:author="Rapporteur" w:date="2025-05-08T16:06:00Z">
                <w:rPr>
                  <w:rFonts w:ascii="Cambria Math" w:hAnsi="Cambria Math"/>
                  <w:sz w:val="18"/>
                  <w:szCs w:val="18"/>
                  <w:lang w:eastAsia="zh-CN"/>
                </w:rPr>
                <m:t>,</m:t>
              </w:ins>
            </m:r>
            <m:sSup>
              <m:sSupPr>
                <m:ctrlPr>
                  <w:ins w:id="7280" w:author="Rapporteur" w:date="2025-05-08T16:06:00Z">
                    <w:rPr>
                      <w:rFonts w:ascii="Cambria Math" w:hAnsi="Cambria Math"/>
                      <w:i/>
                      <w:sz w:val="18"/>
                      <w:szCs w:val="18"/>
                    </w:rPr>
                  </w:ins>
                </m:ctrlPr>
              </m:sSupPr>
              <m:e>
                <m:r>
                  <w:ins w:id="7281" w:author="Rapporteur" w:date="2025-05-08T16:06:00Z">
                    <w:rPr>
                      <w:rFonts w:ascii="Cambria Math" w:hAnsi="Cambria Math"/>
                      <w:sz w:val="18"/>
                      <w:szCs w:val="18"/>
                    </w:rPr>
                    <m:t>n</m:t>
                  </w:ins>
                </m:r>
              </m:e>
              <m:sup>
                <m:r>
                  <w:ins w:id="7282" w:author="Rapporteur" w:date="2025-05-08T16:06:00Z">
                    <w:rPr>
                      <w:rFonts w:ascii="Cambria Math" w:hAnsi="Cambria Math"/>
                      <w:sz w:val="18"/>
                      <w:szCs w:val="18"/>
                    </w:rPr>
                    <m:t>'</m:t>
                  </w:ins>
                </m:r>
              </m:sup>
            </m:sSup>
            <m:r>
              <w:ins w:id="7283" w:author="Rapporteur" w:date="2025-05-08T16:06:00Z">
                <w:rPr>
                  <w:rFonts w:ascii="Cambria Math" w:hAnsi="Cambria Math"/>
                  <w:sz w:val="18"/>
                  <w:szCs w:val="18"/>
                </w:rPr>
                <m:t>,</m:t>
              </w:ins>
            </m:r>
            <m:sSup>
              <m:sSupPr>
                <m:ctrlPr>
                  <w:ins w:id="7284" w:author="Rapporteur" w:date="2025-05-08T16:06:00Z">
                    <w:rPr>
                      <w:rFonts w:ascii="Cambria Math" w:hAnsi="Cambria Math"/>
                      <w:i/>
                      <w:sz w:val="18"/>
                      <w:szCs w:val="18"/>
                    </w:rPr>
                  </w:ins>
                </m:ctrlPr>
              </m:sSupPr>
              <m:e>
                <m:r>
                  <w:ins w:id="7285" w:author="Rapporteur" w:date="2025-05-08T16:06:00Z">
                    <w:rPr>
                      <w:rFonts w:ascii="Cambria Math" w:hAnsi="Cambria Math"/>
                      <w:sz w:val="18"/>
                      <w:szCs w:val="18"/>
                    </w:rPr>
                    <m:t>m</m:t>
                  </w:ins>
                </m:r>
              </m:e>
              <m:sup>
                <m:r>
                  <w:ins w:id="7286" w:author="Rapporteur" w:date="2025-05-08T16:06:00Z">
                    <w:rPr>
                      <w:rFonts w:ascii="Cambria Math" w:hAnsi="Cambria Math"/>
                      <w:sz w:val="18"/>
                      <w:szCs w:val="18"/>
                    </w:rPr>
                    <m:t>'</m:t>
                  </w:ins>
                </m:r>
              </m:sup>
            </m:sSup>
            <m:r>
              <w:ins w:id="7287" w:author="Rapporteur" w:date="2025-05-08T16:06:00Z">
                <w:rPr>
                  <w:rFonts w:ascii="Cambria Math" w:hAnsi="Cambria Math"/>
                  <w:sz w:val="18"/>
                  <w:szCs w:val="18"/>
                </w:rPr>
                <m:t>,n,m</m:t>
              </w:ins>
            </m:r>
          </m:sub>
          <m:sup>
            <m:r>
              <w:ins w:id="7288" w:author="Rapporteur" w:date="2025-05-08T16:06:00Z">
                <w:rPr>
                  <w:rFonts w:ascii="Cambria Math" w:hAnsi="Cambria Math"/>
                  <w:sz w:val="18"/>
                  <w:szCs w:val="18"/>
                </w:rPr>
                <m:t>k,p</m:t>
              </w:ins>
            </m:r>
          </m:sup>
        </m:sSubSup>
        <m:d>
          <m:dPr>
            <m:ctrlPr>
              <w:ins w:id="7289" w:author="Rapporteur" w:date="2025-05-08T16:06:00Z">
                <w:rPr>
                  <w:rFonts w:ascii="Cambria Math" w:hAnsi="Cambria Math"/>
                  <w:i/>
                </w:rPr>
              </w:ins>
            </m:ctrlPr>
          </m:dPr>
          <m:e>
            <m:r>
              <w:ins w:id="7290" w:author="Rapporteur" w:date="2025-05-08T16:06:00Z">
                <w:rPr>
                  <w:rFonts w:ascii="Cambria Math" w:hAnsi="Cambria Math"/>
                </w:rPr>
                <m:t>t</m:t>
              </w:ins>
            </m:r>
          </m:e>
        </m:d>
      </m:oMath>
      <w:ins w:id="7291"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292" w:author="Rapporteur" w:date="2025-05-08T16:06:00Z"/>
        </w:rPr>
      </w:pPr>
      <w:ins w:id="7293" w:author="Rapporteur" w:date="2025-05-08T16:06:00Z">
        <w:r>
          <w:lastRenderedPageBreak/>
          <w:tab/>
        </w:r>
      </w:ins>
      <m:oMath>
        <m:sSubSup>
          <m:sSubSupPr>
            <m:ctrlPr>
              <w:ins w:id="7294" w:author="Rapporteur" w:date="2025-05-08T16:06:00Z">
                <w:rPr>
                  <w:rFonts w:ascii="Cambria Math" w:hAnsi="Cambria Math"/>
                </w:rPr>
              </w:ins>
            </m:ctrlPr>
          </m:sSubSupPr>
          <m:e>
            <m:r>
              <w:ins w:id="7295" w:author="Rapporteur" w:date="2025-05-08T16:06:00Z">
                <w:rPr>
                  <w:rFonts w:ascii="Cambria Math" w:hAnsi="Cambria Math"/>
                </w:rPr>
                <m:t>f</m:t>
              </w:ins>
            </m:r>
          </m:e>
          <m:sub>
            <m:r>
              <w:ins w:id="7296" w:author="Rapporteur" w:date="2025-05-08T16:06:00Z">
                <w:rPr>
                  <w:rFonts w:ascii="Cambria Math" w:hAnsi="Cambria Math"/>
                </w:rPr>
                <m:t>D</m:t>
              </w:ins>
            </m:r>
            <m:r>
              <w:ins w:id="7297" w:author="Rapporteur" w:date="2025-05-08T16:06:00Z">
                <m:rPr>
                  <m:sty m:val="p"/>
                </m:rPr>
                <w:rPr>
                  <w:rFonts w:ascii="Cambria Math" w:hAnsi="Cambria Math"/>
                </w:rPr>
                <m:t>,</m:t>
              </w:ins>
            </m:r>
            <m:sSup>
              <m:sSupPr>
                <m:ctrlPr>
                  <w:ins w:id="7298" w:author="Rapporteur" w:date="2025-05-08T16:06:00Z">
                    <w:rPr>
                      <w:rFonts w:ascii="Cambria Math" w:hAnsi="Cambria Math"/>
                    </w:rPr>
                  </w:ins>
                </m:ctrlPr>
              </m:sSupPr>
              <m:e>
                <m:r>
                  <w:ins w:id="7299" w:author="Rapporteur" w:date="2025-05-08T16:06:00Z">
                    <w:rPr>
                      <w:rFonts w:ascii="Cambria Math" w:hAnsi="Cambria Math"/>
                    </w:rPr>
                    <m:t>n</m:t>
                  </w:ins>
                </m:r>
              </m:e>
              <m:sup>
                <m:r>
                  <w:ins w:id="7300" w:author="Rapporteur" w:date="2025-05-08T16:06:00Z">
                    <m:rPr>
                      <m:sty m:val="p"/>
                    </m:rPr>
                    <w:rPr>
                      <w:rFonts w:ascii="Cambria Math" w:hAnsi="Cambria Math" w:hint="eastAsia"/>
                    </w:rPr>
                    <m:t>'</m:t>
                  </w:ins>
                </m:r>
              </m:sup>
            </m:sSup>
            <m:r>
              <w:ins w:id="7301" w:author="Rapporteur" w:date="2025-05-08T16:06:00Z">
                <m:rPr>
                  <m:sty m:val="p"/>
                </m:rPr>
                <w:rPr>
                  <w:rFonts w:ascii="Cambria Math" w:hAnsi="Cambria Math"/>
                </w:rPr>
                <m:t>,</m:t>
              </w:ins>
            </m:r>
            <m:sSup>
              <m:sSupPr>
                <m:ctrlPr>
                  <w:ins w:id="7302" w:author="Rapporteur" w:date="2025-05-08T16:06:00Z">
                    <w:rPr>
                      <w:rFonts w:ascii="Cambria Math" w:hAnsi="Cambria Math"/>
                    </w:rPr>
                  </w:ins>
                </m:ctrlPr>
              </m:sSupPr>
              <m:e>
                <m:r>
                  <w:ins w:id="7303" w:author="Rapporteur" w:date="2025-05-08T16:06:00Z">
                    <w:rPr>
                      <w:rFonts w:ascii="Cambria Math" w:hAnsi="Cambria Math"/>
                    </w:rPr>
                    <m:t>m</m:t>
                  </w:ins>
                </m:r>
              </m:e>
              <m:sup>
                <m:r>
                  <w:ins w:id="7304" w:author="Rapporteur" w:date="2025-05-08T16:06:00Z">
                    <m:rPr>
                      <m:sty m:val="p"/>
                    </m:rPr>
                    <w:rPr>
                      <w:rFonts w:ascii="Cambria Math" w:hAnsi="Cambria Math" w:hint="eastAsia"/>
                    </w:rPr>
                    <m:t>'</m:t>
                  </w:ins>
                </m:r>
              </m:sup>
            </m:sSup>
            <m:r>
              <w:ins w:id="7305" w:author="Rapporteur" w:date="2025-05-08T16:06:00Z">
                <m:rPr>
                  <m:sty m:val="p"/>
                </m:rPr>
                <w:rPr>
                  <w:rFonts w:ascii="Cambria Math" w:hAnsi="Cambria Math"/>
                </w:rPr>
                <m:t>,</m:t>
              </w:ins>
            </m:r>
            <m:r>
              <w:ins w:id="7306" w:author="Rapporteur" w:date="2025-05-08T16:06:00Z">
                <w:rPr>
                  <w:rFonts w:ascii="Cambria Math" w:hAnsi="Cambria Math"/>
                </w:rPr>
                <m:t>n</m:t>
              </w:ins>
            </m:r>
            <m:r>
              <w:ins w:id="7307" w:author="Rapporteur" w:date="2025-05-08T16:06:00Z">
                <m:rPr>
                  <m:sty m:val="p"/>
                </m:rPr>
                <w:rPr>
                  <w:rFonts w:ascii="Cambria Math" w:hAnsi="Cambria Math"/>
                </w:rPr>
                <m:t>,</m:t>
              </w:ins>
            </m:r>
            <m:r>
              <w:ins w:id="7308" w:author="Rapporteur" w:date="2025-05-08T16:06:00Z">
                <w:rPr>
                  <w:rFonts w:ascii="Cambria Math" w:hAnsi="Cambria Math"/>
                </w:rPr>
                <m:t>m</m:t>
              </w:ins>
            </m:r>
          </m:sub>
          <m:sup>
            <m:r>
              <w:ins w:id="7309" w:author="Rapporteur" w:date="2025-05-08T16:06:00Z">
                <w:rPr>
                  <w:rFonts w:ascii="Cambria Math" w:hAnsi="Cambria Math"/>
                </w:rPr>
                <m:t>k</m:t>
              </w:ins>
            </m:r>
            <m:r>
              <w:ins w:id="7310" w:author="Rapporteur" w:date="2025-05-08T16:06:00Z">
                <m:rPr>
                  <m:sty m:val="p"/>
                </m:rPr>
                <w:rPr>
                  <w:rFonts w:ascii="Cambria Math" w:hAnsi="Cambria Math"/>
                </w:rPr>
                <m:t>,</m:t>
              </w:ins>
            </m:r>
            <m:r>
              <w:ins w:id="7311" w:author="Rapporteur" w:date="2025-05-08T16:06:00Z">
                <w:rPr>
                  <w:rFonts w:ascii="Cambria Math" w:hAnsi="Cambria Math"/>
                </w:rPr>
                <m:t>p</m:t>
              </w:ins>
            </m:r>
          </m:sup>
        </m:sSubSup>
        <m:d>
          <m:dPr>
            <m:ctrlPr>
              <w:ins w:id="7312" w:author="Rapporteur" w:date="2025-05-08T16:06:00Z">
                <w:rPr>
                  <w:rFonts w:ascii="Cambria Math" w:hAnsi="Cambria Math"/>
                </w:rPr>
              </w:ins>
            </m:ctrlPr>
          </m:dPr>
          <m:e>
            <m:r>
              <w:ins w:id="7313" w:author="Rapporteur" w:date="2025-05-08T16:06:00Z">
                <w:rPr>
                  <w:rFonts w:ascii="Cambria Math" w:hAnsi="Cambria Math"/>
                </w:rPr>
                <m:t>t</m:t>
              </w:ins>
            </m:r>
          </m:e>
        </m:d>
        <m:r>
          <w:ins w:id="7314" w:author="Rapporteur" w:date="2025-05-08T16:06:00Z">
            <m:rPr>
              <m:sty m:val="p"/>
            </m:rPr>
            <w:rPr>
              <w:rFonts w:ascii="Cambria Math" w:hAnsi="Cambria Math"/>
            </w:rPr>
            <m:t>=</m:t>
          </w:ins>
        </m:r>
        <m:f>
          <m:fPr>
            <m:ctrlPr>
              <w:ins w:id="7315" w:author="Rapporteur" w:date="2025-05-08T16:06:00Z">
                <w:rPr>
                  <w:rFonts w:ascii="Cambria Math" w:hAnsi="Cambria Math"/>
                </w:rPr>
              </w:ins>
            </m:ctrlPr>
          </m:fPr>
          <m:num>
            <m:sSubSup>
              <m:sSubSupPr>
                <m:ctrlPr>
                  <w:ins w:id="7316" w:author="Rapporteur" w:date="2025-05-08T16:06:00Z">
                    <w:rPr>
                      <w:rFonts w:ascii="Cambria Math" w:hAnsi="Cambria Math"/>
                    </w:rPr>
                  </w:ins>
                </m:ctrlPr>
              </m:sSubSupPr>
              <m:e>
                <m:acc>
                  <m:accPr>
                    <m:ctrlPr>
                      <w:ins w:id="7317" w:author="Rapporteur" w:date="2025-05-08T16:06:00Z">
                        <w:rPr>
                          <w:rFonts w:ascii="Cambria Math" w:hAnsi="Cambria Math"/>
                        </w:rPr>
                      </w:ins>
                    </m:ctrlPr>
                  </m:accPr>
                  <m:e>
                    <m:r>
                      <w:ins w:id="7318" w:author="Rapporteur" w:date="2025-05-08T16:06:00Z">
                        <w:rPr>
                          <w:rFonts w:ascii="Cambria Math" w:hAnsi="Cambria Math"/>
                        </w:rPr>
                        <m:t>r</m:t>
                      </w:ins>
                    </m:r>
                  </m:e>
                </m:acc>
              </m:e>
              <m:sub>
                <m:r>
                  <w:ins w:id="7319" w:author="Rapporteur" w:date="2025-05-08T16:06:00Z">
                    <w:rPr>
                      <w:rFonts w:ascii="Cambria Math" w:hAnsi="Cambria Math"/>
                    </w:rPr>
                    <m:t>rx</m:t>
                  </w:ins>
                </m:r>
                <m:r>
                  <w:ins w:id="7320" w:author="Rapporteur" w:date="2025-05-08T16:06:00Z">
                    <m:rPr>
                      <m:sty m:val="p"/>
                    </m:rPr>
                    <w:rPr>
                      <w:rFonts w:ascii="Cambria Math" w:hAnsi="Cambria Math"/>
                    </w:rPr>
                    <m:t>,</m:t>
                  </w:ins>
                </m:r>
                <m:r>
                  <w:ins w:id="7321" w:author="Rapporteur" w:date="2025-05-08T16:06:00Z">
                    <w:rPr>
                      <w:rFonts w:ascii="Cambria Math" w:hAnsi="Cambria Math"/>
                    </w:rPr>
                    <m:t>k</m:t>
                  </w:ins>
                </m:r>
                <m:r>
                  <w:ins w:id="7322" w:author="Rapporteur" w:date="2025-05-08T16:06:00Z">
                    <m:rPr>
                      <m:sty m:val="p"/>
                    </m:rPr>
                    <w:rPr>
                      <w:rFonts w:ascii="Cambria Math" w:hAnsi="Cambria Math"/>
                    </w:rPr>
                    <m:t>,</m:t>
                  </w:ins>
                </m:r>
                <m:r>
                  <w:ins w:id="7323" w:author="Rapporteur" w:date="2025-05-08T16:06:00Z">
                    <w:rPr>
                      <w:rFonts w:ascii="Cambria Math" w:hAnsi="Cambria Math"/>
                    </w:rPr>
                    <m:t>p</m:t>
                  </w:ins>
                </m:r>
                <m:r>
                  <w:ins w:id="7324" w:author="Rapporteur" w:date="2025-05-08T16:06:00Z">
                    <m:rPr>
                      <m:sty m:val="p"/>
                    </m:rPr>
                    <w:rPr>
                      <w:rFonts w:ascii="Cambria Math" w:hAnsi="Cambria Math"/>
                    </w:rPr>
                    <m:t>,</m:t>
                  </w:ins>
                </m:r>
                <m:sSup>
                  <m:sSupPr>
                    <m:ctrlPr>
                      <w:ins w:id="7325" w:author="Rapporteur" w:date="2025-05-08T16:06:00Z">
                        <w:rPr>
                          <w:rFonts w:ascii="Cambria Math" w:hAnsi="Cambria Math"/>
                        </w:rPr>
                      </w:ins>
                    </m:ctrlPr>
                  </m:sSupPr>
                  <m:e>
                    <m:r>
                      <w:ins w:id="7326" w:author="Rapporteur" w:date="2025-05-08T16:06:00Z">
                        <w:rPr>
                          <w:rFonts w:ascii="Cambria Math" w:hAnsi="Cambria Math"/>
                        </w:rPr>
                        <m:t>n</m:t>
                      </w:ins>
                    </m:r>
                  </m:e>
                  <m:sup>
                    <m:r>
                      <w:ins w:id="7327" w:author="Rapporteur" w:date="2025-05-08T16:06:00Z">
                        <m:rPr>
                          <m:sty m:val="p"/>
                        </m:rPr>
                        <w:rPr>
                          <w:rFonts w:ascii="Cambria Math" w:hAnsi="Cambria Math" w:hint="eastAsia"/>
                        </w:rPr>
                        <m:t>'</m:t>
                      </w:ins>
                    </m:r>
                  </m:sup>
                </m:sSup>
                <m:r>
                  <w:ins w:id="7328" w:author="Rapporteur" w:date="2025-05-08T16:06:00Z">
                    <m:rPr>
                      <m:sty m:val="p"/>
                    </m:rPr>
                    <w:rPr>
                      <w:rFonts w:ascii="Cambria Math" w:hAnsi="Cambria Math"/>
                    </w:rPr>
                    <m:t>,</m:t>
                  </w:ins>
                </m:r>
                <m:sSup>
                  <m:sSupPr>
                    <m:ctrlPr>
                      <w:ins w:id="7329" w:author="Rapporteur" w:date="2025-05-08T16:06:00Z">
                        <w:rPr>
                          <w:rFonts w:ascii="Cambria Math" w:hAnsi="Cambria Math"/>
                        </w:rPr>
                      </w:ins>
                    </m:ctrlPr>
                  </m:sSupPr>
                  <m:e>
                    <m:r>
                      <w:ins w:id="7330" w:author="Rapporteur" w:date="2025-05-08T16:06:00Z">
                        <w:rPr>
                          <w:rFonts w:ascii="Cambria Math" w:hAnsi="Cambria Math"/>
                        </w:rPr>
                        <m:t>m</m:t>
                      </w:ins>
                    </m:r>
                  </m:e>
                  <m:sup>
                    <m:r>
                      <w:ins w:id="7331" w:author="Rapporteur" w:date="2025-05-08T16:06:00Z">
                        <m:rPr>
                          <m:sty m:val="p"/>
                        </m:rPr>
                        <w:rPr>
                          <w:rFonts w:ascii="Cambria Math" w:hAnsi="Cambria Math" w:hint="eastAsia"/>
                        </w:rPr>
                        <m:t>'</m:t>
                      </w:ins>
                    </m:r>
                  </m:sup>
                </m:sSup>
              </m:sub>
              <m:sup>
                <m:r>
                  <w:ins w:id="7332" w:author="Rapporteur" w:date="2025-05-08T16:06:00Z">
                    <w:rPr>
                      <w:rFonts w:ascii="Cambria Math" w:hAnsi="Cambria Math"/>
                    </w:rPr>
                    <m:t>T</m:t>
                  </w:ins>
                </m:r>
              </m:sup>
            </m:sSubSup>
            <m:d>
              <m:dPr>
                <m:ctrlPr>
                  <w:ins w:id="7333" w:author="Rapporteur" w:date="2025-05-08T16:06:00Z">
                    <w:rPr>
                      <w:rFonts w:ascii="Cambria Math" w:hAnsi="Cambria Math"/>
                    </w:rPr>
                  </w:ins>
                </m:ctrlPr>
              </m:dPr>
              <m:e>
                <m:r>
                  <w:ins w:id="7334" w:author="Rapporteur" w:date="2025-05-08T16:06:00Z">
                    <w:rPr>
                      <w:rFonts w:ascii="Cambria Math" w:hAnsi="Cambria Math"/>
                    </w:rPr>
                    <m:t>t</m:t>
                  </w:ins>
                </m:r>
              </m:e>
            </m:d>
            <m:sSub>
              <m:sSubPr>
                <m:ctrlPr>
                  <w:ins w:id="7335" w:author="Rapporteur" w:date="2025-05-08T16:06:00Z">
                    <w:rPr>
                      <w:rFonts w:ascii="Cambria Math" w:hAnsi="Cambria Math"/>
                    </w:rPr>
                  </w:ins>
                </m:ctrlPr>
              </m:sSubPr>
              <m:e>
                <m:acc>
                  <m:accPr>
                    <m:chr m:val="̄"/>
                    <m:ctrlPr>
                      <w:ins w:id="7336" w:author="Rapporteur" w:date="2025-05-08T16:06:00Z">
                        <w:rPr>
                          <w:rFonts w:ascii="Cambria Math" w:hAnsi="Cambria Math"/>
                        </w:rPr>
                      </w:ins>
                    </m:ctrlPr>
                  </m:accPr>
                  <m:e>
                    <m:r>
                      <w:ins w:id="7337" w:author="Rapporteur" w:date="2025-05-08T16:06:00Z">
                        <w:rPr>
                          <w:rFonts w:ascii="Cambria Math" w:hAnsi="Cambria Math"/>
                        </w:rPr>
                        <m:t>v</m:t>
                      </w:ins>
                    </m:r>
                  </m:e>
                </m:acc>
              </m:e>
              <m:sub>
                <m:r>
                  <w:ins w:id="7338" w:author="Rapporteur" w:date="2025-05-08T16:06:00Z">
                    <w:rPr>
                      <w:rFonts w:ascii="Cambria Math" w:hAnsi="Cambria Math"/>
                    </w:rPr>
                    <m:t>rx</m:t>
                  </w:ins>
                </m:r>
              </m:sub>
            </m:sSub>
            <m:d>
              <m:dPr>
                <m:ctrlPr>
                  <w:ins w:id="7339" w:author="Rapporteur" w:date="2025-05-08T16:06:00Z">
                    <w:rPr>
                      <w:rFonts w:ascii="Cambria Math" w:hAnsi="Cambria Math"/>
                    </w:rPr>
                  </w:ins>
                </m:ctrlPr>
              </m:dPr>
              <m:e>
                <m:r>
                  <w:ins w:id="7340" w:author="Rapporteur" w:date="2025-05-08T16:06:00Z">
                    <w:rPr>
                      <w:rFonts w:ascii="Cambria Math" w:hAnsi="Cambria Math"/>
                    </w:rPr>
                    <m:t>t</m:t>
                  </w:ins>
                </m:r>
              </m:e>
            </m:d>
            <m:r>
              <w:ins w:id="7341" w:author="Rapporteur" w:date="2025-05-08T16:06:00Z">
                <m:rPr>
                  <m:sty m:val="p"/>
                </m:rPr>
                <w:rPr>
                  <w:rFonts w:ascii="Cambria Math" w:hAnsi="Cambria Math"/>
                </w:rPr>
                <m:t>+</m:t>
              </w:ins>
            </m:r>
            <m:sSubSup>
              <m:sSubSupPr>
                <m:ctrlPr>
                  <w:ins w:id="7342" w:author="Rapporteur" w:date="2025-05-08T16:06:00Z">
                    <w:rPr>
                      <w:rFonts w:ascii="Cambria Math" w:hAnsi="Cambria Math"/>
                    </w:rPr>
                  </w:ins>
                </m:ctrlPr>
              </m:sSubSupPr>
              <m:e>
                <m:acc>
                  <m:accPr>
                    <m:ctrlPr>
                      <w:ins w:id="7343" w:author="Rapporteur" w:date="2025-05-08T16:06:00Z">
                        <w:rPr>
                          <w:rFonts w:ascii="Cambria Math" w:hAnsi="Cambria Math"/>
                        </w:rPr>
                      </w:ins>
                    </m:ctrlPr>
                  </m:accPr>
                  <m:e>
                    <m:r>
                      <w:ins w:id="7344" w:author="Rapporteur" w:date="2025-05-08T16:06:00Z">
                        <w:rPr>
                          <w:rFonts w:ascii="Cambria Math" w:hAnsi="Cambria Math"/>
                        </w:rPr>
                        <m:t>r</m:t>
                      </w:ins>
                    </m:r>
                  </m:e>
                </m:acc>
              </m:e>
              <m:sub>
                <m:r>
                  <w:ins w:id="7345" w:author="Rapporteur" w:date="2025-05-08T16:06:00Z">
                    <w:rPr>
                      <w:rFonts w:ascii="Cambria Math" w:hAnsi="Cambria Math"/>
                    </w:rPr>
                    <m:t>k</m:t>
                  </w:ins>
                </m:r>
                <m:r>
                  <w:ins w:id="7346" w:author="Rapporteur" w:date="2025-05-08T16:06:00Z">
                    <m:rPr>
                      <m:sty m:val="p"/>
                    </m:rPr>
                    <w:rPr>
                      <w:rFonts w:ascii="Cambria Math" w:hAnsi="Cambria Math"/>
                    </w:rPr>
                    <m:t>,</m:t>
                  </w:ins>
                </m:r>
                <m:r>
                  <w:ins w:id="7347" w:author="Rapporteur" w:date="2025-05-08T16:06:00Z">
                    <w:rPr>
                      <w:rFonts w:ascii="Cambria Math" w:hAnsi="Cambria Math"/>
                    </w:rPr>
                    <m:t>p</m:t>
                  </w:ins>
                </m:r>
                <m:r>
                  <w:ins w:id="7348" w:author="Rapporteur" w:date="2025-05-08T16:06:00Z">
                    <m:rPr>
                      <m:sty m:val="p"/>
                    </m:rPr>
                    <w:rPr>
                      <w:rFonts w:ascii="Cambria Math" w:hAnsi="Cambria Math"/>
                    </w:rPr>
                    <m:t>,</m:t>
                  </w:ins>
                </m:r>
                <m:sSup>
                  <m:sSupPr>
                    <m:ctrlPr>
                      <w:ins w:id="7349" w:author="Rapporteur" w:date="2025-05-08T16:06:00Z">
                        <w:rPr>
                          <w:rFonts w:ascii="Cambria Math" w:hAnsi="Cambria Math"/>
                        </w:rPr>
                      </w:ins>
                    </m:ctrlPr>
                  </m:sSupPr>
                  <m:e>
                    <m:r>
                      <w:ins w:id="7350" w:author="Rapporteur" w:date="2025-05-08T16:06:00Z">
                        <w:rPr>
                          <w:rFonts w:ascii="Cambria Math" w:hAnsi="Cambria Math"/>
                        </w:rPr>
                        <m:t>n</m:t>
                      </w:ins>
                    </m:r>
                  </m:e>
                  <m:sup>
                    <m:r>
                      <w:ins w:id="7351" w:author="Rapporteur" w:date="2025-05-08T16:06:00Z">
                        <m:rPr>
                          <m:sty m:val="p"/>
                        </m:rPr>
                        <w:rPr>
                          <w:rFonts w:ascii="Cambria Math" w:hAnsi="Cambria Math" w:hint="eastAsia"/>
                        </w:rPr>
                        <m:t>'</m:t>
                      </w:ins>
                    </m:r>
                  </m:sup>
                </m:sSup>
                <m:r>
                  <w:ins w:id="7352" w:author="Rapporteur" w:date="2025-05-08T16:06:00Z">
                    <m:rPr>
                      <m:sty m:val="p"/>
                    </m:rPr>
                    <w:rPr>
                      <w:rFonts w:ascii="Cambria Math" w:hAnsi="Cambria Math"/>
                    </w:rPr>
                    <m:t>,</m:t>
                  </w:ins>
                </m:r>
                <m:sSup>
                  <m:sSupPr>
                    <m:ctrlPr>
                      <w:ins w:id="7353" w:author="Rapporteur" w:date="2025-05-08T16:06:00Z">
                        <w:rPr>
                          <w:rFonts w:ascii="Cambria Math" w:hAnsi="Cambria Math"/>
                        </w:rPr>
                      </w:ins>
                    </m:ctrlPr>
                  </m:sSupPr>
                  <m:e>
                    <m:r>
                      <w:ins w:id="7354" w:author="Rapporteur" w:date="2025-05-08T16:06:00Z">
                        <w:rPr>
                          <w:rFonts w:ascii="Cambria Math" w:hAnsi="Cambria Math"/>
                        </w:rPr>
                        <m:t>m</m:t>
                      </w:ins>
                    </m:r>
                  </m:e>
                  <m:sup>
                    <m:r>
                      <w:ins w:id="7355" w:author="Rapporteur" w:date="2025-05-08T16:06:00Z">
                        <m:rPr>
                          <m:sty m:val="p"/>
                        </m:rPr>
                        <w:rPr>
                          <w:rFonts w:ascii="Cambria Math" w:hAnsi="Cambria Math" w:hint="eastAsia"/>
                        </w:rPr>
                        <m:t>'</m:t>
                      </w:ins>
                    </m:r>
                  </m:sup>
                </m:sSup>
              </m:sub>
              <m:sup>
                <m:r>
                  <w:ins w:id="7356" w:author="Rapporteur" w:date="2025-05-08T16:06:00Z">
                    <w:rPr>
                      <w:rFonts w:ascii="Cambria Math" w:hAnsi="Cambria Math"/>
                    </w:rPr>
                    <m:t>T</m:t>
                  </w:ins>
                </m:r>
              </m:sup>
            </m:sSubSup>
            <m:d>
              <m:dPr>
                <m:ctrlPr>
                  <w:ins w:id="7357" w:author="Rapporteur" w:date="2025-05-08T16:06:00Z">
                    <w:rPr>
                      <w:rFonts w:ascii="Cambria Math" w:hAnsi="Cambria Math"/>
                    </w:rPr>
                  </w:ins>
                </m:ctrlPr>
              </m:dPr>
              <m:e>
                <m:r>
                  <w:ins w:id="7358" w:author="Rapporteur" w:date="2025-05-08T16:06:00Z">
                    <w:rPr>
                      <w:rFonts w:ascii="Cambria Math" w:hAnsi="Cambria Math"/>
                    </w:rPr>
                    <m:t>t</m:t>
                  </w:ins>
                </m:r>
              </m:e>
            </m:d>
            <m:sSub>
              <m:sSubPr>
                <m:ctrlPr>
                  <w:ins w:id="7359" w:author="Rapporteur" w:date="2025-05-08T16:06:00Z">
                    <w:rPr>
                      <w:rFonts w:ascii="Cambria Math" w:hAnsi="Cambria Math"/>
                    </w:rPr>
                  </w:ins>
                </m:ctrlPr>
              </m:sSubPr>
              <m:e>
                <m:acc>
                  <m:accPr>
                    <m:chr m:val="̄"/>
                    <m:ctrlPr>
                      <w:ins w:id="7360" w:author="Rapporteur" w:date="2025-05-08T16:06:00Z">
                        <w:rPr>
                          <w:rFonts w:ascii="Cambria Math" w:hAnsi="Cambria Math"/>
                        </w:rPr>
                      </w:ins>
                    </m:ctrlPr>
                  </m:accPr>
                  <m:e>
                    <m:r>
                      <w:ins w:id="7361" w:author="Rapporteur" w:date="2025-05-08T16:06:00Z">
                        <w:rPr>
                          <w:rFonts w:ascii="Cambria Math" w:hAnsi="Cambria Math"/>
                        </w:rPr>
                        <m:t>v</m:t>
                      </w:ins>
                    </m:r>
                  </m:e>
                </m:acc>
              </m:e>
              <m:sub>
                <m:r>
                  <w:ins w:id="7362" w:author="Rapporteur" w:date="2025-05-08T16:06:00Z">
                    <w:rPr>
                      <w:rFonts w:ascii="Cambria Math" w:hAnsi="Cambria Math"/>
                    </w:rPr>
                    <m:t>k</m:t>
                  </w:ins>
                </m:r>
                <m:r>
                  <w:ins w:id="7363" w:author="Rapporteur" w:date="2025-05-08T16:06:00Z">
                    <m:rPr>
                      <m:sty m:val="p"/>
                    </m:rPr>
                    <w:rPr>
                      <w:rFonts w:ascii="Cambria Math" w:hAnsi="Cambria Math"/>
                    </w:rPr>
                    <m:t>,</m:t>
                  </w:ins>
                </m:r>
                <m:r>
                  <w:ins w:id="7364" w:author="Rapporteur" w:date="2025-05-08T16:06:00Z">
                    <w:rPr>
                      <w:rFonts w:ascii="Cambria Math" w:hAnsi="Cambria Math"/>
                    </w:rPr>
                    <m:t>p</m:t>
                  </w:ins>
                </m:r>
              </m:sub>
            </m:sSub>
            <m:d>
              <m:dPr>
                <m:ctrlPr>
                  <w:ins w:id="7365" w:author="Rapporteur" w:date="2025-05-08T16:06:00Z">
                    <w:rPr>
                      <w:rFonts w:ascii="Cambria Math" w:hAnsi="Cambria Math"/>
                    </w:rPr>
                  </w:ins>
                </m:ctrlPr>
              </m:dPr>
              <m:e>
                <m:r>
                  <w:ins w:id="7366" w:author="Rapporteur" w:date="2025-05-08T16:06:00Z">
                    <w:rPr>
                      <w:rFonts w:ascii="Cambria Math" w:hAnsi="Cambria Math"/>
                    </w:rPr>
                    <m:t>t</m:t>
                  </w:ins>
                </m:r>
              </m:e>
            </m:d>
          </m:num>
          <m:den>
            <m:sSub>
              <m:sSubPr>
                <m:ctrlPr>
                  <w:ins w:id="7367" w:author="Rapporteur" w:date="2025-05-08T16:06:00Z">
                    <w:rPr>
                      <w:rFonts w:ascii="Cambria Math" w:hAnsi="Cambria Math"/>
                    </w:rPr>
                  </w:ins>
                </m:ctrlPr>
              </m:sSubPr>
              <m:e>
                <m:r>
                  <w:ins w:id="7368" w:author="Rapporteur" w:date="2025-05-08T16:06:00Z">
                    <w:rPr>
                      <w:rFonts w:ascii="Cambria Math" w:hAnsi="Cambria Math"/>
                    </w:rPr>
                    <m:t>λ</m:t>
                  </w:ins>
                </m:r>
              </m:e>
              <m:sub>
                <m:r>
                  <w:ins w:id="7369" w:author="Rapporteur" w:date="2025-05-08T16:06:00Z">
                    <m:rPr>
                      <m:sty m:val="p"/>
                    </m:rPr>
                    <w:rPr>
                      <w:rFonts w:ascii="Cambria Math" w:hAnsi="Cambria Math"/>
                    </w:rPr>
                    <m:t>0</m:t>
                  </w:ins>
                </m:r>
              </m:sub>
            </m:sSub>
          </m:den>
        </m:f>
        <m:r>
          <w:ins w:id="7370" w:author="Rapporteur" w:date="2025-05-08T16:06:00Z">
            <m:rPr>
              <m:sty m:val="p"/>
            </m:rPr>
            <w:rPr>
              <w:rFonts w:ascii="Cambria Math" w:hAnsi="Cambria Math"/>
            </w:rPr>
            <m:t>+</m:t>
          </w:ins>
        </m:r>
        <m:f>
          <m:fPr>
            <m:ctrlPr>
              <w:ins w:id="7371" w:author="Rapporteur" w:date="2025-05-08T16:06:00Z">
                <w:rPr>
                  <w:rFonts w:ascii="Cambria Math" w:hAnsi="Cambria Math"/>
                </w:rPr>
              </w:ins>
            </m:ctrlPr>
          </m:fPr>
          <m:num>
            <m:sSubSup>
              <m:sSubSupPr>
                <m:ctrlPr>
                  <w:ins w:id="7372" w:author="Rapporteur" w:date="2025-05-08T16:06:00Z">
                    <w:rPr>
                      <w:rFonts w:ascii="Cambria Math" w:hAnsi="Cambria Math"/>
                    </w:rPr>
                  </w:ins>
                </m:ctrlPr>
              </m:sSubSupPr>
              <m:e>
                <m:acc>
                  <m:accPr>
                    <m:ctrlPr>
                      <w:ins w:id="7373" w:author="Rapporteur" w:date="2025-05-08T16:06:00Z">
                        <w:rPr>
                          <w:rFonts w:ascii="Cambria Math" w:hAnsi="Cambria Math"/>
                        </w:rPr>
                      </w:ins>
                    </m:ctrlPr>
                  </m:accPr>
                  <m:e>
                    <m:r>
                      <w:ins w:id="7374" w:author="Rapporteur" w:date="2025-05-08T16:06:00Z">
                        <w:rPr>
                          <w:rFonts w:ascii="Cambria Math" w:hAnsi="Cambria Math"/>
                        </w:rPr>
                        <m:t>r</m:t>
                      </w:ins>
                    </m:r>
                  </m:e>
                </m:acc>
              </m:e>
              <m:sub>
                <m:r>
                  <w:ins w:id="7375" w:author="Rapporteur" w:date="2025-05-08T16:06:00Z">
                    <w:rPr>
                      <w:rFonts w:ascii="Cambria Math" w:hAnsi="Cambria Math"/>
                    </w:rPr>
                    <m:t>tx</m:t>
                  </w:ins>
                </m:r>
                <m:r>
                  <w:ins w:id="7376" w:author="Rapporteur" w:date="2025-05-08T16:06:00Z">
                    <m:rPr>
                      <m:sty m:val="p"/>
                    </m:rPr>
                    <w:rPr>
                      <w:rFonts w:ascii="Cambria Math" w:hAnsi="Cambria Math"/>
                    </w:rPr>
                    <m:t>,</m:t>
                  </w:ins>
                </m:r>
                <m:r>
                  <w:ins w:id="7377" w:author="Rapporteur" w:date="2025-05-08T16:06:00Z">
                    <w:rPr>
                      <w:rFonts w:ascii="Cambria Math" w:hAnsi="Cambria Math"/>
                    </w:rPr>
                    <m:t>k</m:t>
                  </w:ins>
                </m:r>
                <m:r>
                  <w:ins w:id="7378" w:author="Rapporteur" w:date="2025-05-08T16:06:00Z">
                    <m:rPr>
                      <m:sty m:val="p"/>
                    </m:rPr>
                    <w:rPr>
                      <w:rFonts w:ascii="Cambria Math" w:hAnsi="Cambria Math"/>
                    </w:rPr>
                    <m:t>,</m:t>
                  </w:ins>
                </m:r>
                <m:r>
                  <w:ins w:id="7379" w:author="Rapporteur" w:date="2025-05-08T16:06:00Z">
                    <w:rPr>
                      <w:rFonts w:ascii="Cambria Math" w:hAnsi="Cambria Math"/>
                    </w:rPr>
                    <m:t>p</m:t>
                  </w:ins>
                </m:r>
                <m:r>
                  <w:ins w:id="7380" w:author="Rapporteur" w:date="2025-05-08T16:06:00Z">
                    <m:rPr>
                      <m:sty m:val="p"/>
                    </m:rPr>
                    <w:rPr>
                      <w:rFonts w:ascii="Cambria Math" w:hAnsi="Cambria Math"/>
                    </w:rPr>
                    <m:t>,</m:t>
                  </w:ins>
                </m:r>
                <m:r>
                  <w:ins w:id="7381" w:author="Rapporteur" w:date="2025-05-08T16:06:00Z">
                    <w:rPr>
                      <w:rFonts w:ascii="Cambria Math" w:hAnsi="Cambria Math"/>
                    </w:rPr>
                    <m:t>n</m:t>
                  </w:ins>
                </m:r>
                <m:r>
                  <w:ins w:id="7382" w:author="Rapporteur" w:date="2025-05-08T16:06:00Z">
                    <m:rPr>
                      <m:sty m:val="p"/>
                    </m:rPr>
                    <w:rPr>
                      <w:rFonts w:ascii="Cambria Math" w:hAnsi="Cambria Math"/>
                    </w:rPr>
                    <m:t>,</m:t>
                  </w:ins>
                </m:r>
                <m:r>
                  <w:ins w:id="7383" w:author="Rapporteur" w:date="2025-05-08T16:06:00Z">
                    <w:rPr>
                      <w:rFonts w:ascii="Cambria Math" w:hAnsi="Cambria Math"/>
                    </w:rPr>
                    <m:t>m</m:t>
                  </w:ins>
                </m:r>
              </m:sub>
              <m:sup>
                <m:r>
                  <w:ins w:id="7384" w:author="Rapporteur" w:date="2025-05-08T16:06:00Z">
                    <w:rPr>
                      <w:rFonts w:ascii="Cambria Math" w:hAnsi="Cambria Math"/>
                    </w:rPr>
                    <m:t>T</m:t>
                  </w:ins>
                </m:r>
              </m:sup>
            </m:sSubSup>
            <m:d>
              <m:dPr>
                <m:ctrlPr>
                  <w:ins w:id="7385" w:author="Rapporteur" w:date="2025-05-08T16:06:00Z">
                    <w:rPr>
                      <w:rFonts w:ascii="Cambria Math" w:hAnsi="Cambria Math"/>
                    </w:rPr>
                  </w:ins>
                </m:ctrlPr>
              </m:dPr>
              <m:e>
                <m:r>
                  <w:ins w:id="7386" w:author="Rapporteur" w:date="2025-05-08T16:06:00Z">
                    <w:rPr>
                      <w:rFonts w:ascii="Cambria Math" w:hAnsi="Cambria Math"/>
                    </w:rPr>
                    <m:t>t</m:t>
                  </w:ins>
                </m:r>
              </m:e>
            </m:d>
            <m:sSub>
              <m:sSubPr>
                <m:ctrlPr>
                  <w:ins w:id="7387" w:author="Rapporteur" w:date="2025-05-08T16:06:00Z">
                    <w:rPr>
                      <w:rFonts w:ascii="Cambria Math" w:hAnsi="Cambria Math"/>
                    </w:rPr>
                  </w:ins>
                </m:ctrlPr>
              </m:sSubPr>
              <m:e>
                <m:acc>
                  <m:accPr>
                    <m:chr m:val="̄"/>
                    <m:ctrlPr>
                      <w:ins w:id="7388" w:author="Rapporteur" w:date="2025-05-08T16:06:00Z">
                        <w:rPr>
                          <w:rFonts w:ascii="Cambria Math" w:hAnsi="Cambria Math"/>
                        </w:rPr>
                      </w:ins>
                    </m:ctrlPr>
                  </m:accPr>
                  <m:e>
                    <m:r>
                      <w:ins w:id="7389" w:author="Rapporteur" w:date="2025-05-08T16:06:00Z">
                        <w:rPr>
                          <w:rFonts w:ascii="Cambria Math" w:hAnsi="Cambria Math"/>
                        </w:rPr>
                        <m:t>v</m:t>
                      </w:ins>
                    </m:r>
                  </m:e>
                </m:acc>
              </m:e>
              <m:sub>
                <m:r>
                  <w:ins w:id="7390" w:author="Rapporteur" w:date="2025-05-08T16:06:00Z">
                    <w:rPr>
                      <w:rFonts w:ascii="Cambria Math" w:hAnsi="Cambria Math"/>
                    </w:rPr>
                    <m:t>tx</m:t>
                  </w:ins>
                </m:r>
              </m:sub>
            </m:sSub>
            <m:d>
              <m:dPr>
                <m:ctrlPr>
                  <w:ins w:id="7391" w:author="Rapporteur" w:date="2025-05-08T16:06:00Z">
                    <w:rPr>
                      <w:rFonts w:ascii="Cambria Math" w:hAnsi="Cambria Math"/>
                    </w:rPr>
                  </w:ins>
                </m:ctrlPr>
              </m:dPr>
              <m:e>
                <m:r>
                  <w:ins w:id="7392" w:author="Rapporteur" w:date="2025-05-08T16:06:00Z">
                    <w:rPr>
                      <w:rFonts w:ascii="Cambria Math" w:hAnsi="Cambria Math"/>
                    </w:rPr>
                    <m:t>t</m:t>
                  </w:ins>
                </m:r>
              </m:e>
            </m:d>
            <m:r>
              <w:ins w:id="7393" w:author="Rapporteur" w:date="2025-05-08T16:06:00Z">
                <m:rPr>
                  <m:sty m:val="p"/>
                </m:rPr>
                <w:rPr>
                  <w:rFonts w:ascii="Cambria Math" w:hAnsi="Cambria Math"/>
                </w:rPr>
                <m:t>+</m:t>
              </w:ins>
            </m:r>
            <m:sSubSup>
              <m:sSubSupPr>
                <m:ctrlPr>
                  <w:ins w:id="7394" w:author="Rapporteur" w:date="2025-05-08T16:06:00Z">
                    <w:rPr>
                      <w:rFonts w:ascii="Cambria Math" w:hAnsi="Cambria Math"/>
                    </w:rPr>
                  </w:ins>
                </m:ctrlPr>
              </m:sSubSupPr>
              <m:e>
                <m:acc>
                  <m:accPr>
                    <m:ctrlPr>
                      <w:ins w:id="7395" w:author="Rapporteur" w:date="2025-05-08T16:06:00Z">
                        <w:rPr>
                          <w:rFonts w:ascii="Cambria Math" w:hAnsi="Cambria Math"/>
                        </w:rPr>
                      </w:ins>
                    </m:ctrlPr>
                  </m:accPr>
                  <m:e>
                    <m:r>
                      <w:ins w:id="7396" w:author="Rapporteur" w:date="2025-05-08T16:06:00Z">
                        <w:rPr>
                          <w:rFonts w:ascii="Cambria Math" w:hAnsi="Cambria Math"/>
                        </w:rPr>
                        <m:t>r</m:t>
                      </w:ins>
                    </m:r>
                  </m:e>
                </m:acc>
              </m:e>
              <m:sub>
                <m:r>
                  <w:ins w:id="7397" w:author="Rapporteur" w:date="2025-05-08T16:06:00Z">
                    <w:rPr>
                      <w:rFonts w:ascii="Cambria Math" w:hAnsi="Cambria Math"/>
                    </w:rPr>
                    <m:t>k</m:t>
                  </w:ins>
                </m:r>
                <m:r>
                  <w:ins w:id="7398" w:author="Rapporteur" w:date="2025-05-08T16:06:00Z">
                    <m:rPr>
                      <m:sty m:val="p"/>
                    </m:rPr>
                    <w:rPr>
                      <w:rFonts w:ascii="Cambria Math" w:hAnsi="Cambria Math"/>
                    </w:rPr>
                    <m:t>,</m:t>
                  </w:ins>
                </m:r>
                <m:r>
                  <w:ins w:id="7399" w:author="Rapporteur" w:date="2025-05-08T16:06:00Z">
                    <w:rPr>
                      <w:rFonts w:ascii="Cambria Math" w:hAnsi="Cambria Math"/>
                    </w:rPr>
                    <m:t>p</m:t>
                  </w:ins>
                </m:r>
                <m:r>
                  <w:ins w:id="7400" w:author="Rapporteur" w:date="2025-05-08T16:06:00Z">
                    <m:rPr>
                      <m:sty m:val="p"/>
                    </m:rPr>
                    <w:rPr>
                      <w:rFonts w:ascii="Cambria Math" w:hAnsi="Cambria Math"/>
                    </w:rPr>
                    <m:t>,</m:t>
                  </w:ins>
                </m:r>
                <m:r>
                  <w:ins w:id="7401" w:author="Rapporteur" w:date="2025-05-08T16:06:00Z">
                    <w:rPr>
                      <w:rFonts w:ascii="Cambria Math" w:hAnsi="Cambria Math"/>
                    </w:rPr>
                    <m:t>n</m:t>
                  </w:ins>
                </m:r>
                <m:r>
                  <w:ins w:id="7402" w:author="Rapporteur" w:date="2025-05-08T16:06:00Z">
                    <m:rPr>
                      <m:sty m:val="p"/>
                    </m:rPr>
                    <w:rPr>
                      <w:rFonts w:ascii="Cambria Math" w:hAnsi="Cambria Math"/>
                    </w:rPr>
                    <m:t>,</m:t>
                  </w:ins>
                </m:r>
                <m:r>
                  <w:ins w:id="7403" w:author="Rapporteur" w:date="2025-05-08T16:06:00Z">
                    <w:rPr>
                      <w:rFonts w:ascii="Cambria Math" w:hAnsi="Cambria Math"/>
                    </w:rPr>
                    <m:t>m</m:t>
                  </w:ins>
                </m:r>
              </m:sub>
              <m:sup>
                <m:r>
                  <w:ins w:id="7404" w:author="Rapporteur" w:date="2025-05-08T16:06:00Z">
                    <w:rPr>
                      <w:rFonts w:ascii="Cambria Math" w:hAnsi="Cambria Math"/>
                    </w:rPr>
                    <m:t>T</m:t>
                  </w:ins>
                </m:r>
              </m:sup>
            </m:sSubSup>
            <m:sSub>
              <m:sSubPr>
                <m:ctrlPr>
                  <w:ins w:id="7405" w:author="Rapporteur" w:date="2025-05-08T16:06:00Z">
                    <w:rPr>
                      <w:rFonts w:ascii="Cambria Math" w:hAnsi="Cambria Math"/>
                    </w:rPr>
                  </w:ins>
                </m:ctrlPr>
              </m:sSubPr>
              <m:e>
                <m:d>
                  <m:dPr>
                    <m:ctrlPr>
                      <w:ins w:id="7406" w:author="Rapporteur" w:date="2025-05-08T16:06:00Z">
                        <w:rPr>
                          <w:rFonts w:ascii="Cambria Math" w:hAnsi="Cambria Math"/>
                        </w:rPr>
                      </w:ins>
                    </m:ctrlPr>
                  </m:dPr>
                  <m:e>
                    <m:r>
                      <w:ins w:id="7407" w:author="Rapporteur" w:date="2025-05-08T16:06:00Z">
                        <w:rPr>
                          <w:rFonts w:ascii="Cambria Math" w:hAnsi="Cambria Math"/>
                        </w:rPr>
                        <m:t>t</m:t>
                      </w:ins>
                    </m:r>
                  </m:e>
                </m:d>
                <m:acc>
                  <m:accPr>
                    <m:chr m:val="̄"/>
                    <m:ctrlPr>
                      <w:ins w:id="7408" w:author="Rapporteur" w:date="2025-05-08T16:06:00Z">
                        <w:rPr>
                          <w:rFonts w:ascii="Cambria Math" w:hAnsi="Cambria Math"/>
                        </w:rPr>
                      </w:ins>
                    </m:ctrlPr>
                  </m:accPr>
                  <m:e>
                    <m:r>
                      <w:ins w:id="7409" w:author="Rapporteur" w:date="2025-05-08T16:06:00Z">
                        <w:rPr>
                          <w:rFonts w:ascii="Cambria Math" w:hAnsi="Cambria Math"/>
                        </w:rPr>
                        <m:t>v</m:t>
                      </w:ins>
                    </m:r>
                  </m:e>
                </m:acc>
              </m:e>
              <m:sub>
                <m:r>
                  <w:ins w:id="7410" w:author="Rapporteur" w:date="2025-05-08T16:06:00Z">
                    <w:rPr>
                      <w:rFonts w:ascii="Cambria Math" w:hAnsi="Cambria Math"/>
                    </w:rPr>
                    <m:t>k</m:t>
                  </w:ins>
                </m:r>
                <m:r>
                  <w:ins w:id="7411" w:author="Rapporteur" w:date="2025-05-08T16:06:00Z">
                    <m:rPr>
                      <m:sty m:val="p"/>
                    </m:rPr>
                    <w:rPr>
                      <w:rFonts w:ascii="Cambria Math" w:hAnsi="Cambria Math"/>
                    </w:rPr>
                    <m:t>,</m:t>
                  </w:ins>
                </m:r>
                <m:r>
                  <w:ins w:id="7412" w:author="Rapporteur" w:date="2025-05-08T16:06:00Z">
                    <w:rPr>
                      <w:rFonts w:ascii="Cambria Math" w:hAnsi="Cambria Math"/>
                    </w:rPr>
                    <m:t>p</m:t>
                  </w:ins>
                </m:r>
              </m:sub>
            </m:sSub>
            <m:d>
              <m:dPr>
                <m:ctrlPr>
                  <w:ins w:id="7413" w:author="Rapporteur" w:date="2025-05-08T16:06:00Z">
                    <w:rPr>
                      <w:rFonts w:ascii="Cambria Math" w:hAnsi="Cambria Math"/>
                    </w:rPr>
                  </w:ins>
                </m:ctrlPr>
              </m:dPr>
              <m:e>
                <m:r>
                  <w:ins w:id="7414" w:author="Rapporteur" w:date="2025-05-08T16:06:00Z">
                    <w:rPr>
                      <w:rFonts w:ascii="Cambria Math" w:hAnsi="Cambria Math"/>
                    </w:rPr>
                    <m:t>t</m:t>
                  </w:ins>
                </m:r>
              </m:e>
            </m:d>
          </m:num>
          <m:den>
            <m:sSub>
              <m:sSubPr>
                <m:ctrlPr>
                  <w:ins w:id="7415" w:author="Rapporteur" w:date="2025-05-08T16:06:00Z">
                    <w:rPr>
                      <w:rFonts w:ascii="Cambria Math" w:hAnsi="Cambria Math"/>
                    </w:rPr>
                  </w:ins>
                </m:ctrlPr>
              </m:sSubPr>
              <m:e>
                <m:r>
                  <w:ins w:id="7416" w:author="Rapporteur" w:date="2025-05-08T16:06:00Z">
                    <w:rPr>
                      <w:rFonts w:ascii="Cambria Math" w:hAnsi="Cambria Math"/>
                    </w:rPr>
                    <m:t>λ</m:t>
                  </w:ins>
                </m:r>
              </m:e>
              <m:sub>
                <m:r>
                  <w:ins w:id="7417" w:author="Rapporteur" w:date="2025-05-08T16:06:00Z">
                    <m:rPr>
                      <m:sty m:val="p"/>
                    </m:rPr>
                    <w:rPr>
                      <w:rFonts w:ascii="Cambria Math" w:hAnsi="Cambria Math"/>
                    </w:rPr>
                    <m:t>0</m:t>
                  </w:ins>
                </m:r>
              </m:sub>
            </m:sSub>
          </m:den>
        </m:f>
      </m:oMath>
      <w:ins w:id="7418" w:author="Rapporteur" w:date="2025-05-08T16:06:00Z">
        <w:r>
          <w:tab/>
        </w:r>
        <w:r w:rsidRPr="005210FA">
          <w:t>(7.9</w:t>
        </w:r>
        <w:r>
          <w:t>.4-5</w:t>
        </w:r>
        <w:r w:rsidRPr="005210FA">
          <w:t>)</w:t>
        </w:r>
      </w:ins>
    </w:p>
    <w:p w14:paraId="148C8076" w14:textId="77777777" w:rsidR="0089661C" w:rsidRPr="005210FA" w:rsidRDefault="0089661C" w:rsidP="0089661C">
      <w:pPr>
        <w:rPr>
          <w:ins w:id="7419" w:author="Rapporteur" w:date="2025-05-08T16:06:00Z"/>
          <w:lang w:eastAsia="zh-CN"/>
        </w:rPr>
      </w:pPr>
      <w:ins w:id="7420"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421" w:author="Rapporteur" w:date="2025-05-08T16:06:00Z"/>
          <w:lang w:eastAsia="zh-CN"/>
        </w:rPr>
      </w:pPr>
      <w:ins w:id="7422" w:author="Rapporteur" w:date="2025-05-08T16:06:00Z">
        <w:r>
          <w:rPr>
            <w:lang w:eastAsia="zh-CN"/>
          </w:rPr>
          <w:t>-</w:t>
        </w:r>
        <w:r>
          <w:rPr>
            <w:lang w:eastAsia="zh-CN"/>
          </w:rPr>
          <w:tab/>
        </w:r>
      </w:ins>
      <m:oMath>
        <m:sSubSup>
          <m:sSubSupPr>
            <m:ctrlPr>
              <w:ins w:id="7423" w:author="Rapporteur" w:date="2025-05-08T16:06:00Z">
                <w:rPr>
                  <w:rFonts w:ascii="Cambria Math" w:hAnsi="Cambria Math"/>
                  <w:i/>
                </w:rPr>
              </w:ins>
            </m:ctrlPr>
          </m:sSubSupPr>
          <m:e>
            <m:r>
              <w:ins w:id="7424" w:author="Rapporteur" w:date="2025-05-08T16:06:00Z">
                <w:rPr>
                  <w:rFonts w:ascii="Cambria Math" w:hAnsi="Cambria Math"/>
                </w:rPr>
                <m:t>CPM</m:t>
              </w:ins>
            </m:r>
          </m:e>
          <m:sub>
            <m:sSup>
              <m:sSupPr>
                <m:ctrlPr>
                  <w:ins w:id="7425" w:author="Rapporteur" w:date="2025-05-08T16:06:00Z">
                    <w:rPr>
                      <w:rFonts w:ascii="Cambria Math" w:hAnsi="Cambria Math"/>
                      <w:i/>
                    </w:rPr>
                  </w:ins>
                </m:ctrlPr>
              </m:sSupPr>
              <m:e>
                <m:r>
                  <w:ins w:id="7426" w:author="Rapporteur" w:date="2025-05-08T16:06:00Z">
                    <w:rPr>
                      <w:rFonts w:ascii="Cambria Math" w:hAnsi="Cambria Math"/>
                    </w:rPr>
                    <m:t>n</m:t>
                  </w:ins>
                </m:r>
              </m:e>
              <m:sup>
                <m:r>
                  <w:ins w:id="7427" w:author="Rapporteur" w:date="2025-05-08T16:06:00Z">
                    <w:rPr>
                      <w:rFonts w:ascii="Cambria Math" w:hAnsi="Cambria Math"/>
                    </w:rPr>
                    <m:t>'</m:t>
                  </w:ins>
                </m:r>
              </m:sup>
            </m:sSup>
            <m:r>
              <w:ins w:id="7428" w:author="Rapporteur" w:date="2025-05-08T16:06:00Z">
                <w:rPr>
                  <w:rFonts w:ascii="Cambria Math" w:hAnsi="Cambria Math"/>
                </w:rPr>
                <m:t>,</m:t>
              </w:ins>
            </m:r>
            <m:sSup>
              <m:sSupPr>
                <m:ctrlPr>
                  <w:ins w:id="7429" w:author="Rapporteur" w:date="2025-05-08T16:06:00Z">
                    <w:rPr>
                      <w:rFonts w:ascii="Cambria Math" w:hAnsi="Cambria Math"/>
                      <w:i/>
                    </w:rPr>
                  </w:ins>
                </m:ctrlPr>
              </m:sSupPr>
              <m:e>
                <m:r>
                  <w:ins w:id="7430" w:author="Rapporteur" w:date="2025-05-08T16:06:00Z">
                    <w:rPr>
                      <w:rFonts w:ascii="Cambria Math" w:hAnsi="Cambria Math"/>
                    </w:rPr>
                    <m:t>m</m:t>
                  </w:ins>
                </m:r>
              </m:e>
              <m:sup>
                <m:r>
                  <w:ins w:id="7431" w:author="Rapporteur" w:date="2025-05-08T16:06:00Z">
                    <w:rPr>
                      <w:rFonts w:ascii="Cambria Math" w:hAnsi="Cambria Math"/>
                    </w:rPr>
                    <m:t>'</m:t>
                  </w:ins>
                </m:r>
              </m:sup>
            </m:sSup>
            <m:r>
              <w:ins w:id="7432" w:author="Rapporteur" w:date="2025-05-08T16:06:00Z">
                <w:rPr>
                  <w:rFonts w:ascii="Cambria Math" w:hAnsi="Cambria Math"/>
                </w:rPr>
                <m:t>,n,m</m:t>
              </w:ins>
            </m:r>
          </m:sub>
          <m:sup>
            <m:r>
              <w:ins w:id="7433" w:author="Rapporteur" w:date="2025-05-08T16:06:00Z">
                <w:rPr>
                  <w:rFonts w:ascii="Cambria Math" w:hAnsi="Cambria Math"/>
                </w:rPr>
                <m:t>k,p</m:t>
              </w:ins>
            </m:r>
          </m:sup>
        </m:sSubSup>
      </m:oMath>
      <w:ins w:id="7434"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435" w:author="Rapporteur" w:date="2025-05-08T16:06:00Z"/>
        </w:rPr>
      </w:pPr>
      <w:ins w:id="7436" w:author="Rapporteur" w:date="2025-05-08T16:06:00Z">
        <w:r>
          <w:tab/>
        </w:r>
      </w:ins>
      <m:oMath>
        <m:sSubSup>
          <m:sSubSupPr>
            <m:ctrlPr>
              <w:ins w:id="7437" w:author="Rapporteur" w:date="2025-05-08T16:06:00Z">
                <w:rPr>
                  <w:rFonts w:ascii="Cambria Math" w:hAnsi="Cambria Math"/>
                </w:rPr>
              </w:ins>
            </m:ctrlPr>
          </m:sSubSupPr>
          <m:e>
            <m:r>
              <w:ins w:id="7438" w:author="Rapporteur" w:date="2025-05-08T16:06:00Z">
                <w:rPr>
                  <w:rFonts w:ascii="Cambria Math" w:hAnsi="Cambria Math"/>
                </w:rPr>
                <m:t>CPM</m:t>
              </w:ins>
            </m:r>
          </m:e>
          <m:sub>
            <m:sSup>
              <m:sSupPr>
                <m:ctrlPr>
                  <w:ins w:id="7439" w:author="Rapporteur" w:date="2025-05-08T16:06:00Z">
                    <w:rPr>
                      <w:rFonts w:ascii="Cambria Math" w:hAnsi="Cambria Math"/>
                    </w:rPr>
                  </w:ins>
                </m:ctrlPr>
              </m:sSupPr>
              <m:e>
                <m:r>
                  <w:ins w:id="7440" w:author="Rapporteur" w:date="2025-05-08T16:06:00Z">
                    <w:rPr>
                      <w:rFonts w:ascii="Cambria Math" w:hAnsi="Cambria Math"/>
                    </w:rPr>
                    <m:t>n</m:t>
                  </w:ins>
                </m:r>
              </m:e>
              <m:sup>
                <m:r>
                  <w:ins w:id="7441" w:author="Rapporteur" w:date="2025-05-08T16:06:00Z">
                    <m:rPr>
                      <m:sty m:val="p"/>
                    </m:rPr>
                    <w:rPr>
                      <w:rFonts w:ascii="Cambria Math" w:hAnsi="Cambria Math" w:hint="eastAsia"/>
                    </w:rPr>
                    <m:t>'</m:t>
                  </w:ins>
                </m:r>
              </m:sup>
            </m:sSup>
            <m:r>
              <w:ins w:id="7442" w:author="Rapporteur" w:date="2025-05-08T16:06:00Z">
                <m:rPr>
                  <m:sty m:val="p"/>
                </m:rPr>
                <w:rPr>
                  <w:rFonts w:ascii="Cambria Math" w:hAnsi="Cambria Math"/>
                </w:rPr>
                <m:t>,</m:t>
              </w:ins>
            </m:r>
            <m:sSup>
              <m:sSupPr>
                <m:ctrlPr>
                  <w:ins w:id="7443" w:author="Rapporteur" w:date="2025-05-08T16:06:00Z">
                    <w:rPr>
                      <w:rFonts w:ascii="Cambria Math" w:hAnsi="Cambria Math"/>
                    </w:rPr>
                  </w:ins>
                </m:ctrlPr>
              </m:sSupPr>
              <m:e>
                <m:r>
                  <w:ins w:id="7444" w:author="Rapporteur" w:date="2025-05-08T16:06:00Z">
                    <w:rPr>
                      <w:rFonts w:ascii="Cambria Math" w:hAnsi="Cambria Math"/>
                    </w:rPr>
                    <m:t>m</m:t>
                  </w:ins>
                </m:r>
              </m:e>
              <m:sup>
                <m:r>
                  <w:ins w:id="7445" w:author="Rapporteur" w:date="2025-05-08T16:06:00Z">
                    <m:rPr>
                      <m:sty m:val="p"/>
                    </m:rPr>
                    <w:rPr>
                      <w:rFonts w:ascii="Cambria Math" w:hAnsi="Cambria Math" w:hint="eastAsia"/>
                    </w:rPr>
                    <m:t>'</m:t>
                  </w:ins>
                </m:r>
              </m:sup>
            </m:sSup>
            <m:r>
              <w:ins w:id="7446" w:author="Rapporteur" w:date="2025-05-08T16:06:00Z">
                <m:rPr>
                  <m:sty m:val="p"/>
                </m:rPr>
                <w:rPr>
                  <w:rFonts w:ascii="Cambria Math" w:hAnsi="Cambria Math"/>
                </w:rPr>
                <m:t>,</m:t>
              </w:ins>
            </m:r>
            <m:r>
              <w:ins w:id="7447" w:author="Rapporteur" w:date="2025-05-08T16:06:00Z">
                <w:rPr>
                  <w:rFonts w:ascii="Cambria Math" w:hAnsi="Cambria Math"/>
                </w:rPr>
                <m:t>n</m:t>
              </w:ins>
            </m:r>
            <m:r>
              <w:ins w:id="7448" w:author="Rapporteur" w:date="2025-05-08T16:06:00Z">
                <m:rPr>
                  <m:sty m:val="p"/>
                </m:rPr>
                <w:rPr>
                  <w:rFonts w:ascii="Cambria Math" w:hAnsi="Cambria Math"/>
                </w:rPr>
                <m:t>,</m:t>
              </w:ins>
            </m:r>
            <m:r>
              <w:ins w:id="7449" w:author="Rapporteur" w:date="2025-05-08T16:06:00Z">
                <w:rPr>
                  <w:rFonts w:ascii="Cambria Math" w:hAnsi="Cambria Math"/>
                </w:rPr>
                <m:t>m</m:t>
              </w:ins>
            </m:r>
          </m:sub>
          <m:sup>
            <m:r>
              <w:ins w:id="7450" w:author="Rapporteur" w:date="2025-05-08T16:06:00Z">
                <w:rPr>
                  <w:rFonts w:ascii="Cambria Math" w:hAnsi="Cambria Math"/>
                </w:rPr>
                <m:t>k</m:t>
              </w:ins>
            </m:r>
            <m:r>
              <w:ins w:id="7451" w:author="Rapporteur" w:date="2025-05-08T16:06:00Z">
                <m:rPr>
                  <m:sty m:val="p"/>
                </m:rPr>
                <w:rPr>
                  <w:rFonts w:ascii="Cambria Math" w:hAnsi="Cambria Math"/>
                </w:rPr>
                <m:t>,</m:t>
              </w:ins>
            </m:r>
            <m:r>
              <w:ins w:id="7452" w:author="Rapporteur" w:date="2025-05-08T16:06:00Z">
                <w:rPr>
                  <w:rFonts w:ascii="Cambria Math" w:hAnsi="Cambria Math"/>
                </w:rPr>
                <m:t>p</m:t>
              </w:ins>
            </m:r>
          </m:sup>
        </m:sSubSup>
        <m:r>
          <w:ins w:id="7453" w:author="Rapporteur" w:date="2025-05-08T16:06:00Z">
            <m:rPr>
              <m:sty m:val="p"/>
            </m:rPr>
            <w:rPr>
              <w:rFonts w:ascii="Cambria Math" w:hAnsi="Cambria Math"/>
            </w:rPr>
            <m:t>=</m:t>
          </w:ins>
        </m:r>
        <m:d>
          <m:dPr>
            <m:begChr m:val="["/>
            <m:endChr m:val="]"/>
            <m:ctrlPr>
              <w:ins w:id="7454" w:author="Rapporteur" w:date="2025-05-08T16:06:00Z">
                <w:rPr>
                  <w:rFonts w:ascii="Cambria Math" w:hAnsi="Cambria Math"/>
                </w:rPr>
              </w:ins>
            </m:ctrlPr>
          </m:dPr>
          <m:e>
            <m:m>
              <m:mPr>
                <m:mcs>
                  <m:mc>
                    <m:mcPr>
                      <m:count m:val="2"/>
                      <m:mcJc m:val="center"/>
                    </m:mcPr>
                  </m:mc>
                </m:mcs>
                <m:ctrlPr>
                  <w:ins w:id="7455" w:author="Rapporteur" w:date="2025-05-08T16:06:00Z">
                    <w:rPr>
                      <w:rFonts w:ascii="Cambria Math" w:hAnsi="Cambria Math"/>
                    </w:rPr>
                  </w:ins>
                </m:ctrlPr>
              </m:mPr>
              <m:mr>
                <m:e>
                  <m:func>
                    <m:funcPr>
                      <m:ctrlPr>
                        <w:ins w:id="7456" w:author="Rapporteur" w:date="2025-05-08T16:06:00Z">
                          <w:rPr>
                            <w:rFonts w:ascii="Cambria Math" w:hAnsi="Cambria Math"/>
                          </w:rPr>
                        </w:ins>
                      </m:ctrlPr>
                    </m:funcPr>
                    <m:fName>
                      <m:r>
                        <w:ins w:id="7457" w:author="Rapporteur" w:date="2025-05-08T16:06:00Z">
                          <w:rPr>
                            <w:rFonts w:ascii="Cambria Math" w:hAnsi="Cambria Math"/>
                          </w:rPr>
                          <m:t>exp</m:t>
                        </w:ins>
                      </m:r>
                    </m:fName>
                    <m:e>
                      <m:d>
                        <m:dPr>
                          <m:ctrlPr>
                            <w:ins w:id="7458" w:author="Rapporteur" w:date="2025-05-08T16:06:00Z">
                              <w:rPr>
                                <w:rFonts w:ascii="Cambria Math" w:hAnsi="Cambria Math"/>
                              </w:rPr>
                            </w:ins>
                          </m:ctrlPr>
                        </m:dPr>
                        <m:e>
                          <m:r>
                            <w:ins w:id="7459" w:author="Rapporteur" w:date="2025-05-08T16:06:00Z">
                              <w:rPr>
                                <w:rFonts w:ascii="Cambria Math" w:hAnsi="Cambria Math"/>
                              </w:rPr>
                              <m:t>j</m:t>
                            </w:ins>
                          </m:r>
                          <m:sSubSup>
                            <m:sSubSupPr>
                              <m:ctrlPr>
                                <w:ins w:id="7460" w:author="Rapporteur" w:date="2025-05-08T16:06:00Z">
                                  <w:rPr>
                                    <w:rFonts w:ascii="Cambria Math" w:hAnsi="Cambria Math"/>
                                  </w:rPr>
                                </w:ins>
                              </m:ctrlPr>
                            </m:sSubSupPr>
                            <m:e>
                              <m:r>
                                <w:ins w:id="7461" w:author="Rapporteur" w:date="2025-05-08T16:06:00Z">
                                  <w:rPr>
                                    <w:rFonts w:ascii="Cambria Math" w:hAnsi="Cambria Math"/>
                                  </w:rPr>
                                  <m:t>Φ</m:t>
                                </w:ins>
                              </m:r>
                            </m:e>
                            <m:sub>
                              <m:sSup>
                                <m:sSupPr>
                                  <m:ctrlPr>
                                    <w:ins w:id="7462" w:author="Rapporteur" w:date="2025-05-08T16:06:00Z">
                                      <w:rPr>
                                        <w:rFonts w:ascii="Cambria Math" w:hAnsi="Cambria Math"/>
                                      </w:rPr>
                                    </w:ins>
                                  </m:ctrlPr>
                                </m:sSupPr>
                                <m:e>
                                  <m:r>
                                    <w:ins w:id="7463" w:author="Rapporteur" w:date="2025-05-08T16:06:00Z">
                                      <w:rPr>
                                        <w:rFonts w:ascii="Cambria Math" w:hAnsi="Cambria Math"/>
                                      </w:rPr>
                                      <m:t>n</m:t>
                                    </w:ins>
                                  </m:r>
                                </m:e>
                                <m:sup>
                                  <m:r>
                                    <w:ins w:id="7464" w:author="Rapporteur" w:date="2025-05-08T16:06:00Z">
                                      <m:rPr>
                                        <m:sty m:val="p"/>
                                      </m:rPr>
                                      <w:rPr>
                                        <w:rFonts w:ascii="Cambria Math" w:hAnsi="Cambria Math" w:hint="eastAsia"/>
                                      </w:rPr>
                                      <m:t>'</m:t>
                                    </w:ins>
                                  </m:r>
                                </m:sup>
                              </m:sSup>
                              <m:r>
                                <w:ins w:id="7465" w:author="Rapporteur" w:date="2025-05-08T16:06:00Z">
                                  <m:rPr>
                                    <m:sty m:val="p"/>
                                  </m:rPr>
                                  <w:rPr>
                                    <w:rFonts w:ascii="Cambria Math" w:hAnsi="Cambria Math"/>
                                  </w:rPr>
                                  <m:t>,</m:t>
                                </w:ins>
                              </m:r>
                              <m:sSup>
                                <m:sSupPr>
                                  <m:ctrlPr>
                                    <w:ins w:id="7466" w:author="Rapporteur" w:date="2025-05-08T16:06:00Z">
                                      <w:rPr>
                                        <w:rFonts w:ascii="Cambria Math" w:hAnsi="Cambria Math"/>
                                      </w:rPr>
                                    </w:ins>
                                  </m:ctrlPr>
                                </m:sSupPr>
                                <m:e>
                                  <m:r>
                                    <w:ins w:id="7467" w:author="Rapporteur" w:date="2025-05-08T16:06:00Z">
                                      <w:rPr>
                                        <w:rFonts w:ascii="Cambria Math" w:hAnsi="Cambria Math"/>
                                      </w:rPr>
                                      <m:t>m</m:t>
                                    </w:ins>
                                  </m:r>
                                </m:e>
                                <m:sup>
                                  <m:r>
                                    <w:ins w:id="7468" w:author="Rapporteur" w:date="2025-05-08T16:06:00Z">
                                      <m:rPr>
                                        <m:sty m:val="p"/>
                                      </m:rPr>
                                      <w:rPr>
                                        <w:rFonts w:ascii="Cambria Math" w:hAnsi="Cambria Math" w:hint="eastAsia"/>
                                      </w:rPr>
                                      <m:t>'</m:t>
                                    </w:ins>
                                  </m:r>
                                </m:sup>
                              </m:sSup>
                              <m:r>
                                <w:ins w:id="7469" w:author="Rapporteur" w:date="2025-05-08T16:06:00Z">
                                  <m:rPr>
                                    <m:sty m:val="p"/>
                                  </m:rPr>
                                  <w:rPr>
                                    <w:rFonts w:ascii="Cambria Math" w:hAnsi="Cambria Math"/>
                                  </w:rPr>
                                  <m:t>,</m:t>
                                </w:ins>
                              </m:r>
                              <m:r>
                                <w:ins w:id="7470" w:author="Rapporteur" w:date="2025-05-08T16:06:00Z">
                                  <w:rPr>
                                    <w:rFonts w:ascii="Cambria Math" w:hAnsi="Cambria Math"/>
                                  </w:rPr>
                                  <m:t>m</m:t>
                                </w:ins>
                              </m:r>
                              <m:r>
                                <w:ins w:id="7471" w:author="Rapporteur" w:date="2025-05-08T16:06:00Z">
                                  <m:rPr>
                                    <m:sty m:val="p"/>
                                  </m:rPr>
                                  <w:rPr>
                                    <w:rFonts w:ascii="Cambria Math" w:hAnsi="Cambria Math"/>
                                  </w:rPr>
                                  <m:t>,</m:t>
                                </w:ins>
                              </m:r>
                              <m:r>
                                <w:ins w:id="7472" w:author="Rapporteur" w:date="2025-05-08T16:06:00Z">
                                  <w:rPr>
                                    <w:rFonts w:ascii="Cambria Math" w:hAnsi="Cambria Math"/>
                                  </w:rPr>
                                  <m:t>n</m:t>
                                </w:ins>
                              </m:r>
                            </m:sub>
                            <m:sup>
                              <m:r>
                                <w:ins w:id="7473" w:author="Rapporteur" w:date="2025-05-08T16:06:00Z">
                                  <w:rPr>
                                    <w:rFonts w:ascii="Cambria Math" w:hAnsi="Cambria Math"/>
                                  </w:rPr>
                                  <m:t>k</m:t>
                                </w:ins>
                              </m:r>
                              <m:r>
                                <w:ins w:id="7474" w:author="Rapporteur" w:date="2025-05-08T16:06:00Z">
                                  <m:rPr>
                                    <m:sty m:val="p"/>
                                  </m:rPr>
                                  <w:rPr>
                                    <w:rFonts w:ascii="Cambria Math" w:hAnsi="Cambria Math"/>
                                  </w:rPr>
                                  <m:t>,</m:t>
                                </w:ins>
                              </m:r>
                              <m:r>
                                <w:ins w:id="7475" w:author="Rapporteur" w:date="2025-05-08T16:06:00Z">
                                  <w:rPr>
                                    <w:rFonts w:ascii="Cambria Math" w:hAnsi="Cambria Math"/>
                                  </w:rPr>
                                  <m:t>p</m:t>
                                </w:ins>
                              </m:r>
                              <m:r>
                                <w:ins w:id="7476" w:author="Rapporteur" w:date="2025-05-08T16:06:00Z">
                                  <m:rPr>
                                    <m:sty m:val="p"/>
                                  </m:rPr>
                                  <w:rPr>
                                    <w:rFonts w:ascii="Cambria Math" w:hAnsi="Cambria Math"/>
                                  </w:rPr>
                                  <m:t>,</m:t>
                                </w:ins>
                              </m:r>
                              <m:r>
                                <w:ins w:id="7477" w:author="Rapporteur" w:date="2025-05-08T16:06:00Z">
                                  <w:rPr>
                                    <w:rFonts w:ascii="Cambria Math" w:hAnsi="Cambria Math"/>
                                  </w:rPr>
                                  <m:t>θθ</m:t>
                                </w:ins>
                              </m:r>
                            </m:sup>
                          </m:sSubSup>
                        </m:e>
                      </m:d>
                    </m:e>
                  </m:func>
                </m:e>
                <m:e>
                  <m:rad>
                    <m:radPr>
                      <m:degHide m:val="1"/>
                      <m:ctrlPr>
                        <w:ins w:id="7478" w:author="Rapporteur" w:date="2025-05-08T16:06:00Z">
                          <w:rPr>
                            <w:rFonts w:ascii="Cambria Math" w:hAnsi="Cambria Math"/>
                          </w:rPr>
                        </w:ins>
                      </m:ctrlPr>
                    </m:radPr>
                    <m:deg/>
                    <m:e>
                      <m:sSup>
                        <m:sSupPr>
                          <m:ctrlPr>
                            <w:ins w:id="7479" w:author="Rapporteur" w:date="2025-05-08T16:06:00Z">
                              <w:rPr>
                                <w:rFonts w:ascii="Cambria Math" w:hAnsi="Cambria Math"/>
                              </w:rPr>
                            </w:ins>
                          </m:ctrlPr>
                        </m:sSupPr>
                        <m:e>
                          <m:sSubSup>
                            <m:sSubSupPr>
                              <m:ctrlPr>
                                <w:ins w:id="7480" w:author="Rapporteur" w:date="2025-05-08T16:06:00Z">
                                  <w:rPr>
                                    <w:rFonts w:ascii="Cambria Math" w:hAnsi="Cambria Math"/>
                                  </w:rPr>
                                </w:ins>
                              </m:ctrlPr>
                            </m:sSubSupPr>
                            <m:e>
                              <m:r>
                                <w:ins w:id="7481" w:author="Rapporteur" w:date="2025-05-08T16:06:00Z">
                                  <w:rPr>
                                    <w:rFonts w:ascii="Cambria Math" w:hAnsi="Cambria Math"/>
                                  </w:rPr>
                                  <m:t>κ</m:t>
                                </w:ins>
                              </m:r>
                            </m:e>
                            <m:sub>
                              <m:sSup>
                                <m:sSupPr>
                                  <m:ctrlPr>
                                    <w:ins w:id="7482" w:author="Rapporteur" w:date="2025-05-08T16:06:00Z">
                                      <w:rPr>
                                        <w:rFonts w:ascii="Cambria Math" w:hAnsi="Cambria Math"/>
                                      </w:rPr>
                                    </w:ins>
                                  </m:ctrlPr>
                                </m:sSupPr>
                                <m:e>
                                  <m:r>
                                    <w:ins w:id="7483" w:author="Rapporteur" w:date="2025-05-08T16:06:00Z">
                                      <w:rPr>
                                        <w:rFonts w:ascii="Cambria Math" w:hAnsi="Cambria Math"/>
                                      </w:rPr>
                                      <m:t>n</m:t>
                                    </w:ins>
                                  </m:r>
                                </m:e>
                                <m:sup>
                                  <m:r>
                                    <w:ins w:id="7484" w:author="Rapporteur" w:date="2025-05-08T16:06:00Z">
                                      <m:rPr>
                                        <m:sty m:val="p"/>
                                      </m:rPr>
                                      <w:rPr>
                                        <w:rFonts w:ascii="Cambria Math" w:hAnsi="Cambria Math" w:hint="eastAsia"/>
                                      </w:rPr>
                                      <m:t>'</m:t>
                                    </w:ins>
                                  </m:r>
                                </m:sup>
                              </m:sSup>
                              <m:r>
                                <w:ins w:id="7485" w:author="Rapporteur" w:date="2025-05-08T16:06:00Z">
                                  <m:rPr>
                                    <m:sty m:val="p"/>
                                  </m:rPr>
                                  <w:rPr>
                                    <w:rFonts w:ascii="Cambria Math" w:hAnsi="Cambria Math"/>
                                  </w:rPr>
                                  <m:t>,</m:t>
                                </w:ins>
                              </m:r>
                              <m:sSup>
                                <m:sSupPr>
                                  <m:ctrlPr>
                                    <w:ins w:id="7486" w:author="Rapporteur" w:date="2025-05-08T16:06:00Z">
                                      <w:rPr>
                                        <w:rFonts w:ascii="Cambria Math" w:hAnsi="Cambria Math"/>
                                      </w:rPr>
                                    </w:ins>
                                  </m:ctrlPr>
                                </m:sSupPr>
                                <m:e>
                                  <m:r>
                                    <w:ins w:id="7487" w:author="Rapporteur" w:date="2025-05-08T16:06:00Z">
                                      <w:rPr>
                                        <w:rFonts w:ascii="Cambria Math" w:hAnsi="Cambria Math"/>
                                      </w:rPr>
                                      <m:t>m</m:t>
                                    </w:ins>
                                  </m:r>
                                </m:e>
                                <m:sup>
                                  <m:r>
                                    <w:ins w:id="7488" w:author="Rapporteur" w:date="2025-05-08T16:06:00Z">
                                      <m:rPr>
                                        <m:sty m:val="p"/>
                                      </m:rPr>
                                      <w:rPr>
                                        <w:rFonts w:ascii="Cambria Math" w:hAnsi="Cambria Math" w:hint="eastAsia"/>
                                      </w:rPr>
                                      <m:t>'</m:t>
                                    </w:ins>
                                  </m:r>
                                </m:sup>
                              </m:sSup>
                              <m:r>
                                <w:ins w:id="7489" w:author="Rapporteur" w:date="2025-05-08T16:06:00Z">
                                  <m:rPr>
                                    <m:sty m:val="p"/>
                                  </m:rPr>
                                  <w:rPr>
                                    <w:rFonts w:ascii="Cambria Math" w:hAnsi="Cambria Math"/>
                                  </w:rPr>
                                  <m:t>,</m:t>
                                </w:ins>
                              </m:r>
                              <m:r>
                                <w:ins w:id="7490" w:author="Rapporteur" w:date="2025-05-08T16:06:00Z">
                                  <w:rPr>
                                    <w:rFonts w:ascii="Cambria Math" w:hAnsi="Cambria Math"/>
                                  </w:rPr>
                                  <m:t>n</m:t>
                                </w:ins>
                              </m:r>
                              <m:r>
                                <w:ins w:id="7491" w:author="Rapporteur" w:date="2025-05-08T16:06:00Z">
                                  <m:rPr>
                                    <m:sty m:val="p"/>
                                  </m:rPr>
                                  <w:rPr>
                                    <w:rFonts w:ascii="Cambria Math" w:hAnsi="Cambria Math"/>
                                  </w:rPr>
                                  <m:t>,</m:t>
                                </w:ins>
                              </m:r>
                              <m:r>
                                <w:ins w:id="7492" w:author="Rapporteur" w:date="2025-05-08T16:06:00Z">
                                  <w:rPr>
                                    <w:rFonts w:ascii="Cambria Math" w:hAnsi="Cambria Math"/>
                                  </w:rPr>
                                  <m:t>m</m:t>
                                </w:ins>
                              </m:r>
                            </m:sub>
                            <m:sup>
                              <m:r>
                                <w:ins w:id="7493" w:author="Rapporteur" w:date="2025-05-08T16:06:00Z">
                                  <w:rPr>
                                    <w:rFonts w:ascii="Cambria Math" w:hAnsi="Cambria Math"/>
                                  </w:rPr>
                                  <m:t>k</m:t>
                                </w:ins>
                              </m:r>
                              <m:r>
                                <w:ins w:id="7494" w:author="Rapporteur" w:date="2025-05-08T16:06:00Z">
                                  <m:rPr>
                                    <m:sty m:val="p"/>
                                  </m:rPr>
                                  <w:rPr>
                                    <w:rFonts w:ascii="Cambria Math" w:hAnsi="Cambria Math"/>
                                  </w:rPr>
                                  <m:t>,</m:t>
                                </w:ins>
                              </m:r>
                              <m:r>
                                <w:ins w:id="7495" w:author="Rapporteur" w:date="2025-05-08T16:06:00Z">
                                  <w:rPr>
                                    <w:rFonts w:ascii="Cambria Math" w:hAnsi="Cambria Math"/>
                                  </w:rPr>
                                  <m:t>p</m:t>
                                </w:ins>
                              </m:r>
                            </m:sup>
                          </m:sSubSup>
                        </m:e>
                        <m:sup>
                          <m:r>
                            <w:ins w:id="7496" w:author="Rapporteur" w:date="2025-05-08T16:06:00Z">
                              <m:rPr>
                                <m:sty m:val="p"/>
                              </m:rPr>
                              <w:rPr>
                                <w:rFonts w:ascii="Cambria Math" w:hAnsi="Cambria Math"/>
                              </w:rPr>
                              <m:t>-1</m:t>
                            </w:ins>
                          </m:r>
                        </m:sup>
                      </m:sSup>
                    </m:e>
                  </m:rad>
                  <m:func>
                    <m:funcPr>
                      <m:ctrlPr>
                        <w:ins w:id="7497" w:author="Rapporteur" w:date="2025-05-08T16:06:00Z">
                          <w:rPr>
                            <w:rFonts w:ascii="Cambria Math" w:hAnsi="Cambria Math"/>
                          </w:rPr>
                        </w:ins>
                      </m:ctrlPr>
                    </m:funcPr>
                    <m:fName>
                      <m:r>
                        <w:ins w:id="7498" w:author="Rapporteur" w:date="2025-05-08T16:06:00Z">
                          <w:rPr>
                            <w:rFonts w:ascii="Cambria Math" w:hAnsi="Cambria Math"/>
                          </w:rPr>
                          <m:t>exp</m:t>
                        </w:ins>
                      </m:r>
                    </m:fName>
                    <m:e>
                      <m:d>
                        <m:dPr>
                          <m:ctrlPr>
                            <w:ins w:id="7499" w:author="Rapporteur" w:date="2025-05-08T16:06:00Z">
                              <w:rPr>
                                <w:rFonts w:ascii="Cambria Math" w:hAnsi="Cambria Math"/>
                              </w:rPr>
                            </w:ins>
                          </m:ctrlPr>
                        </m:dPr>
                        <m:e>
                          <m:r>
                            <w:ins w:id="7500" w:author="Rapporteur" w:date="2025-05-08T16:06:00Z">
                              <w:rPr>
                                <w:rFonts w:ascii="Cambria Math" w:hAnsi="Cambria Math"/>
                              </w:rPr>
                              <m:t>j</m:t>
                            </w:ins>
                          </m:r>
                          <m:sSubSup>
                            <m:sSubSupPr>
                              <m:ctrlPr>
                                <w:ins w:id="7501" w:author="Rapporteur" w:date="2025-05-08T16:06:00Z">
                                  <w:rPr>
                                    <w:rFonts w:ascii="Cambria Math" w:hAnsi="Cambria Math"/>
                                  </w:rPr>
                                </w:ins>
                              </m:ctrlPr>
                            </m:sSubSupPr>
                            <m:e>
                              <m:r>
                                <w:ins w:id="7502" w:author="Rapporteur" w:date="2025-05-08T16:06:00Z">
                                  <w:rPr>
                                    <w:rFonts w:ascii="Cambria Math" w:hAnsi="Cambria Math"/>
                                  </w:rPr>
                                  <m:t>Φ</m:t>
                                </w:ins>
                              </m:r>
                            </m:e>
                            <m:sub>
                              <m:sSup>
                                <m:sSupPr>
                                  <m:ctrlPr>
                                    <w:ins w:id="7503" w:author="Rapporteur" w:date="2025-05-08T16:06:00Z">
                                      <w:rPr>
                                        <w:rFonts w:ascii="Cambria Math" w:hAnsi="Cambria Math"/>
                                      </w:rPr>
                                    </w:ins>
                                  </m:ctrlPr>
                                </m:sSupPr>
                                <m:e>
                                  <m:r>
                                    <w:ins w:id="7504" w:author="Rapporteur" w:date="2025-05-08T16:06:00Z">
                                      <w:rPr>
                                        <w:rFonts w:ascii="Cambria Math" w:hAnsi="Cambria Math"/>
                                      </w:rPr>
                                      <m:t>n</m:t>
                                    </w:ins>
                                  </m:r>
                                </m:e>
                                <m:sup>
                                  <m:r>
                                    <w:ins w:id="7505" w:author="Rapporteur" w:date="2025-05-08T16:06:00Z">
                                      <m:rPr>
                                        <m:sty m:val="p"/>
                                      </m:rPr>
                                      <w:rPr>
                                        <w:rFonts w:ascii="Cambria Math" w:hAnsi="Cambria Math" w:hint="eastAsia"/>
                                      </w:rPr>
                                      <m:t>'</m:t>
                                    </w:ins>
                                  </m:r>
                                </m:sup>
                              </m:sSup>
                              <m:r>
                                <w:ins w:id="7506" w:author="Rapporteur" w:date="2025-05-08T16:06:00Z">
                                  <m:rPr>
                                    <m:sty m:val="p"/>
                                  </m:rPr>
                                  <w:rPr>
                                    <w:rFonts w:ascii="Cambria Math" w:hAnsi="Cambria Math"/>
                                  </w:rPr>
                                  <m:t>,</m:t>
                                </w:ins>
                              </m:r>
                              <m:sSup>
                                <m:sSupPr>
                                  <m:ctrlPr>
                                    <w:ins w:id="7507" w:author="Rapporteur" w:date="2025-05-08T16:06:00Z">
                                      <w:rPr>
                                        <w:rFonts w:ascii="Cambria Math" w:hAnsi="Cambria Math"/>
                                      </w:rPr>
                                    </w:ins>
                                  </m:ctrlPr>
                                </m:sSupPr>
                                <m:e>
                                  <m:r>
                                    <w:ins w:id="7508" w:author="Rapporteur" w:date="2025-05-08T16:06:00Z">
                                      <w:rPr>
                                        <w:rFonts w:ascii="Cambria Math" w:hAnsi="Cambria Math"/>
                                      </w:rPr>
                                      <m:t>m</m:t>
                                    </w:ins>
                                  </m:r>
                                </m:e>
                                <m:sup>
                                  <m:r>
                                    <w:ins w:id="7509" w:author="Rapporteur" w:date="2025-05-08T16:06:00Z">
                                      <m:rPr>
                                        <m:sty m:val="p"/>
                                      </m:rPr>
                                      <w:rPr>
                                        <w:rFonts w:ascii="Cambria Math" w:hAnsi="Cambria Math" w:hint="eastAsia"/>
                                      </w:rPr>
                                      <m:t>'</m:t>
                                    </w:ins>
                                  </m:r>
                                </m:sup>
                              </m:sSup>
                              <m:r>
                                <w:ins w:id="7510" w:author="Rapporteur" w:date="2025-05-08T16:06:00Z">
                                  <m:rPr>
                                    <m:sty m:val="p"/>
                                  </m:rPr>
                                  <w:rPr>
                                    <w:rFonts w:ascii="Cambria Math" w:hAnsi="Cambria Math"/>
                                  </w:rPr>
                                  <m:t>,</m:t>
                                </w:ins>
                              </m:r>
                              <m:r>
                                <w:ins w:id="7511" w:author="Rapporteur" w:date="2025-05-08T16:06:00Z">
                                  <w:rPr>
                                    <w:rFonts w:ascii="Cambria Math" w:hAnsi="Cambria Math"/>
                                  </w:rPr>
                                  <m:t>m</m:t>
                                </w:ins>
                              </m:r>
                              <m:r>
                                <w:ins w:id="7512" w:author="Rapporteur" w:date="2025-05-08T16:06:00Z">
                                  <m:rPr>
                                    <m:sty m:val="p"/>
                                  </m:rPr>
                                  <w:rPr>
                                    <w:rFonts w:ascii="Cambria Math" w:hAnsi="Cambria Math"/>
                                  </w:rPr>
                                  <m:t>,</m:t>
                                </w:ins>
                              </m:r>
                              <m:r>
                                <w:ins w:id="7513" w:author="Rapporteur" w:date="2025-05-08T16:06:00Z">
                                  <w:rPr>
                                    <w:rFonts w:ascii="Cambria Math" w:hAnsi="Cambria Math"/>
                                  </w:rPr>
                                  <m:t>n</m:t>
                                </w:ins>
                              </m:r>
                            </m:sub>
                            <m:sup>
                              <m:r>
                                <w:ins w:id="7514" w:author="Rapporteur" w:date="2025-05-08T16:06:00Z">
                                  <w:rPr>
                                    <w:rFonts w:ascii="Cambria Math" w:hAnsi="Cambria Math"/>
                                  </w:rPr>
                                  <m:t>k</m:t>
                                </w:ins>
                              </m:r>
                              <m:r>
                                <w:ins w:id="7515" w:author="Rapporteur" w:date="2025-05-08T16:06:00Z">
                                  <m:rPr>
                                    <m:sty m:val="p"/>
                                  </m:rPr>
                                  <w:rPr>
                                    <w:rFonts w:ascii="Cambria Math" w:hAnsi="Cambria Math"/>
                                  </w:rPr>
                                  <m:t>,</m:t>
                                </w:ins>
                              </m:r>
                              <m:r>
                                <w:ins w:id="7516" w:author="Rapporteur" w:date="2025-05-08T16:06:00Z">
                                  <w:rPr>
                                    <w:rFonts w:ascii="Cambria Math" w:hAnsi="Cambria Math"/>
                                  </w:rPr>
                                  <m:t>p</m:t>
                                </w:ins>
                              </m:r>
                              <m:r>
                                <w:ins w:id="7517" w:author="Rapporteur" w:date="2025-05-08T16:06:00Z">
                                  <m:rPr>
                                    <m:sty m:val="p"/>
                                  </m:rPr>
                                  <w:rPr>
                                    <w:rFonts w:ascii="Cambria Math" w:hAnsi="Cambria Math"/>
                                  </w:rPr>
                                  <m:t>,</m:t>
                                </w:ins>
                              </m:r>
                              <m:r>
                                <w:ins w:id="7518" w:author="Rapporteur" w:date="2025-05-08T16:06:00Z">
                                  <w:rPr>
                                    <w:rFonts w:ascii="Cambria Math" w:hAnsi="Cambria Math"/>
                                  </w:rPr>
                                  <m:t>θϕ</m:t>
                                </w:ins>
                              </m:r>
                            </m:sup>
                          </m:sSubSup>
                        </m:e>
                      </m:d>
                    </m:e>
                  </m:func>
                </m:e>
              </m:mr>
              <m:mr>
                <m:e>
                  <m:rad>
                    <m:radPr>
                      <m:degHide m:val="1"/>
                      <m:ctrlPr>
                        <w:ins w:id="7519" w:author="Rapporteur" w:date="2025-05-08T16:06:00Z">
                          <w:rPr>
                            <w:rFonts w:ascii="Cambria Math" w:hAnsi="Cambria Math"/>
                          </w:rPr>
                        </w:ins>
                      </m:ctrlPr>
                    </m:radPr>
                    <m:deg/>
                    <m:e>
                      <m:sSup>
                        <m:sSupPr>
                          <m:ctrlPr>
                            <w:ins w:id="7520" w:author="Rapporteur" w:date="2025-05-08T16:06:00Z">
                              <w:rPr>
                                <w:rFonts w:ascii="Cambria Math" w:hAnsi="Cambria Math"/>
                              </w:rPr>
                            </w:ins>
                          </m:ctrlPr>
                        </m:sSupPr>
                        <m:e>
                          <m:sSubSup>
                            <m:sSubSupPr>
                              <m:ctrlPr>
                                <w:ins w:id="7521" w:author="Rapporteur" w:date="2025-05-08T16:06:00Z">
                                  <w:rPr>
                                    <w:rFonts w:ascii="Cambria Math" w:hAnsi="Cambria Math"/>
                                  </w:rPr>
                                </w:ins>
                              </m:ctrlPr>
                            </m:sSubSupPr>
                            <m:e>
                              <m:r>
                                <w:ins w:id="7522" w:author="Rapporteur" w:date="2025-05-08T16:06:00Z">
                                  <w:rPr>
                                    <w:rFonts w:ascii="Cambria Math" w:hAnsi="Cambria Math"/>
                                  </w:rPr>
                                  <m:t>κ</m:t>
                                </w:ins>
                              </m:r>
                            </m:e>
                            <m:sub>
                              <m:sSup>
                                <m:sSupPr>
                                  <m:ctrlPr>
                                    <w:ins w:id="7523" w:author="Rapporteur" w:date="2025-05-08T16:06:00Z">
                                      <w:rPr>
                                        <w:rFonts w:ascii="Cambria Math" w:hAnsi="Cambria Math"/>
                                      </w:rPr>
                                    </w:ins>
                                  </m:ctrlPr>
                                </m:sSupPr>
                                <m:e>
                                  <m:r>
                                    <w:ins w:id="7524" w:author="Rapporteur" w:date="2025-05-08T16:06:00Z">
                                      <w:rPr>
                                        <w:rFonts w:ascii="Cambria Math" w:hAnsi="Cambria Math"/>
                                      </w:rPr>
                                      <m:t>n</m:t>
                                    </w:ins>
                                  </m:r>
                                </m:e>
                                <m:sup>
                                  <m:r>
                                    <w:ins w:id="7525" w:author="Rapporteur" w:date="2025-05-08T16:06:00Z">
                                      <m:rPr>
                                        <m:sty m:val="p"/>
                                      </m:rPr>
                                      <w:rPr>
                                        <w:rFonts w:ascii="Cambria Math" w:hAnsi="Cambria Math" w:hint="eastAsia"/>
                                      </w:rPr>
                                      <m:t>'</m:t>
                                    </w:ins>
                                  </m:r>
                                </m:sup>
                              </m:sSup>
                              <m:r>
                                <w:ins w:id="7526" w:author="Rapporteur" w:date="2025-05-08T16:06:00Z">
                                  <m:rPr>
                                    <m:sty m:val="p"/>
                                  </m:rPr>
                                  <w:rPr>
                                    <w:rFonts w:ascii="Cambria Math" w:hAnsi="Cambria Math"/>
                                  </w:rPr>
                                  <m:t>,</m:t>
                                </w:ins>
                              </m:r>
                              <m:sSup>
                                <m:sSupPr>
                                  <m:ctrlPr>
                                    <w:ins w:id="7527" w:author="Rapporteur" w:date="2025-05-08T16:06:00Z">
                                      <w:rPr>
                                        <w:rFonts w:ascii="Cambria Math" w:hAnsi="Cambria Math"/>
                                      </w:rPr>
                                    </w:ins>
                                  </m:ctrlPr>
                                </m:sSupPr>
                                <m:e>
                                  <m:r>
                                    <w:ins w:id="7528" w:author="Rapporteur" w:date="2025-05-08T16:06:00Z">
                                      <w:rPr>
                                        <w:rFonts w:ascii="Cambria Math" w:hAnsi="Cambria Math"/>
                                      </w:rPr>
                                      <m:t>m</m:t>
                                    </w:ins>
                                  </m:r>
                                </m:e>
                                <m:sup>
                                  <m:r>
                                    <w:ins w:id="7529" w:author="Rapporteur" w:date="2025-05-08T16:06:00Z">
                                      <m:rPr>
                                        <m:sty m:val="p"/>
                                      </m:rPr>
                                      <w:rPr>
                                        <w:rFonts w:ascii="Cambria Math" w:hAnsi="Cambria Math" w:hint="eastAsia"/>
                                      </w:rPr>
                                      <m:t>'</m:t>
                                    </w:ins>
                                  </m:r>
                                </m:sup>
                              </m:sSup>
                              <m:r>
                                <w:ins w:id="7530" w:author="Rapporteur" w:date="2025-05-08T16:06:00Z">
                                  <m:rPr>
                                    <m:sty m:val="p"/>
                                  </m:rPr>
                                  <w:rPr>
                                    <w:rFonts w:ascii="Cambria Math" w:hAnsi="Cambria Math"/>
                                  </w:rPr>
                                  <m:t>,</m:t>
                                </w:ins>
                              </m:r>
                              <m:r>
                                <w:ins w:id="7531" w:author="Rapporteur" w:date="2025-05-08T16:06:00Z">
                                  <w:rPr>
                                    <w:rFonts w:ascii="Cambria Math" w:hAnsi="Cambria Math"/>
                                  </w:rPr>
                                  <m:t>n</m:t>
                                </w:ins>
                              </m:r>
                              <m:r>
                                <w:ins w:id="7532" w:author="Rapporteur" w:date="2025-05-08T16:06:00Z">
                                  <m:rPr>
                                    <m:sty m:val="p"/>
                                  </m:rPr>
                                  <w:rPr>
                                    <w:rFonts w:ascii="Cambria Math" w:hAnsi="Cambria Math"/>
                                  </w:rPr>
                                  <m:t>,</m:t>
                                </w:ins>
                              </m:r>
                              <m:r>
                                <w:ins w:id="7533" w:author="Rapporteur" w:date="2025-05-08T16:06:00Z">
                                  <w:rPr>
                                    <w:rFonts w:ascii="Cambria Math" w:hAnsi="Cambria Math"/>
                                  </w:rPr>
                                  <m:t>m</m:t>
                                </w:ins>
                              </m:r>
                            </m:sub>
                            <m:sup>
                              <m:r>
                                <w:ins w:id="7534" w:author="Rapporteur" w:date="2025-05-08T16:06:00Z">
                                  <w:rPr>
                                    <w:rFonts w:ascii="Cambria Math" w:hAnsi="Cambria Math"/>
                                  </w:rPr>
                                  <m:t>k</m:t>
                                </w:ins>
                              </m:r>
                              <m:r>
                                <w:ins w:id="7535" w:author="Rapporteur" w:date="2025-05-08T16:06:00Z">
                                  <m:rPr>
                                    <m:sty m:val="p"/>
                                  </m:rPr>
                                  <w:rPr>
                                    <w:rFonts w:ascii="Cambria Math" w:hAnsi="Cambria Math"/>
                                  </w:rPr>
                                  <m:t>,</m:t>
                                </w:ins>
                              </m:r>
                              <m:r>
                                <w:ins w:id="7536" w:author="Rapporteur" w:date="2025-05-08T16:06:00Z">
                                  <w:rPr>
                                    <w:rFonts w:ascii="Cambria Math" w:hAnsi="Cambria Math"/>
                                  </w:rPr>
                                  <m:t>p</m:t>
                                </w:ins>
                              </m:r>
                            </m:sup>
                          </m:sSubSup>
                        </m:e>
                        <m:sup>
                          <m:r>
                            <w:ins w:id="7537" w:author="Rapporteur" w:date="2025-05-08T16:06:00Z">
                              <m:rPr>
                                <m:sty m:val="p"/>
                              </m:rPr>
                              <w:rPr>
                                <w:rFonts w:ascii="Cambria Math" w:hAnsi="Cambria Math"/>
                              </w:rPr>
                              <m:t>-1</m:t>
                            </w:ins>
                          </m:r>
                        </m:sup>
                      </m:sSup>
                    </m:e>
                  </m:rad>
                  <m:func>
                    <m:funcPr>
                      <m:ctrlPr>
                        <w:ins w:id="7538" w:author="Rapporteur" w:date="2025-05-08T16:06:00Z">
                          <w:rPr>
                            <w:rFonts w:ascii="Cambria Math" w:hAnsi="Cambria Math"/>
                          </w:rPr>
                        </w:ins>
                      </m:ctrlPr>
                    </m:funcPr>
                    <m:fName>
                      <m:r>
                        <w:ins w:id="7539" w:author="Rapporteur" w:date="2025-05-08T16:06:00Z">
                          <w:rPr>
                            <w:rFonts w:ascii="Cambria Math" w:hAnsi="Cambria Math"/>
                          </w:rPr>
                          <m:t>exp</m:t>
                        </w:ins>
                      </m:r>
                    </m:fName>
                    <m:e>
                      <m:d>
                        <m:dPr>
                          <m:ctrlPr>
                            <w:ins w:id="7540" w:author="Rapporteur" w:date="2025-05-08T16:06:00Z">
                              <w:rPr>
                                <w:rFonts w:ascii="Cambria Math" w:hAnsi="Cambria Math"/>
                              </w:rPr>
                            </w:ins>
                          </m:ctrlPr>
                        </m:dPr>
                        <m:e>
                          <m:r>
                            <w:ins w:id="7541" w:author="Rapporteur" w:date="2025-05-08T16:06:00Z">
                              <w:rPr>
                                <w:rFonts w:ascii="Cambria Math" w:hAnsi="Cambria Math"/>
                              </w:rPr>
                              <m:t>j</m:t>
                            </w:ins>
                          </m:r>
                          <m:sSubSup>
                            <m:sSubSupPr>
                              <m:ctrlPr>
                                <w:ins w:id="7542" w:author="Rapporteur" w:date="2025-05-08T16:06:00Z">
                                  <w:rPr>
                                    <w:rFonts w:ascii="Cambria Math" w:hAnsi="Cambria Math"/>
                                  </w:rPr>
                                </w:ins>
                              </m:ctrlPr>
                            </m:sSubSupPr>
                            <m:e>
                              <m:r>
                                <w:ins w:id="7543" w:author="Rapporteur" w:date="2025-05-08T16:06:00Z">
                                  <w:rPr>
                                    <w:rFonts w:ascii="Cambria Math" w:hAnsi="Cambria Math"/>
                                  </w:rPr>
                                  <m:t>Φ</m:t>
                                </w:ins>
                              </m:r>
                            </m:e>
                            <m:sub>
                              <m:sSup>
                                <m:sSupPr>
                                  <m:ctrlPr>
                                    <w:ins w:id="7544" w:author="Rapporteur" w:date="2025-05-08T16:06:00Z">
                                      <w:rPr>
                                        <w:rFonts w:ascii="Cambria Math" w:hAnsi="Cambria Math"/>
                                      </w:rPr>
                                    </w:ins>
                                  </m:ctrlPr>
                                </m:sSupPr>
                                <m:e>
                                  <m:r>
                                    <w:ins w:id="7545" w:author="Rapporteur" w:date="2025-05-08T16:06:00Z">
                                      <w:rPr>
                                        <w:rFonts w:ascii="Cambria Math" w:hAnsi="Cambria Math"/>
                                      </w:rPr>
                                      <m:t>n</m:t>
                                    </w:ins>
                                  </m:r>
                                </m:e>
                                <m:sup>
                                  <m:r>
                                    <w:ins w:id="7546" w:author="Rapporteur" w:date="2025-05-08T16:06:00Z">
                                      <m:rPr>
                                        <m:sty m:val="p"/>
                                      </m:rPr>
                                      <w:rPr>
                                        <w:rFonts w:ascii="Cambria Math" w:hAnsi="Cambria Math" w:hint="eastAsia"/>
                                      </w:rPr>
                                      <m:t>'</m:t>
                                    </w:ins>
                                  </m:r>
                                </m:sup>
                              </m:sSup>
                              <m:r>
                                <w:ins w:id="7547" w:author="Rapporteur" w:date="2025-05-08T16:06:00Z">
                                  <m:rPr>
                                    <m:sty m:val="p"/>
                                  </m:rPr>
                                  <w:rPr>
                                    <w:rFonts w:ascii="Cambria Math" w:hAnsi="Cambria Math"/>
                                  </w:rPr>
                                  <m:t>,</m:t>
                                </w:ins>
                              </m:r>
                              <m:sSup>
                                <m:sSupPr>
                                  <m:ctrlPr>
                                    <w:ins w:id="7548" w:author="Rapporteur" w:date="2025-05-08T16:06:00Z">
                                      <w:rPr>
                                        <w:rFonts w:ascii="Cambria Math" w:hAnsi="Cambria Math"/>
                                      </w:rPr>
                                    </w:ins>
                                  </m:ctrlPr>
                                </m:sSupPr>
                                <m:e>
                                  <m:r>
                                    <w:ins w:id="7549" w:author="Rapporteur" w:date="2025-05-08T16:06:00Z">
                                      <w:rPr>
                                        <w:rFonts w:ascii="Cambria Math" w:hAnsi="Cambria Math"/>
                                      </w:rPr>
                                      <m:t>m</m:t>
                                    </w:ins>
                                  </m:r>
                                </m:e>
                                <m:sup>
                                  <m:r>
                                    <w:ins w:id="7550" w:author="Rapporteur" w:date="2025-05-08T16:06:00Z">
                                      <m:rPr>
                                        <m:sty m:val="p"/>
                                      </m:rPr>
                                      <w:rPr>
                                        <w:rFonts w:ascii="Cambria Math" w:hAnsi="Cambria Math" w:hint="eastAsia"/>
                                      </w:rPr>
                                      <m:t>'</m:t>
                                    </w:ins>
                                  </m:r>
                                </m:sup>
                              </m:sSup>
                              <m:r>
                                <w:ins w:id="7551" w:author="Rapporteur" w:date="2025-05-08T16:06:00Z">
                                  <m:rPr>
                                    <m:sty m:val="p"/>
                                  </m:rPr>
                                  <w:rPr>
                                    <w:rFonts w:ascii="Cambria Math" w:hAnsi="Cambria Math"/>
                                  </w:rPr>
                                  <m:t>,</m:t>
                                </w:ins>
                              </m:r>
                              <m:r>
                                <w:ins w:id="7552" w:author="Rapporteur" w:date="2025-05-08T16:06:00Z">
                                  <w:rPr>
                                    <w:rFonts w:ascii="Cambria Math" w:hAnsi="Cambria Math"/>
                                  </w:rPr>
                                  <m:t>m</m:t>
                                </w:ins>
                              </m:r>
                              <m:r>
                                <w:ins w:id="7553" w:author="Rapporteur" w:date="2025-05-08T16:06:00Z">
                                  <m:rPr>
                                    <m:sty m:val="p"/>
                                  </m:rPr>
                                  <w:rPr>
                                    <w:rFonts w:ascii="Cambria Math" w:hAnsi="Cambria Math"/>
                                  </w:rPr>
                                  <m:t>,</m:t>
                                </w:ins>
                              </m:r>
                              <m:r>
                                <w:ins w:id="7554" w:author="Rapporteur" w:date="2025-05-08T16:06:00Z">
                                  <w:rPr>
                                    <w:rFonts w:ascii="Cambria Math" w:hAnsi="Cambria Math"/>
                                  </w:rPr>
                                  <m:t>n</m:t>
                                </w:ins>
                              </m:r>
                            </m:sub>
                            <m:sup>
                              <m:r>
                                <w:ins w:id="7555" w:author="Rapporteur" w:date="2025-05-08T16:06:00Z">
                                  <w:rPr>
                                    <w:rFonts w:ascii="Cambria Math" w:hAnsi="Cambria Math"/>
                                  </w:rPr>
                                  <m:t>k</m:t>
                                </w:ins>
                              </m:r>
                              <m:r>
                                <w:ins w:id="7556" w:author="Rapporteur" w:date="2025-05-08T16:06:00Z">
                                  <m:rPr>
                                    <m:sty m:val="p"/>
                                  </m:rPr>
                                  <w:rPr>
                                    <w:rFonts w:ascii="Cambria Math" w:hAnsi="Cambria Math"/>
                                  </w:rPr>
                                  <m:t>,</m:t>
                                </w:ins>
                              </m:r>
                              <m:r>
                                <w:ins w:id="7557" w:author="Rapporteur" w:date="2025-05-08T16:06:00Z">
                                  <w:rPr>
                                    <w:rFonts w:ascii="Cambria Math" w:hAnsi="Cambria Math"/>
                                  </w:rPr>
                                  <m:t>p</m:t>
                                </w:ins>
                              </m:r>
                              <m:r>
                                <w:ins w:id="7558" w:author="Rapporteur" w:date="2025-05-08T16:06:00Z">
                                  <m:rPr>
                                    <m:sty m:val="p"/>
                                  </m:rPr>
                                  <w:rPr>
                                    <w:rFonts w:ascii="Cambria Math" w:hAnsi="Cambria Math"/>
                                  </w:rPr>
                                  <m:t>,</m:t>
                                </w:ins>
                              </m:r>
                              <m:r>
                                <w:ins w:id="7559" w:author="Rapporteur" w:date="2025-05-08T16:06:00Z">
                                  <w:rPr>
                                    <w:rFonts w:ascii="Cambria Math" w:hAnsi="Cambria Math"/>
                                  </w:rPr>
                                  <m:t>ϕθ</m:t>
                                </w:ins>
                              </m:r>
                            </m:sup>
                          </m:sSubSup>
                        </m:e>
                      </m:d>
                    </m:e>
                  </m:func>
                </m:e>
                <m:e>
                  <m:func>
                    <m:funcPr>
                      <m:ctrlPr>
                        <w:ins w:id="7560" w:author="Rapporteur" w:date="2025-05-08T16:06:00Z">
                          <w:rPr>
                            <w:rFonts w:ascii="Cambria Math" w:hAnsi="Cambria Math"/>
                          </w:rPr>
                        </w:ins>
                      </m:ctrlPr>
                    </m:funcPr>
                    <m:fName>
                      <m:r>
                        <w:ins w:id="7561" w:author="Rapporteur" w:date="2025-05-08T16:06:00Z">
                          <w:rPr>
                            <w:rFonts w:ascii="Cambria Math" w:hAnsi="Cambria Math"/>
                          </w:rPr>
                          <m:t>exp</m:t>
                        </w:ins>
                      </m:r>
                    </m:fName>
                    <m:e>
                      <m:d>
                        <m:dPr>
                          <m:ctrlPr>
                            <w:ins w:id="7562" w:author="Rapporteur" w:date="2025-05-08T16:06:00Z">
                              <w:rPr>
                                <w:rFonts w:ascii="Cambria Math" w:hAnsi="Cambria Math"/>
                              </w:rPr>
                            </w:ins>
                          </m:ctrlPr>
                        </m:dPr>
                        <m:e>
                          <m:r>
                            <w:ins w:id="7563" w:author="Rapporteur" w:date="2025-05-08T16:06:00Z">
                              <w:rPr>
                                <w:rFonts w:ascii="Cambria Math" w:hAnsi="Cambria Math"/>
                              </w:rPr>
                              <m:t>j</m:t>
                            </w:ins>
                          </m:r>
                          <m:sSubSup>
                            <m:sSubSupPr>
                              <m:ctrlPr>
                                <w:ins w:id="7564" w:author="Rapporteur" w:date="2025-05-08T16:06:00Z">
                                  <w:rPr>
                                    <w:rFonts w:ascii="Cambria Math" w:hAnsi="Cambria Math"/>
                                  </w:rPr>
                                </w:ins>
                              </m:ctrlPr>
                            </m:sSubSupPr>
                            <m:e>
                              <m:r>
                                <w:ins w:id="7565" w:author="Rapporteur" w:date="2025-05-08T16:06:00Z">
                                  <w:rPr>
                                    <w:rFonts w:ascii="Cambria Math" w:hAnsi="Cambria Math"/>
                                  </w:rPr>
                                  <m:t>Φ</m:t>
                                </w:ins>
                              </m:r>
                            </m:e>
                            <m:sub>
                              <m:sSup>
                                <m:sSupPr>
                                  <m:ctrlPr>
                                    <w:ins w:id="7566" w:author="Rapporteur" w:date="2025-05-08T16:06:00Z">
                                      <w:rPr>
                                        <w:rFonts w:ascii="Cambria Math" w:hAnsi="Cambria Math"/>
                                      </w:rPr>
                                    </w:ins>
                                  </m:ctrlPr>
                                </m:sSupPr>
                                <m:e>
                                  <m:r>
                                    <w:ins w:id="7567" w:author="Rapporteur" w:date="2025-05-08T16:06:00Z">
                                      <w:rPr>
                                        <w:rFonts w:ascii="Cambria Math" w:hAnsi="Cambria Math"/>
                                      </w:rPr>
                                      <m:t>n</m:t>
                                    </w:ins>
                                  </m:r>
                                </m:e>
                                <m:sup>
                                  <m:r>
                                    <w:ins w:id="7568" w:author="Rapporteur" w:date="2025-05-08T16:06:00Z">
                                      <m:rPr>
                                        <m:sty m:val="p"/>
                                      </m:rPr>
                                      <w:rPr>
                                        <w:rFonts w:ascii="Cambria Math" w:hAnsi="Cambria Math" w:hint="eastAsia"/>
                                      </w:rPr>
                                      <m:t>'</m:t>
                                    </w:ins>
                                  </m:r>
                                </m:sup>
                              </m:sSup>
                              <m:r>
                                <w:ins w:id="7569" w:author="Rapporteur" w:date="2025-05-08T16:06:00Z">
                                  <m:rPr>
                                    <m:sty m:val="p"/>
                                  </m:rPr>
                                  <w:rPr>
                                    <w:rFonts w:ascii="Cambria Math" w:hAnsi="Cambria Math"/>
                                  </w:rPr>
                                  <m:t>,</m:t>
                                </w:ins>
                              </m:r>
                              <m:sSup>
                                <m:sSupPr>
                                  <m:ctrlPr>
                                    <w:ins w:id="7570" w:author="Rapporteur" w:date="2025-05-08T16:06:00Z">
                                      <w:rPr>
                                        <w:rFonts w:ascii="Cambria Math" w:hAnsi="Cambria Math"/>
                                      </w:rPr>
                                    </w:ins>
                                  </m:ctrlPr>
                                </m:sSupPr>
                                <m:e>
                                  <m:r>
                                    <w:ins w:id="7571" w:author="Rapporteur" w:date="2025-05-08T16:06:00Z">
                                      <w:rPr>
                                        <w:rFonts w:ascii="Cambria Math" w:hAnsi="Cambria Math"/>
                                      </w:rPr>
                                      <m:t>m</m:t>
                                    </w:ins>
                                  </m:r>
                                </m:e>
                                <m:sup>
                                  <m:r>
                                    <w:ins w:id="7572" w:author="Rapporteur" w:date="2025-05-08T16:06:00Z">
                                      <m:rPr>
                                        <m:sty m:val="p"/>
                                      </m:rPr>
                                      <w:rPr>
                                        <w:rFonts w:ascii="Cambria Math" w:hAnsi="Cambria Math" w:hint="eastAsia"/>
                                      </w:rPr>
                                      <m:t>'</m:t>
                                    </w:ins>
                                  </m:r>
                                </m:sup>
                              </m:sSup>
                              <m:r>
                                <w:ins w:id="7573" w:author="Rapporteur" w:date="2025-05-08T16:06:00Z">
                                  <m:rPr>
                                    <m:sty m:val="p"/>
                                  </m:rPr>
                                  <w:rPr>
                                    <w:rFonts w:ascii="Cambria Math" w:hAnsi="Cambria Math"/>
                                  </w:rPr>
                                  <m:t>,</m:t>
                                </w:ins>
                              </m:r>
                              <m:r>
                                <w:ins w:id="7574" w:author="Rapporteur" w:date="2025-05-08T16:06:00Z">
                                  <w:rPr>
                                    <w:rFonts w:ascii="Cambria Math" w:hAnsi="Cambria Math"/>
                                  </w:rPr>
                                  <m:t>m</m:t>
                                </w:ins>
                              </m:r>
                              <m:r>
                                <w:ins w:id="7575" w:author="Rapporteur" w:date="2025-05-08T16:06:00Z">
                                  <m:rPr>
                                    <m:sty m:val="p"/>
                                  </m:rPr>
                                  <w:rPr>
                                    <w:rFonts w:ascii="Cambria Math" w:hAnsi="Cambria Math"/>
                                  </w:rPr>
                                  <m:t>,</m:t>
                                </w:ins>
                              </m:r>
                              <m:r>
                                <w:ins w:id="7576" w:author="Rapporteur" w:date="2025-05-08T16:06:00Z">
                                  <w:rPr>
                                    <w:rFonts w:ascii="Cambria Math" w:hAnsi="Cambria Math"/>
                                  </w:rPr>
                                  <m:t>n</m:t>
                                </w:ins>
                              </m:r>
                            </m:sub>
                            <m:sup>
                              <m:r>
                                <w:ins w:id="7577" w:author="Rapporteur" w:date="2025-05-08T16:06:00Z">
                                  <w:rPr>
                                    <w:rFonts w:ascii="Cambria Math" w:hAnsi="Cambria Math"/>
                                  </w:rPr>
                                  <m:t>k</m:t>
                                </w:ins>
                              </m:r>
                              <m:r>
                                <w:ins w:id="7578" w:author="Rapporteur" w:date="2025-05-08T16:06:00Z">
                                  <m:rPr>
                                    <m:sty m:val="p"/>
                                  </m:rPr>
                                  <w:rPr>
                                    <w:rFonts w:ascii="Cambria Math" w:hAnsi="Cambria Math"/>
                                  </w:rPr>
                                  <m:t>,</m:t>
                                </w:ins>
                              </m:r>
                              <m:r>
                                <w:ins w:id="7579" w:author="Rapporteur" w:date="2025-05-08T16:06:00Z">
                                  <w:rPr>
                                    <w:rFonts w:ascii="Cambria Math" w:hAnsi="Cambria Math"/>
                                  </w:rPr>
                                  <m:t>p</m:t>
                                </w:ins>
                              </m:r>
                              <m:r>
                                <w:ins w:id="7580" w:author="Rapporteur" w:date="2025-05-08T16:06:00Z">
                                  <m:rPr>
                                    <m:sty m:val="p"/>
                                  </m:rPr>
                                  <w:rPr>
                                    <w:rFonts w:ascii="Cambria Math" w:hAnsi="Cambria Math"/>
                                  </w:rPr>
                                  <m:t>,</m:t>
                                </w:ins>
                              </m:r>
                              <m:r>
                                <w:ins w:id="7581" w:author="Rapporteur" w:date="2025-05-08T16:06:00Z">
                                  <w:rPr>
                                    <w:rFonts w:ascii="Cambria Math" w:hAnsi="Cambria Math"/>
                                  </w:rPr>
                                  <m:t>ϕϕ</m:t>
                                </w:ins>
                              </m:r>
                            </m:sup>
                          </m:sSubSup>
                        </m:e>
                      </m:d>
                    </m:e>
                  </m:func>
                </m:e>
              </m:mr>
            </m:m>
          </m:e>
        </m:d>
      </m:oMath>
      <w:ins w:id="7582"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583" w:author="Rapporteur" w:date="2025-05-08T16:06:00Z"/>
          <w:lang w:eastAsia="zh-CN"/>
        </w:rPr>
      </w:pPr>
      <w:ins w:id="7584" w:author="Rapporteur" w:date="2025-05-08T16:06:00Z">
        <w:r>
          <w:rPr>
            <w:lang w:eastAsia="zh-CN"/>
          </w:rPr>
          <w:t>-</w:t>
        </w:r>
        <w:r>
          <w:rPr>
            <w:lang w:eastAsia="zh-CN"/>
          </w:rPr>
          <w:tab/>
        </w:r>
      </w:ins>
      <m:oMath>
        <m:sSubSup>
          <m:sSubSupPr>
            <m:ctrlPr>
              <w:ins w:id="7585" w:author="Rapporteur" w:date="2025-05-08T16:06:00Z">
                <w:rPr>
                  <w:rFonts w:ascii="Cambria Math" w:hAnsi="Cambria Math"/>
                  <w:i/>
                </w:rPr>
              </w:ins>
            </m:ctrlPr>
          </m:sSubSupPr>
          <m:e>
            <m:r>
              <w:ins w:id="7586" w:author="Rapporteur" w:date="2025-05-08T16:06:00Z">
                <w:rPr>
                  <w:rFonts w:ascii="Cambria Math" w:hAnsi="Cambria Math"/>
                </w:rPr>
                <m:t>CPM</m:t>
              </w:ins>
            </m:r>
          </m:e>
          <m:sub>
            <m:r>
              <w:ins w:id="7587" w:author="Rapporteur" w:date="2025-05-08T16:06:00Z">
                <w:rPr>
                  <w:rFonts w:ascii="Cambria Math" w:hAnsi="Cambria Math"/>
                </w:rPr>
                <m:t>tx,n, m</m:t>
              </w:ins>
            </m:r>
          </m:sub>
          <m:sup>
            <m:r>
              <w:ins w:id="7588" w:author="Rapporteur" w:date="2025-05-08T16:06:00Z">
                <w:rPr>
                  <w:rFonts w:ascii="Cambria Math" w:hAnsi="Cambria Math"/>
                </w:rPr>
                <m:t>k,p</m:t>
              </w:ins>
            </m:r>
          </m:sup>
        </m:sSubSup>
      </m:oMath>
      <w:ins w:id="7589"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590" w:author="Rapporteur" w:date="2025-05-08T16:06:00Z"/>
          <w:lang w:eastAsia="zh-CN"/>
        </w:rPr>
      </w:pPr>
      <w:ins w:id="7591" w:author="Rapporteur" w:date="2025-05-08T16:06:00Z">
        <w:r>
          <w:rPr>
            <w:lang w:eastAsia="zh-CN"/>
          </w:rPr>
          <w:t>-</w:t>
        </w:r>
        <w:r>
          <w:rPr>
            <w:lang w:eastAsia="zh-CN"/>
          </w:rPr>
          <w:tab/>
        </w:r>
        <w:r w:rsidRPr="005210FA">
          <w:rPr>
            <w:lang w:eastAsia="zh-CN"/>
          </w:rPr>
          <w:t xml:space="preserve">for the LOS ray, if present, </w:t>
        </w:r>
      </w:ins>
      <m:oMath>
        <m:r>
          <w:ins w:id="7592" w:author="Rapporteur" w:date="2025-05-08T16:06:00Z">
            <w:rPr>
              <w:rFonts w:ascii="Cambria Math" w:hAnsi="Cambria Math"/>
            </w:rPr>
            <m:t xml:space="preserve">  </m:t>
          </w:ins>
        </m:r>
        <m:sSubSup>
          <m:sSubSupPr>
            <m:ctrlPr>
              <w:ins w:id="7593" w:author="Rapporteur" w:date="2025-05-08T16:06:00Z">
                <w:rPr>
                  <w:rFonts w:ascii="Cambria Math" w:hAnsi="Cambria Math"/>
                  <w:i/>
                </w:rPr>
              </w:ins>
            </m:ctrlPr>
          </m:sSubSupPr>
          <m:e>
            <m:r>
              <w:ins w:id="7594" w:author="Rapporteur" w:date="2025-05-08T16:06:00Z">
                <w:rPr>
                  <w:rFonts w:ascii="Cambria Math" w:hAnsi="Cambria Math"/>
                </w:rPr>
                <m:t>CPM</m:t>
              </w:ins>
            </m:r>
          </m:e>
          <m:sub>
            <m:r>
              <w:ins w:id="7595" w:author="Rapporteur" w:date="2025-05-08T16:06:00Z">
                <w:rPr>
                  <w:rFonts w:ascii="Cambria Math" w:hAnsi="Cambria Math"/>
                </w:rPr>
                <m:t>tx,0, 0</m:t>
              </w:ins>
            </m:r>
          </m:sub>
          <m:sup>
            <m:r>
              <w:ins w:id="7596" w:author="Rapporteur" w:date="2025-05-08T16:06:00Z">
                <w:rPr>
                  <w:rFonts w:ascii="Cambria Math" w:hAnsi="Cambria Math"/>
                </w:rPr>
                <m:t>k,p</m:t>
              </w:ins>
            </m:r>
          </m:sup>
        </m:sSubSup>
        <m:r>
          <w:ins w:id="7597" w:author="Rapporteur" w:date="2025-05-08T16:06:00Z">
            <w:rPr>
              <w:rFonts w:ascii="Cambria Math" w:hAnsi="Cambria Math"/>
            </w:rPr>
            <m:t>=</m:t>
          </w:ins>
        </m:r>
        <m:d>
          <m:dPr>
            <m:begChr m:val="["/>
            <m:endChr m:val="]"/>
            <m:ctrlPr>
              <w:ins w:id="7598" w:author="Rapporteur" w:date="2025-05-08T16:06:00Z">
                <w:rPr>
                  <w:rFonts w:ascii="Cambria Math" w:hAnsi="Cambria Math"/>
                  <w:i/>
                </w:rPr>
              </w:ins>
            </m:ctrlPr>
          </m:dPr>
          <m:e>
            <m:m>
              <m:mPr>
                <m:mcs>
                  <m:mc>
                    <m:mcPr>
                      <m:count m:val="2"/>
                      <m:mcJc m:val="center"/>
                    </m:mcPr>
                  </m:mc>
                </m:mcs>
                <m:ctrlPr>
                  <w:ins w:id="7599" w:author="Rapporteur" w:date="2025-05-08T16:06:00Z">
                    <w:rPr>
                      <w:rFonts w:ascii="Cambria Math" w:hAnsi="Cambria Math"/>
                      <w:i/>
                    </w:rPr>
                  </w:ins>
                </m:ctrlPr>
              </m:mPr>
              <m:mr>
                <m:e>
                  <m:r>
                    <w:ins w:id="7600" w:author="Rapporteur" w:date="2025-05-08T16:06:00Z">
                      <w:rPr>
                        <w:rFonts w:ascii="Cambria Math" w:hAnsi="Cambria Math"/>
                      </w:rPr>
                      <m:t>1</m:t>
                    </w:ins>
                  </m:r>
                </m:e>
                <m:e>
                  <m:r>
                    <w:ins w:id="7601" w:author="Rapporteur" w:date="2025-05-08T16:06:00Z">
                      <w:rPr>
                        <w:rFonts w:ascii="Cambria Math" w:hAnsi="Cambria Math"/>
                      </w:rPr>
                      <m:t>0</m:t>
                    </w:ins>
                  </m:r>
                </m:e>
              </m:mr>
              <m:mr>
                <m:e>
                  <m:r>
                    <w:ins w:id="7602" w:author="Rapporteur" w:date="2025-05-08T16:06:00Z">
                      <w:rPr>
                        <w:rFonts w:ascii="Cambria Math" w:hAnsi="Cambria Math"/>
                      </w:rPr>
                      <m:t>0</m:t>
                    </w:ins>
                  </m:r>
                </m:e>
                <m:e>
                  <m:r>
                    <w:ins w:id="7603" w:author="Rapporteur" w:date="2025-05-08T16:06:00Z">
                      <w:rPr>
                        <w:rFonts w:ascii="Cambria Math" w:hAnsi="Cambria Math"/>
                      </w:rPr>
                      <m:t>-1</m:t>
                    </w:ins>
                  </m:r>
                </m:e>
              </m:mr>
            </m:m>
          </m:e>
        </m:d>
      </m:oMath>
    </w:p>
    <w:p w14:paraId="10C86DF0" w14:textId="77777777" w:rsidR="0089661C" w:rsidRPr="005210FA" w:rsidRDefault="0089661C" w:rsidP="0089661C">
      <w:pPr>
        <w:pStyle w:val="B2"/>
        <w:rPr>
          <w:ins w:id="7604" w:author="Rapporteur" w:date="2025-05-08T16:06:00Z"/>
          <w:lang w:eastAsia="zh-CN"/>
        </w:rPr>
      </w:pPr>
      <w:ins w:id="7605"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606" w:author="Rapporteur" w:date="2025-05-08T16:06:00Z"/>
        </w:rPr>
      </w:pPr>
      <w:ins w:id="7607" w:author="Rapporteur" w:date="2025-05-08T16:06:00Z">
        <w:r>
          <w:tab/>
        </w:r>
      </w:ins>
      <m:oMath>
        <m:sSubSup>
          <m:sSubSupPr>
            <m:ctrlPr>
              <w:ins w:id="7608" w:author="Rapporteur" w:date="2025-05-08T16:06:00Z">
                <w:rPr>
                  <w:rFonts w:ascii="Cambria Math" w:hAnsi="Cambria Math"/>
                </w:rPr>
              </w:ins>
            </m:ctrlPr>
          </m:sSubSupPr>
          <m:e>
            <m:r>
              <w:ins w:id="7609" w:author="Rapporteur" w:date="2025-05-08T16:06:00Z">
                <w:rPr>
                  <w:rFonts w:ascii="Cambria Math" w:hAnsi="Cambria Math"/>
                </w:rPr>
                <m:t>CPM</m:t>
              </w:ins>
            </m:r>
          </m:e>
          <m:sub>
            <m:r>
              <w:ins w:id="7610" w:author="Rapporteur" w:date="2025-05-08T16:06:00Z">
                <w:rPr>
                  <w:rFonts w:ascii="Cambria Math" w:hAnsi="Cambria Math"/>
                </w:rPr>
                <m:t>tx</m:t>
              </w:ins>
            </m:r>
            <m:r>
              <w:ins w:id="7611" w:author="Rapporteur" w:date="2025-05-08T16:06:00Z">
                <m:rPr>
                  <m:sty m:val="p"/>
                </m:rPr>
                <w:rPr>
                  <w:rFonts w:ascii="Cambria Math" w:hAnsi="Cambria Math"/>
                </w:rPr>
                <m:t>,</m:t>
              </w:ins>
            </m:r>
            <m:r>
              <w:ins w:id="7612" w:author="Rapporteur" w:date="2025-05-08T16:06:00Z">
                <w:rPr>
                  <w:rFonts w:ascii="Cambria Math" w:hAnsi="Cambria Math"/>
                </w:rPr>
                <m:t>n</m:t>
              </w:ins>
            </m:r>
            <m:r>
              <w:ins w:id="7613" w:author="Rapporteur" w:date="2025-05-08T16:06:00Z">
                <m:rPr>
                  <m:sty m:val="p"/>
                </m:rPr>
                <w:rPr>
                  <w:rFonts w:ascii="Cambria Math" w:hAnsi="Cambria Math"/>
                </w:rPr>
                <m:t xml:space="preserve">, </m:t>
              </w:ins>
            </m:r>
            <m:r>
              <w:ins w:id="7614" w:author="Rapporteur" w:date="2025-05-08T16:06:00Z">
                <w:rPr>
                  <w:rFonts w:ascii="Cambria Math" w:hAnsi="Cambria Math"/>
                </w:rPr>
                <m:t>m</m:t>
              </w:ins>
            </m:r>
          </m:sub>
          <m:sup>
            <m:r>
              <w:ins w:id="7615" w:author="Rapporteur" w:date="2025-05-08T16:06:00Z">
                <w:rPr>
                  <w:rFonts w:ascii="Cambria Math" w:hAnsi="Cambria Math"/>
                </w:rPr>
                <m:t>k</m:t>
              </w:ins>
            </m:r>
            <m:r>
              <w:ins w:id="7616" w:author="Rapporteur" w:date="2025-05-08T16:06:00Z">
                <m:rPr>
                  <m:sty m:val="p"/>
                </m:rPr>
                <w:rPr>
                  <w:rFonts w:ascii="Cambria Math" w:hAnsi="Cambria Math"/>
                </w:rPr>
                <m:t>,</m:t>
              </w:ins>
            </m:r>
            <m:r>
              <w:ins w:id="7617" w:author="Rapporteur" w:date="2025-05-08T16:06:00Z">
                <w:rPr>
                  <w:rFonts w:ascii="Cambria Math" w:hAnsi="Cambria Math"/>
                </w:rPr>
                <m:t>p</m:t>
              </w:ins>
            </m:r>
          </m:sup>
        </m:sSubSup>
        <m:r>
          <w:ins w:id="7618" w:author="Rapporteur" w:date="2025-05-08T16:06:00Z">
            <m:rPr>
              <m:sty m:val="p"/>
            </m:rPr>
            <w:rPr>
              <w:rFonts w:ascii="Cambria Math" w:hAnsi="Cambria Math"/>
            </w:rPr>
            <m:t>=</m:t>
          </w:ins>
        </m:r>
        <m:d>
          <m:dPr>
            <m:begChr m:val="["/>
            <m:endChr m:val="]"/>
            <m:ctrlPr>
              <w:ins w:id="7619" w:author="Rapporteur" w:date="2025-05-08T16:06:00Z">
                <w:rPr>
                  <w:rFonts w:ascii="Cambria Math" w:hAnsi="Cambria Math"/>
                </w:rPr>
              </w:ins>
            </m:ctrlPr>
          </m:dPr>
          <m:e>
            <m:m>
              <m:mPr>
                <m:mcs>
                  <m:mc>
                    <m:mcPr>
                      <m:count m:val="2"/>
                      <m:mcJc m:val="center"/>
                    </m:mcPr>
                  </m:mc>
                </m:mcs>
                <m:ctrlPr>
                  <w:ins w:id="7620" w:author="Rapporteur" w:date="2025-05-08T16:06:00Z">
                    <w:rPr>
                      <w:rFonts w:ascii="Cambria Math" w:hAnsi="Cambria Math"/>
                    </w:rPr>
                  </w:ins>
                </m:ctrlPr>
              </m:mPr>
              <m:mr>
                <m:e>
                  <m:func>
                    <m:funcPr>
                      <m:ctrlPr>
                        <w:ins w:id="7621" w:author="Rapporteur" w:date="2025-05-08T16:06:00Z">
                          <w:rPr>
                            <w:rFonts w:ascii="Cambria Math" w:hAnsi="Cambria Math"/>
                          </w:rPr>
                        </w:ins>
                      </m:ctrlPr>
                    </m:funcPr>
                    <m:fName>
                      <m:r>
                        <w:ins w:id="7622" w:author="Rapporteur" w:date="2025-05-08T16:06:00Z">
                          <w:rPr>
                            <w:rFonts w:ascii="Cambria Math" w:hAnsi="Cambria Math"/>
                          </w:rPr>
                          <m:t>exp</m:t>
                        </w:ins>
                      </m:r>
                    </m:fName>
                    <m:e>
                      <m:d>
                        <m:dPr>
                          <m:ctrlPr>
                            <w:ins w:id="7623" w:author="Rapporteur" w:date="2025-05-08T16:06:00Z">
                              <w:rPr>
                                <w:rFonts w:ascii="Cambria Math" w:hAnsi="Cambria Math"/>
                              </w:rPr>
                            </w:ins>
                          </m:ctrlPr>
                        </m:dPr>
                        <m:e>
                          <m:r>
                            <w:ins w:id="7624" w:author="Rapporteur" w:date="2025-05-08T16:06:00Z">
                              <w:rPr>
                                <w:rFonts w:ascii="Cambria Math" w:hAnsi="Cambria Math"/>
                              </w:rPr>
                              <m:t>j</m:t>
                            </w:ins>
                          </m:r>
                          <m:sSubSup>
                            <m:sSubSupPr>
                              <m:ctrlPr>
                                <w:ins w:id="7625" w:author="Rapporteur" w:date="2025-05-08T16:06:00Z">
                                  <w:rPr>
                                    <w:rFonts w:ascii="Cambria Math" w:hAnsi="Cambria Math"/>
                                  </w:rPr>
                                </w:ins>
                              </m:ctrlPr>
                            </m:sSubSupPr>
                            <m:e>
                              <m:r>
                                <w:ins w:id="7626" w:author="Rapporteur" w:date="2025-05-08T16:06:00Z">
                                  <w:rPr>
                                    <w:rFonts w:ascii="Cambria Math" w:hAnsi="Cambria Math"/>
                                  </w:rPr>
                                  <m:t>Φ</m:t>
                                </w:ins>
                              </m:r>
                            </m:e>
                            <m:sub>
                              <m:r>
                                <w:ins w:id="7627" w:author="Rapporteur" w:date="2025-05-08T16:06:00Z">
                                  <w:rPr>
                                    <w:rFonts w:ascii="Cambria Math" w:hAnsi="Cambria Math"/>
                                  </w:rPr>
                                  <m:t>tx</m:t>
                                </w:ins>
                              </m:r>
                              <m:r>
                                <w:ins w:id="7628" w:author="Rapporteur" w:date="2025-05-08T16:06:00Z">
                                  <m:rPr>
                                    <m:sty m:val="p"/>
                                  </m:rPr>
                                  <w:rPr>
                                    <w:rFonts w:ascii="Cambria Math" w:hAnsi="Cambria Math"/>
                                  </w:rPr>
                                  <m:t>,</m:t>
                                </w:ins>
                              </m:r>
                              <m:r>
                                <w:ins w:id="7629" w:author="Rapporteur" w:date="2025-05-08T16:06:00Z">
                                  <w:rPr>
                                    <w:rFonts w:ascii="Cambria Math" w:hAnsi="Cambria Math"/>
                                  </w:rPr>
                                  <m:t>n</m:t>
                                </w:ins>
                              </m:r>
                              <m:r>
                                <w:ins w:id="7630" w:author="Rapporteur" w:date="2025-05-08T16:06:00Z">
                                  <m:rPr>
                                    <m:sty m:val="p"/>
                                  </m:rPr>
                                  <w:rPr>
                                    <w:rFonts w:ascii="Cambria Math" w:hAnsi="Cambria Math"/>
                                  </w:rPr>
                                  <m:t>,</m:t>
                                </w:ins>
                              </m:r>
                              <m:r>
                                <w:ins w:id="7631" w:author="Rapporteur" w:date="2025-05-08T16:06:00Z">
                                  <w:rPr>
                                    <w:rFonts w:ascii="Cambria Math" w:hAnsi="Cambria Math"/>
                                  </w:rPr>
                                  <m:t>m</m:t>
                                </w:ins>
                              </m:r>
                            </m:sub>
                            <m:sup>
                              <m:r>
                                <w:ins w:id="7632" w:author="Rapporteur" w:date="2025-05-08T16:06:00Z">
                                  <w:rPr>
                                    <w:rFonts w:ascii="Cambria Math" w:hAnsi="Cambria Math"/>
                                  </w:rPr>
                                  <m:t>k</m:t>
                                </w:ins>
                              </m:r>
                              <m:r>
                                <w:ins w:id="7633" w:author="Rapporteur" w:date="2025-05-08T16:06:00Z">
                                  <m:rPr>
                                    <m:sty m:val="p"/>
                                  </m:rPr>
                                  <w:rPr>
                                    <w:rFonts w:ascii="Cambria Math" w:hAnsi="Cambria Math"/>
                                  </w:rPr>
                                  <m:t>,</m:t>
                                </w:ins>
                              </m:r>
                              <m:r>
                                <w:ins w:id="7634" w:author="Rapporteur" w:date="2025-05-08T16:06:00Z">
                                  <w:rPr>
                                    <w:rFonts w:ascii="Cambria Math" w:hAnsi="Cambria Math"/>
                                  </w:rPr>
                                  <m:t>p</m:t>
                                </w:ins>
                              </m:r>
                              <m:r>
                                <w:ins w:id="7635" w:author="Rapporteur" w:date="2025-05-08T16:06:00Z">
                                  <m:rPr>
                                    <m:sty m:val="p"/>
                                  </m:rPr>
                                  <w:rPr>
                                    <w:rFonts w:ascii="Cambria Math" w:hAnsi="Cambria Math"/>
                                  </w:rPr>
                                  <m:t>,</m:t>
                                </w:ins>
                              </m:r>
                              <m:r>
                                <w:ins w:id="7636" w:author="Rapporteur" w:date="2025-05-08T16:06:00Z">
                                  <w:rPr>
                                    <w:rFonts w:ascii="Cambria Math" w:hAnsi="Cambria Math"/>
                                  </w:rPr>
                                  <m:t>θθ</m:t>
                                </w:ins>
                              </m:r>
                            </m:sup>
                          </m:sSubSup>
                        </m:e>
                      </m:d>
                    </m:e>
                  </m:func>
                </m:e>
                <m:e>
                  <m:rad>
                    <m:radPr>
                      <m:degHide m:val="1"/>
                      <m:ctrlPr>
                        <w:ins w:id="7637" w:author="Rapporteur" w:date="2025-05-08T16:06:00Z">
                          <w:rPr>
                            <w:rFonts w:ascii="Cambria Math" w:hAnsi="Cambria Math"/>
                          </w:rPr>
                        </w:ins>
                      </m:ctrlPr>
                    </m:radPr>
                    <m:deg/>
                    <m:e>
                      <m:sSup>
                        <m:sSupPr>
                          <m:ctrlPr>
                            <w:ins w:id="7638" w:author="Rapporteur" w:date="2025-05-08T16:06:00Z">
                              <w:rPr>
                                <w:rFonts w:ascii="Cambria Math" w:hAnsi="Cambria Math"/>
                              </w:rPr>
                            </w:ins>
                          </m:ctrlPr>
                        </m:sSupPr>
                        <m:e>
                          <m:sSubSup>
                            <m:sSubSupPr>
                              <m:ctrlPr>
                                <w:ins w:id="7639" w:author="Rapporteur" w:date="2025-05-08T16:06:00Z">
                                  <w:rPr>
                                    <w:rFonts w:ascii="Cambria Math" w:hAnsi="Cambria Math"/>
                                  </w:rPr>
                                </w:ins>
                              </m:ctrlPr>
                            </m:sSubSupPr>
                            <m:e>
                              <m:r>
                                <w:ins w:id="7640" w:author="Rapporteur" w:date="2025-05-08T16:06:00Z">
                                  <w:rPr>
                                    <w:rFonts w:ascii="Cambria Math" w:hAnsi="Cambria Math"/>
                                  </w:rPr>
                                  <m:t>κ</m:t>
                                </w:ins>
                              </m:r>
                            </m:e>
                            <m:sub>
                              <m:r>
                                <w:ins w:id="7641" w:author="Rapporteur" w:date="2025-05-08T16:06:00Z">
                                  <w:rPr>
                                    <w:rFonts w:ascii="Cambria Math" w:hAnsi="Cambria Math"/>
                                  </w:rPr>
                                  <m:t>tx</m:t>
                                </w:ins>
                              </m:r>
                              <m:r>
                                <w:ins w:id="7642" w:author="Rapporteur" w:date="2025-05-08T16:06:00Z">
                                  <m:rPr>
                                    <m:sty m:val="p"/>
                                  </m:rPr>
                                  <w:rPr>
                                    <w:rFonts w:ascii="Cambria Math" w:hAnsi="Cambria Math"/>
                                  </w:rPr>
                                  <m:t>,</m:t>
                                </w:ins>
                              </m:r>
                              <m:r>
                                <w:ins w:id="7643" w:author="Rapporteur" w:date="2025-05-08T16:06:00Z">
                                  <w:rPr>
                                    <w:rFonts w:ascii="Cambria Math" w:hAnsi="Cambria Math"/>
                                  </w:rPr>
                                  <m:t>n</m:t>
                                </w:ins>
                              </m:r>
                              <m:r>
                                <w:ins w:id="7644" w:author="Rapporteur" w:date="2025-05-08T16:06:00Z">
                                  <m:rPr>
                                    <m:sty m:val="p"/>
                                  </m:rPr>
                                  <w:rPr>
                                    <w:rFonts w:ascii="Cambria Math" w:hAnsi="Cambria Math"/>
                                  </w:rPr>
                                  <m:t>,</m:t>
                                </w:ins>
                              </m:r>
                              <m:r>
                                <w:ins w:id="7645" w:author="Rapporteur" w:date="2025-05-08T16:06:00Z">
                                  <w:rPr>
                                    <w:rFonts w:ascii="Cambria Math" w:hAnsi="Cambria Math"/>
                                  </w:rPr>
                                  <m:t>m</m:t>
                                </w:ins>
                              </m:r>
                            </m:sub>
                            <m:sup>
                              <m:r>
                                <w:ins w:id="7646" w:author="Rapporteur" w:date="2025-05-08T16:06:00Z">
                                  <w:rPr>
                                    <w:rFonts w:ascii="Cambria Math" w:hAnsi="Cambria Math"/>
                                  </w:rPr>
                                  <m:t>k</m:t>
                                </w:ins>
                              </m:r>
                              <m:r>
                                <w:ins w:id="7647" w:author="Rapporteur" w:date="2025-05-08T16:06:00Z">
                                  <m:rPr>
                                    <m:sty m:val="p"/>
                                  </m:rPr>
                                  <w:rPr>
                                    <w:rFonts w:ascii="Cambria Math" w:hAnsi="Cambria Math"/>
                                  </w:rPr>
                                  <m:t>,</m:t>
                                </w:ins>
                              </m:r>
                              <m:r>
                                <w:ins w:id="7648" w:author="Rapporteur" w:date="2025-05-08T16:06:00Z">
                                  <w:rPr>
                                    <w:rFonts w:ascii="Cambria Math" w:hAnsi="Cambria Math"/>
                                  </w:rPr>
                                  <m:t>p</m:t>
                                </w:ins>
                              </m:r>
                            </m:sup>
                          </m:sSubSup>
                        </m:e>
                        <m:sup>
                          <m:r>
                            <w:ins w:id="7649" w:author="Rapporteur" w:date="2025-05-08T16:06:00Z">
                              <m:rPr>
                                <m:sty m:val="p"/>
                              </m:rPr>
                              <w:rPr>
                                <w:rFonts w:ascii="Cambria Math" w:hAnsi="Cambria Math"/>
                              </w:rPr>
                              <m:t>-1</m:t>
                            </w:ins>
                          </m:r>
                        </m:sup>
                      </m:sSup>
                    </m:e>
                  </m:rad>
                  <m:func>
                    <m:funcPr>
                      <m:ctrlPr>
                        <w:ins w:id="7650" w:author="Rapporteur" w:date="2025-05-08T16:06:00Z">
                          <w:rPr>
                            <w:rFonts w:ascii="Cambria Math" w:hAnsi="Cambria Math"/>
                          </w:rPr>
                        </w:ins>
                      </m:ctrlPr>
                    </m:funcPr>
                    <m:fName>
                      <m:r>
                        <w:ins w:id="7651" w:author="Rapporteur" w:date="2025-05-08T16:06:00Z">
                          <w:rPr>
                            <w:rFonts w:ascii="Cambria Math" w:hAnsi="Cambria Math"/>
                          </w:rPr>
                          <m:t>exp</m:t>
                        </w:ins>
                      </m:r>
                    </m:fName>
                    <m:e>
                      <m:d>
                        <m:dPr>
                          <m:ctrlPr>
                            <w:ins w:id="7652" w:author="Rapporteur" w:date="2025-05-08T16:06:00Z">
                              <w:rPr>
                                <w:rFonts w:ascii="Cambria Math" w:hAnsi="Cambria Math"/>
                              </w:rPr>
                            </w:ins>
                          </m:ctrlPr>
                        </m:dPr>
                        <m:e>
                          <m:r>
                            <w:ins w:id="7653" w:author="Rapporteur" w:date="2025-05-08T16:06:00Z">
                              <w:rPr>
                                <w:rFonts w:ascii="Cambria Math" w:hAnsi="Cambria Math"/>
                              </w:rPr>
                              <m:t>j</m:t>
                            </w:ins>
                          </m:r>
                          <m:sSubSup>
                            <m:sSubSupPr>
                              <m:ctrlPr>
                                <w:ins w:id="7654" w:author="Rapporteur" w:date="2025-05-08T16:06:00Z">
                                  <w:rPr>
                                    <w:rFonts w:ascii="Cambria Math" w:hAnsi="Cambria Math"/>
                                  </w:rPr>
                                </w:ins>
                              </m:ctrlPr>
                            </m:sSubSupPr>
                            <m:e>
                              <m:r>
                                <w:ins w:id="7655" w:author="Rapporteur" w:date="2025-05-08T16:06:00Z">
                                  <w:rPr>
                                    <w:rFonts w:ascii="Cambria Math" w:hAnsi="Cambria Math"/>
                                  </w:rPr>
                                  <m:t>Φ</m:t>
                                </w:ins>
                              </m:r>
                            </m:e>
                            <m:sub>
                              <m:r>
                                <w:ins w:id="7656" w:author="Rapporteur" w:date="2025-05-08T16:06:00Z">
                                  <w:rPr>
                                    <w:rFonts w:ascii="Cambria Math" w:hAnsi="Cambria Math"/>
                                  </w:rPr>
                                  <m:t>tx</m:t>
                                </w:ins>
                              </m:r>
                              <m:r>
                                <w:ins w:id="7657" w:author="Rapporteur" w:date="2025-05-08T16:06:00Z">
                                  <m:rPr>
                                    <m:sty m:val="p"/>
                                  </m:rPr>
                                  <w:rPr>
                                    <w:rFonts w:ascii="Cambria Math" w:hAnsi="Cambria Math"/>
                                  </w:rPr>
                                  <m:t>,</m:t>
                                </w:ins>
                              </m:r>
                              <m:r>
                                <w:ins w:id="7658" w:author="Rapporteur" w:date="2025-05-08T16:06:00Z">
                                  <w:rPr>
                                    <w:rFonts w:ascii="Cambria Math" w:hAnsi="Cambria Math"/>
                                  </w:rPr>
                                  <m:t>n</m:t>
                                </w:ins>
                              </m:r>
                              <m:r>
                                <w:ins w:id="7659" w:author="Rapporteur" w:date="2025-05-08T16:06:00Z">
                                  <m:rPr>
                                    <m:sty m:val="p"/>
                                  </m:rPr>
                                  <w:rPr>
                                    <w:rFonts w:ascii="Cambria Math" w:hAnsi="Cambria Math"/>
                                  </w:rPr>
                                  <m:t>,</m:t>
                                </w:ins>
                              </m:r>
                              <m:r>
                                <w:ins w:id="7660" w:author="Rapporteur" w:date="2025-05-08T16:06:00Z">
                                  <w:rPr>
                                    <w:rFonts w:ascii="Cambria Math" w:hAnsi="Cambria Math"/>
                                  </w:rPr>
                                  <m:t>m</m:t>
                                </w:ins>
                              </m:r>
                            </m:sub>
                            <m:sup>
                              <m:r>
                                <w:ins w:id="7661" w:author="Rapporteur" w:date="2025-05-08T16:06:00Z">
                                  <w:rPr>
                                    <w:rFonts w:ascii="Cambria Math" w:hAnsi="Cambria Math"/>
                                  </w:rPr>
                                  <m:t>k</m:t>
                                </w:ins>
                              </m:r>
                              <m:r>
                                <w:ins w:id="7662" w:author="Rapporteur" w:date="2025-05-08T16:06:00Z">
                                  <m:rPr>
                                    <m:sty m:val="p"/>
                                  </m:rPr>
                                  <w:rPr>
                                    <w:rFonts w:ascii="Cambria Math" w:hAnsi="Cambria Math"/>
                                  </w:rPr>
                                  <m:t>,</m:t>
                                </w:ins>
                              </m:r>
                              <m:r>
                                <w:ins w:id="7663" w:author="Rapporteur" w:date="2025-05-08T16:06:00Z">
                                  <w:rPr>
                                    <w:rFonts w:ascii="Cambria Math" w:hAnsi="Cambria Math"/>
                                  </w:rPr>
                                  <m:t>p</m:t>
                                </w:ins>
                              </m:r>
                              <m:r>
                                <w:ins w:id="7664" w:author="Rapporteur" w:date="2025-05-08T16:06:00Z">
                                  <m:rPr>
                                    <m:sty m:val="p"/>
                                  </m:rPr>
                                  <w:rPr>
                                    <w:rFonts w:ascii="Cambria Math" w:hAnsi="Cambria Math"/>
                                  </w:rPr>
                                  <m:t>,</m:t>
                                </w:ins>
                              </m:r>
                              <m:r>
                                <w:ins w:id="7665" w:author="Rapporteur" w:date="2025-05-08T16:06:00Z">
                                  <w:rPr>
                                    <w:rFonts w:ascii="Cambria Math" w:hAnsi="Cambria Math"/>
                                  </w:rPr>
                                  <m:t>θϕ</m:t>
                                </w:ins>
                              </m:r>
                            </m:sup>
                          </m:sSubSup>
                        </m:e>
                      </m:d>
                    </m:e>
                  </m:func>
                </m:e>
              </m:mr>
              <m:mr>
                <m:e>
                  <m:rad>
                    <m:radPr>
                      <m:degHide m:val="1"/>
                      <m:ctrlPr>
                        <w:ins w:id="7666" w:author="Rapporteur" w:date="2025-05-08T16:06:00Z">
                          <w:rPr>
                            <w:rFonts w:ascii="Cambria Math" w:hAnsi="Cambria Math"/>
                          </w:rPr>
                        </w:ins>
                      </m:ctrlPr>
                    </m:radPr>
                    <m:deg/>
                    <m:e>
                      <m:sSup>
                        <m:sSupPr>
                          <m:ctrlPr>
                            <w:ins w:id="7667" w:author="Rapporteur" w:date="2025-05-08T16:06:00Z">
                              <w:rPr>
                                <w:rFonts w:ascii="Cambria Math" w:hAnsi="Cambria Math"/>
                              </w:rPr>
                            </w:ins>
                          </m:ctrlPr>
                        </m:sSupPr>
                        <m:e>
                          <m:sSubSup>
                            <m:sSubSupPr>
                              <m:ctrlPr>
                                <w:ins w:id="7668" w:author="Rapporteur" w:date="2025-05-08T16:06:00Z">
                                  <w:rPr>
                                    <w:rFonts w:ascii="Cambria Math" w:hAnsi="Cambria Math"/>
                                  </w:rPr>
                                </w:ins>
                              </m:ctrlPr>
                            </m:sSubSupPr>
                            <m:e>
                              <m:r>
                                <w:ins w:id="7669" w:author="Rapporteur" w:date="2025-05-08T16:06:00Z">
                                  <w:rPr>
                                    <w:rFonts w:ascii="Cambria Math" w:hAnsi="Cambria Math"/>
                                  </w:rPr>
                                  <m:t>κ</m:t>
                                </w:ins>
                              </m:r>
                            </m:e>
                            <m:sub>
                              <m:r>
                                <w:ins w:id="7670" w:author="Rapporteur" w:date="2025-05-08T16:06:00Z">
                                  <w:rPr>
                                    <w:rFonts w:ascii="Cambria Math" w:hAnsi="Cambria Math"/>
                                  </w:rPr>
                                  <m:t>tx</m:t>
                                </w:ins>
                              </m:r>
                              <m:r>
                                <w:ins w:id="7671" w:author="Rapporteur" w:date="2025-05-08T16:06:00Z">
                                  <m:rPr>
                                    <m:sty m:val="p"/>
                                  </m:rPr>
                                  <w:rPr>
                                    <w:rFonts w:ascii="Cambria Math" w:hAnsi="Cambria Math"/>
                                  </w:rPr>
                                  <m:t>,</m:t>
                                </w:ins>
                              </m:r>
                              <m:r>
                                <w:ins w:id="7672" w:author="Rapporteur" w:date="2025-05-08T16:06:00Z">
                                  <w:rPr>
                                    <w:rFonts w:ascii="Cambria Math" w:hAnsi="Cambria Math"/>
                                  </w:rPr>
                                  <m:t>n</m:t>
                                </w:ins>
                              </m:r>
                              <m:r>
                                <w:ins w:id="7673" w:author="Rapporteur" w:date="2025-05-08T16:06:00Z">
                                  <m:rPr>
                                    <m:sty m:val="p"/>
                                  </m:rPr>
                                  <w:rPr>
                                    <w:rFonts w:ascii="Cambria Math" w:hAnsi="Cambria Math"/>
                                  </w:rPr>
                                  <m:t>,</m:t>
                                </w:ins>
                              </m:r>
                              <m:r>
                                <w:ins w:id="7674" w:author="Rapporteur" w:date="2025-05-08T16:06:00Z">
                                  <w:rPr>
                                    <w:rFonts w:ascii="Cambria Math" w:hAnsi="Cambria Math"/>
                                  </w:rPr>
                                  <m:t>m</m:t>
                                </w:ins>
                              </m:r>
                            </m:sub>
                            <m:sup>
                              <m:r>
                                <w:ins w:id="7675" w:author="Rapporteur" w:date="2025-05-08T16:06:00Z">
                                  <w:rPr>
                                    <w:rFonts w:ascii="Cambria Math" w:hAnsi="Cambria Math"/>
                                  </w:rPr>
                                  <m:t>k</m:t>
                                </w:ins>
                              </m:r>
                              <m:r>
                                <w:ins w:id="7676" w:author="Rapporteur" w:date="2025-05-08T16:06:00Z">
                                  <m:rPr>
                                    <m:sty m:val="p"/>
                                  </m:rPr>
                                  <w:rPr>
                                    <w:rFonts w:ascii="Cambria Math" w:hAnsi="Cambria Math"/>
                                  </w:rPr>
                                  <m:t>,</m:t>
                                </w:ins>
                              </m:r>
                              <m:r>
                                <w:ins w:id="7677" w:author="Rapporteur" w:date="2025-05-08T16:06:00Z">
                                  <w:rPr>
                                    <w:rFonts w:ascii="Cambria Math" w:hAnsi="Cambria Math"/>
                                  </w:rPr>
                                  <m:t>p</m:t>
                                </w:ins>
                              </m:r>
                            </m:sup>
                          </m:sSubSup>
                        </m:e>
                        <m:sup>
                          <m:r>
                            <w:ins w:id="7678" w:author="Rapporteur" w:date="2025-05-08T16:06:00Z">
                              <m:rPr>
                                <m:sty m:val="p"/>
                              </m:rPr>
                              <w:rPr>
                                <w:rFonts w:ascii="Cambria Math" w:hAnsi="Cambria Math"/>
                              </w:rPr>
                              <m:t>-1</m:t>
                            </w:ins>
                          </m:r>
                        </m:sup>
                      </m:sSup>
                    </m:e>
                  </m:rad>
                  <m:func>
                    <m:funcPr>
                      <m:ctrlPr>
                        <w:ins w:id="7679" w:author="Rapporteur" w:date="2025-05-08T16:06:00Z">
                          <w:rPr>
                            <w:rFonts w:ascii="Cambria Math" w:hAnsi="Cambria Math"/>
                          </w:rPr>
                        </w:ins>
                      </m:ctrlPr>
                    </m:funcPr>
                    <m:fName>
                      <m:r>
                        <w:ins w:id="7680" w:author="Rapporteur" w:date="2025-05-08T16:06:00Z">
                          <w:rPr>
                            <w:rFonts w:ascii="Cambria Math" w:hAnsi="Cambria Math"/>
                          </w:rPr>
                          <m:t>exp</m:t>
                        </w:ins>
                      </m:r>
                    </m:fName>
                    <m:e>
                      <m:d>
                        <m:dPr>
                          <m:ctrlPr>
                            <w:ins w:id="7681" w:author="Rapporteur" w:date="2025-05-08T16:06:00Z">
                              <w:rPr>
                                <w:rFonts w:ascii="Cambria Math" w:hAnsi="Cambria Math"/>
                              </w:rPr>
                            </w:ins>
                          </m:ctrlPr>
                        </m:dPr>
                        <m:e>
                          <m:r>
                            <w:ins w:id="7682" w:author="Rapporteur" w:date="2025-05-08T16:06:00Z">
                              <w:rPr>
                                <w:rFonts w:ascii="Cambria Math" w:hAnsi="Cambria Math"/>
                              </w:rPr>
                              <m:t>j</m:t>
                            </w:ins>
                          </m:r>
                          <m:sSubSup>
                            <m:sSubSupPr>
                              <m:ctrlPr>
                                <w:ins w:id="7683" w:author="Rapporteur" w:date="2025-05-08T16:06:00Z">
                                  <w:rPr>
                                    <w:rFonts w:ascii="Cambria Math" w:hAnsi="Cambria Math"/>
                                  </w:rPr>
                                </w:ins>
                              </m:ctrlPr>
                            </m:sSubSupPr>
                            <m:e>
                              <m:r>
                                <w:ins w:id="7684" w:author="Rapporteur" w:date="2025-05-08T16:06:00Z">
                                  <w:rPr>
                                    <w:rFonts w:ascii="Cambria Math" w:hAnsi="Cambria Math"/>
                                  </w:rPr>
                                  <m:t>Φ</m:t>
                                </w:ins>
                              </m:r>
                            </m:e>
                            <m:sub>
                              <m:r>
                                <w:ins w:id="7685" w:author="Rapporteur" w:date="2025-05-08T16:06:00Z">
                                  <w:rPr>
                                    <w:rFonts w:ascii="Cambria Math" w:hAnsi="Cambria Math"/>
                                  </w:rPr>
                                  <m:t>tx</m:t>
                                </w:ins>
                              </m:r>
                              <m:r>
                                <w:ins w:id="7686" w:author="Rapporteur" w:date="2025-05-08T16:06:00Z">
                                  <m:rPr>
                                    <m:sty m:val="p"/>
                                  </m:rPr>
                                  <w:rPr>
                                    <w:rFonts w:ascii="Cambria Math" w:hAnsi="Cambria Math"/>
                                  </w:rPr>
                                  <m:t>,</m:t>
                                </w:ins>
                              </m:r>
                              <m:r>
                                <w:ins w:id="7687" w:author="Rapporteur" w:date="2025-05-08T16:06:00Z">
                                  <w:rPr>
                                    <w:rFonts w:ascii="Cambria Math" w:hAnsi="Cambria Math"/>
                                  </w:rPr>
                                  <m:t>n</m:t>
                                </w:ins>
                              </m:r>
                              <m:r>
                                <w:ins w:id="7688" w:author="Rapporteur" w:date="2025-05-08T16:06:00Z">
                                  <m:rPr>
                                    <m:sty m:val="p"/>
                                  </m:rPr>
                                  <w:rPr>
                                    <w:rFonts w:ascii="Cambria Math" w:hAnsi="Cambria Math"/>
                                  </w:rPr>
                                  <m:t>,</m:t>
                                </w:ins>
                              </m:r>
                              <m:r>
                                <w:ins w:id="7689" w:author="Rapporteur" w:date="2025-05-08T16:06:00Z">
                                  <w:rPr>
                                    <w:rFonts w:ascii="Cambria Math" w:hAnsi="Cambria Math"/>
                                  </w:rPr>
                                  <m:t>m</m:t>
                                </w:ins>
                              </m:r>
                            </m:sub>
                            <m:sup>
                              <m:r>
                                <w:ins w:id="7690" w:author="Rapporteur" w:date="2025-05-08T16:06:00Z">
                                  <w:rPr>
                                    <w:rFonts w:ascii="Cambria Math" w:hAnsi="Cambria Math"/>
                                  </w:rPr>
                                  <m:t>k</m:t>
                                </w:ins>
                              </m:r>
                              <m:r>
                                <w:ins w:id="7691" w:author="Rapporteur" w:date="2025-05-08T16:06:00Z">
                                  <m:rPr>
                                    <m:sty m:val="p"/>
                                  </m:rPr>
                                  <w:rPr>
                                    <w:rFonts w:ascii="Cambria Math" w:hAnsi="Cambria Math"/>
                                  </w:rPr>
                                  <m:t>,</m:t>
                                </w:ins>
                              </m:r>
                              <m:r>
                                <w:ins w:id="7692" w:author="Rapporteur" w:date="2025-05-08T16:06:00Z">
                                  <w:rPr>
                                    <w:rFonts w:ascii="Cambria Math" w:hAnsi="Cambria Math"/>
                                  </w:rPr>
                                  <m:t>p</m:t>
                                </w:ins>
                              </m:r>
                              <m:r>
                                <w:ins w:id="7693" w:author="Rapporteur" w:date="2025-05-08T16:06:00Z">
                                  <m:rPr>
                                    <m:sty m:val="p"/>
                                  </m:rPr>
                                  <w:rPr>
                                    <w:rFonts w:ascii="Cambria Math" w:hAnsi="Cambria Math"/>
                                  </w:rPr>
                                  <m:t>,</m:t>
                                </w:ins>
                              </m:r>
                              <m:r>
                                <w:ins w:id="7694" w:author="Rapporteur" w:date="2025-05-08T16:06:00Z">
                                  <w:rPr>
                                    <w:rFonts w:ascii="Cambria Math" w:hAnsi="Cambria Math"/>
                                  </w:rPr>
                                  <m:t>ϕθ</m:t>
                                </w:ins>
                              </m:r>
                            </m:sup>
                          </m:sSubSup>
                        </m:e>
                      </m:d>
                    </m:e>
                  </m:func>
                </m:e>
                <m:e>
                  <m:func>
                    <m:funcPr>
                      <m:ctrlPr>
                        <w:ins w:id="7695" w:author="Rapporteur" w:date="2025-05-08T16:06:00Z">
                          <w:rPr>
                            <w:rFonts w:ascii="Cambria Math" w:hAnsi="Cambria Math"/>
                          </w:rPr>
                        </w:ins>
                      </m:ctrlPr>
                    </m:funcPr>
                    <m:fName>
                      <m:r>
                        <w:ins w:id="7696" w:author="Rapporteur" w:date="2025-05-08T16:06:00Z">
                          <w:rPr>
                            <w:rFonts w:ascii="Cambria Math" w:hAnsi="Cambria Math"/>
                          </w:rPr>
                          <m:t>exp</m:t>
                        </w:ins>
                      </m:r>
                    </m:fName>
                    <m:e>
                      <m:d>
                        <m:dPr>
                          <m:ctrlPr>
                            <w:ins w:id="7697" w:author="Rapporteur" w:date="2025-05-08T16:06:00Z">
                              <w:rPr>
                                <w:rFonts w:ascii="Cambria Math" w:hAnsi="Cambria Math"/>
                              </w:rPr>
                            </w:ins>
                          </m:ctrlPr>
                        </m:dPr>
                        <m:e>
                          <m:r>
                            <w:ins w:id="7698" w:author="Rapporteur" w:date="2025-05-08T16:06:00Z">
                              <w:rPr>
                                <w:rFonts w:ascii="Cambria Math" w:hAnsi="Cambria Math"/>
                              </w:rPr>
                              <m:t>j</m:t>
                            </w:ins>
                          </m:r>
                          <m:sSubSup>
                            <m:sSubSupPr>
                              <m:ctrlPr>
                                <w:ins w:id="7699" w:author="Rapporteur" w:date="2025-05-08T16:06:00Z">
                                  <w:rPr>
                                    <w:rFonts w:ascii="Cambria Math" w:hAnsi="Cambria Math"/>
                                  </w:rPr>
                                </w:ins>
                              </m:ctrlPr>
                            </m:sSubSupPr>
                            <m:e>
                              <m:r>
                                <w:ins w:id="7700" w:author="Rapporteur" w:date="2025-05-08T16:06:00Z">
                                  <w:rPr>
                                    <w:rFonts w:ascii="Cambria Math" w:hAnsi="Cambria Math"/>
                                  </w:rPr>
                                  <m:t>Φ</m:t>
                                </w:ins>
                              </m:r>
                            </m:e>
                            <m:sub>
                              <m:r>
                                <w:ins w:id="7701" w:author="Rapporteur" w:date="2025-05-08T16:06:00Z">
                                  <w:rPr>
                                    <w:rFonts w:ascii="Cambria Math" w:hAnsi="Cambria Math"/>
                                  </w:rPr>
                                  <m:t>tx</m:t>
                                </w:ins>
                              </m:r>
                              <m:r>
                                <w:ins w:id="7702" w:author="Rapporteur" w:date="2025-05-08T16:06:00Z">
                                  <m:rPr>
                                    <m:sty m:val="p"/>
                                  </m:rPr>
                                  <w:rPr>
                                    <w:rFonts w:ascii="Cambria Math" w:hAnsi="Cambria Math"/>
                                  </w:rPr>
                                  <m:t>,</m:t>
                                </w:ins>
                              </m:r>
                              <m:r>
                                <w:ins w:id="7703" w:author="Rapporteur" w:date="2025-05-08T16:06:00Z">
                                  <w:rPr>
                                    <w:rFonts w:ascii="Cambria Math" w:hAnsi="Cambria Math"/>
                                  </w:rPr>
                                  <m:t>n</m:t>
                                </w:ins>
                              </m:r>
                              <m:r>
                                <w:ins w:id="7704" w:author="Rapporteur" w:date="2025-05-08T16:06:00Z">
                                  <m:rPr>
                                    <m:sty m:val="p"/>
                                  </m:rPr>
                                  <w:rPr>
                                    <w:rFonts w:ascii="Cambria Math" w:hAnsi="Cambria Math"/>
                                  </w:rPr>
                                  <m:t>,</m:t>
                                </w:ins>
                              </m:r>
                              <m:r>
                                <w:ins w:id="7705" w:author="Rapporteur" w:date="2025-05-08T16:06:00Z">
                                  <w:rPr>
                                    <w:rFonts w:ascii="Cambria Math" w:hAnsi="Cambria Math"/>
                                  </w:rPr>
                                  <m:t>m</m:t>
                                </w:ins>
                              </m:r>
                            </m:sub>
                            <m:sup>
                              <m:r>
                                <w:ins w:id="7706" w:author="Rapporteur" w:date="2025-05-08T16:06:00Z">
                                  <w:rPr>
                                    <w:rFonts w:ascii="Cambria Math" w:hAnsi="Cambria Math"/>
                                  </w:rPr>
                                  <m:t>k</m:t>
                                </w:ins>
                              </m:r>
                              <m:r>
                                <w:ins w:id="7707" w:author="Rapporteur" w:date="2025-05-08T16:06:00Z">
                                  <m:rPr>
                                    <m:sty m:val="p"/>
                                  </m:rPr>
                                  <w:rPr>
                                    <w:rFonts w:ascii="Cambria Math" w:hAnsi="Cambria Math"/>
                                  </w:rPr>
                                  <m:t>,</m:t>
                                </w:ins>
                              </m:r>
                              <m:r>
                                <w:ins w:id="7708" w:author="Rapporteur" w:date="2025-05-08T16:06:00Z">
                                  <w:rPr>
                                    <w:rFonts w:ascii="Cambria Math" w:hAnsi="Cambria Math"/>
                                  </w:rPr>
                                  <m:t>p</m:t>
                                </w:ins>
                              </m:r>
                              <m:r>
                                <w:ins w:id="7709" w:author="Rapporteur" w:date="2025-05-08T16:06:00Z">
                                  <m:rPr>
                                    <m:sty m:val="p"/>
                                  </m:rPr>
                                  <w:rPr>
                                    <w:rFonts w:ascii="Cambria Math" w:hAnsi="Cambria Math"/>
                                  </w:rPr>
                                  <m:t>,</m:t>
                                </w:ins>
                              </m:r>
                              <m:r>
                                <w:ins w:id="7710" w:author="Rapporteur" w:date="2025-05-08T16:06:00Z">
                                  <w:rPr>
                                    <w:rFonts w:ascii="Cambria Math" w:hAnsi="Cambria Math"/>
                                  </w:rPr>
                                  <m:t>ϕϕ</m:t>
                                </w:ins>
                              </m:r>
                            </m:sup>
                          </m:sSubSup>
                        </m:e>
                      </m:d>
                    </m:e>
                  </m:func>
                </m:e>
              </m:mr>
            </m:m>
          </m:e>
        </m:d>
      </m:oMath>
      <w:ins w:id="7711" w:author="Rapporteur" w:date="2025-05-08T16:06:00Z">
        <w:r>
          <w:tab/>
        </w:r>
        <w:r w:rsidRPr="005210FA">
          <w:t>(7.9</w:t>
        </w:r>
        <w:r>
          <w:t>.4-7</w:t>
        </w:r>
        <w:r w:rsidRPr="005210FA">
          <w:t>)</w:t>
        </w:r>
      </w:ins>
    </w:p>
    <w:p w14:paraId="2DF221EA" w14:textId="77777777" w:rsidR="0089661C" w:rsidRPr="005210FA" w:rsidRDefault="0089661C" w:rsidP="0089661C">
      <w:pPr>
        <w:pStyle w:val="B10"/>
        <w:rPr>
          <w:ins w:id="7712" w:author="Rapporteur" w:date="2025-05-08T16:06:00Z"/>
          <w:lang w:eastAsia="zh-CN"/>
        </w:rPr>
      </w:pPr>
      <w:ins w:id="7713" w:author="Rapporteur" w:date="2025-05-08T16:06:00Z">
        <w:r>
          <w:rPr>
            <w:lang w:eastAsia="zh-CN"/>
          </w:rPr>
          <w:t>-</w:t>
        </w:r>
        <w:r>
          <w:rPr>
            <w:lang w:eastAsia="zh-CN"/>
          </w:rPr>
          <w:tab/>
        </w:r>
      </w:ins>
      <m:oMath>
        <m:sSubSup>
          <m:sSubSupPr>
            <m:ctrlPr>
              <w:ins w:id="7714" w:author="Rapporteur" w:date="2025-05-08T16:06:00Z">
                <w:rPr>
                  <w:rFonts w:ascii="Cambria Math" w:hAnsi="Cambria Math"/>
                  <w:i/>
                </w:rPr>
              </w:ins>
            </m:ctrlPr>
          </m:sSubSupPr>
          <m:e>
            <m:r>
              <w:ins w:id="7715" w:author="Rapporteur" w:date="2025-05-08T16:06:00Z">
                <w:rPr>
                  <w:rFonts w:ascii="Cambria Math" w:hAnsi="Cambria Math"/>
                </w:rPr>
                <m:t>CPM</m:t>
              </w:ins>
            </m:r>
          </m:e>
          <m:sub>
            <m:r>
              <w:ins w:id="7716" w:author="Rapporteur" w:date="2025-05-08T16:06:00Z">
                <w:rPr>
                  <w:rFonts w:ascii="Cambria Math" w:hAnsi="Cambria Math"/>
                </w:rPr>
                <m:t>rx,</m:t>
              </w:ins>
            </m:r>
            <m:sSup>
              <m:sSupPr>
                <m:ctrlPr>
                  <w:ins w:id="7717" w:author="Rapporteur" w:date="2025-05-08T16:06:00Z">
                    <w:rPr>
                      <w:rFonts w:ascii="Cambria Math" w:hAnsi="Cambria Math"/>
                      <w:i/>
                    </w:rPr>
                  </w:ins>
                </m:ctrlPr>
              </m:sSupPr>
              <m:e>
                <m:r>
                  <w:ins w:id="7718" w:author="Rapporteur" w:date="2025-05-08T16:06:00Z">
                    <w:rPr>
                      <w:rFonts w:ascii="Cambria Math" w:hAnsi="Cambria Math"/>
                    </w:rPr>
                    <m:t>n</m:t>
                  </w:ins>
                </m:r>
              </m:e>
              <m:sup>
                <m:r>
                  <w:ins w:id="7719" w:author="Rapporteur" w:date="2025-05-08T16:06:00Z">
                    <w:rPr>
                      <w:rFonts w:ascii="Cambria Math" w:hAnsi="Cambria Math"/>
                    </w:rPr>
                    <m:t>'</m:t>
                  </w:ins>
                </m:r>
              </m:sup>
            </m:sSup>
            <m:r>
              <w:ins w:id="7720" w:author="Rapporteur" w:date="2025-05-08T16:06:00Z">
                <w:rPr>
                  <w:rFonts w:ascii="Cambria Math" w:hAnsi="Cambria Math"/>
                </w:rPr>
                <m:t>,</m:t>
              </w:ins>
            </m:r>
            <m:sSup>
              <m:sSupPr>
                <m:ctrlPr>
                  <w:ins w:id="7721" w:author="Rapporteur" w:date="2025-05-08T16:06:00Z">
                    <w:rPr>
                      <w:rFonts w:ascii="Cambria Math" w:hAnsi="Cambria Math"/>
                      <w:i/>
                    </w:rPr>
                  </w:ins>
                </m:ctrlPr>
              </m:sSupPr>
              <m:e>
                <m:r>
                  <w:ins w:id="7722" w:author="Rapporteur" w:date="2025-05-08T16:06:00Z">
                    <w:rPr>
                      <w:rFonts w:ascii="Cambria Math" w:hAnsi="Cambria Math"/>
                    </w:rPr>
                    <m:t>m</m:t>
                  </w:ins>
                </m:r>
              </m:e>
              <m:sup>
                <m:r>
                  <w:ins w:id="7723" w:author="Rapporteur" w:date="2025-05-08T16:06:00Z">
                    <w:rPr>
                      <w:rFonts w:ascii="Cambria Math" w:hAnsi="Cambria Math"/>
                    </w:rPr>
                    <m:t>'</m:t>
                  </w:ins>
                </m:r>
              </m:sup>
            </m:sSup>
          </m:sub>
          <m:sup>
            <m:r>
              <w:ins w:id="7724" w:author="Rapporteur" w:date="2025-05-08T16:06:00Z">
                <w:rPr>
                  <w:rFonts w:ascii="Cambria Math" w:hAnsi="Cambria Math"/>
                </w:rPr>
                <m:t>k,p</m:t>
              </w:ins>
            </m:r>
          </m:sup>
        </m:sSubSup>
      </m:oMath>
      <w:ins w:id="7725"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7726" w:author="Rapporteur" w:date="2025-05-08T16:06:00Z"/>
          <w:lang w:eastAsia="zh-CN"/>
        </w:rPr>
      </w:pPr>
      <w:ins w:id="7727" w:author="Rapporteur" w:date="2025-05-08T16:06:00Z">
        <w:r>
          <w:rPr>
            <w:lang w:eastAsia="zh-CN"/>
          </w:rPr>
          <w:t>-</w:t>
        </w:r>
        <w:r>
          <w:rPr>
            <w:lang w:eastAsia="zh-CN"/>
          </w:rPr>
          <w:tab/>
        </w:r>
        <w:r w:rsidRPr="005210FA">
          <w:rPr>
            <w:lang w:eastAsia="zh-CN"/>
          </w:rPr>
          <w:t xml:space="preserve">for the LOS ray, if present, </w:t>
        </w:r>
      </w:ins>
      <m:oMath>
        <m:sSubSup>
          <m:sSubSupPr>
            <m:ctrlPr>
              <w:ins w:id="7728" w:author="Rapporteur" w:date="2025-05-08T16:06:00Z">
                <w:rPr>
                  <w:rFonts w:ascii="Cambria Math" w:hAnsi="Cambria Math"/>
                  <w:i/>
                </w:rPr>
              </w:ins>
            </m:ctrlPr>
          </m:sSubSupPr>
          <m:e>
            <m:r>
              <w:ins w:id="7729" w:author="Rapporteur" w:date="2025-05-08T16:06:00Z">
                <w:rPr>
                  <w:rFonts w:ascii="Cambria Math" w:hAnsi="Cambria Math"/>
                </w:rPr>
                <m:t>CPM</m:t>
              </w:ins>
            </m:r>
          </m:e>
          <m:sub>
            <m:r>
              <w:ins w:id="7730" w:author="Rapporteur" w:date="2025-05-08T16:06:00Z">
                <w:rPr>
                  <w:rFonts w:ascii="Cambria Math" w:hAnsi="Cambria Math"/>
                </w:rPr>
                <m:t>rx,0,0</m:t>
              </w:ins>
            </m:r>
          </m:sub>
          <m:sup>
            <m:r>
              <w:ins w:id="7731" w:author="Rapporteur" w:date="2025-05-08T16:06:00Z">
                <w:rPr>
                  <w:rFonts w:ascii="Cambria Math" w:hAnsi="Cambria Math"/>
                </w:rPr>
                <m:t>k,p</m:t>
              </w:ins>
            </m:r>
          </m:sup>
        </m:sSubSup>
        <m:r>
          <w:ins w:id="7732" w:author="Rapporteur" w:date="2025-05-08T16:06:00Z">
            <w:rPr>
              <w:rFonts w:ascii="Cambria Math" w:hAnsi="Cambria Math"/>
            </w:rPr>
            <m:t>=</m:t>
          </w:ins>
        </m:r>
        <m:d>
          <m:dPr>
            <m:begChr m:val="["/>
            <m:endChr m:val="]"/>
            <m:ctrlPr>
              <w:ins w:id="7733" w:author="Rapporteur" w:date="2025-05-08T16:06:00Z">
                <w:rPr>
                  <w:rFonts w:ascii="Cambria Math" w:hAnsi="Cambria Math"/>
                  <w:i/>
                </w:rPr>
              </w:ins>
            </m:ctrlPr>
          </m:dPr>
          <m:e>
            <m:m>
              <m:mPr>
                <m:mcs>
                  <m:mc>
                    <m:mcPr>
                      <m:count m:val="2"/>
                      <m:mcJc m:val="center"/>
                    </m:mcPr>
                  </m:mc>
                </m:mcs>
                <m:ctrlPr>
                  <w:ins w:id="7734" w:author="Rapporteur" w:date="2025-05-08T16:06:00Z">
                    <w:rPr>
                      <w:rFonts w:ascii="Cambria Math" w:hAnsi="Cambria Math"/>
                      <w:i/>
                    </w:rPr>
                  </w:ins>
                </m:ctrlPr>
              </m:mPr>
              <m:mr>
                <m:e>
                  <m:r>
                    <w:ins w:id="7735" w:author="Rapporteur" w:date="2025-05-08T16:06:00Z">
                      <w:rPr>
                        <w:rFonts w:ascii="Cambria Math" w:hAnsi="Cambria Math"/>
                      </w:rPr>
                      <m:t>1</m:t>
                    </w:ins>
                  </m:r>
                </m:e>
                <m:e>
                  <m:r>
                    <w:ins w:id="7736" w:author="Rapporteur" w:date="2025-05-08T16:06:00Z">
                      <w:rPr>
                        <w:rFonts w:ascii="Cambria Math" w:hAnsi="Cambria Math"/>
                      </w:rPr>
                      <m:t>0</m:t>
                    </w:ins>
                  </m:r>
                </m:e>
              </m:mr>
              <m:mr>
                <m:e>
                  <m:r>
                    <w:ins w:id="7737" w:author="Rapporteur" w:date="2025-05-08T16:06:00Z">
                      <w:rPr>
                        <w:rFonts w:ascii="Cambria Math" w:hAnsi="Cambria Math"/>
                      </w:rPr>
                      <m:t>0</m:t>
                    </w:ins>
                  </m:r>
                </m:e>
                <m:e>
                  <m:r>
                    <w:ins w:id="7738" w:author="Rapporteur" w:date="2025-05-08T16:06:00Z">
                      <w:rPr>
                        <w:rFonts w:ascii="Cambria Math" w:hAnsi="Cambria Math"/>
                      </w:rPr>
                      <m:t>-1</m:t>
                    </w:ins>
                  </m:r>
                </m:e>
              </m:mr>
            </m:m>
          </m:e>
        </m:d>
      </m:oMath>
    </w:p>
    <w:p w14:paraId="0A465E7A" w14:textId="77777777" w:rsidR="0089661C" w:rsidRPr="005210FA" w:rsidRDefault="0089661C" w:rsidP="0089661C">
      <w:pPr>
        <w:pStyle w:val="B2"/>
        <w:rPr>
          <w:ins w:id="7739" w:author="Rapporteur" w:date="2025-05-08T16:06:00Z"/>
          <w:lang w:eastAsia="zh-CN"/>
        </w:rPr>
      </w:pPr>
      <w:ins w:id="7740"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7741" w:author="Rapporteur" w:date="2025-05-08T16:06:00Z"/>
        </w:rPr>
      </w:pPr>
      <w:ins w:id="7742" w:author="Rapporteur" w:date="2025-05-08T16:06:00Z">
        <w:r>
          <w:tab/>
        </w:r>
      </w:ins>
      <m:oMath>
        <m:sSubSup>
          <m:sSubSupPr>
            <m:ctrlPr>
              <w:ins w:id="7743" w:author="Rapporteur" w:date="2025-05-08T16:06:00Z">
                <w:rPr>
                  <w:rFonts w:ascii="Cambria Math" w:hAnsi="Cambria Math"/>
                </w:rPr>
              </w:ins>
            </m:ctrlPr>
          </m:sSubSupPr>
          <m:e>
            <m:r>
              <w:ins w:id="7744" w:author="Rapporteur" w:date="2025-05-08T16:06:00Z">
                <w:rPr>
                  <w:rFonts w:ascii="Cambria Math" w:hAnsi="Cambria Math"/>
                </w:rPr>
                <m:t>CPM</m:t>
              </w:ins>
            </m:r>
          </m:e>
          <m:sub>
            <m:r>
              <w:ins w:id="7745" w:author="Rapporteur" w:date="2025-05-08T16:06:00Z">
                <w:rPr>
                  <w:rFonts w:ascii="Cambria Math" w:hAnsi="Cambria Math"/>
                </w:rPr>
                <m:t>rx</m:t>
              </w:ins>
            </m:r>
            <m:r>
              <w:ins w:id="7746" w:author="Rapporteur" w:date="2025-05-08T16:06:00Z">
                <m:rPr>
                  <m:sty m:val="p"/>
                </m:rPr>
                <w:rPr>
                  <w:rFonts w:ascii="Cambria Math" w:hAnsi="Cambria Math"/>
                </w:rPr>
                <m:t>,</m:t>
              </w:ins>
            </m:r>
            <m:sSup>
              <m:sSupPr>
                <m:ctrlPr>
                  <w:ins w:id="7747" w:author="Rapporteur" w:date="2025-05-08T16:06:00Z">
                    <w:rPr>
                      <w:rFonts w:ascii="Cambria Math" w:hAnsi="Cambria Math"/>
                    </w:rPr>
                  </w:ins>
                </m:ctrlPr>
              </m:sSupPr>
              <m:e>
                <m:r>
                  <w:ins w:id="7748" w:author="Rapporteur" w:date="2025-05-08T16:06:00Z">
                    <w:rPr>
                      <w:rFonts w:ascii="Cambria Math" w:hAnsi="Cambria Math"/>
                    </w:rPr>
                    <m:t>n</m:t>
                  </w:ins>
                </m:r>
              </m:e>
              <m:sup>
                <m:r>
                  <w:ins w:id="7749" w:author="Rapporteur" w:date="2025-05-08T16:06:00Z">
                    <m:rPr>
                      <m:sty m:val="p"/>
                    </m:rPr>
                    <w:rPr>
                      <w:rFonts w:ascii="Cambria Math" w:hAnsi="Cambria Math" w:hint="eastAsia"/>
                    </w:rPr>
                    <m:t>'</m:t>
                  </w:ins>
                </m:r>
              </m:sup>
            </m:sSup>
            <m:r>
              <w:ins w:id="7750" w:author="Rapporteur" w:date="2025-05-08T16:06:00Z">
                <m:rPr>
                  <m:sty m:val="p"/>
                </m:rPr>
                <w:rPr>
                  <w:rFonts w:ascii="Cambria Math" w:hAnsi="Cambria Math"/>
                </w:rPr>
                <m:t>,</m:t>
              </w:ins>
            </m:r>
            <m:sSup>
              <m:sSupPr>
                <m:ctrlPr>
                  <w:ins w:id="7751" w:author="Rapporteur" w:date="2025-05-08T16:06:00Z">
                    <w:rPr>
                      <w:rFonts w:ascii="Cambria Math" w:hAnsi="Cambria Math"/>
                    </w:rPr>
                  </w:ins>
                </m:ctrlPr>
              </m:sSupPr>
              <m:e>
                <m:r>
                  <w:ins w:id="7752" w:author="Rapporteur" w:date="2025-05-08T16:06:00Z">
                    <w:rPr>
                      <w:rFonts w:ascii="Cambria Math" w:hAnsi="Cambria Math"/>
                    </w:rPr>
                    <m:t>m</m:t>
                  </w:ins>
                </m:r>
              </m:e>
              <m:sup>
                <m:r>
                  <w:ins w:id="7753" w:author="Rapporteur" w:date="2025-05-08T16:06:00Z">
                    <m:rPr>
                      <m:sty m:val="p"/>
                    </m:rPr>
                    <w:rPr>
                      <w:rFonts w:ascii="Cambria Math" w:hAnsi="Cambria Math" w:hint="eastAsia"/>
                    </w:rPr>
                    <m:t>'</m:t>
                  </w:ins>
                </m:r>
              </m:sup>
            </m:sSup>
          </m:sub>
          <m:sup>
            <m:r>
              <w:ins w:id="7754" w:author="Rapporteur" w:date="2025-05-08T16:06:00Z">
                <w:rPr>
                  <w:rFonts w:ascii="Cambria Math" w:hAnsi="Cambria Math"/>
                </w:rPr>
                <m:t>k</m:t>
              </w:ins>
            </m:r>
            <m:r>
              <w:ins w:id="7755" w:author="Rapporteur" w:date="2025-05-08T16:06:00Z">
                <m:rPr>
                  <m:sty m:val="p"/>
                </m:rPr>
                <w:rPr>
                  <w:rFonts w:ascii="Cambria Math" w:hAnsi="Cambria Math"/>
                </w:rPr>
                <m:t>,</m:t>
              </w:ins>
            </m:r>
            <m:r>
              <w:ins w:id="7756" w:author="Rapporteur" w:date="2025-05-08T16:06:00Z">
                <w:rPr>
                  <w:rFonts w:ascii="Cambria Math" w:hAnsi="Cambria Math"/>
                </w:rPr>
                <m:t>p</m:t>
              </w:ins>
            </m:r>
          </m:sup>
        </m:sSubSup>
        <m:r>
          <w:ins w:id="7757" w:author="Rapporteur" w:date="2025-05-08T16:06:00Z">
            <m:rPr>
              <m:sty m:val="p"/>
            </m:rPr>
            <w:rPr>
              <w:rFonts w:ascii="Cambria Math" w:hAnsi="Cambria Math"/>
            </w:rPr>
            <m:t>=</m:t>
          </w:ins>
        </m:r>
        <m:d>
          <m:dPr>
            <m:begChr m:val="["/>
            <m:endChr m:val="]"/>
            <m:ctrlPr>
              <w:ins w:id="7758" w:author="Rapporteur" w:date="2025-05-08T16:06:00Z">
                <w:rPr>
                  <w:rFonts w:ascii="Cambria Math" w:hAnsi="Cambria Math"/>
                </w:rPr>
              </w:ins>
            </m:ctrlPr>
          </m:dPr>
          <m:e>
            <m:m>
              <m:mPr>
                <m:mcs>
                  <m:mc>
                    <m:mcPr>
                      <m:count m:val="2"/>
                      <m:mcJc m:val="center"/>
                    </m:mcPr>
                  </m:mc>
                </m:mcs>
                <m:ctrlPr>
                  <w:ins w:id="7759" w:author="Rapporteur" w:date="2025-05-08T16:06:00Z">
                    <w:rPr>
                      <w:rFonts w:ascii="Cambria Math" w:hAnsi="Cambria Math"/>
                    </w:rPr>
                  </w:ins>
                </m:ctrlPr>
              </m:mPr>
              <m:mr>
                <m:e>
                  <m:func>
                    <m:funcPr>
                      <m:ctrlPr>
                        <w:ins w:id="7760" w:author="Rapporteur" w:date="2025-05-08T16:06:00Z">
                          <w:rPr>
                            <w:rFonts w:ascii="Cambria Math" w:hAnsi="Cambria Math"/>
                          </w:rPr>
                        </w:ins>
                      </m:ctrlPr>
                    </m:funcPr>
                    <m:fName>
                      <m:r>
                        <w:ins w:id="7761" w:author="Rapporteur" w:date="2025-05-08T16:06:00Z">
                          <w:rPr>
                            <w:rFonts w:ascii="Cambria Math" w:hAnsi="Cambria Math"/>
                          </w:rPr>
                          <m:t>exp</m:t>
                        </w:ins>
                      </m:r>
                    </m:fName>
                    <m:e>
                      <m:d>
                        <m:dPr>
                          <m:ctrlPr>
                            <w:ins w:id="7762" w:author="Rapporteur" w:date="2025-05-08T16:06:00Z">
                              <w:rPr>
                                <w:rFonts w:ascii="Cambria Math" w:hAnsi="Cambria Math"/>
                              </w:rPr>
                            </w:ins>
                          </m:ctrlPr>
                        </m:dPr>
                        <m:e>
                          <m:r>
                            <w:ins w:id="7763" w:author="Rapporteur" w:date="2025-05-08T16:06:00Z">
                              <w:rPr>
                                <w:rFonts w:ascii="Cambria Math" w:hAnsi="Cambria Math"/>
                              </w:rPr>
                              <m:t>j</m:t>
                            </w:ins>
                          </m:r>
                          <m:sSubSup>
                            <m:sSubSupPr>
                              <m:ctrlPr>
                                <w:ins w:id="7764" w:author="Rapporteur" w:date="2025-05-08T16:06:00Z">
                                  <w:rPr>
                                    <w:rFonts w:ascii="Cambria Math" w:hAnsi="Cambria Math"/>
                                  </w:rPr>
                                </w:ins>
                              </m:ctrlPr>
                            </m:sSubSupPr>
                            <m:e>
                              <m:r>
                                <w:ins w:id="7765" w:author="Rapporteur" w:date="2025-05-08T16:06:00Z">
                                  <w:rPr>
                                    <w:rFonts w:ascii="Cambria Math" w:hAnsi="Cambria Math"/>
                                  </w:rPr>
                                  <m:t>Φ</m:t>
                                </w:ins>
                              </m:r>
                            </m:e>
                            <m:sub>
                              <m:r>
                                <w:ins w:id="7766" w:author="Rapporteur" w:date="2025-05-08T16:06:00Z">
                                  <w:rPr>
                                    <w:rFonts w:ascii="Cambria Math" w:hAnsi="Cambria Math"/>
                                  </w:rPr>
                                  <m:t>rx</m:t>
                                </w:ins>
                              </m:r>
                              <m:r>
                                <w:ins w:id="7767" w:author="Rapporteur" w:date="2025-05-08T16:06:00Z">
                                  <m:rPr>
                                    <m:sty m:val="p"/>
                                  </m:rPr>
                                  <w:rPr>
                                    <w:rFonts w:ascii="Cambria Math" w:hAnsi="Cambria Math"/>
                                  </w:rPr>
                                  <m:t>,</m:t>
                                </w:ins>
                              </m:r>
                              <m:sSup>
                                <m:sSupPr>
                                  <m:ctrlPr>
                                    <w:ins w:id="7768" w:author="Rapporteur" w:date="2025-05-08T16:06:00Z">
                                      <w:rPr>
                                        <w:rFonts w:ascii="Cambria Math" w:hAnsi="Cambria Math"/>
                                      </w:rPr>
                                    </w:ins>
                                  </m:ctrlPr>
                                </m:sSupPr>
                                <m:e>
                                  <m:r>
                                    <w:ins w:id="7769" w:author="Rapporteur" w:date="2025-05-08T16:06:00Z">
                                      <w:rPr>
                                        <w:rFonts w:ascii="Cambria Math" w:hAnsi="Cambria Math"/>
                                      </w:rPr>
                                      <m:t>n</m:t>
                                    </w:ins>
                                  </m:r>
                                </m:e>
                                <m:sup>
                                  <m:r>
                                    <w:ins w:id="7770" w:author="Rapporteur" w:date="2025-05-08T16:06:00Z">
                                      <m:rPr>
                                        <m:sty m:val="p"/>
                                      </m:rPr>
                                      <w:rPr>
                                        <w:rFonts w:ascii="Cambria Math" w:hAnsi="Cambria Math" w:hint="eastAsia"/>
                                      </w:rPr>
                                      <m:t>'</m:t>
                                    </w:ins>
                                  </m:r>
                                </m:sup>
                              </m:sSup>
                              <m:r>
                                <w:ins w:id="7771" w:author="Rapporteur" w:date="2025-05-08T16:06:00Z">
                                  <m:rPr>
                                    <m:sty m:val="p"/>
                                  </m:rPr>
                                  <w:rPr>
                                    <w:rFonts w:ascii="Cambria Math" w:hAnsi="Cambria Math"/>
                                  </w:rPr>
                                  <m:t>,</m:t>
                                </w:ins>
                              </m:r>
                              <m:sSup>
                                <m:sSupPr>
                                  <m:ctrlPr>
                                    <w:ins w:id="7772" w:author="Rapporteur" w:date="2025-05-08T16:06:00Z">
                                      <w:rPr>
                                        <w:rFonts w:ascii="Cambria Math" w:hAnsi="Cambria Math"/>
                                      </w:rPr>
                                    </w:ins>
                                  </m:ctrlPr>
                                </m:sSupPr>
                                <m:e>
                                  <m:r>
                                    <w:ins w:id="7773" w:author="Rapporteur" w:date="2025-05-08T16:06:00Z">
                                      <w:rPr>
                                        <w:rFonts w:ascii="Cambria Math" w:hAnsi="Cambria Math"/>
                                      </w:rPr>
                                      <m:t>m</m:t>
                                    </w:ins>
                                  </m:r>
                                </m:e>
                                <m:sup>
                                  <m:r>
                                    <w:ins w:id="7774" w:author="Rapporteur" w:date="2025-05-08T16:06:00Z">
                                      <m:rPr>
                                        <m:sty m:val="p"/>
                                      </m:rPr>
                                      <w:rPr>
                                        <w:rFonts w:ascii="Cambria Math" w:hAnsi="Cambria Math" w:hint="eastAsia"/>
                                      </w:rPr>
                                      <m:t>'</m:t>
                                    </w:ins>
                                  </m:r>
                                </m:sup>
                              </m:sSup>
                            </m:sub>
                            <m:sup>
                              <m:r>
                                <w:ins w:id="7775" w:author="Rapporteur" w:date="2025-05-08T16:06:00Z">
                                  <w:rPr>
                                    <w:rFonts w:ascii="Cambria Math" w:hAnsi="Cambria Math"/>
                                  </w:rPr>
                                  <m:t>k</m:t>
                                </w:ins>
                              </m:r>
                              <m:r>
                                <w:ins w:id="7776" w:author="Rapporteur" w:date="2025-05-08T16:06:00Z">
                                  <m:rPr>
                                    <m:sty m:val="p"/>
                                  </m:rPr>
                                  <w:rPr>
                                    <w:rFonts w:ascii="Cambria Math" w:hAnsi="Cambria Math"/>
                                  </w:rPr>
                                  <m:t>,</m:t>
                                </w:ins>
                              </m:r>
                              <m:r>
                                <w:ins w:id="7777" w:author="Rapporteur" w:date="2025-05-08T16:06:00Z">
                                  <w:rPr>
                                    <w:rFonts w:ascii="Cambria Math" w:hAnsi="Cambria Math"/>
                                  </w:rPr>
                                  <m:t>p</m:t>
                                </w:ins>
                              </m:r>
                              <m:r>
                                <w:ins w:id="7778" w:author="Rapporteur" w:date="2025-05-08T16:06:00Z">
                                  <m:rPr>
                                    <m:sty m:val="p"/>
                                  </m:rPr>
                                  <w:rPr>
                                    <w:rFonts w:ascii="Cambria Math" w:hAnsi="Cambria Math"/>
                                  </w:rPr>
                                  <m:t>,</m:t>
                                </w:ins>
                              </m:r>
                              <m:r>
                                <w:ins w:id="7779" w:author="Rapporteur" w:date="2025-05-08T16:06:00Z">
                                  <w:rPr>
                                    <w:rFonts w:ascii="Cambria Math" w:hAnsi="Cambria Math"/>
                                  </w:rPr>
                                  <m:t>θθ</m:t>
                                </w:ins>
                              </m:r>
                            </m:sup>
                          </m:sSubSup>
                        </m:e>
                      </m:d>
                    </m:e>
                  </m:func>
                </m:e>
                <m:e>
                  <m:rad>
                    <m:radPr>
                      <m:degHide m:val="1"/>
                      <m:ctrlPr>
                        <w:ins w:id="7780" w:author="Rapporteur" w:date="2025-05-08T16:06:00Z">
                          <w:rPr>
                            <w:rFonts w:ascii="Cambria Math" w:hAnsi="Cambria Math"/>
                          </w:rPr>
                        </w:ins>
                      </m:ctrlPr>
                    </m:radPr>
                    <m:deg/>
                    <m:e>
                      <m:sSup>
                        <m:sSupPr>
                          <m:ctrlPr>
                            <w:ins w:id="7781" w:author="Rapporteur" w:date="2025-05-08T16:06:00Z">
                              <w:rPr>
                                <w:rFonts w:ascii="Cambria Math" w:hAnsi="Cambria Math"/>
                              </w:rPr>
                            </w:ins>
                          </m:ctrlPr>
                        </m:sSupPr>
                        <m:e>
                          <m:sSubSup>
                            <m:sSubSupPr>
                              <m:ctrlPr>
                                <w:ins w:id="7782" w:author="Rapporteur" w:date="2025-05-08T16:06:00Z">
                                  <w:rPr>
                                    <w:rFonts w:ascii="Cambria Math" w:hAnsi="Cambria Math"/>
                                  </w:rPr>
                                </w:ins>
                              </m:ctrlPr>
                            </m:sSubSupPr>
                            <m:e>
                              <m:r>
                                <w:ins w:id="7783" w:author="Rapporteur" w:date="2025-05-08T16:06:00Z">
                                  <w:rPr>
                                    <w:rFonts w:ascii="Cambria Math" w:hAnsi="Cambria Math"/>
                                  </w:rPr>
                                  <m:t>κ</m:t>
                                </w:ins>
                              </m:r>
                            </m:e>
                            <m:sub>
                              <m:r>
                                <w:ins w:id="7784" w:author="Rapporteur" w:date="2025-05-08T16:06:00Z">
                                  <w:rPr>
                                    <w:rFonts w:ascii="Cambria Math" w:hAnsi="Cambria Math"/>
                                  </w:rPr>
                                  <m:t>rx</m:t>
                                </w:ins>
                              </m:r>
                              <m:r>
                                <w:ins w:id="7785" w:author="Rapporteur" w:date="2025-05-08T16:06:00Z">
                                  <m:rPr>
                                    <m:sty m:val="p"/>
                                  </m:rPr>
                                  <w:rPr>
                                    <w:rFonts w:ascii="Cambria Math" w:hAnsi="Cambria Math"/>
                                  </w:rPr>
                                  <m:t>,</m:t>
                                </w:ins>
                              </m:r>
                              <m:sSup>
                                <m:sSupPr>
                                  <m:ctrlPr>
                                    <w:ins w:id="7786" w:author="Rapporteur" w:date="2025-05-08T16:06:00Z">
                                      <w:rPr>
                                        <w:rFonts w:ascii="Cambria Math" w:hAnsi="Cambria Math"/>
                                      </w:rPr>
                                    </w:ins>
                                  </m:ctrlPr>
                                </m:sSupPr>
                                <m:e>
                                  <m:r>
                                    <w:ins w:id="7787" w:author="Rapporteur" w:date="2025-05-08T16:06:00Z">
                                      <w:rPr>
                                        <w:rFonts w:ascii="Cambria Math" w:hAnsi="Cambria Math"/>
                                      </w:rPr>
                                      <m:t>n</m:t>
                                    </w:ins>
                                  </m:r>
                                </m:e>
                                <m:sup>
                                  <m:r>
                                    <w:ins w:id="7788" w:author="Rapporteur" w:date="2025-05-08T16:06:00Z">
                                      <m:rPr>
                                        <m:sty m:val="p"/>
                                      </m:rPr>
                                      <w:rPr>
                                        <w:rFonts w:ascii="Cambria Math" w:hAnsi="Cambria Math" w:hint="eastAsia"/>
                                      </w:rPr>
                                      <m:t>'</m:t>
                                    </w:ins>
                                  </m:r>
                                </m:sup>
                              </m:sSup>
                              <m:r>
                                <w:ins w:id="7789" w:author="Rapporteur" w:date="2025-05-08T16:06:00Z">
                                  <m:rPr>
                                    <m:sty m:val="p"/>
                                  </m:rPr>
                                  <w:rPr>
                                    <w:rFonts w:ascii="Cambria Math" w:hAnsi="Cambria Math"/>
                                  </w:rPr>
                                  <m:t>,</m:t>
                                </w:ins>
                              </m:r>
                              <m:sSup>
                                <m:sSupPr>
                                  <m:ctrlPr>
                                    <w:ins w:id="7790" w:author="Rapporteur" w:date="2025-05-08T16:06:00Z">
                                      <w:rPr>
                                        <w:rFonts w:ascii="Cambria Math" w:hAnsi="Cambria Math"/>
                                      </w:rPr>
                                    </w:ins>
                                  </m:ctrlPr>
                                </m:sSupPr>
                                <m:e>
                                  <m:r>
                                    <w:ins w:id="7791" w:author="Rapporteur" w:date="2025-05-08T16:06:00Z">
                                      <w:rPr>
                                        <w:rFonts w:ascii="Cambria Math" w:hAnsi="Cambria Math"/>
                                      </w:rPr>
                                      <m:t>m</m:t>
                                    </w:ins>
                                  </m:r>
                                </m:e>
                                <m:sup>
                                  <m:r>
                                    <w:ins w:id="7792" w:author="Rapporteur" w:date="2025-05-08T16:06:00Z">
                                      <m:rPr>
                                        <m:sty m:val="p"/>
                                      </m:rPr>
                                      <w:rPr>
                                        <w:rFonts w:ascii="Cambria Math" w:hAnsi="Cambria Math" w:hint="eastAsia"/>
                                      </w:rPr>
                                      <m:t>'</m:t>
                                    </w:ins>
                                  </m:r>
                                </m:sup>
                              </m:sSup>
                            </m:sub>
                            <m:sup>
                              <m:r>
                                <w:ins w:id="7793" w:author="Rapporteur" w:date="2025-05-08T16:06:00Z">
                                  <w:rPr>
                                    <w:rFonts w:ascii="Cambria Math" w:hAnsi="Cambria Math"/>
                                  </w:rPr>
                                  <m:t>k</m:t>
                                </w:ins>
                              </m:r>
                              <m:r>
                                <w:ins w:id="7794" w:author="Rapporteur" w:date="2025-05-08T16:06:00Z">
                                  <m:rPr>
                                    <m:sty m:val="p"/>
                                  </m:rPr>
                                  <w:rPr>
                                    <w:rFonts w:ascii="Cambria Math" w:hAnsi="Cambria Math"/>
                                  </w:rPr>
                                  <m:t>,</m:t>
                                </w:ins>
                              </m:r>
                              <m:r>
                                <w:ins w:id="7795" w:author="Rapporteur" w:date="2025-05-08T16:06:00Z">
                                  <w:rPr>
                                    <w:rFonts w:ascii="Cambria Math" w:hAnsi="Cambria Math"/>
                                  </w:rPr>
                                  <m:t>p</m:t>
                                </w:ins>
                              </m:r>
                            </m:sup>
                          </m:sSubSup>
                        </m:e>
                        <m:sup>
                          <m:r>
                            <w:ins w:id="7796" w:author="Rapporteur" w:date="2025-05-08T16:06:00Z">
                              <m:rPr>
                                <m:sty m:val="p"/>
                              </m:rPr>
                              <w:rPr>
                                <w:rFonts w:ascii="Cambria Math" w:hAnsi="Cambria Math"/>
                              </w:rPr>
                              <m:t>-1</m:t>
                            </w:ins>
                          </m:r>
                        </m:sup>
                      </m:sSup>
                    </m:e>
                  </m:rad>
                  <m:func>
                    <m:funcPr>
                      <m:ctrlPr>
                        <w:ins w:id="7797" w:author="Rapporteur" w:date="2025-05-08T16:06:00Z">
                          <w:rPr>
                            <w:rFonts w:ascii="Cambria Math" w:hAnsi="Cambria Math"/>
                          </w:rPr>
                        </w:ins>
                      </m:ctrlPr>
                    </m:funcPr>
                    <m:fName>
                      <m:r>
                        <w:ins w:id="7798" w:author="Rapporteur" w:date="2025-05-08T16:06:00Z">
                          <w:rPr>
                            <w:rFonts w:ascii="Cambria Math" w:hAnsi="Cambria Math"/>
                          </w:rPr>
                          <m:t>exp</m:t>
                        </w:ins>
                      </m:r>
                    </m:fName>
                    <m:e>
                      <m:d>
                        <m:dPr>
                          <m:ctrlPr>
                            <w:ins w:id="7799" w:author="Rapporteur" w:date="2025-05-08T16:06:00Z">
                              <w:rPr>
                                <w:rFonts w:ascii="Cambria Math" w:hAnsi="Cambria Math"/>
                              </w:rPr>
                            </w:ins>
                          </m:ctrlPr>
                        </m:dPr>
                        <m:e>
                          <m:r>
                            <w:ins w:id="7800" w:author="Rapporteur" w:date="2025-05-08T16:06:00Z">
                              <w:rPr>
                                <w:rFonts w:ascii="Cambria Math" w:hAnsi="Cambria Math"/>
                              </w:rPr>
                              <m:t>j</m:t>
                            </w:ins>
                          </m:r>
                          <m:sSubSup>
                            <m:sSubSupPr>
                              <m:ctrlPr>
                                <w:ins w:id="7801" w:author="Rapporteur" w:date="2025-05-08T16:06:00Z">
                                  <w:rPr>
                                    <w:rFonts w:ascii="Cambria Math" w:hAnsi="Cambria Math"/>
                                  </w:rPr>
                                </w:ins>
                              </m:ctrlPr>
                            </m:sSubSupPr>
                            <m:e>
                              <m:r>
                                <w:ins w:id="7802" w:author="Rapporteur" w:date="2025-05-08T16:06:00Z">
                                  <w:rPr>
                                    <w:rFonts w:ascii="Cambria Math" w:hAnsi="Cambria Math"/>
                                  </w:rPr>
                                  <m:t>Φ</m:t>
                                </w:ins>
                              </m:r>
                            </m:e>
                            <m:sub>
                              <m:r>
                                <w:ins w:id="7803" w:author="Rapporteur" w:date="2025-05-08T16:06:00Z">
                                  <w:rPr>
                                    <w:rFonts w:ascii="Cambria Math" w:hAnsi="Cambria Math"/>
                                  </w:rPr>
                                  <m:t>rx</m:t>
                                </w:ins>
                              </m:r>
                              <m:r>
                                <w:ins w:id="7804" w:author="Rapporteur" w:date="2025-05-08T16:06:00Z">
                                  <m:rPr>
                                    <m:sty m:val="p"/>
                                  </m:rPr>
                                  <w:rPr>
                                    <w:rFonts w:ascii="Cambria Math" w:hAnsi="Cambria Math"/>
                                  </w:rPr>
                                  <m:t>,</m:t>
                                </w:ins>
                              </m:r>
                              <m:sSup>
                                <m:sSupPr>
                                  <m:ctrlPr>
                                    <w:ins w:id="7805" w:author="Rapporteur" w:date="2025-05-08T16:06:00Z">
                                      <w:rPr>
                                        <w:rFonts w:ascii="Cambria Math" w:hAnsi="Cambria Math"/>
                                      </w:rPr>
                                    </w:ins>
                                  </m:ctrlPr>
                                </m:sSupPr>
                                <m:e>
                                  <m:r>
                                    <w:ins w:id="7806" w:author="Rapporteur" w:date="2025-05-08T16:06:00Z">
                                      <w:rPr>
                                        <w:rFonts w:ascii="Cambria Math" w:hAnsi="Cambria Math"/>
                                      </w:rPr>
                                      <m:t>n</m:t>
                                    </w:ins>
                                  </m:r>
                                </m:e>
                                <m:sup>
                                  <m:r>
                                    <w:ins w:id="7807" w:author="Rapporteur" w:date="2025-05-08T16:06:00Z">
                                      <m:rPr>
                                        <m:sty m:val="p"/>
                                      </m:rPr>
                                      <w:rPr>
                                        <w:rFonts w:ascii="Cambria Math" w:hAnsi="Cambria Math" w:hint="eastAsia"/>
                                      </w:rPr>
                                      <m:t>'</m:t>
                                    </w:ins>
                                  </m:r>
                                </m:sup>
                              </m:sSup>
                              <m:r>
                                <w:ins w:id="7808" w:author="Rapporteur" w:date="2025-05-08T16:06:00Z">
                                  <m:rPr>
                                    <m:sty m:val="p"/>
                                  </m:rPr>
                                  <w:rPr>
                                    <w:rFonts w:ascii="Cambria Math" w:hAnsi="Cambria Math"/>
                                  </w:rPr>
                                  <m:t>,</m:t>
                                </w:ins>
                              </m:r>
                              <m:sSup>
                                <m:sSupPr>
                                  <m:ctrlPr>
                                    <w:ins w:id="7809" w:author="Rapporteur" w:date="2025-05-08T16:06:00Z">
                                      <w:rPr>
                                        <w:rFonts w:ascii="Cambria Math" w:hAnsi="Cambria Math"/>
                                      </w:rPr>
                                    </w:ins>
                                  </m:ctrlPr>
                                </m:sSupPr>
                                <m:e>
                                  <m:r>
                                    <w:ins w:id="7810" w:author="Rapporteur" w:date="2025-05-08T16:06:00Z">
                                      <w:rPr>
                                        <w:rFonts w:ascii="Cambria Math" w:hAnsi="Cambria Math"/>
                                      </w:rPr>
                                      <m:t>m</m:t>
                                    </w:ins>
                                  </m:r>
                                </m:e>
                                <m:sup>
                                  <m:r>
                                    <w:ins w:id="7811" w:author="Rapporteur" w:date="2025-05-08T16:06:00Z">
                                      <m:rPr>
                                        <m:sty m:val="p"/>
                                      </m:rPr>
                                      <w:rPr>
                                        <w:rFonts w:ascii="Cambria Math" w:hAnsi="Cambria Math" w:hint="eastAsia"/>
                                      </w:rPr>
                                      <m:t>'</m:t>
                                    </w:ins>
                                  </m:r>
                                </m:sup>
                              </m:sSup>
                            </m:sub>
                            <m:sup>
                              <m:r>
                                <w:ins w:id="7812" w:author="Rapporteur" w:date="2025-05-08T16:06:00Z">
                                  <w:rPr>
                                    <w:rFonts w:ascii="Cambria Math" w:hAnsi="Cambria Math"/>
                                  </w:rPr>
                                  <m:t>k</m:t>
                                </w:ins>
                              </m:r>
                              <m:r>
                                <w:ins w:id="7813" w:author="Rapporteur" w:date="2025-05-08T16:06:00Z">
                                  <m:rPr>
                                    <m:sty m:val="p"/>
                                  </m:rPr>
                                  <w:rPr>
                                    <w:rFonts w:ascii="Cambria Math" w:hAnsi="Cambria Math"/>
                                  </w:rPr>
                                  <m:t>,</m:t>
                                </w:ins>
                              </m:r>
                              <m:r>
                                <w:ins w:id="7814" w:author="Rapporteur" w:date="2025-05-08T16:06:00Z">
                                  <w:rPr>
                                    <w:rFonts w:ascii="Cambria Math" w:hAnsi="Cambria Math"/>
                                  </w:rPr>
                                  <m:t>p</m:t>
                                </w:ins>
                              </m:r>
                              <m:r>
                                <w:ins w:id="7815" w:author="Rapporteur" w:date="2025-05-08T16:06:00Z">
                                  <m:rPr>
                                    <m:sty m:val="p"/>
                                  </m:rPr>
                                  <w:rPr>
                                    <w:rFonts w:ascii="Cambria Math" w:hAnsi="Cambria Math"/>
                                  </w:rPr>
                                  <m:t>,</m:t>
                                </w:ins>
                              </m:r>
                              <m:r>
                                <w:ins w:id="7816" w:author="Rapporteur" w:date="2025-05-08T16:06:00Z">
                                  <w:rPr>
                                    <w:rFonts w:ascii="Cambria Math" w:hAnsi="Cambria Math"/>
                                  </w:rPr>
                                  <m:t>θϕ</m:t>
                                </w:ins>
                              </m:r>
                            </m:sup>
                          </m:sSubSup>
                        </m:e>
                      </m:d>
                    </m:e>
                  </m:func>
                </m:e>
              </m:mr>
              <m:mr>
                <m:e>
                  <m:rad>
                    <m:radPr>
                      <m:degHide m:val="1"/>
                      <m:ctrlPr>
                        <w:ins w:id="7817" w:author="Rapporteur" w:date="2025-05-08T16:06:00Z">
                          <w:rPr>
                            <w:rFonts w:ascii="Cambria Math" w:hAnsi="Cambria Math"/>
                          </w:rPr>
                        </w:ins>
                      </m:ctrlPr>
                    </m:radPr>
                    <m:deg/>
                    <m:e>
                      <m:sSup>
                        <m:sSupPr>
                          <m:ctrlPr>
                            <w:ins w:id="7818" w:author="Rapporteur" w:date="2025-05-08T16:06:00Z">
                              <w:rPr>
                                <w:rFonts w:ascii="Cambria Math" w:hAnsi="Cambria Math"/>
                              </w:rPr>
                            </w:ins>
                          </m:ctrlPr>
                        </m:sSupPr>
                        <m:e>
                          <m:sSubSup>
                            <m:sSubSupPr>
                              <m:ctrlPr>
                                <w:ins w:id="7819" w:author="Rapporteur" w:date="2025-05-08T16:06:00Z">
                                  <w:rPr>
                                    <w:rFonts w:ascii="Cambria Math" w:hAnsi="Cambria Math"/>
                                  </w:rPr>
                                </w:ins>
                              </m:ctrlPr>
                            </m:sSubSupPr>
                            <m:e>
                              <m:r>
                                <w:ins w:id="7820" w:author="Rapporteur" w:date="2025-05-08T16:06:00Z">
                                  <w:rPr>
                                    <w:rFonts w:ascii="Cambria Math" w:hAnsi="Cambria Math"/>
                                  </w:rPr>
                                  <m:t>κ</m:t>
                                </w:ins>
                              </m:r>
                            </m:e>
                            <m:sub>
                              <m:r>
                                <w:ins w:id="7821" w:author="Rapporteur" w:date="2025-05-08T16:06:00Z">
                                  <w:rPr>
                                    <w:rFonts w:ascii="Cambria Math" w:hAnsi="Cambria Math"/>
                                  </w:rPr>
                                  <m:t>rx</m:t>
                                </w:ins>
                              </m:r>
                              <m:r>
                                <w:ins w:id="7822" w:author="Rapporteur" w:date="2025-05-08T16:06:00Z">
                                  <m:rPr>
                                    <m:sty m:val="p"/>
                                  </m:rPr>
                                  <w:rPr>
                                    <w:rFonts w:ascii="Cambria Math" w:hAnsi="Cambria Math"/>
                                  </w:rPr>
                                  <m:t>,</m:t>
                                </w:ins>
                              </m:r>
                              <m:sSup>
                                <m:sSupPr>
                                  <m:ctrlPr>
                                    <w:ins w:id="7823" w:author="Rapporteur" w:date="2025-05-08T16:06:00Z">
                                      <w:rPr>
                                        <w:rFonts w:ascii="Cambria Math" w:hAnsi="Cambria Math"/>
                                      </w:rPr>
                                    </w:ins>
                                  </m:ctrlPr>
                                </m:sSupPr>
                                <m:e>
                                  <m:r>
                                    <w:ins w:id="7824" w:author="Rapporteur" w:date="2025-05-08T16:06:00Z">
                                      <w:rPr>
                                        <w:rFonts w:ascii="Cambria Math" w:hAnsi="Cambria Math"/>
                                      </w:rPr>
                                      <m:t>n</m:t>
                                    </w:ins>
                                  </m:r>
                                </m:e>
                                <m:sup>
                                  <m:r>
                                    <w:ins w:id="7825" w:author="Rapporteur" w:date="2025-05-08T16:06:00Z">
                                      <m:rPr>
                                        <m:sty m:val="p"/>
                                      </m:rPr>
                                      <w:rPr>
                                        <w:rFonts w:ascii="Cambria Math" w:hAnsi="Cambria Math" w:hint="eastAsia"/>
                                      </w:rPr>
                                      <m:t>'</m:t>
                                    </w:ins>
                                  </m:r>
                                </m:sup>
                              </m:sSup>
                              <m:r>
                                <w:ins w:id="7826" w:author="Rapporteur" w:date="2025-05-08T16:06:00Z">
                                  <m:rPr>
                                    <m:sty m:val="p"/>
                                  </m:rPr>
                                  <w:rPr>
                                    <w:rFonts w:ascii="Cambria Math" w:hAnsi="Cambria Math"/>
                                  </w:rPr>
                                  <m:t>,</m:t>
                                </w:ins>
                              </m:r>
                              <m:sSup>
                                <m:sSupPr>
                                  <m:ctrlPr>
                                    <w:ins w:id="7827" w:author="Rapporteur" w:date="2025-05-08T16:06:00Z">
                                      <w:rPr>
                                        <w:rFonts w:ascii="Cambria Math" w:hAnsi="Cambria Math"/>
                                      </w:rPr>
                                    </w:ins>
                                  </m:ctrlPr>
                                </m:sSupPr>
                                <m:e>
                                  <m:r>
                                    <w:ins w:id="7828" w:author="Rapporteur" w:date="2025-05-08T16:06:00Z">
                                      <w:rPr>
                                        <w:rFonts w:ascii="Cambria Math" w:hAnsi="Cambria Math"/>
                                      </w:rPr>
                                      <m:t>m</m:t>
                                    </w:ins>
                                  </m:r>
                                </m:e>
                                <m:sup>
                                  <m:r>
                                    <w:ins w:id="7829" w:author="Rapporteur" w:date="2025-05-08T16:06:00Z">
                                      <m:rPr>
                                        <m:sty m:val="p"/>
                                      </m:rPr>
                                      <w:rPr>
                                        <w:rFonts w:ascii="Cambria Math" w:hAnsi="Cambria Math" w:hint="eastAsia"/>
                                      </w:rPr>
                                      <m:t>'</m:t>
                                    </w:ins>
                                  </m:r>
                                </m:sup>
                              </m:sSup>
                            </m:sub>
                            <m:sup>
                              <m:r>
                                <w:ins w:id="7830" w:author="Rapporteur" w:date="2025-05-08T16:06:00Z">
                                  <w:rPr>
                                    <w:rFonts w:ascii="Cambria Math" w:hAnsi="Cambria Math"/>
                                  </w:rPr>
                                  <m:t>k</m:t>
                                </w:ins>
                              </m:r>
                              <m:r>
                                <w:ins w:id="7831" w:author="Rapporteur" w:date="2025-05-08T16:06:00Z">
                                  <m:rPr>
                                    <m:sty m:val="p"/>
                                  </m:rPr>
                                  <w:rPr>
                                    <w:rFonts w:ascii="Cambria Math" w:hAnsi="Cambria Math"/>
                                  </w:rPr>
                                  <m:t>,</m:t>
                                </w:ins>
                              </m:r>
                              <m:r>
                                <w:ins w:id="7832" w:author="Rapporteur" w:date="2025-05-08T16:06:00Z">
                                  <w:rPr>
                                    <w:rFonts w:ascii="Cambria Math" w:hAnsi="Cambria Math"/>
                                  </w:rPr>
                                  <m:t>p</m:t>
                                </w:ins>
                              </m:r>
                            </m:sup>
                          </m:sSubSup>
                        </m:e>
                        <m:sup>
                          <m:r>
                            <w:ins w:id="7833" w:author="Rapporteur" w:date="2025-05-08T16:06:00Z">
                              <m:rPr>
                                <m:sty m:val="p"/>
                              </m:rPr>
                              <w:rPr>
                                <w:rFonts w:ascii="Cambria Math" w:hAnsi="Cambria Math"/>
                              </w:rPr>
                              <m:t>-1</m:t>
                            </w:ins>
                          </m:r>
                        </m:sup>
                      </m:sSup>
                    </m:e>
                  </m:rad>
                  <m:func>
                    <m:funcPr>
                      <m:ctrlPr>
                        <w:ins w:id="7834" w:author="Rapporteur" w:date="2025-05-08T16:06:00Z">
                          <w:rPr>
                            <w:rFonts w:ascii="Cambria Math" w:hAnsi="Cambria Math"/>
                          </w:rPr>
                        </w:ins>
                      </m:ctrlPr>
                    </m:funcPr>
                    <m:fName>
                      <m:r>
                        <w:ins w:id="7835" w:author="Rapporteur" w:date="2025-05-08T16:06:00Z">
                          <w:rPr>
                            <w:rFonts w:ascii="Cambria Math" w:hAnsi="Cambria Math"/>
                          </w:rPr>
                          <m:t>exp</m:t>
                        </w:ins>
                      </m:r>
                    </m:fName>
                    <m:e>
                      <m:d>
                        <m:dPr>
                          <m:ctrlPr>
                            <w:ins w:id="7836" w:author="Rapporteur" w:date="2025-05-08T16:06:00Z">
                              <w:rPr>
                                <w:rFonts w:ascii="Cambria Math" w:hAnsi="Cambria Math"/>
                              </w:rPr>
                            </w:ins>
                          </m:ctrlPr>
                        </m:dPr>
                        <m:e>
                          <m:r>
                            <w:ins w:id="7837" w:author="Rapporteur" w:date="2025-05-08T16:06:00Z">
                              <w:rPr>
                                <w:rFonts w:ascii="Cambria Math" w:hAnsi="Cambria Math"/>
                              </w:rPr>
                              <m:t>j</m:t>
                            </w:ins>
                          </m:r>
                          <m:sSubSup>
                            <m:sSubSupPr>
                              <m:ctrlPr>
                                <w:ins w:id="7838" w:author="Rapporteur" w:date="2025-05-08T16:06:00Z">
                                  <w:rPr>
                                    <w:rFonts w:ascii="Cambria Math" w:hAnsi="Cambria Math"/>
                                  </w:rPr>
                                </w:ins>
                              </m:ctrlPr>
                            </m:sSubSupPr>
                            <m:e>
                              <m:r>
                                <w:ins w:id="7839" w:author="Rapporteur" w:date="2025-05-08T16:06:00Z">
                                  <w:rPr>
                                    <w:rFonts w:ascii="Cambria Math" w:hAnsi="Cambria Math"/>
                                  </w:rPr>
                                  <m:t>Φ</m:t>
                                </w:ins>
                              </m:r>
                            </m:e>
                            <m:sub>
                              <m:r>
                                <w:ins w:id="7840" w:author="Rapporteur" w:date="2025-05-08T16:06:00Z">
                                  <w:rPr>
                                    <w:rFonts w:ascii="Cambria Math" w:hAnsi="Cambria Math"/>
                                  </w:rPr>
                                  <m:t>rx</m:t>
                                </w:ins>
                              </m:r>
                              <m:r>
                                <w:ins w:id="7841" w:author="Rapporteur" w:date="2025-05-08T16:06:00Z">
                                  <m:rPr>
                                    <m:sty m:val="p"/>
                                  </m:rPr>
                                  <w:rPr>
                                    <w:rFonts w:ascii="Cambria Math" w:hAnsi="Cambria Math"/>
                                  </w:rPr>
                                  <m:t>,</m:t>
                                </w:ins>
                              </m:r>
                              <m:sSup>
                                <m:sSupPr>
                                  <m:ctrlPr>
                                    <w:ins w:id="7842" w:author="Rapporteur" w:date="2025-05-08T16:06:00Z">
                                      <w:rPr>
                                        <w:rFonts w:ascii="Cambria Math" w:hAnsi="Cambria Math"/>
                                      </w:rPr>
                                    </w:ins>
                                  </m:ctrlPr>
                                </m:sSupPr>
                                <m:e>
                                  <m:r>
                                    <w:ins w:id="7843" w:author="Rapporteur" w:date="2025-05-08T16:06:00Z">
                                      <w:rPr>
                                        <w:rFonts w:ascii="Cambria Math" w:hAnsi="Cambria Math"/>
                                      </w:rPr>
                                      <m:t>n</m:t>
                                    </w:ins>
                                  </m:r>
                                </m:e>
                                <m:sup>
                                  <m:r>
                                    <w:ins w:id="7844" w:author="Rapporteur" w:date="2025-05-08T16:06:00Z">
                                      <m:rPr>
                                        <m:sty m:val="p"/>
                                      </m:rPr>
                                      <w:rPr>
                                        <w:rFonts w:ascii="Cambria Math" w:hAnsi="Cambria Math" w:hint="eastAsia"/>
                                      </w:rPr>
                                      <m:t>'</m:t>
                                    </w:ins>
                                  </m:r>
                                </m:sup>
                              </m:sSup>
                              <m:r>
                                <w:ins w:id="7845" w:author="Rapporteur" w:date="2025-05-08T16:06:00Z">
                                  <m:rPr>
                                    <m:sty m:val="p"/>
                                  </m:rPr>
                                  <w:rPr>
                                    <w:rFonts w:ascii="Cambria Math" w:hAnsi="Cambria Math"/>
                                  </w:rPr>
                                  <m:t>,</m:t>
                                </w:ins>
                              </m:r>
                              <m:sSup>
                                <m:sSupPr>
                                  <m:ctrlPr>
                                    <w:ins w:id="7846" w:author="Rapporteur" w:date="2025-05-08T16:06:00Z">
                                      <w:rPr>
                                        <w:rFonts w:ascii="Cambria Math" w:hAnsi="Cambria Math"/>
                                      </w:rPr>
                                    </w:ins>
                                  </m:ctrlPr>
                                </m:sSupPr>
                                <m:e>
                                  <m:r>
                                    <w:ins w:id="7847" w:author="Rapporteur" w:date="2025-05-08T16:06:00Z">
                                      <w:rPr>
                                        <w:rFonts w:ascii="Cambria Math" w:hAnsi="Cambria Math"/>
                                      </w:rPr>
                                      <m:t>m</m:t>
                                    </w:ins>
                                  </m:r>
                                </m:e>
                                <m:sup>
                                  <m:r>
                                    <w:ins w:id="7848" w:author="Rapporteur" w:date="2025-05-08T16:06:00Z">
                                      <m:rPr>
                                        <m:sty m:val="p"/>
                                      </m:rPr>
                                      <w:rPr>
                                        <w:rFonts w:ascii="Cambria Math" w:hAnsi="Cambria Math" w:hint="eastAsia"/>
                                      </w:rPr>
                                      <m:t>'</m:t>
                                    </w:ins>
                                  </m:r>
                                </m:sup>
                              </m:sSup>
                            </m:sub>
                            <m:sup>
                              <m:r>
                                <w:ins w:id="7849" w:author="Rapporteur" w:date="2025-05-08T16:06:00Z">
                                  <w:rPr>
                                    <w:rFonts w:ascii="Cambria Math" w:hAnsi="Cambria Math"/>
                                  </w:rPr>
                                  <m:t>k</m:t>
                                </w:ins>
                              </m:r>
                              <m:r>
                                <w:ins w:id="7850" w:author="Rapporteur" w:date="2025-05-08T16:06:00Z">
                                  <m:rPr>
                                    <m:sty m:val="p"/>
                                  </m:rPr>
                                  <w:rPr>
                                    <w:rFonts w:ascii="Cambria Math" w:hAnsi="Cambria Math"/>
                                  </w:rPr>
                                  <m:t>,</m:t>
                                </w:ins>
                              </m:r>
                              <m:r>
                                <w:ins w:id="7851" w:author="Rapporteur" w:date="2025-05-08T16:06:00Z">
                                  <w:rPr>
                                    <w:rFonts w:ascii="Cambria Math" w:hAnsi="Cambria Math"/>
                                  </w:rPr>
                                  <m:t>p</m:t>
                                </w:ins>
                              </m:r>
                              <m:r>
                                <w:ins w:id="7852" w:author="Rapporteur" w:date="2025-05-08T16:06:00Z">
                                  <m:rPr>
                                    <m:sty m:val="p"/>
                                  </m:rPr>
                                  <w:rPr>
                                    <w:rFonts w:ascii="Cambria Math" w:hAnsi="Cambria Math"/>
                                  </w:rPr>
                                  <m:t>,</m:t>
                                </w:ins>
                              </m:r>
                              <m:r>
                                <w:ins w:id="7853" w:author="Rapporteur" w:date="2025-05-08T16:06:00Z">
                                  <w:rPr>
                                    <w:rFonts w:ascii="Cambria Math" w:hAnsi="Cambria Math"/>
                                  </w:rPr>
                                  <m:t>ϕθ</m:t>
                                </w:ins>
                              </m:r>
                            </m:sup>
                          </m:sSubSup>
                        </m:e>
                      </m:d>
                    </m:e>
                  </m:func>
                </m:e>
                <m:e>
                  <m:func>
                    <m:funcPr>
                      <m:ctrlPr>
                        <w:ins w:id="7854" w:author="Rapporteur" w:date="2025-05-08T16:06:00Z">
                          <w:rPr>
                            <w:rFonts w:ascii="Cambria Math" w:hAnsi="Cambria Math"/>
                          </w:rPr>
                        </w:ins>
                      </m:ctrlPr>
                    </m:funcPr>
                    <m:fName>
                      <m:r>
                        <w:ins w:id="7855" w:author="Rapporteur" w:date="2025-05-08T16:06:00Z">
                          <w:rPr>
                            <w:rFonts w:ascii="Cambria Math" w:hAnsi="Cambria Math"/>
                          </w:rPr>
                          <m:t>exp</m:t>
                        </w:ins>
                      </m:r>
                    </m:fName>
                    <m:e>
                      <m:d>
                        <m:dPr>
                          <m:ctrlPr>
                            <w:ins w:id="7856" w:author="Rapporteur" w:date="2025-05-08T16:06:00Z">
                              <w:rPr>
                                <w:rFonts w:ascii="Cambria Math" w:hAnsi="Cambria Math"/>
                              </w:rPr>
                            </w:ins>
                          </m:ctrlPr>
                        </m:dPr>
                        <m:e>
                          <m:r>
                            <w:ins w:id="7857" w:author="Rapporteur" w:date="2025-05-08T16:06:00Z">
                              <w:rPr>
                                <w:rFonts w:ascii="Cambria Math" w:hAnsi="Cambria Math"/>
                              </w:rPr>
                              <m:t>j</m:t>
                            </w:ins>
                          </m:r>
                          <m:sSubSup>
                            <m:sSubSupPr>
                              <m:ctrlPr>
                                <w:ins w:id="7858" w:author="Rapporteur" w:date="2025-05-08T16:06:00Z">
                                  <w:rPr>
                                    <w:rFonts w:ascii="Cambria Math" w:hAnsi="Cambria Math"/>
                                  </w:rPr>
                                </w:ins>
                              </m:ctrlPr>
                            </m:sSubSupPr>
                            <m:e>
                              <m:r>
                                <w:ins w:id="7859" w:author="Rapporteur" w:date="2025-05-08T16:06:00Z">
                                  <w:rPr>
                                    <w:rFonts w:ascii="Cambria Math" w:hAnsi="Cambria Math"/>
                                  </w:rPr>
                                  <m:t>Φ</m:t>
                                </w:ins>
                              </m:r>
                            </m:e>
                            <m:sub>
                              <m:r>
                                <w:ins w:id="7860" w:author="Rapporteur" w:date="2025-05-08T16:06:00Z">
                                  <w:rPr>
                                    <w:rFonts w:ascii="Cambria Math" w:hAnsi="Cambria Math"/>
                                  </w:rPr>
                                  <m:t>rx</m:t>
                                </w:ins>
                              </m:r>
                              <m:r>
                                <w:ins w:id="7861" w:author="Rapporteur" w:date="2025-05-08T16:06:00Z">
                                  <m:rPr>
                                    <m:sty m:val="p"/>
                                  </m:rPr>
                                  <w:rPr>
                                    <w:rFonts w:ascii="Cambria Math" w:hAnsi="Cambria Math"/>
                                  </w:rPr>
                                  <m:t>,</m:t>
                                </w:ins>
                              </m:r>
                              <m:sSup>
                                <m:sSupPr>
                                  <m:ctrlPr>
                                    <w:ins w:id="7862" w:author="Rapporteur" w:date="2025-05-08T16:06:00Z">
                                      <w:rPr>
                                        <w:rFonts w:ascii="Cambria Math" w:hAnsi="Cambria Math"/>
                                      </w:rPr>
                                    </w:ins>
                                  </m:ctrlPr>
                                </m:sSupPr>
                                <m:e>
                                  <m:r>
                                    <w:ins w:id="7863" w:author="Rapporteur" w:date="2025-05-08T16:06:00Z">
                                      <w:rPr>
                                        <w:rFonts w:ascii="Cambria Math" w:hAnsi="Cambria Math"/>
                                      </w:rPr>
                                      <m:t>n</m:t>
                                    </w:ins>
                                  </m:r>
                                </m:e>
                                <m:sup>
                                  <m:r>
                                    <w:ins w:id="7864" w:author="Rapporteur" w:date="2025-05-08T16:06:00Z">
                                      <m:rPr>
                                        <m:sty m:val="p"/>
                                      </m:rPr>
                                      <w:rPr>
                                        <w:rFonts w:ascii="Cambria Math" w:hAnsi="Cambria Math" w:hint="eastAsia"/>
                                      </w:rPr>
                                      <m:t>'</m:t>
                                    </w:ins>
                                  </m:r>
                                </m:sup>
                              </m:sSup>
                              <m:r>
                                <w:ins w:id="7865" w:author="Rapporteur" w:date="2025-05-08T16:06:00Z">
                                  <m:rPr>
                                    <m:sty m:val="p"/>
                                  </m:rPr>
                                  <w:rPr>
                                    <w:rFonts w:ascii="Cambria Math" w:hAnsi="Cambria Math"/>
                                  </w:rPr>
                                  <m:t>,</m:t>
                                </w:ins>
                              </m:r>
                              <m:sSup>
                                <m:sSupPr>
                                  <m:ctrlPr>
                                    <w:ins w:id="7866" w:author="Rapporteur" w:date="2025-05-08T16:06:00Z">
                                      <w:rPr>
                                        <w:rFonts w:ascii="Cambria Math" w:hAnsi="Cambria Math"/>
                                      </w:rPr>
                                    </w:ins>
                                  </m:ctrlPr>
                                </m:sSupPr>
                                <m:e>
                                  <m:r>
                                    <w:ins w:id="7867" w:author="Rapporteur" w:date="2025-05-08T16:06:00Z">
                                      <w:rPr>
                                        <w:rFonts w:ascii="Cambria Math" w:hAnsi="Cambria Math"/>
                                      </w:rPr>
                                      <m:t>m</m:t>
                                    </w:ins>
                                  </m:r>
                                </m:e>
                                <m:sup>
                                  <m:r>
                                    <w:ins w:id="7868" w:author="Rapporteur" w:date="2025-05-08T16:06:00Z">
                                      <m:rPr>
                                        <m:sty m:val="p"/>
                                      </m:rPr>
                                      <w:rPr>
                                        <w:rFonts w:ascii="Cambria Math" w:hAnsi="Cambria Math" w:hint="eastAsia"/>
                                      </w:rPr>
                                      <m:t>'</m:t>
                                    </w:ins>
                                  </m:r>
                                </m:sup>
                              </m:sSup>
                            </m:sub>
                            <m:sup>
                              <m:r>
                                <w:ins w:id="7869" w:author="Rapporteur" w:date="2025-05-08T16:06:00Z">
                                  <w:rPr>
                                    <w:rFonts w:ascii="Cambria Math" w:hAnsi="Cambria Math"/>
                                  </w:rPr>
                                  <m:t>k</m:t>
                                </w:ins>
                              </m:r>
                              <m:r>
                                <w:ins w:id="7870" w:author="Rapporteur" w:date="2025-05-08T16:06:00Z">
                                  <m:rPr>
                                    <m:sty m:val="p"/>
                                  </m:rPr>
                                  <w:rPr>
                                    <w:rFonts w:ascii="Cambria Math" w:hAnsi="Cambria Math"/>
                                  </w:rPr>
                                  <m:t>,</m:t>
                                </w:ins>
                              </m:r>
                              <m:r>
                                <w:ins w:id="7871" w:author="Rapporteur" w:date="2025-05-08T16:06:00Z">
                                  <w:rPr>
                                    <w:rFonts w:ascii="Cambria Math" w:hAnsi="Cambria Math"/>
                                  </w:rPr>
                                  <m:t>p</m:t>
                                </w:ins>
                              </m:r>
                              <m:r>
                                <w:ins w:id="7872" w:author="Rapporteur" w:date="2025-05-08T16:06:00Z">
                                  <m:rPr>
                                    <m:sty m:val="p"/>
                                  </m:rPr>
                                  <w:rPr>
                                    <w:rFonts w:ascii="Cambria Math" w:hAnsi="Cambria Math"/>
                                  </w:rPr>
                                  <m:t>,</m:t>
                                </w:ins>
                              </m:r>
                              <m:r>
                                <w:ins w:id="7873" w:author="Rapporteur" w:date="2025-05-08T16:06:00Z">
                                  <w:rPr>
                                    <w:rFonts w:ascii="Cambria Math" w:hAnsi="Cambria Math"/>
                                  </w:rPr>
                                  <m:t>ϕϕ</m:t>
                                </w:ins>
                              </m:r>
                            </m:sup>
                          </m:sSubSup>
                        </m:e>
                      </m:d>
                    </m:e>
                  </m:func>
                </m:e>
              </m:mr>
            </m:m>
          </m:e>
        </m:d>
      </m:oMath>
      <w:ins w:id="7874" w:author="Rapporteur" w:date="2025-05-08T16:06:00Z">
        <w:r>
          <w:tab/>
        </w:r>
        <w:r w:rsidRPr="005210FA">
          <w:t>(7.9</w:t>
        </w:r>
        <w:r>
          <w:t>.4-8</w:t>
        </w:r>
        <w:r w:rsidRPr="005210FA">
          <w:t>)</w:t>
        </w:r>
      </w:ins>
    </w:p>
    <w:p w14:paraId="359F1D6B" w14:textId="77777777" w:rsidR="0089661C" w:rsidRPr="00854BBF" w:rsidRDefault="0089661C" w:rsidP="0089661C">
      <w:pPr>
        <w:pStyle w:val="B10"/>
        <w:rPr>
          <w:ins w:id="7875" w:author="Rapporteur" w:date="2025-05-08T16:06:00Z"/>
          <w:lang w:eastAsia="zh-CN"/>
        </w:rPr>
      </w:pPr>
      <w:ins w:id="7876" w:author="Rapporteur" w:date="2025-05-08T16:06:00Z">
        <w:r>
          <w:rPr>
            <w:lang w:eastAsia="zh-CN"/>
          </w:rPr>
          <w:t>-</w:t>
        </w:r>
        <w:r>
          <w:rPr>
            <w:lang w:eastAsia="zh-CN"/>
          </w:rPr>
          <w:tab/>
        </w:r>
      </w:ins>
      <m:oMath>
        <m:sSup>
          <m:sSupPr>
            <m:ctrlPr>
              <w:ins w:id="7877" w:author="Rapporteur" w:date="2025-05-08T16:06:00Z">
                <w:rPr>
                  <w:rFonts w:ascii="Cambria Math" w:hAnsi="Cambria Math"/>
                  <w:i/>
                  <w:lang w:eastAsia="zh-CN"/>
                </w:rPr>
              </w:ins>
            </m:ctrlPr>
          </m:sSupPr>
          <m:e>
            <m:r>
              <w:ins w:id="7878" w:author="Rapporteur" w:date="2025-05-08T16:06:00Z">
                <w:rPr>
                  <w:rFonts w:ascii="Cambria Math" w:hAnsi="Cambria Math"/>
                  <w:lang w:eastAsia="zh-CN"/>
                </w:rPr>
                <m:t>d</m:t>
              </w:ins>
            </m:r>
          </m:e>
          <m:sup>
            <m:r>
              <w:ins w:id="7879" w:author="Rapporteur" w:date="2025-05-08T16:06:00Z">
                <w:rPr>
                  <w:rFonts w:ascii="Cambria Math" w:hAnsi="Cambria Math"/>
                </w:rPr>
                <m:t>θθ</m:t>
              </w:ins>
            </m:r>
          </m:sup>
        </m:sSup>
        <m:r>
          <w:ins w:id="7880" w:author="Rapporteur" w:date="2025-05-08T16:06:00Z">
            <m:rPr>
              <m:sty m:val="p"/>
            </m:rPr>
            <w:rPr>
              <w:rFonts w:ascii="Cambria Math" w:hAnsi="Cambria Math"/>
              <w:szCs w:val="16"/>
              <w:lang w:eastAsia="zh-CN"/>
            </w:rPr>
            <m:t>,</m:t>
          </w:ins>
        </m:r>
        <m:sSup>
          <m:sSupPr>
            <m:ctrlPr>
              <w:ins w:id="7881" w:author="Rapporteur" w:date="2025-05-08T16:06:00Z">
                <w:rPr>
                  <w:rFonts w:ascii="Cambria Math" w:hAnsi="Cambria Math"/>
                  <w:i/>
                  <w:lang w:eastAsia="zh-CN"/>
                </w:rPr>
              </w:ins>
            </m:ctrlPr>
          </m:sSupPr>
          <m:e>
            <m:r>
              <w:ins w:id="7882" w:author="Rapporteur" w:date="2025-05-08T16:06:00Z">
                <w:rPr>
                  <w:rFonts w:ascii="Cambria Math" w:hAnsi="Cambria Math"/>
                  <w:lang w:eastAsia="zh-CN"/>
                </w:rPr>
                <m:t>d</m:t>
              </w:ins>
            </m:r>
          </m:e>
          <m:sup>
            <m:r>
              <w:ins w:id="7883" w:author="Rapporteur" w:date="2025-05-08T16:06:00Z">
                <w:rPr>
                  <w:rFonts w:ascii="Cambria Math" w:hAnsi="Cambria Math"/>
                </w:rPr>
                <m:t>ϕϕ</m:t>
              </w:ins>
            </m:r>
          </m:sup>
        </m:sSup>
      </m:oMath>
      <w:ins w:id="7884" w:author="Rapporteur" w:date="2025-05-08T16:06:00Z">
        <w:r>
          <w:rPr>
            <w:rFonts w:hint="eastAsia"/>
            <w:lang w:eastAsia="zh-CN"/>
          </w:rPr>
          <w:t xml:space="preserve"> a</w:t>
        </w:r>
        <w:r>
          <w:rPr>
            <w:lang w:eastAsia="zh-CN"/>
          </w:rPr>
          <w:t xml:space="preserve">re the two elements in the main diagonal of combined matrix </w:t>
        </w:r>
      </w:ins>
      <m:oMath>
        <m:r>
          <w:ins w:id="7885" w:author="Rapporteur" w:date="2025-05-08T16:06:00Z">
            <w:rPr>
              <w:rFonts w:ascii="Cambria Math" w:hAnsi="Cambria Math"/>
            </w:rPr>
            <m:t>C</m:t>
          </w:ins>
        </m:r>
        <m:sSubSup>
          <m:sSubSupPr>
            <m:ctrlPr>
              <w:ins w:id="7886" w:author="Rapporteur" w:date="2025-05-08T16:06:00Z">
                <w:rPr>
                  <w:rFonts w:ascii="Cambria Math" w:hAnsi="Cambria Math"/>
                  <w:i/>
                </w:rPr>
              </w:ins>
            </m:ctrlPr>
          </m:sSubSupPr>
          <m:e>
            <m:r>
              <w:ins w:id="7887" w:author="Rapporteur" w:date="2025-05-08T16:06:00Z">
                <w:rPr>
                  <w:rFonts w:ascii="Cambria Math" w:hAnsi="Cambria Math"/>
                </w:rPr>
                <m:t>PM</m:t>
              </w:ins>
            </m:r>
          </m:e>
          <m:sub>
            <m:r>
              <w:ins w:id="7888" w:author="Rapporteur" w:date="2025-05-08T16:06:00Z">
                <w:rPr>
                  <w:rFonts w:ascii="Cambria Math" w:hAnsi="Cambria Math"/>
                </w:rPr>
                <m:t>rx,</m:t>
              </w:ins>
            </m:r>
            <m:sSup>
              <m:sSupPr>
                <m:ctrlPr>
                  <w:ins w:id="7889" w:author="Rapporteur" w:date="2025-05-08T16:06:00Z">
                    <w:rPr>
                      <w:rFonts w:ascii="Cambria Math" w:hAnsi="Cambria Math"/>
                      <w:i/>
                    </w:rPr>
                  </w:ins>
                </m:ctrlPr>
              </m:sSupPr>
              <m:e>
                <m:r>
                  <w:ins w:id="7890" w:author="Rapporteur" w:date="2025-05-08T16:06:00Z">
                    <w:rPr>
                      <w:rFonts w:ascii="Cambria Math" w:hAnsi="Cambria Math"/>
                    </w:rPr>
                    <m:t>n</m:t>
                  </w:ins>
                </m:r>
              </m:e>
              <m:sup>
                <m:r>
                  <w:ins w:id="7891" w:author="Rapporteur" w:date="2025-05-08T16:06:00Z">
                    <w:rPr>
                      <w:rFonts w:ascii="Cambria Math" w:hAnsi="Cambria Math"/>
                    </w:rPr>
                    <m:t>'</m:t>
                  </w:ins>
                </m:r>
              </m:sup>
            </m:sSup>
            <m:r>
              <w:ins w:id="7892" w:author="Rapporteur" w:date="2025-05-08T16:06:00Z">
                <w:rPr>
                  <w:rFonts w:ascii="Cambria Math" w:hAnsi="Cambria Math"/>
                </w:rPr>
                <m:t>,</m:t>
              </w:ins>
            </m:r>
            <m:sSup>
              <m:sSupPr>
                <m:ctrlPr>
                  <w:ins w:id="7893" w:author="Rapporteur" w:date="2025-05-08T16:06:00Z">
                    <w:rPr>
                      <w:rFonts w:ascii="Cambria Math" w:hAnsi="Cambria Math"/>
                      <w:i/>
                    </w:rPr>
                  </w:ins>
                </m:ctrlPr>
              </m:sSupPr>
              <m:e>
                <m:r>
                  <w:ins w:id="7894" w:author="Rapporteur" w:date="2025-05-08T16:06:00Z">
                    <w:rPr>
                      <w:rFonts w:ascii="Cambria Math" w:hAnsi="Cambria Math"/>
                    </w:rPr>
                    <m:t>m</m:t>
                  </w:ins>
                </m:r>
              </m:e>
              <m:sup>
                <m:r>
                  <w:ins w:id="7895" w:author="Rapporteur" w:date="2025-05-08T16:06:00Z">
                    <w:rPr>
                      <w:rFonts w:ascii="Cambria Math" w:hAnsi="Cambria Math"/>
                    </w:rPr>
                    <m:t>'</m:t>
                  </w:ins>
                </m:r>
              </m:sup>
            </m:sSup>
          </m:sub>
          <m:sup>
            <m:r>
              <w:ins w:id="7896" w:author="Rapporteur" w:date="2025-05-08T16:06:00Z">
                <w:rPr>
                  <w:rFonts w:ascii="Cambria Math" w:hAnsi="Cambria Math"/>
                </w:rPr>
                <m:t>k,p</m:t>
              </w:ins>
            </m:r>
          </m:sup>
        </m:sSubSup>
        <m:sSubSup>
          <m:sSubSupPr>
            <m:ctrlPr>
              <w:ins w:id="7897" w:author="Rapporteur" w:date="2025-05-08T16:06:00Z">
                <w:rPr>
                  <w:rFonts w:ascii="Cambria Math" w:hAnsi="Cambria Math"/>
                  <w:i/>
                </w:rPr>
              </w:ins>
            </m:ctrlPr>
          </m:sSubSupPr>
          <m:e>
            <m:r>
              <w:ins w:id="7898" w:author="Rapporteur" w:date="2025-05-08T16:06:00Z">
                <w:rPr>
                  <w:rFonts w:ascii="Cambria Math" w:hAnsi="Cambria Math"/>
                </w:rPr>
                <m:t>CPM</m:t>
              </w:ins>
            </m:r>
          </m:e>
          <m:sub>
            <m:sSup>
              <m:sSupPr>
                <m:ctrlPr>
                  <w:ins w:id="7899" w:author="Rapporteur" w:date="2025-05-08T16:06:00Z">
                    <w:rPr>
                      <w:rFonts w:ascii="Cambria Math" w:hAnsi="Cambria Math"/>
                      <w:i/>
                    </w:rPr>
                  </w:ins>
                </m:ctrlPr>
              </m:sSupPr>
              <m:e>
                <m:r>
                  <w:ins w:id="7900" w:author="Rapporteur" w:date="2025-05-08T16:06:00Z">
                    <w:rPr>
                      <w:rFonts w:ascii="Cambria Math" w:hAnsi="Cambria Math"/>
                    </w:rPr>
                    <m:t>n</m:t>
                  </w:ins>
                </m:r>
              </m:e>
              <m:sup>
                <m:r>
                  <w:ins w:id="7901" w:author="Rapporteur" w:date="2025-05-08T16:06:00Z">
                    <w:rPr>
                      <w:rFonts w:ascii="Cambria Math" w:hAnsi="Cambria Math"/>
                    </w:rPr>
                    <m:t>'</m:t>
                  </w:ins>
                </m:r>
              </m:sup>
            </m:sSup>
            <m:r>
              <w:ins w:id="7902" w:author="Rapporteur" w:date="2025-05-08T16:06:00Z">
                <w:rPr>
                  <w:rFonts w:ascii="Cambria Math" w:hAnsi="Cambria Math"/>
                </w:rPr>
                <m:t>,</m:t>
              </w:ins>
            </m:r>
            <m:sSup>
              <m:sSupPr>
                <m:ctrlPr>
                  <w:ins w:id="7903" w:author="Rapporteur" w:date="2025-05-08T16:06:00Z">
                    <w:rPr>
                      <w:rFonts w:ascii="Cambria Math" w:hAnsi="Cambria Math"/>
                      <w:i/>
                    </w:rPr>
                  </w:ins>
                </m:ctrlPr>
              </m:sSupPr>
              <m:e>
                <m:r>
                  <w:ins w:id="7904" w:author="Rapporteur" w:date="2025-05-08T16:06:00Z">
                    <w:rPr>
                      <w:rFonts w:ascii="Cambria Math" w:hAnsi="Cambria Math"/>
                    </w:rPr>
                    <m:t>m</m:t>
                  </w:ins>
                </m:r>
              </m:e>
              <m:sup>
                <m:r>
                  <w:ins w:id="7905" w:author="Rapporteur" w:date="2025-05-08T16:06:00Z">
                    <w:rPr>
                      <w:rFonts w:ascii="Cambria Math" w:hAnsi="Cambria Math"/>
                    </w:rPr>
                    <m:t>'</m:t>
                  </w:ins>
                </m:r>
              </m:sup>
            </m:sSup>
            <m:r>
              <w:ins w:id="7906" w:author="Rapporteur" w:date="2025-05-08T16:06:00Z">
                <w:rPr>
                  <w:rFonts w:ascii="Cambria Math" w:hAnsi="Cambria Math"/>
                </w:rPr>
                <m:t>,n,m</m:t>
              </w:ins>
            </m:r>
          </m:sub>
          <m:sup>
            <m:r>
              <w:ins w:id="7907" w:author="Rapporteur" w:date="2025-05-08T16:06:00Z">
                <w:rPr>
                  <w:rFonts w:ascii="Cambria Math" w:hAnsi="Cambria Math"/>
                </w:rPr>
                <m:t>k,p</m:t>
              </w:ins>
            </m:r>
          </m:sup>
        </m:sSubSup>
        <m:sSubSup>
          <m:sSubSupPr>
            <m:ctrlPr>
              <w:ins w:id="7908" w:author="Rapporteur" w:date="2025-05-08T16:06:00Z">
                <w:rPr>
                  <w:rFonts w:ascii="Cambria Math" w:hAnsi="Cambria Math"/>
                  <w:i/>
                </w:rPr>
              </w:ins>
            </m:ctrlPr>
          </m:sSubSupPr>
          <m:e>
            <m:r>
              <w:ins w:id="7909" w:author="Rapporteur" w:date="2025-05-08T16:06:00Z">
                <w:rPr>
                  <w:rFonts w:ascii="Cambria Math" w:hAnsi="Cambria Math"/>
                </w:rPr>
                <m:t>CPM</m:t>
              </w:ins>
            </m:r>
          </m:e>
          <m:sub>
            <m:r>
              <w:ins w:id="7910" w:author="Rapporteur" w:date="2025-05-08T16:06:00Z">
                <w:rPr>
                  <w:rFonts w:ascii="Cambria Math" w:hAnsi="Cambria Math"/>
                </w:rPr>
                <m:t>tx,n, m</m:t>
              </w:ins>
            </m:r>
          </m:sub>
          <m:sup>
            <m:r>
              <w:ins w:id="7911" w:author="Rapporteur" w:date="2025-05-08T16:06:00Z">
                <w:rPr>
                  <w:rFonts w:ascii="Cambria Math" w:hAnsi="Cambria Math"/>
                </w:rPr>
                <m:t>k,p</m:t>
              </w:ins>
            </m:r>
          </m:sup>
        </m:sSubSup>
      </m:oMath>
    </w:p>
    <w:p w14:paraId="34387334" w14:textId="77777777" w:rsidR="0089661C" w:rsidRPr="005210FA" w:rsidRDefault="0089661C" w:rsidP="0089661C">
      <w:pPr>
        <w:pStyle w:val="B10"/>
        <w:rPr>
          <w:ins w:id="7912" w:author="Rapporteur" w:date="2025-05-08T16:06:00Z"/>
          <w:lang w:eastAsia="zh-CN"/>
        </w:rPr>
      </w:pPr>
      <w:ins w:id="7913" w:author="Rapporteur" w:date="2025-05-08T16:06:00Z">
        <w:r>
          <w:rPr>
            <w:lang w:eastAsia="zh-CN"/>
          </w:rPr>
          <w:t>-</w:t>
        </w:r>
        <w:r>
          <w:rPr>
            <w:lang w:eastAsia="zh-CN"/>
          </w:rPr>
          <w:tab/>
        </w:r>
      </w:ins>
      <m:oMath>
        <m:sSubSup>
          <m:sSubSupPr>
            <m:ctrlPr>
              <w:ins w:id="7914" w:author="Rapporteur" w:date="2025-05-08T16:06:00Z">
                <w:rPr>
                  <w:rFonts w:ascii="Cambria Math" w:hAnsi="Cambria Math"/>
                  <w:i/>
                </w:rPr>
              </w:ins>
            </m:ctrlPr>
          </m:sSubSupPr>
          <m:e>
            <m:acc>
              <m:accPr>
                <m:ctrlPr>
                  <w:ins w:id="7915" w:author="Rapporteur" w:date="2025-05-08T16:06:00Z">
                    <w:rPr>
                      <w:rFonts w:ascii="Cambria Math" w:hAnsi="Cambria Math"/>
                      <w:i/>
                    </w:rPr>
                  </w:ins>
                </m:ctrlPr>
              </m:accPr>
              <m:e>
                <m:r>
                  <w:ins w:id="7916" w:author="Rapporteur" w:date="2025-05-08T16:06:00Z">
                    <w:rPr>
                      <w:rFonts w:ascii="Cambria Math" w:hAnsi="Cambria Math"/>
                    </w:rPr>
                    <m:t>r</m:t>
                  </w:ins>
                </m:r>
              </m:e>
            </m:acc>
          </m:e>
          <m:sub>
            <m:r>
              <w:ins w:id="7917" w:author="Rapporteur" w:date="2025-05-08T16:06:00Z">
                <w:rPr>
                  <w:rFonts w:ascii="Cambria Math" w:hAnsi="Cambria Math"/>
                </w:rPr>
                <m:t>rx,k,p,</m:t>
              </w:ins>
            </m:r>
            <m:sSup>
              <m:sSupPr>
                <m:ctrlPr>
                  <w:ins w:id="7918" w:author="Rapporteur" w:date="2025-05-08T16:06:00Z">
                    <w:rPr>
                      <w:rFonts w:ascii="Cambria Math" w:hAnsi="Cambria Math"/>
                      <w:i/>
                    </w:rPr>
                  </w:ins>
                </m:ctrlPr>
              </m:sSupPr>
              <m:e>
                <m:r>
                  <w:ins w:id="7919" w:author="Rapporteur" w:date="2025-05-08T16:06:00Z">
                    <w:rPr>
                      <w:rFonts w:ascii="Cambria Math" w:hAnsi="Cambria Math"/>
                    </w:rPr>
                    <m:t>n</m:t>
                  </w:ins>
                </m:r>
              </m:e>
              <m:sup>
                <m:r>
                  <w:ins w:id="7920" w:author="Rapporteur" w:date="2025-05-08T16:06:00Z">
                    <w:rPr>
                      <w:rFonts w:ascii="Cambria Math" w:hAnsi="Cambria Math"/>
                    </w:rPr>
                    <m:t>'</m:t>
                  </w:ins>
                </m:r>
              </m:sup>
            </m:sSup>
            <m:r>
              <w:ins w:id="7921" w:author="Rapporteur" w:date="2025-05-08T16:06:00Z">
                <w:rPr>
                  <w:rFonts w:ascii="Cambria Math" w:hAnsi="Cambria Math"/>
                </w:rPr>
                <m:t>,</m:t>
              </w:ins>
            </m:r>
            <m:sSup>
              <m:sSupPr>
                <m:ctrlPr>
                  <w:ins w:id="7922" w:author="Rapporteur" w:date="2025-05-08T16:06:00Z">
                    <w:rPr>
                      <w:rFonts w:ascii="Cambria Math" w:hAnsi="Cambria Math"/>
                      <w:i/>
                    </w:rPr>
                  </w:ins>
                </m:ctrlPr>
              </m:sSupPr>
              <m:e>
                <m:r>
                  <w:ins w:id="7923" w:author="Rapporteur" w:date="2025-05-08T16:06:00Z">
                    <w:rPr>
                      <w:rFonts w:ascii="Cambria Math" w:hAnsi="Cambria Math"/>
                    </w:rPr>
                    <m:t>m</m:t>
                  </w:ins>
                </m:r>
              </m:e>
              <m:sup>
                <m:r>
                  <w:ins w:id="7924" w:author="Rapporteur" w:date="2025-05-08T16:06:00Z">
                    <w:rPr>
                      <w:rFonts w:ascii="Cambria Math" w:hAnsi="Cambria Math"/>
                    </w:rPr>
                    <m:t>'</m:t>
                  </w:ins>
                </m:r>
              </m:sup>
            </m:sSup>
          </m:sub>
          <m:sup>
            <m:r>
              <w:ins w:id="7925" w:author="Rapporteur" w:date="2025-05-08T16:06:00Z">
                <w:rPr>
                  <w:rFonts w:ascii="Cambria Math" w:hAnsi="Cambria Math"/>
                </w:rPr>
                <m:t>T</m:t>
              </w:ins>
            </m:r>
          </m:sup>
        </m:sSubSup>
      </m:oMath>
      <w:ins w:id="7926"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7927" w:author="Rapporteur" w:date="2025-05-08T16:06:00Z"/>
        </w:rPr>
      </w:pPr>
      <w:ins w:id="7928" w:author="Rapporteur" w:date="2025-05-08T16:06:00Z">
        <w:r>
          <w:tab/>
        </w:r>
      </w:ins>
      <m:oMath>
        <m:sSub>
          <m:sSubPr>
            <m:ctrlPr>
              <w:ins w:id="7929" w:author="Rapporteur" w:date="2025-05-08T16:06:00Z">
                <w:rPr>
                  <w:rFonts w:ascii="Cambria Math" w:hAnsi="Cambria Math"/>
                </w:rPr>
              </w:ins>
            </m:ctrlPr>
          </m:sSubPr>
          <m:e>
            <m:acc>
              <m:accPr>
                <m:ctrlPr>
                  <w:ins w:id="7930" w:author="Rapporteur" w:date="2025-05-08T16:06:00Z">
                    <w:rPr>
                      <w:rFonts w:ascii="Cambria Math" w:hAnsi="Cambria Math"/>
                    </w:rPr>
                  </w:ins>
                </m:ctrlPr>
              </m:accPr>
              <m:e>
                <m:r>
                  <w:ins w:id="7931" w:author="Rapporteur" w:date="2025-05-08T16:06:00Z">
                    <w:rPr>
                      <w:rFonts w:ascii="Cambria Math" w:hAnsi="Cambria Math"/>
                    </w:rPr>
                    <m:t>r</m:t>
                  </w:ins>
                </m:r>
              </m:e>
            </m:acc>
          </m:e>
          <m:sub>
            <m:r>
              <w:ins w:id="7932" w:author="Rapporteur" w:date="2025-05-08T16:06:00Z">
                <w:rPr>
                  <w:rFonts w:ascii="Cambria Math" w:hAnsi="Cambria Math"/>
                </w:rPr>
                <m:t>rx</m:t>
              </w:ins>
            </m:r>
            <m:r>
              <w:ins w:id="7933" w:author="Rapporteur" w:date="2025-05-08T16:06:00Z">
                <m:rPr>
                  <m:sty m:val="p"/>
                </m:rPr>
                <w:rPr>
                  <w:rFonts w:ascii="Cambria Math" w:hAnsi="Cambria Math"/>
                </w:rPr>
                <m:t>,</m:t>
              </w:ins>
            </m:r>
            <m:r>
              <w:ins w:id="7934" w:author="Rapporteur" w:date="2025-05-08T16:06:00Z">
                <w:rPr>
                  <w:rFonts w:ascii="Cambria Math" w:hAnsi="Cambria Math"/>
                </w:rPr>
                <m:t>k</m:t>
              </w:ins>
            </m:r>
            <m:r>
              <w:ins w:id="7935" w:author="Rapporteur" w:date="2025-05-08T16:06:00Z">
                <m:rPr>
                  <m:sty m:val="p"/>
                </m:rPr>
                <w:rPr>
                  <w:rFonts w:ascii="Cambria Math" w:hAnsi="Cambria Math"/>
                </w:rPr>
                <m:t>,</m:t>
              </w:ins>
            </m:r>
            <m:r>
              <w:ins w:id="7936" w:author="Rapporteur" w:date="2025-05-08T16:06:00Z">
                <w:rPr>
                  <w:rFonts w:ascii="Cambria Math" w:hAnsi="Cambria Math"/>
                </w:rPr>
                <m:t>p</m:t>
              </w:ins>
            </m:r>
            <m:r>
              <w:ins w:id="7937" w:author="Rapporteur" w:date="2025-05-08T16:06:00Z">
                <m:rPr>
                  <m:sty m:val="p"/>
                </m:rPr>
                <w:rPr>
                  <w:rFonts w:ascii="Cambria Math" w:hAnsi="Cambria Math"/>
                </w:rPr>
                <m:t>,</m:t>
              </w:ins>
            </m:r>
            <m:sSup>
              <m:sSupPr>
                <m:ctrlPr>
                  <w:ins w:id="7938" w:author="Rapporteur" w:date="2025-05-08T16:06:00Z">
                    <w:rPr>
                      <w:rFonts w:ascii="Cambria Math" w:hAnsi="Cambria Math"/>
                    </w:rPr>
                  </w:ins>
                </m:ctrlPr>
              </m:sSupPr>
              <m:e>
                <m:r>
                  <w:ins w:id="7939" w:author="Rapporteur" w:date="2025-05-08T16:06:00Z">
                    <w:rPr>
                      <w:rFonts w:ascii="Cambria Math" w:hAnsi="Cambria Math"/>
                    </w:rPr>
                    <m:t>n</m:t>
                  </w:ins>
                </m:r>
              </m:e>
              <m:sup>
                <m:r>
                  <w:ins w:id="7940" w:author="Rapporteur" w:date="2025-05-08T16:06:00Z">
                    <m:rPr>
                      <m:sty m:val="p"/>
                    </m:rPr>
                    <w:rPr>
                      <w:rFonts w:ascii="Cambria Math" w:hAnsi="Cambria Math" w:hint="eastAsia"/>
                    </w:rPr>
                    <m:t>'</m:t>
                  </w:ins>
                </m:r>
              </m:sup>
            </m:sSup>
            <m:r>
              <w:ins w:id="7941" w:author="Rapporteur" w:date="2025-05-08T16:06:00Z">
                <m:rPr>
                  <m:sty m:val="p"/>
                </m:rPr>
                <w:rPr>
                  <w:rFonts w:ascii="Cambria Math" w:hAnsi="Cambria Math"/>
                </w:rPr>
                <m:t>,</m:t>
              </w:ins>
            </m:r>
            <m:sSup>
              <m:sSupPr>
                <m:ctrlPr>
                  <w:ins w:id="7942" w:author="Rapporteur" w:date="2025-05-08T16:06:00Z">
                    <w:rPr>
                      <w:rFonts w:ascii="Cambria Math" w:hAnsi="Cambria Math"/>
                    </w:rPr>
                  </w:ins>
                </m:ctrlPr>
              </m:sSupPr>
              <m:e>
                <m:r>
                  <w:ins w:id="7943" w:author="Rapporteur" w:date="2025-05-08T16:06:00Z">
                    <w:rPr>
                      <w:rFonts w:ascii="Cambria Math" w:hAnsi="Cambria Math"/>
                    </w:rPr>
                    <m:t>m</m:t>
                  </w:ins>
                </m:r>
              </m:e>
              <m:sup>
                <m:r>
                  <w:ins w:id="7944" w:author="Rapporteur" w:date="2025-05-08T16:06:00Z">
                    <m:rPr>
                      <m:sty m:val="p"/>
                    </m:rPr>
                    <w:rPr>
                      <w:rFonts w:ascii="Cambria Math" w:hAnsi="Cambria Math" w:hint="eastAsia"/>
                    </w:rPr>
                    <m:t>'</m:t>
                  </w:ins>
                </m:r>
              </m:sup>
            </m:sSup>
          </m:sub>
        </m:sSub>
        <m:r>
          <w:ins w:id="7945" w:author="Rapporteur" w:date="2025-05-08T16:06:00Z">
            <m:rPr>
              <m:sty m:val="p"/>
            </m:rPr>
            <w:rPr>
              <w:rFonts w:ascii="Cambria Math" w:hAnsi="Cambria Math"/>
            </w:rPr>
            <m:t>=</m:t>
          </w:ins>
        </m:r>
        <m:d>
          <m:dPr>
            <m:begChr m:val="["/>
            <m:endChr m:val="]"/>
            <m:ctrlPr>
              <w:ins w:id="7946" w:author="Rapporteur" w:date="2025-05-08T16:06:00Z">
                <w:rPr>
                  <w:rFonts w:ascii="Cambria Math" w:hAnsi="Cambria Math"/>
                </w:rPr>
              </w:ins>
            </m:ctrlPr>
          </m:dPr>
          <m:e>
            <m:eqArr>
              <m:eqArrPr>
                <m:ctrlPr>
                  <w:ins w:id="7947" w:author="Rapporteur" w:date="2025-05-08T16:06:00Z">
                    <w:rPr>
                      <w:rFonts w:ascii="Cambria Math" w:hAnsi="Cambria Math"/>
                    </w:rPr>
                  </w:ins>
                </m:ctrlPr>
              </m:eqArrPr>
              <m:e>
                <m:r>
                  <w:ins w:id="7948" w:author="Rapporteur" w:date="2025-05-08T16:06:00Z">
                    <w:rPr>
                      <w:rFonts w:ascii="Cambria Math" w:hAnsi="Cambria Math"/>
                    </w:rPr>
                    <m:t>sin</m:t>
                  </w:ins>
                </m:r>
                <m:sSubSup>
                  <m:sSubSupPr>
                    <m:ctrlPr>
                      <w:ins w:id="7949" w:author="Rapporteur" w:date="2025-05-08T16:06:00Z">
                        <w:rPr>
                          <w:rFonts w:ascii="Cambria Math" w:hAnsi="Cambria Math"/>
                        </w:rPr>
                      </w:ins>
                    </m:ctrlPr>
                  </m:sSubSupPr>
                  <m:e>
                    <m:r>
                      <w:ins w:id="7950" w:author="Rapporteur" w:date="2025-05-08T16:06:00Z">
                        <w:rPr>
                          <w:rFonts w:ascii="Cambria Math" w:hAnsi="Cambria Math"/>
                        </w:rPr>
                        <m:t>θ</m:t>
                      </w:ins>
                    </m:r>
                  </m:e>
                  <m:sub>
                    <m:r>
                      <w:ins w:id="7951" w:author="Rapporteur" w:date="2025-05-08T16:06:00Z">
                        <w:rPr>
                          <w:rFonts w:ascii="Cambria Math" w:hAnsi="Cambria Math"/>
                        </w:rPr>
                        <m:t>rx</m:t>
                      </w:ins>
                    </m:r>
                    <m:r>
                      <w:ins w:id="7952" w:author="Rapporteur" w:date="2025-05-08T16:06:00Z">
                        <m:rPr>
                          <m:sty m:val="p"/>
                        </m:rPr>
                        <w:rPr>
                          <w:rFonts w:ascii="Cambria Math" w:hAnsi="Cambria Math"/>
                        </w:rPr>
                        <m:t>,</m:t>
                      </w:ins>
                    </m:r>
                    <m:sSup>
                      <m:sSupPr>
                        <m:ctrlPr>
                          <w:ins w:id="7953" w:author="Rapporteur" w:date="2025-05-08T16:06:00Z">
                            <w:rPr>
                              <w:rFonts w:ascii="Cambria Math" w:hAnsi="Cambria Math"/>
                            </w:rPr>
                          </w:ins>
                        </m:ctrlPr>
                      </m:sSupPr>
                      <m:e>
                        <m:r>
                          <w:ins w:id="7954" w:author="Rapporteur" w:date="2025-05-08T16:06:00Z">
                            <w:rPr>
                              <w:rFonts w:ascii="Cambria Math" w:hAnsi="Cambria Math"/>
                            </w:rPr>
                            <m:t>n</m:t>
                          </w:ins>
                        </m:r>
                      </m:e>
                      <m:sup>
                        <m:r>
                          <w:ins w:id="7955" w:author="Rapporteur" w:date="2025-05-08T16:06:00Z">
                            <m:rPr>
                              <m:sty m:val="p"/>
                            </m:rPr>
                            <w:rPr>
                              <w:rFonts w:ascii="Cambria Math" w:hAnsi="Cambria Math" w:hint="eastAsia"/>
                            </w:rPr>
                            <m:t>'</m:t>
                          </w:ins>
                        </m:r>
                      </m:sup>
                    </m:sSup>
                    <m:r>
                      <w:ins w:id="7956" w:author="Rapporteur" w:date="2025-05-08T16:06:00Z">
                        <m:rPr>
                          <m:sty m:val="p"/>
                        </m:rPr>
                        <w:rPr>
                          <w:rFonts w:ascii="Cambria Math" w:hAnsi="Cambria Math"/>
                        </w:rPr>
                        <m:t>,</m:t>
                      </w:ins>
                    </m:r>
                    <m:sSup>
                      <m:sSupPr>
                        <m:ctrlPr>
                          <w:ins w:id="7957" w:author="Rapporteur" w:date="2025-05-08T16:06:00Z">
                            <w:rPr>
                              <w:rFonts w:ascii="Cambria Math" w:hAnsi="Cambria Math"/>
                            </w:rPr>
                          </w:ins>
                        </m:ctrlPr>
                      </m:sSupPr>
                      <m:e>
                        <m:r>
                          <w:ins w:id="7958" w:author="Rapporteur" w:date="2025-05-08T16:06:00Z">
                            <w:rPr>
                              <w:rFonts w:ascii="Cambria Math" w:hAnsi="Cambria Math"/>
                            </w:rPr>
                            <m:t>m</m:t>
                          </w:ins>
                        </m:r>
                      </m:e>
                      <m:sup>
                        <m:r>
                          <w:ins w:id="7959" w:author="Rapporteur" w:date="2025-05-08T16:06:00Z">
                            <m:rPr>
                              <m:sty m:val="p"/>
                            </m:rPr>
                            <w:rPr>
                              <w:rFonts w:ascii="Cambria Math" w:hAnsi="Cambria Math" w:hint="eastAsia"/>
                            </w:rPr>
                            <m:t>'</m:t>
                          </w:ins>
                        </m:r>
                      </m:sup>
                    </m:sSup>
                    <m:r>
                      <w:ins w:id="7960" w:author="Rapporteur" w:date="2025-05-08T16:06:00Z">
                        <m:rPr>
                          <m:sty m:val="p"/>
                        </m:rPr>
                        <w:rPr>
                          <w:rFonts w:ascii="Cambria Math" w:hAnsi="Cambria Math"/>
                        </w:rPr>
                        <m:t>,</m:t>
                      </w:ins>
                    </m:r>
                    <m:r>
                      <w:ins w:id="7961" w:author="Rapporteur" w:date="2025-05-08T16:06:00Z">
                        <w:rPr>
                          <w:rFonts w:ascii="Cambria Math" w:hAnsi="Cambria Math"/>
                        </w:rPr>
                        <m:t>ZOA</m:t>
                      </w:ins>
                    </m:r>
                  </m:sub>
                  <m:sup>
                    <m:r>
                      <w:ins w:id="7962" w:author="Rapporteur" w:date="2025-05-08T16:06:00Z">
                        <w:rPr>
                          <w:rFonts w:ascii="Cambria Math" w:hAnsi="Cambria Math"/>
                        </w:rPr>
                        <m:t>k</m:t>
                      </w:ins>
                    </m:r>
                    <m:r>
                      <w:ins w:id="7963" w:author="Rapporteur" w:date="2025-05-08T16:06:00Z">
                        <m:rPr>
                          <m:sty m:val="p"/>
                        </m:rPr>
                        <w:rPr>
                          <w:rFonts w:ascii="Cambria Math" w:hAnsi="Cambria Math"/>
                        </w:rPr>
                        <m:t>,</m:t>
                      </w:ins>
                    </m:r>
                    <m:r>
                      <w:ins w:id="7964" w:author="Rapporteur" w:date="2025-05-08T16:06:00Z">
                        <w:rPr>
                          <w:rFonts w:ascii="Cambria Math" w:hAnsi="Cambria Math"/>
                        </w:rPr>
                        <m:t>p</m:t>
                      </w:ins>
                    </m:r>
                  </m:sup>
                </m:sSubSup>
                <m:r>
                  <w:ins w:id="7965" w:author="Rapporteur" w:date="2025-05-08T16:06:00Z">
                    <w:rPr>
                      <w:rFonts w:ascii="Cambria Math" w:hAnsi="Cambria Math"/>
                    </w:rPr>
                    <m:t>cos</m:t>
                  </w:ins>
                </m:r>
                <m:sSubSup>
                  <m:sSubSupPr>
                    <m:ctrlPr>
                      <w:ins w:id="7966" w:author="Rapporteur" w:date="2025-05-08T16:06:00Z">
                        <w:rPr>
                          <w:rFonts w:ascii="Cambria Math" w:hAnsi="Cambria Math"/>
                        </w:rPr>
                      </w:ins>
                    </m:ctrlPr>
                  </m:sSubSupPr>
                  <m:e>
                    <m:r>
                      <w:ins w:id="7967" w:author="Rapporteur" w:date="2025-05-08T16:06:00Z">
                        <w:rPr>
                          <w:rFonts w:ascii="Cambria Math" w:hAnsi="Cambria Math"/>
                        </w:rPr>
                        <m:t>ϕ</m:t>
                      </w:ins>
                    </m:r>
                  </m:e>
                  <m:sub>
                    <m:r>
                      <w:ins w:id="7968" w:author="Rapporteur" w:date="2025-05-08T16:06:00Z">
                        <w:rPr>
                          <w:rFonts w:ascii="Cambria Math" w:hAnsi="Cambria Math"/>
                        </w:rPr>
                        <m:t>rx</m:t>
                      </w:ins>
                    </m:r>
                    <m:r>
                      <w:ins w:id="7969" w:author="Rapporteur" w:date="2025-05-08T16:06:00Z">
                        <m:rPr>
                          <m:sty m:val="p"/>
                        </m:rPr>
                        <w:rPr>
                          <w:rFonts w:ascii="Cambria Math" w:hAnsi="Cambria Math"/>
                        </w:rPr>
                        <m:t>,</m:t>
                      </w:ins>
                    </m:r>
                    <m:sSup>
                      <m:sSupPr>
                        <m:ctrlPr>
                          <w:ins w:id="7970" w:author="Rapporteur" w:date="2025-05-08T16:06:00Z">
                            <w:rPr>
                              <w:rFonts w:ascii="Cambria Math" w:hAnsi="Cambria Math"/>
                            </w:rPr>
                          </w:ins>
                        </m:ctrlPr>
                      </m:sSupPr>
                      <m:e>
                        <m:r>
                          <w:ins w:id="7971" w:author="Rapporteur" w:date="2025-05-08T16:06:00Z">
                            <w:rPr>
                              <w:rFonts w:ascii="Cambria Math" w:hAnsi="Cambria Math"/>
                            </w:rPr>
                            <m:t>n</m:t>
                          </w:ins>
                        </m:r>
                      </m:e>
                      <m:sup>
                        <m:r>
                          <w:ins w:id="7972" w:author="Rapporteur" w:date="2025-05-08T16:06:00Z">
                            <m:rPr>
                              <m:sty m:val="p"/>
                            </m:rPr>
                            <w:rPr>
                              <w:rFonts w:ascii="Cambria Math" w:hAnsi="Cambria Math" w:hint="eastAsia"/>
                            </w:rPr>
                            <m:t>'</m:t>
                          </w:ins>
                        </m:r>
                      </m:sup>
                    </m:sSup>
                    <m:r>
                      <w:ins w:id="7973" w:author="Rapporteur" w:date="2025-05-08T16:06:00Z">
                        <m:rPr>
                          <m:sty m:val="p"/>
                        </m:rPr>
                        <w:rPr>
                          <w:rFonts w:ascii="Cambria Math" w:hAnsi="Cambria Math"/>
                        </w:rPr>
                        <m:t>,</m:t>
                      </w:ins>
                    </m:r>
                    <m:sSup>
                      <m:sSupPr>
                        <m:ctrlPr>
                          <w:ins w:id="7974" w:author="Rapporteur" w:date="2025-05-08T16:06:00Z">
                            <w:rPr>
                              <w:rFonts w:ascii="Cambria Math" w:hAnsi="Cambria Math"/>
                            </w:rPr>
                          </w:ins>
                        </m:ctrlPr>
                      </m:sSupPr>
                      <m:e>
                        <m:r>
                          <w:ins w:id="7975" w:author="Rapporteur" w:date="2025-05-08T16:06:00Z">
                            <w:rPr>
                              <w:rFonts w:ascii="Cambria Math" w:hAnsi="Cambria Math"/>
                            </w:rPr>
                            <m:t>m</m:t>
                          </w:ins>
                        </m:r>
                      </m:e>
                      <m:sup>
                        <m:r>
                          <w:ins w:id="7976" w:author="Rapporteur" w:date="2025-05-08T16:06:00Z">
                            <m:rPr>
                              <m:sty m:val="p"/>
                            </m:rPr>
                            <w:rPr>
                              <w:rFonts w:ascii="Cambria Math" w:hAnsi="Cambria Math" w:hint="eastAsia"/>
                            </w:rPr>
                            <m:t>'</m:t>
                          </w:ins>
                        </m:r>
                      </m:sup>
                    </m:sSup>
                    <m:r>
                      <w:ins w:id="7977" w:author="Rapporteur" w:date="2025-05-08T16:06:00Z">
                        <m:rPr>
                          <m:sty m:val="p"/>
                        </m:rPr>
                        <w:rPr>
                          <w:rFonts w:ascii="Cambria Math" w:hAnsi="Cambria Math"/>
                        </w:rPr>
                        <m:t>,</m:t>
                      </w:ins>
                    </m:r>
                    <m:r>
                      <w:ins w:id="7978" w:author="Rapporteur" w:date="2025-05-08T16:06:00Z">
                        <w:rPr>
                          <w:rFonts w:ascii="Cambria Math" w:hAnsi="Cambria Math"/>
                        </w:rPr>
                        <m:t>AOA</m:t>
                      </w:ins>
                    </m:r>
                  </m:sub>
                  <m:sup>
                    <m:r>
                      <w:ins w:id="7979" w:author="Rapporteur" w:date="2025-05-08T16:06:00Z">
                        <w:rPr>
                          <w:rFonts w:ascii="Cambria Math" w:hAnsi="Cambria Math"/>
                        </w:rPr>
                        <m:t>k</m:t>
                      </w:ins>
                    </m:r>
                    <m:r>
                      <w:ins w:id="7980" w:author="Rapporteur" w:date="2025-05-08T16:06:00Z">
                        <m:rPr>
                          <m:sty m:val="p"/>
                        </m:rPr>
                        <w:rPr>
                          <w:rFonts w:ascii="Cambria Math" w:hAnsi="Cambria Math"/>
                        </w:rPr>
                        <m:t>,</m:t>
                      </w:ins>
                    </m:r>
                    <m:r>
                      <w:ins w:id="7981" w:author="Rapporteur" w:date="2025-05-08T16:06:00Z">
                        <w:rPr>
                          <w:rFonts w:ascii="Cambria Math" w:hAnsi="Cambria Math"/>
                        </w:rPr>
                        <m:t>p</m:t>
                      </w:ins>
                    </m:r>
                  </m:sup>
                </m:sSubSup>
              </m:e>
              <m:e>
                <m:r>
                  <w:ins w:id="7982" w:author="Rapporteur" w:date="2025-05-08T16:06:00Z">
                    <w:rPr>
                      <w:rFonts w:ascii="Cambria Math" w:hAnsi="Cambria Math"/>
                    </w:rPr>
                    <m:t>sin</m:t>
                  </w:ins>
                </m:r>
                <m:sSubSup>
                  <m:sSubSupPr>
                    <m:ctrlPr>
                      <w:ins w:id="7983" w:author="Rapporteur" w:date="2025-05-08T16:06:00Z">
                        <w:rPr>
                          <w:rFonts w:ascii="Cambria Math" w:hAnsi="Cambria Math"/>
                        </w:rPr>
                      </w:ins>
                    </m:ctrlPr>
                  </m:sSubSupPr>
                  <m:e>
                    <m:r>
                      <w:ins w:id="7984" w:author="Rapporteur" w:date="2025-05-08T16:06:00Z">
                        <w:rPr>
                          <w:rFonts w:ascii="Cambria Math" w:hAnsi="Cambria Math"/>
                        </w:rPr>
                        <m:t>θ</m:t>
                      </w:ins>
                    </m:r>
                  </m:e>
                  <m:sub>
                    <m:r>
                      <w:ins w:id="7985" w:author="Rapporteur" w:date="2025-05-08T16:06:00Z">
                        <w:rPr>
                          <w:rFonts w:ascii="Cambria Math" w:hAnsi="Cambria Math"/>
                        </w:rPr>
                        <m:t>rx</m:t>
                      </w:ins>
                    </m:r>
                    <m:r>
                      <w:ins w:id="7986" w:author="Rapporteur" w:date="2025-05-08T16:06:00Z">
                        <m:rPr>
                          <m:sty m:val="p"/>
                        </m:rPr>
                        <w:rPr>
                          <w:rFonts w:ascii="Cambria Math" w:hAnsi="Cambria Math"/>
                        </w:rPr>
                        <m:t>,</m:t>
                      </w:ins>
                    </m:r>
                    <m:sSup>
                      <m:sSupPr>
                        <m:ctrlPr>
                          <w:ins w:id="7987" w:author="Rapporteur" w:date="2025-05-08T16:06:00Z">
                            <w:rPr>
                              <w:rFonts w:ascii="Cambria Math" w:hAnsi="Cambria Math"/>
                            </w:rPr>
                          </w:ins>
                        </m:ctrlPr>
                      </m:sSupPr>
                      <m:e>
                        <m:r>
                          <w:ins w:id="7988" w:author="Rapporteur" w:date="2025-05-08T16:06:00Z">
                            <w:rPr>
                              <w:rFonts w:ascii="Cambria Math" w:hAnsi="Cambria Math"/>
                            </w:rPr>
                            <m:t>n</m:t>
                          </w:ins>
                        </m:r>
                      </m:e>
                      <m:sup>
                        <m:r>
                          <w:ins w:id="7989" w:author="Rapporteur" w:date="2025-05-08T16:06:00Z">
                            <m:rPr>
                              <m:sty m:val="p"/>
                            </m:rPr>
                            <w:rPr>
                              <w:rFonts w:ascii="Cambria Math" w:hAnsi="Cambria Math" w:hint="eastAsia"/>
                            </w:rPr>
                            <m:t>'</m:t>
                          </w:ins>
                        </m:r>
                      </m:sup>
                    </m:sSup>
                    <m:r>
                      <w:ins w:id="7990" w:author="Rapporteur" w:date="2025-05-08T16:06:00Z">
                        <m:rPr>
                          <m:sty m:val="p"/>
                        </m:rPr>
                        <w:rPr>
                          <w:rFonts w:ascii="Cambria Math" w:hAnsi="Cambria Math"/>
                        </w:rPr>
                        <m:t>,</m:t>
                      </w:ins>
                    </m:r>
                    <m:sSup>
                      <m:sSupPr>
                        <m:ctrlPr>
                          <w:ins w:id="7991" w:author="Rapporteur" w:date="2025-05-08T16:06:00Z">
                            <w:rPr>
                              <w:rFonts w:ascii="Cambria Math" w:hAnsi="Cambria Math"/>
                            </w:rPr>
                          </w:ins>
                        </m:ctrlPr>
                      </m:sSupPr>
                      <m:e>
                        <m:r>
                          <w:ins w:id="7992" w:author="Rapporteur" w:date="2025-05-08T16:06:00Z">
                            <w:rPr>
                              <w:rFonts w:ascii="Cambria Math" w:hAnsi="Cambria Math"/>
                            </w:rPr>
                            <m:t>m</m:t>
                          </w:ins>
                        </m:r>
                      </m:e>
                      <m:sup>
                        <m:r>
                          <w:ins w:id="7993" w:author="Rapporteur" w:date="2025-05-08T16:06:00Z">
                            <m:rPr>
                              <m:sty m:val="p"/>
                            </m:rPr>
                            <w:rPr>
                              <w:rFonts w:ascii="Cambria Math" w:hAnsi="Cambria Math" w:hint="eastAsia"/>
                            </w:rPr>
                            <m:t>'</m:t>
                          </w:ins>
                        </m:r>
                      </m:sup>
                    </m:sSup>
                    <m:r>
                      <w:ins w:id="7994" w:author="Rapporteur" w:date="2025-05-08T16:06:00Z">
                        <m:rPr>
                          <m:sty m:val="p"/>
                        </m:rPr>
                        <w:rPr>
                          <w:rFonts w:ascii="Cambria Math" w:hAnsi="Cambria Math"/>
                        </w:rPr>
                        <m:t>,</m:t>
                      </w:ins>
                    </m:r>
                    <m:r>
                      <w:ins w:id="7995" w:author="Rapporteur" w:date="2025-05-08T16:06:00Z">
                        <w:rPr>
                          <w:rFonts w:ascii="Cambria Math" w:hAnsi="Cambria Math"/>
                        </w:rPr>
                        <m:t>ZOA</m:t>
                      </w:ins>
                    </m:r>
                  </m:sub>
                  <m:sup>
                    <m:r>
                      <w:ins w:id="7996" w:author="Rapporteur" w:date="2025-05-08T16:06:00Z">
                        <w:rPr>
                          <w:rFonts w:ascii="Cambria Math" w:hAnsi="Cambria Math"/>
                        </w:rPr>
                        <m:t>k</m:t>
                      </w:ins>
                    </m:r>
                    <m:r>
                      <w:ins w:id="7997" w:author="Rapporteur" w:date="2025-05-08T16:06:00Z">
                        <m:rPr>
                          <m:sty m:val="p"/>
                        </m:rPr>
                        <w:rPr>
                          <w:rFonts w:ascii="Cambria Math" w:hAnsi="Cambria Math"/>
                        </w:rPr>
                        <m:t>,</m:t>
                      </w:ins>
                    </m:r>
                    <m:r>
                      <w:ins w:id="7998" w:author="Rapporteur" w:date="2025-05-08T16:06:00Z">
                        <w:rPr>
                          <w:rFonts w:ascii="Cambria Math" w:hAnsi="Cambria Math"/>
                        </w:rPr>
                        <m:t>p</m:t>
                      </w:ins>
                    </m:r>
                  </m:sup>
                </m:sSubSup>
                <m:r>
                  <w:ins w:id="7999" w:author="Rapporteur" w:date="2025-05-08T16:06:00Z">
                    <w:rPr>
                      <w:rFonts w:ascii="Cambria Math" w:hAnsi="Cambria Math"/>
                    </w:rPr>
                    <m:t>sin</m:t>
                  </w:ins>
                </m:r>
                <m:sSubSup>
                  <m:sSubSupPr>
                    <m:ctrlPr>
                      <w:ins w:id="8000" w:author="Rapporteur" w:date="2025-05-08T16:06:00Z">
                        <w:rPr>
                          <w:rFonts w:ascii="Cambria Math" w:hAnsi="Cambria Math"/>
                        </w:rPr>
                      </w:ins>
                    </m:ctrlPr>
                  </m:sSubSupPr>
                  <m:e>
                    <m:r>
                      <w:ins w:id="8001" w:author="Rapporteur" w:date="2025-05-08T16:06:00Z">
                        <w:rPr>
                          <w:rFonts w:ascii="Cambria Math" w:hAnsi="Cambria Math"/>
                        </w:rPr>
                        <m:t>ϕ</m:t>
                      </w:ins>
                    </m:r>
                  </m:e>
                  <m:sub>
                    <m:r>
                      <w:ins w:id="8002" w:author="Rapporteur" w:date="2025-05-08T16:06:00Z">
                        <w:rPr>
                          <w:rFonts w:ascii="Cambria Math" w:hAnsi="Cambria Math"/>
                        </w:rPr>
                        <m:t>rx</m:t>
                      </w:ins>
                    </m:r>
                    <m:r>
                      <w:ins w:id="8003" w:author="Rapporteur" w:date="2025-05-08T16:06:00Z">
                        <m:rPr>
                          <m:sty m:val="p"/>
                        </m:rPr>
                        <w:rPr>
                          <w:rFonts w:ascii="Cambria Math" w:hAnsi="Cambria Math"/>
                        </w:rPr>
                        <m:t>,</m:t>
                      </w:ins>
                    </m:r>
                    <m:sSup>
                      <m:sSupPr>
                        <m:ctrlPr>
                          <w:ins w:id="8004" w:author="Rapporteur" w:date="2025-05-08T16:06:00Z">
                            <w:rPr>
                              <w:rFonts w:ascii="Cambria Math" w:hAnsi="Cambria Math"/>
                            </w:rPr>
                          </w:ins>
                        </m:ctrlPr>
                      </m:sSupPr>
                      <m:e>
                        <m:r>
                          <w:ins w:id="8005" w:author="Rapporteur" w:date="2025-05-08T16:06:00Z">
                            <w:rPr>
                              <w:rFonts w:ascii="Cambria Math" w:hAnsi="Cambria Math"/>
                            </w:rPr>
                            <m:t>n</m:t>
                          </w:ins>
                        </m:r>
                      </m:e>
                      <m:sup>
                        <m:r>
                          <w:ins w:id="8006" w:author="Rapporteur" w:date="2025-05-08T16:06:00Z">
                            <m:rPr>
                              <m:sty m:val="p"/>
                            </m:rPr>
                            <w:rPr>
                              <w:rFonts w:ascii="Cambria Math" w:hAnsi="Cambria Math" w:hint="eastAsia"/>
                            </w:rPr>
                            <m:t>'</m:t>
                          </w:ins>
                        </m:r>
                      </m:sup>
                    </m:sSup>
                    <m:r>
                      <w:ins w:id="8007" w:author="Rapporteur" w:date="2025-05-08T16:06:00Z">
                        <m:rPr>
                          <m:sty m:val="p"/>
                        </m:rPr>
                        <w:rPr>
                          <w:rFonts w:ascii="Cambria Math" w:hAnsi="Cambria Math"/>
                        </w:rPr>
                        <m:t>,</m:t>
                      </w:ins>
                    </m:r>
                    <m:sSup>
                      <m:sSupPr>
                        <m:ctrlPr>
                          <w:ins w:id="8008" w:author="Rapporteur" w:date="2025-05-08T16:06:00Z">
                            <w:rPr>
                              <w:rFonts w:ascii="Cambria Math" w:hAnsi="Cambria Math"/>
                            </w:rPr>
                          </w:ins>
                        </m:ctrlPr>
                      </m:sSupPr>
                      <m:e>
                        <m:r>
                          <w:ins w:id="8009" w:author="Rapporteur" w:date="2025-05-08T16:06:00Z">
                            <w:rPr>
                              <w:rFonts w:ascii="Cambria Math" w:hAnsi="Cambria Math"/>
                            </w:rPr>
                            <m:t>m</m:t>
                          </w:ins>
                        </m:r>
                      </m:e>
                      <m:sup>
                        <m:r>
                          <w:ins w:id="8010" w:author="Rapporteur" w:date="2025-05-08T16:06:00Z">
                            <m:rPr>
                              <m:sty m:val="p"/>
                            </m:rPr>
                            <w:rPr>
                              <w:rFonts w:ascii="Cambria Math" w:hAnsi="Cambria Math" w:hint="eastAsia"/>
                            </w:rPr>
                            <m:t>'</m:t>
                          </w:ins>
                        </m:r>
                      </m:sup>
                    </m:sSup>
                    <m:r>
                      <w:ins w:id="8011" w:author="Rapporteur" w:date="2025-05-08T16:06:00Z">
                        <m:rPr>
                          <m:sty m:val="p"/>
                        </m:rPr>
                        <w:rPr>
                          <w:rFonts w:ascii="Cambria Math" w:hAnsi="Cambria Math"/>
                        </w:rPr>
                        <m:t>,</m:t>
                      </w:ins>
                    </m:r>
                    <m:r>
                      <w:ins w:id="8012" w:author="Rapporteur" w:date="2025-05-08T16:06:00Z">
                        <w:rPr>
                          <w:rFonts w:ascii="Cambria Math" w:hAnsi="Cambria Math"/>
                        </w:rPr>
                        <m:t>AOA</m:t>
                      </w:ins>
                    </m:r>
                  </m:sub>
                  <m:sup>
                    <m:r>
                      <w:ins w:id="8013" w:author="Rapporteur" w:date="2025-05-08T16:06:00Z">
                        <w:rPr>
                          <w:rFonts w:ascii="Cambria Math" w:hAnsi="Cambria Math"/>
                        </w:rPr>
                        <m:t>k</m:t>
                      </w:ins>
                    </m:r>
                    <m:r>
                      <w:ins w:id="8014" w:author="Rapporteur" w:date="2025-05-08T16:06:00Z">
                        <m:rPr>
                          <m:sty m:val="p"/>
                        </m:rPr>
                        <w:rPr>
                          <w:rFonts w:ascii="Cambria Math" w:hAnsi="Cambria Math"/>
                        </w:rPr>
                        <m:t>,</m:t>
                      </w:ins>
                    </m:r>
                    <m:r>
                      <w:ins w:id="8015" w:author="Rapporteur" w:date="2025-05-08T16:06:00Z">
                        <w:rPr>
                          <w:rFonts w:ascii="Cambria Math" w:hAnsi="Cambria Math"/>
                        </w:rPr>
                        <m:t>p</m:t>
                      </w:ins>
                    </m:r>
                  </m:sup>
                </m:sSubSup>
                <m:ctrlPr>
                  <w:ins w:id="8016" w:author="Rapporteur" w:date="2025-05-08T16:06:00Z">
                    <w:rPr>
                      <w:rFonts w:ascii="Cambria Math" w:eastAsia="Cambria Math" w:hAnsi="Cambria Math" w:cs="Cambria Math"/>
                    </w:rPr>
                  </w:ins>
                </m:ctrlPr>
              </m:e>
              <m:e>
                <m:r>
                  <w:ins w:id="8017" w:author="Rapporteur" w:date="2025-05-08T16:06:00Z">
                    <w:rPr>
                      <w:rFonts w:ascii="Cambria Math" w:eastAsia="Cambria Math" w:hAnsi="Cambria Math" w:cs="Cambria Math"/>
                    </w:rPr>
                    <m:t>cos</m:t>
                  </w:ins>
                </m:r>
                <m:sSubSup>
                  <m:sSubSupPr>
                    <m:ctrlPr>
                      <w:ins w:id="8018" w:author="Rapporteur" w:date="2025-05-08T16:06:00Z">
                        <w:rPr>
                          <w:rFonts w:ascii="Cambria Math" w:hAnsi="Cambria Math"/>
                        </w:rPr>
                      </w:ins>
                    </m:ctrlPr>
                  </m:sSubSupPr>
                  <m:e>
                    <m:r>
                      <w:ins w:id="8019" w:author="Rapporteur" w:date="2025-05-08T16:06:00Z">
                        <w:rPr>
                          <w:rFonts w:ascii="Cambria Math" w:hAnsi="Cambria Math"/>
                        </w:rPr>
                        <m:t>θ</m:t>
                      </w:ins>
                    </m:r>
                  </m:e>
                  <m:sub>
                    <m:r>
                      <w:ins w:id="8020" w:author="Rapporteur" w:date="2025-05-08T16:06:00Z">
                        <w:rPr>
                          <w:rFonts w:ascii="Cambria Math" w:hAnsi="Cambria Math"/>
                        </w:rPr>
                        <m:t>rx</m:t>
                      </w:ins>
                    </m:r>
                    <m:r>
                      <w:ins w:id="8021" w:author="Rapporteur" w:date="2025-05-08T16:06:00Z">
                        <m:rPr>
                          <m:sty m:val="p"/>
                        </m:rPr>
                        <w:rPr>
                          <w:rFonts w:ascii="Cambria Math" w:hAnsi="Cambria Math"/>
                        </w:rPr>
                        <m:t>,</m:t>
                      </w:ins>
                    </m:r>
                    <m:sSup>
                      <m:sSupPr>
                        <m:ctrlPr>
                          <w:ins w:id="8022" w:author="Rapporteur" w:date="2025-05-08T16:06:00Z">
                            <w:rPr>
                              <w:rFonts w:ascii="Cambria Math" w:hAnsi="Cambria Math"/>
                            </w:rPr>
                          </w:ins>
                        </m:ctrlPr>
                      </m:sSupPr>
                      <m:e>
                        <m:r>
                          <w:ins w:id="8023" w:author="Rapporteur" w:date="2025-05-08T16:06:00Z">
                            <w:rPr>
                              <w:rFonts w:ascii="Cambria Math" w:hAnsi="Cambria Math"/>
                            </w:rPr>
                            <m:t>n</m:t>
                          </w:ins>
                        </m:r>
                      </m:e>
                      <m:sup>
                        <m:r>
                          <w:ins w:id="8024" w:author="Rapporteur" w:date="2025-05-08T16:06:00Z">
                            <m:rPr>
                              <m:sty m:val="p"/>
                            </m:rPr>
                            <w:rPr>
                              <w:rFonts w:ascii="Cambria Math" w:hAnsi="Cambria Math" w:hint="eastAsia"/>
                            </w:rPr>
                            <m:t>'</m:t>
                          </w:ins>
                        </m:r>
                      </m:sup>
                    </m:sSup>
                    <m:r>
                      <w:ins w:id="8025" w:author="Rapporteur" w:date="2025-05-08T16:06:00Z">
                        <m:rPr>
                          <m:sty m:val="p"/>
                        </m:rPr>
                        <w:rPr>
                          <w:rFonts w:ascii="Cambria Math" w:hAnsi="Cambria Math"/>
                        </w:rPr>
                        <m:t>,</m:t>
                      </w:ins>
                    </m:r>
                    <m:sSup>
                      <m:sSupPr>
                        <m:ctrlPr>
                          <w:ins w:id="8026" w:author="Rapporteur" w:date="2025-05-08T16:06:00Z">
                            <w:rPr>
                              <w:rFonts w:ascii="Cambria Math" w:hAnsi="Cambria Math"/>
                            </w:rPr>
                          </w:ins>
                        </m:ctrlPr>
                      </m:sSupPr>
                      <m:e>
                        <m:r>
                          <w:ins w:id="8027" w:author="Rapporteur" w:date="2025-05-08T16:06:00Z">
                            <w:rPr>
                              <w:rFonts w:ascii="Cambria Math" w:hAnsi="Cambria Math"/>
                            </w:rPr>
                            <m:t>m</m:t>
                          </w:ins>
                        </m:r>
                      </m:e>
                      <m:sup>
                        <m:r>
                          <w:ins w:id="8028" w:author="Rapporteur" w:date="2025-05-08T16:06:00Z">
                            <m:rPr>
                              <m:sty m:val="p"/>
                            </m:rPr>
                            <w:rPr>
                              <w:rFonts w:ascii="Cambria Math" w:hAnsi="Cambria Math" w:hint="eastAsia"/>
                            </w:rPr>
                            <m:t>'</m:t>
                          </w:ins>
                        </m:r>
                      </m:sup>
                    </m:sSup>
                    <m:r>
                      <w:ins w:id="8029" w:author="Rapporteur" w:date="2025-05-08T16:06:00Z">
                        <m:rPr>
                          <m:sty m:val="p"/>
                        </m:rPr>
                        <w:rPr>
                          <w:rFonts w:ascii="Cambria Math" w:hAnsi="Cambria Math"/>
                        </w:rPr>
                        <m:t>,</m:t>
                      </w:ins>
                    </m:r>
                    <m:r>
                      <w:ins w:id="8030" w:author="Rapporteur" w:date="2025-05-08T16:06:00Z">
                        <w:rPr>
                          <w:rFonts w:ascii="Cambria Math" w:hAnsi="Cambria Math"/>
                        </w:rPr>
                        <m:t>ZOA</m:t>
                      </w:ins>
                    </m:r>
                  </m:sub>
                  <m:sup>
                    <m:r>
                      <w:ins w:id="8031" w:author="Rapporteur" w:date="2025-05-08T16:06:00Z">
                        <w:rPr>
                          <w:rFonts w:ascii="Cambria Math" w:hAnsi="Cambria Math"/>
                        </w:rPr>
                        <m:t>k</m:t>
                      </w:ins>
                    </m:r>
                    <m:r>
                      <w:ins w:id="8032" w:author="Rapporteur" w:date="2025-05-08T16:06:00Z">
                        <m:rPr>
                          <m:sty m:val="p"/>
                        </m:rPr>
                        <w:rPr>
                          <w:rFonts w:ascii="Cambria Math" w:hAnsi="Cambria Math"/>
                        </w:rPr>
                        <m:t>,</m:t>
                      </w:ins>
                    </m:r>
                    <m:r>
                      <w:ins w:id="8033" w:author="Rapporteur" w:date="2025-05-08T16:06:00Z">
                        <w:rPr>
                          <w:rFonts w:ascii="Cambria Math" w:hAnsi="Cambria Math"/>
                        </w:rPr>
                        <m:t>p</m:t>
                      </w:ins>
                    </m:r>
                  </m:sup>
                </m:sSubSup>
              </m:e>
            </m:eqArr>
          </m:e>
        </m:d>
      </m:oMath>
      <w:ins w:id="8034" w:author="Rapporteur" w:date="2025-05-08T16:06:00Z">
        <w:r>
          <w:tab/>
        </w:r>
        <w:r w:rsidRPr="005210FA">
          <w:t>(7.9</w:t>
        </w:r>
        <w:r>
          <w:t>.4-9</w:t>
        </w:r>
        <w:r w:rsidRPr="005210FA">
          <w:t>)</w:t>
        </w:r>
      </w:ins>
    </w:p>
    <w:p w14:paraId="7BF1D9D6" w14:textId="77777777" w:rsidR="0089661C" w:rsidRPr="005210FA" w:rsidRDefault="0089661C" w:rsidP="0089661C">
      <w:pPr>
        <w:pStyle w:val="B10"/>
        <w:rPr>
          <w:ins w:id="8035" w:author="Rapporteur" w:date="2025-05-08T16:06:00Z"/>
          <w:lang w:eastAsia="zh-CN"/>
        </w:rPr>
      </w:pPr>
      <w:ins w:id="8036" w:author="Rapporteur" w:date="2025-05-08T16:06:00Z">
        <w:r>
          <w:rPr>
            <w:lang w:eastAsia="zh-CN"/>
          </w:rPr>
          <w:t>-</w:t>
        </w:r>
        <w:r>
          <w:rPr>
            <w:lang w:eastAsia="zh-CN"/>
          </w:rPr>
          <w:tab/>
        </w:r>
      </w:ins>
      <m:oMath>
        <m:sSubSup>
          <m:sSubSupPr>
            <m:ctrlPr>
              <w:ins w:id="8037" w:author="Rapporteur" w:date="2025-05-08T16:06:00Z">
                <w:rPr>
                  <w:rFonts w:ascii="Cambria Math" w:hAnsi="Cambria Math"/>
                  <w:i/>
                </w:rPr>
              </w:ins>
            </m:ctrlPr>
          </m:sSubSupPr>
          <m:e>
            <m:acc>
              <m:accPr>
                <m:ctrlPr>
                  <w:ins w:id="8038" w:author="Rapporteur" w:date="2025-05-08T16:06:00Z">
                    <w:rPr>
                      <w:rFonts w:ascii="Cambria Math" w:hAnsi="Cambria Math"/>
                      <w:i/>
                    </w:rPr>
                  </w:ins>
                </m:ctrlPr>
              </m:accPr>
              <m:e>
                <m:r>
                  <w:ins w:id="8039" w:author="Rapporteur" w:date="2025-05-08T16:06:00Z">
                    <w:rPr>
                      <w:rFonts w:ascii="Cambria Math" w:hAnsi="Cambria Math"/>
                    </w:rPr>
                    <m:t>r</m:t>
                  </w:ins>
                </m:r>
              </m:e>
            </m:acc>
          </m:e>
          <m:sub>
            <m:r>
              <w:ins w:id="8040" w:author="Rapporteur" w:date="2025-05-08T16:06:00Z">
                <w:rPr>
                  <w:rFonts w:ascii="Cambria Math" w:hAnsi="Cambria Math"/>
                </w:rPr>
                <m:t>tx,k,p,n,m</m:t>
              </w:ins>
            </m:r>
          </m:sub>
          <m:sup>
            <m:r>
              <w:ins w:id="8041" w:author="Rapporteur" w:date="2025-05-08T16:06:00Z">
                <w:rPr>
                  <w:rFonts w:ascii="Cambria Math" w:hAnsi="Cambria Math"/>
                </w:rPr>
                <m:t>T</m:t>
              </w:ins>
            </m:r>
          </m:sup>
        </m:sSubSup>
      </m:oMath>
      <w:ins w:id="8042"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043" w:author="Rapporteur" w:date="2025-05-08T16:06:00Z"/>
        </w:rPr>
      </w:pPr>
      <w:ins w:id="8044" w:author="Rapporteur" w:date="2025-05-08T16:06:00Z">
        <w:r>
          <w:tab/>
        </w:r>
      </w:ins>
      <m:oMath>
        <m:sSub>
          <m:sSubPr>
            <m:ctrlPr>
              <w:ins w:id="8045" w:author="Rapporteur" w:date="2025-05-08T16:06:00Z">
                <w:rPr>
                  <w:rFonts w:ascii="Cambria Math" w:hAnsi="Cambria Math"/>
                </w:rPr>
              </w:ins>
            </m:ctrlPr>
          </m:sSubPr>
          <m:e>
            <m:acc>
              <m:accPr>
                <m:ctrlPr>
                  <w:ins w:id="8046" w:author="Rapporteur" w:date="2025-05-08T16:06:00Z">
                    <w:rPr>
                      <w:rFonts w:ascii="Cambria Math" w:hAnsi="Cambria Math"/>
                    </w:rPr>
                  </w:ins>
                </m:ctrlPr>
              </m:accPr>
              <m:e>
                <m:r>
                  <w:ins w:id="8047" w:author="Rapporteur" w:date="2025-05-08T16:06:00Z">
                    <w:rPr>
                      <w:rFonts w:ascii="Cambria Math" w:hAnsi="Cambria Math"/>
                    </w:rPr>
                    <m:t>r</m:t>
                  </w:ins>
                </m:r>
              </m:e>
            </m:acc>
          </m:e>
          <m:sub>
            <m:r>
              <w:ins w:id="8048" w:author="Rapporteur" w:date="2025-05-08T16:06:00Z">
                <w:rPr>
                  <w:rFonts w:ascii="Cambria Math" w:hAnsi="Cambria Math"/>
                </w:rPr>
                <m:t>tx</m:t>
              </w:ins>
            </m:r>
            <m:r>
              <w:ins w:id="8049" w:author="Rapporteur" w:date="2025-05-08T16:06:00Z">
                <m:rPr>
                  <m:sty m:val="p"/>
                </m:rPr>
                <w:rPr>
                  <w:rFonts w:ascii="Cambria Math" w:hAnsi="Cambria Math"/>
                </w:rPr>
                <m:t>,</m:t>
              </w:ins>
            </m:r>
            <m:r>
              <w:ins w:id="8050" w:author="Rapporteur" w:date="2025-05-08T16:06:00Z">
                <w:rPr>
                  <w:rFonts w:ascii="Cambria Math" w:hAnsi="Cambria Math"/>
                </w:rPr>
                <m:t>k</m:t>
              </w:ins>
            </m:r>
            <m:r>
              <w:ins w:id="8051" w:author="Rapporteur" w:date="2025-05-08T16:06:00Z">
                <m:rPr>
                  <m:sty m:val="p"/>
                </m:rPr>
                <w:rPr>
                  <w:rFonts w:ascii="Cambria Math" w:hAnsi="Cambria Math"/>
                </w:rPr>
                <m:t>,</m:t>
              </w:ins>
            </m:r>
            <m:r>
              <w:ins w:id="8052" w:author="Rapporteur" w:date="2025-05-08T16:06:00Z">
                <w:rPr>
                  <w:rFonts w:ascii="Cambria Math" w:hAnsi="Cambria Math"/>
                </w:rPr>
                <m:t>p</m:t>
              </w:ins>
            </m:r>
            <m:r>
              <w:ins w:id="8053" w:author="Rapporteur" w:date="2025-05-08T16:06:00Z">
                <m:rPr>
                  <m:sty m:val="p"/>
                </m:rPr>
                <w:rPr>
                  <w:rFonts w:ascii="Cambria Math" w:hAnsi="Cambria Math"/>
                </w:rPr>
                <m:t>,</m:t>
              </w:ins>
            </m:r>
            <m:r>
              <w:ins w:id="8054" w:author="Rapporteur" w:date="2025-05-08T16:06:00Z">
                <w:rPr>
                  <w:rFonts w:ascii="Cambria Math" w:hAnsi="Cambria Math"/>
                </w:rPr>
                <m:t>n</m:t>
              </w:ins>
            </m:r>
            <m:r>
              <w:ins w:id="8055" w:author="Rapporteur" w:date="2025-05-08T16:06:00Z">
                <m:rPr>
                  <m:sty m:val="p"/>
                </m:rPr>
                <w:rPr>
                  <w:rFonts w:ascii="Cambria Math" w:hAnsi="Cambria Math"/>
                </w:rPr>
                <m:t>,</m:t>
              </w:ins>
            </m:r>
            <m:r>
              <w:ins w:id="8056" w:author="Rapporteur" w:date="2025-05-08T16:06:00Z">
                <w:rPr>
                  <w:rFonts w:ascii="Cambria Math" w:hAnsi="Cambria Math"/>
                </w:rPr>
                <m:t>m</m:t>
              </w:ins>
            </m:r>
          </m:sub>
        </m:sSub>
        <m:r>
          <w:ins w:id="8057" w:author="Rapporteur" w:date="2025-05-08T16:06:00Z">
            <m:rPr>
              <m:sty m:val="p"/>
            </m:rPr>
            <w:rPr>
              <w:rFonts w:ascii="Cambria Math" w:hAnsi="Cambria Math"/>
            </w:rPr>
            <m:t>=</m:t>
          </w:ins>
        </m:r>
        <m:d>
          <m:dPr>
            <m:begChr m:val="["/>
            <m:endChr m:val="]"/>
            <m:ctrlPr>
              <w:ins w:id="8058" w:author="Rapporteur" w:date="2025-05-08T16:06:00Z">
                <w:rPr>
                  <w:rFonts w:ascii="Cambria Math" w:hAnsi="Cambria Math"/>
                </w:rPr>
              </w:ins>
            </m:ctrlPr>
          </m:dPr>
          <m:e>
            <m:eqArr>
              <m:eqArrPr>
                <m:ctrlPr>
                  <w:ins w:id="8059" w:author="Rapporteur" w:date="2025-05-08T16:06:00Z">
                    <w:rPr>
                      <w:rFonts w:ascii="Cambria Math" w:hAnsi="Cambria Math"/>
                    </w:rPr>
                  </w:ins>
                </m:ctrlPr>
              </m:eqArrPr>
              <m:e>
                <m:r>
                  <w:ins w:id="8060" w:author="Rapporteur" w:date="2025-05-08T16:06:00Z">
                    <w:rPr>
                      <w:rFonts w:ascii="Cambria Math" w:hAnsi="Cambria Math"/>
                    </w:rPr>
                    <m:t>sin</m:t>
                  </w:ins>
                </m:r>
                <m:sSubSup>
                  <m:sSubSupPr>
                    <m:ctrlPr>
                      <w:ins w:id="8061" w:author="Rapporteur" w:date="2025-05-08T16:06:00Z">
                        <w:rPr>
                          <w:rFonts w:ascii="Cambria Math" w:hAnsi="Cambria Math"/>
                        </w:rPr>
                      </w:ins>
                    </m:ctrlPr>
                  </m:sSubSupPr>
                  <m:e>
                    <m:r>
                      <w:ins w:id="8062" w:author="Rapporteur" w:date="2025-05-08T16:06:00Z">
                        <w:rPr>
                          <w:rFonts w:ascii="Cambria Math" w:hAnsi="Cambria Math"/>
                        </w:rPr>
                        <m:t>θ</m:t>
                      </w:ins>
                    </m:r>
                  </m:e>
                  <m:sub>
                    <m:r>
                      <w:ins w:id="8063" w:author="Rapporteur" w:date="2025-05-08T16:06:00Z">
                        <w:rPr>
                          <w:rFonts w:ascii="Cambria Math" w:hAnsi="Cambria Math"/>
                        </w:rPr>
                        <m:t>tx</m:t>
                      </w:ins>
                    </m:r>
                    <m:r>
                      <w:ins w:id="8064" w:author="Rapporteur" w:date="2025-05-08T16:06:00Z">
                        <m:rPr>
                          <m:sty m:val="p"/>
                        </m:rPr>
                        <w:rPr>
                          <w:rFonts w:ascii="Cambria Math" w:hAnsi="Cambria Math"/>
                        </w:rPr>
                        <m:t>,</m:t>
                      </w:ins>
                    </m:r>
                    <m:r>
                      <w:ins w:id="8065" w:author="Rapporteur" w:date="2025-05-08T16:06:00Z">
                        <w:rPr>
                          <w:rFonts w:ascii="Cambria Math" w:hAnsi="Cambria Math"/>
                        </w:rPr>
                        <m:t>n</m:t>
                      </w:ins>
                    </m:r>
                    <m:r>
                      <w:ins w:id="8066" w:author="Rapporteur" w:date="2025-05-08T16:06:00Z">
                        <m:rPr>
                          <m:sty m:val="p"/>
                        </m:rPr>
                        <w:rPr>
                          <w:rFonts w:ascii="Cambria Math" w:hAnsi="Cambria Math"/>
                        </w:rPr>
                        <m:t>,</m:t>
                      </w:ins>
                    </m:r>
                    <m:r>
                      <w:ins w:id="8067" w:author="Rapporteur" w:date="2025-05-08T16:06:00Z">
                        <w:rPr>
                          <w:rFonts w:ascii="Cambria Math" w:hAnsi="Cambria Math"/>
                        </w:rPr>
                        <m:t>m</m:t>
                      </w:ins>
                    </m:r>
                    <m:r>
                      <w:ins w:id="8068" w:author="Rapporteur" w:date="2025-05-08T16:06:00Z">
                        <m:rPr>
                          <m:sty m:val="p"/>
                        </m:rPr>
                        <w:rPr>
                          <w:rFonts w:ascii="Cambria Math" w:hAnsi="Cambria Math"/>
                        </w:rPr>
                        <m:t>,</m:t>
                      </w:ins>
                    </m:r>
                    <m:r>
                      <w:ins w:id="8069" w:author="Rapporteur" w:date="2025-05-08T16:06:00Z">
                        <w:rPr>
                          <w:rFonts w:ascii="Cambria Math" w:hAnsi="Cambria Math"/>
                        </w:rPr>
                        <m:t>ZOD</m:t>
                      </w:ins>
                    </m:r>
                  </m:sub>
                  <m:sup>
                    <m:r>
                      <w:ins w:id="8070" w:author="Rapporteur" w:date="2025-05-08T16:06:00Z">
                        <w:rPr>
                          <w:rFonts w:ascii="Cambria Math" w:hAnsi="Cambria Math"/>
                        </w:rPr>
                        <m:t>k</m:t>
                      </w:ins>
                    </m:r>
                    <m:r>
                      <w:ins w:id="8071" w:author="Rapporteur" w:date="2025-05-08T16:06:00Z">
                        <m:rPr>
                          <m:sty m:val="p"/>
                        </m:rPr>
                        <w:rPr>
                          <w:rFonts w:ascii="Cambria Math" w:hAnsi="Cambria Math"/>
                        </w:rPr>
                        <m:t>,</m:t>
                      </w:ins>
                    </m:r>
                    <m:r>
                      <w:ins w:id="8072" w:author="Rapporteur" w:date="2025-05-08T16:06:00Z">
                        <w:rPr>
                          <w:rFonts w:ascii="Cambria Math" w:hAnsi="Cambria Math"/>
                        </w:rPr>
                        <m:t>p</m:t>
                      </w:ins>
                    </m:r>
                  </m:sup>
                </m:sSubSup>
                <m:r>
                  <w:ins w:id="8073" w:author="Rapporteur" w:date="2025-05-08T16:06:00Z">
                    <w:rPr>
                      <w:rFonts w:ascii="Cambria Math" w:hAnsi="Cambria Math"/>
                    </w:rPr>
                    <m:t>cos</m:t>
                  </w:ins>
                </m:r>
                <m:sSubSup>
                  <m:sSubSupPr>
                    <m:ctrlPr>
                      <w:ins w:id="8074" w:author="Rapporteur" w:date="2025-05-08T16:06:00Z">
                        <w:rPr>
                          <w:rFonts w:ascii="Cambria Math" w:hAnsi="Cambria Math"/>
                        </w:rPr>
                      </w:ins>
                    </m:ctrlPr>
                  </m:sSubSupPr>
                  <m:e>
                    <m:r>
                      <w:ins w:id="8075" w:author="Rapporteur" w:date="2025-05-08T16:06:00Z">
                        <w:rPr>
                          <w:rFonts w:ascii="Cambria Math" w:hAnsi="Cambria Math"/>
                        </w:rPr>
                        <m:t>ϕ</m:t>
                      </w:ins>
                    </m:r>
                  </m:e>
                  <m:sub>
                    <m:r>
                      <w:ins w:id="8076" w:author="Rapporteur" w:date="2025-05-08T16:06:00Z">
                        <w:rPr>
                          <w:rFonts w:ascii="Cambria Math" w:hAnsi="Cambria Math"/>
                        </w:rPr>
                        <m:t>tx</m:t>
                      </w:ins>
                    </m:r>
                    <m:r>
                      <w:ins w:id="8077" w:author="Rapporteur" w:date="2025-05-08T16:06:00Z">
                        <m:rPr>
                          <m:sty m:val="p"/>
                        </m:rPr>
                        <w:rPr>
                          <w:rFonts w:ascii="Cambria Math" w:hAnsi="Cambria Math"/>
                        </w:rPr>
                        <m:t>,</m:t>
                      </w:ins>
                    </m:r>
                    <m:r>
                      <w:ins w:id="8078" w:author="Rapporteur" w:date="2025-05-08T16:06:00Z">
                        <w:rPr>
                          <w:rFonts w:ascii="Cambria Math" w:hAnsi="Cambria Math"/>
                        </w:rPr>
                        <m:t>n</m:t>
                      </w:ins>
                    </m:r>
                    <m:r>
                      <w:ins w:id="8079" w:author="Rapporteur" w:date="2025-05-08T16:06:00Z">
                        <m:rPr>
                          <m:sty m:val="p"/>
                        </m:rPr>
                        <w:rPr>
                          <w:rFonts w:ascii="Cambria Math" w:hAnsi="Cambria Math"/>
                        </w:rPr>
                        <m:t>,</m:t>
                      </w:ins>
                    </m:r>
                    <m:r>
                      <w:ins w:id="8080" w:author="Rapporteur" w:date="2025-05-08T16:06:00Z">
                        <w:rPr>
                          <w:rFonts w:ascii="Cambria Math" w:hAnsi="Cambria Math"/>
                        </w:rPr>
                        <m:t>m</m:t>
                      </w:ins>
                    </m:r>
                    <m:r>
                      <w:ins w:id="8081" w:author="Rapporteur" w:date="2025-05-08T16:06:00Z">
                        <m:rPr>
                          <m:sty m:val="p"/>
                        </m:rPr>
                        <w:rPr>
                          <w:rFonts w:ascii="Cambria Math" w:hAnsi="Cambria Math"/>
                        </w:rPr>
                        <m:t>,</m:t>
                      </w:ins>
                    </m:r>
                    <m:r>
                      <w:ins w:id="8082" w:author="Rapporteur" w:date="2025-05-08T16:06:00Z">
                        <w:rPr>
                          <w:rFonts w:ascii="Cambria Math" w:hAnsi="Cambria Math"/>
                        </w:rPr>
                        <m:t>AOD</m:t>
                      </w:ins>
                    </m:r>
                  </m:sub>
                  <m:sup>
                    <m:r>
                      <w:ins w:id="8083" w:author="Rapporteur" w:date="2025-05-08T16:06:00Z">
                        <w:rPr>
                          <w:rFonts w:ascii="Cambria Math" w:hAnsi="Cambria Math"/>
                        </w:rPr>
                        <m:t>k</m:t>
                      </w:ins>
                    </m:r>
                    <m:r>
                      <w:ins w:id="8084" w:author="Rapporteur" w:date="2025-05-08T16:06:00Z">
                        <m:rPr>
                          <m:sty m:val="p"/>
                        </m:rPr>
                        <w:rPr>
                          <w:rFonts w:ascii="Cambria Math" w:hAnsi="Cambria Math"/>
                        </w:rPr>
                        <m:t>,</m:t>
                      </w:ins>
                    </m:r>
                    <m:r>
                      <w:ins w:id="8085" w:author="Rapporteur" w:date="2025-05-08T16:06:00Z">
                        <w:rPr>
                          <w:rFonts w:ascii="Cambria Math" w:hAnsi="Cambria Math"/>
                        </w:rPr>
                        <m:t>p</m:t>
                      </w:ins>
                    </m:r>
                  </m:sup>
                </m:sSubSup>
              </m:e>
              <m:e>
                <m:r>
                  <w:ins w:id="8086" w:author="Rapporteur" w:date="2025-05-08T16:06:00Z">
                    <w:rPr>
                      <w:rFonts w:ascii="Cambria Math" w:hAnsi="Cambria Math"/>
                    </w:rPr>
                    <m:t>sin</m:t>
                  </w:ins>
                </m:r>
                <m:sSubSup>
                  <m:sSubSupPr>
                    <m:ctrlPr>
                      <w:ins w:id="8087" w:author="Rapporteur" w:date="2025-05-08T16:06:00Z">
                        <w:rPr>
                          <w:rFonts w:ascii="Cambria Math" w:hAnsi="Cambria Math"/>
                        </w:rPr>
                      </w:ins>
                    </m:ctrlPr>
                  </m:sSubSupPr>
                  <m:e>
                    <m:r>
                      <w:ins w:id="8088" w:author="Rapporteur" w:date="2025-05-08T16:06:00Z">
                        <w:rPr>
                          <w:rFonts w:ascii="Cambria Math" w:hAnsi="Cambria Math"/>
                        </w:rPr>
                        <m:t>θ</m:t>
                      </w:ins>
                    </m:r>
                  </m:e>
                  <m:sub>
                    <m:r>
                      <w:ins w:id="8089" w:author="Rapporteur" w:date="2025-05-08T16:06:00Z">
                        <w:rPr>
                          <w:rFonts w:ascii="Cambria Math" w:hAnsi="Cambria Math"/>
                        </w:rPr>
                        <m:t>tx</m:t>
                      </w:ins>
                    </m:r>
                    <m:r>
                      <w:ins w:id="8090" w:author="Rapporteur" w:date="2025-05-08T16:06:00Z">
                        <m:rPr>
                          <m:sty m:val="p"/>
                        </m:rPr>
                        <w:rPr>
                          <w:rFonts w:ascii="Cambria Math" w:hAnsi="Cambria Math"/>
                        </w:rPr>
                        <m:t>,</m:t>
                      </w:ins>
                    </m:r>
                    <m:r>
                      <w:ins w:id="8091" w:author="Rapporteur" w:date="2025-05-08T16:06:00Z">
                        <w:rPr>
                          <w:rFonts w:ascii="Cambria Math" w:hAnsi="Cambria Math"/>
                        </w:rPr>
                        <m:t>n</m:t>
                      </w:ins>
                    </m:r>
                    <m:r>
                      <w:ins w:id="8092" w:author="Rapporteur" w:date="2025-05-08T16:06:00Z">
                        <m:rPr>
                          <m:sty m:val="p"/>
                        </m:rPr>
                        <w:rPr>
                          <w:rFonts w:ascii="Cambria Math" w:hAnsi="Cambria Math"/>
                        </w:rPr>
                        <m:t>,</m:t>
                      </w:ins>
                    </m:r>
                    <m:r>
                      <w:ins w:id="8093" w:author="Rapporteur" w:date="2025-05-08T16:06:00Z">
                        <w:rPr>
                          <w:rFonts w:ascii="Cambria Math" w:hAnsi="Cambria Math"/>
                        </w:rPr>
                        <m:t>m</m:t>
                      </w:ins>
                    </m:r>
                    <m:r>
                      <w:ins w:id="8094" w:author="Rapporteur" w:date="2025-05-08T16:06:00Z">
                        <m:rPr>
                          <m:sty m:val="p"/>
                        </m:rPr>
                        <w:rPr>
                          <w:rFonts w:ascii="Cambria Math" w:hAnsi="Cambria Math"/>
                        </w:rPr>
                        <m:t>,</m:t>
                      </w:ins>
                    </m:r>
                    <m:r>
                      <w:ins w:id="8095" w:author="Rapporteur" w:date="2025-05-08T16:06:00Z">
                        <w:rPr>
                          <w:rFonts w:ascii="Cambria Math" w:hAnsi="Cambria Math"/>
                        </w:rPr>
                        <m:t>ZOD</m:t>
                      </w:ins>
                    </m:r>
                  </m:sub>
                  <m:sup>
                    <m:r>
                      <w:ins w:id="8096" w:author="Rapporteur" w:date="2025-05-08T16:06:00Z">
                        <w:rPr>
                          <w:rFonts w:ascii="Cambria Math" w:hAnsi="Cambria Math"/>
                        </w:rPr>
                        <m:t>k</m:t>
                      </w:ins>
                    </m:r>
                    <m:r>
                      <w:ins w:id="8097" w:author="Rapporteur" w:date="2025-05-08T16:06:00Z">
                        <m:rPr>
                          <m:sty m:val="p"/>
                        </m:rPr>
                        <w:rPr>
                          <w:rFonts w:ascii="Cambria Math" w:hAnsi="Cambria Math"/>
                        </w:rPr>
                        <m:t>,</m:t>
                      </w:ins>
                    </m:r>
                    <m:r>
                      <w:ins w:id="8098" w:author="Rapporteur" w:date="2025-05-08T16:06:00Z">
                        <w:rPr>
                          <w:rFonts w:ascii="Cambria Math" w:hAnsi="Cambria Math"/>
                        </w:rPr>
                        <m:t>p</m:t>
                      </w:ins>
                    </m:r>
                  </m:sup>
                </m:sSubSup>
                <m:r>
                  <w:ins w:id="8099" w:author="Rapporteur" w:date="2025-05-08T16:06:00Z">
                    <w:rPr>
                      <w:rFonts w:ascii="Cambria Math" w:hAnsi="Cambria Math"/>
                    </w:rPr>
                    <m:t>sin</m:t>
                  </w:ins>
                </m:r>
                <m:sSubSup>
                  <m:sSubSupPr>
                    <m:ctrlPr>
                      <w:ins w:id="8100" w:author="Rapporteur" w:date="2025-05-08T16:06:00Z">
                        <w:rPr>
                          <w:rFonts w:ascii="Cambria Math" w:hAnsi="Cambria Math"/>
                        </w:rPr>
                      </w:ins>
                    </m:ctrlPr>
                  </m:sSubSupPr>
                  <m:e>
                    <m:r>
                      <w:ins w:id="8101" w:author="Rapporteur" w:date="2025-05-08T16:06:00Z">
                        <w:rPr>
                          <w:rFonts w:ascii="Cambria Math" w:hAnsi="Cambria Math"/>
                        </w:rPr>
                        <m:t>ϕ</m:t>
                      </w:ins>
                    </m:r>
                  </m:e>
                  <m:sub>
                    <m:r>
                      <w:ins w:id="8102" w:author="Rapporteur" w:date="2025-05-08T16:06:00Z">
                        <w:rPr>
                          <w:rFonts w:ascii="Cambria Math" w:hAnsi="Cambria Math"/>
                        </w:rPr>
                        <m:t>tx</m:t>
                      </w:ins>
                    </m:r>
                    <m:r>
                      <w:ins w:id="8103" w:author="Rapporteur" w:date="2025-05-08T16:06:00Z">
                        <m:rPr>
                          <m:sty m:val="p"/>
                        </m:rPr>
                        <w:rPr>
                          <w:rFonts w:ascii="Cambria Math" w:hAnsi="Cambria Math"/>
                        </w:rPr>
                        <m:t>,</m:t>
                      </w:ins>
                    </m:r>
                    <m:r>
                      <w:ins w:id="8104" w:author="Rapporteur" w:date="2025-05-08T16:06:00Z">
                        <w:rPr>
                          <w:rFonts w:ascii="Cambria Math" w:hAnsi="Cambria Math"/>
                        </w:rPr>
                        <m:t>n</m:t>
                      </w:ins>
                    </m:r>
                    <m:r>
                      <w:ins w:id="8105" w:author="Rapporteur" w:date="2025-05-08T16:06:00Z">
                        <m:rPr>
                          <m:sty m:val="p"/>
                        </m:rPr>
                        <w:rPr>
                          <w:rFonts w:ascii="Cambria Math" w:hAnsi="Cambria Math"/>
                        </w:rPr>
                        <m:t>,</m:t>
                      </w:ins>
                    </m:r>
                    <m:r>
                      <w:ins w:id="8106" w:author="Rapporteur" w:date="2025-05-08T16:06:00Z">
                        <w:rPr>
                          <w:rFonts w:ascii="Cambria Math" w:hAnsi="Cambria Math"/>
                        </w:rPr>
                        <m:t>m</m:t>
                      </w:ins>
                    </m:r>
                    <m:r>
                      <w:ins w:id="8107" w:author="Rapporteur" w:date="2025-05-08T16:06:00Z">
                        <m:rPr>
                          <m:sty m:val="p"/>
                        </m:rPr>
                        <w:rPr>
                          <w:rFonts w:ascii="Cambria Math" w:hAnsi="Cambria Math"/>
                        </w:rPr>
                        <m:t>,</m:t>
                      </w:ins>
                    </m:r>
                    <m:r>
                      <w:ins w:id="8108" w:author="Rapporteur" w:date="2025-05-08T16:06:00Z">
                        <w:rPr>
                          <w:rFonts w:ascii="Cambria Math" w:hAnsi="Cambria Math"/>
                        </w:rPr>
                        <m:t>AOD</m:t>
                      </w:ins>
                    </m:r>
                  </m:sub>
                  <m:sup>
                    <m:r>
                      <w:ins w:id="8109" w:author="Rapporteur" w:date="2025-05-08T16:06:00Z">
                        <w:rPr>
                          <w:rFonts w:ascii="Cambria Math" w:hAnsi="Cambria Math"/>
                        </w:rPr>
                        <m:t>k</m:t>
                      </w:ins>
                    </m:r>
                    <m:r>
                      <w:ins w:id="8110" w:author="Rapporteur" w:date="2025-05-08T16:06:00Z">
                        <m:rPr>
                          <m:sty m:val="p"/>
                        </m:rPr>
                        <w:rPr>
                          <w:rFonts w:ascii="Cambria Math" w:hAnsi="Cambria Math"/>
                        </w:rPr>
                        <m:t>,</m:t>
                      </w:ins>
                    </m:r>
                    <m:r>
                      <w:ins w:id="8111" w:author="Rapporteur" w:date="2025-05-08T16:06:00Z">
                        <w:rPr>
                          <w:rFonts w:ascii="Cambria Math" w:hAnsi="Cambria Math"/>
                        </w:rPr>
                        <m:t>p</m:t>
                      </w:ins>
                    </m:r>
                  </m:sup>
                </m:sSubSup>
                <m:ctrlPr>
                  <w:ins w:id="8112" w:author="Rapporteur" w:date="2025-05-08T16:06:00Z">
                    <w:rPr>
                      <w:rFonts w:ascii="Cambria Math" w:eastAsia="Cambria Math" w:hAnsi="Cambria Math" w:cs="Cambria Math"/>
                    </w:rPr>
                  </w:ins>
                </m:ctrlPr>
              </m:e>
              <m:e>
                <m:r>
                  <w:ins w:id="8113" w:author="Rapporteur" w:date="2025-05-08T16:06:00Z">
                    <w:rPr>
                      <w:rFonts w:ascii="Cambria Math" w:eastAsia="Cambria Math" w:hAnsi="Cambria Math" w:cs="Cambria Math"/>
                    </w:rPr>
                    <m:t>cos</m:t>
                  </w:ins>
                </m:r>
                <m:sSubSup>
                  <m:sSubSupPr>
                    <m:ctrlPr>
                      <w:ins w:id="8114" w:author="Rapporteur" w:date="2025-05-08T16:06:00Z">
                        <w:rPr>
                          <w:rFonts w:ascii="Cambria Math" w:hAnsi="Cambria Math"/>
                        </w:rPr>
                      </w:ins>
                    </m:ctrlPr>
                  </m:sSubSupPr>
                  <m:e>
                    <m:r>
                      <w:ins w:id="8115" w:author="Rapporteur" w:date="2025-05-08T16:06:00Z">
                        <w:rPr>
                          <w:rFonts w:ascii="Cambria Math" w:hAnsi="Cambria Math"/>
                        </w:rPr>
                        <m:t>θ</m:t>
                      </w:ins>
                    </m:r>
                  </m:e>
                  <m:sub>
                    <m:r>
                      <w:ins w:id="8116" w:author="Rapporteur" w:date="2025-05-08T16:06:00Z">
                        <w:rPr>
                          <w:rFonts w:ascii="Cambria Math" w:hAnsi="Cambria Math"/>
                        </w:rPr>
                        <m:t>tx</m:t>
                      </w:ins>
                    </m:r>
                    <m:r>
                      <w:ins w:id="8117" w:author="Rapporteur" w:date="2025-05-08T16:06:00Z">
                        <m:rPr>
                          <m:sty m:val="p"/>
                        </m:rPr>
                        <w:rPr>
                          <w:rFonts w:ascii="Cambria Math" w:hAnsi="Cambria Math"/>
                        </w:rPr>
                        <m:t>,</m:t>
                      </w:ins>
                    </m:r>
                    <m:r>
                      <w:ins w:id="8118" w:author="Rapporteur" w:date="2025-05-08T16:06:00Z">
                        <w:rPr>
                          <w:rFonts w:ascii="Cambria Math" w:hAnsi="Cambria Math"/>
                        </w:rPr>
                        <m:t>n</m:t>
                      </w:ins>
                    </m:r>
                    <m:r>
                      <w:ins w:id="8119" w:author="Rapporteur" w:date="2025-05-08T16:06:00Z">
                        <m:rPr>
                          <m:sty m:val="p"/>
                        </m:rPr>
                        <w:rPr>
                          <w:rFonts w:ascii="Cambria Math" w:hAnsi="Cambria Math"/>
                        </w:rPr>
                        <m:t>,</m:t>
                      </w:ins>
                    </m:r>
                    <m:r>
                      <w:ins w:id="8120" w:author="Rapporteur" w:date="2025-05-08T16:06:00Z">
                        <w:rPr>
                          <w:rFonts w:ascii="Cambria Math" w:hAnsi="Cambria Math"/>
                        </w:rPr>
                        <m:t>m</m:t>
                      </w:ins>
                    </m:r>
                    <m:r>
                      <w:ins w:id="8121" w:author="Rapporteur" w:date="2025-05-08T16:06:00Z">
                        <m:rPr>
                          <m:sty m:val="p"/>
                        </m:rPr>
                        <w:rPr>
                          <w:rFonts w:ascii="Cambria Math" w:hAnsi="Cambria Math"/>
                        </w:rPr>
                        <m:t>,</m:t>
                      </w:ins>
                    </m:r>
                    <m:r>
                      <w:ins w:id="8122" w:author="Rapporteur" w:date="2025-05-08T16:06:00Z">
                        <w:rPr>
                          <w:rFonts w:ascii="Cambria Math" w:hAnsi="Cambria Math"/>
                        </w:rPr>
                        <m:t>ZOD</m:t>
                      </w:ins>
                    </m:r>
                  </m:sub>
                  <m:sup>
                    <m:r>
                      <w:ins w:id="8123" w:author="Rapporteur" w:date="2025-05-08T16:06:00Z">
                        <w:rPr>
                          <w:rFonts w:ascii="Cambria Math" w:hAnsi="Cambria Math"/>
                        </w:rPr>
                        <m:t>k</m:t>
                      </w:ins>
                    </m:r>
                    <m:r>
                      <w:ins w:id="8124" w:author="Rapporteur" w:date="2025-05-08T16:06:00Z">
                        <m:rPr>
                          <m:sty m:val="p"/>
                        </m:rPr>
                        <w:rPr>
                          <w:rFonts w:ascii="Cambria Math" w:hAnsi="Cambria Math"/>
                        </w:rPr>
                        <m:t>,</m:t>
                      </w:ins>
                    </m:r>
                    <m:r>
                      <w:ins w:id="8125" w:author="Rapporteur" w:date="2025-05-08T16:06:00Z">
                        <w:rPr>
                          <w:rFonts w:ascii="Cambria Math" w:hAnsi="Cambria Math"/>
                        </w:rPr>
                        <m:t>p</m:t>
                      </w:ins>
                    </m:r>
                  </m:sup>
                </m:sSubSup>
              </m:e>
            </m:eqArr>
          </m:e>
        </m:d>
      </m:oMath>
      <w:ins w:id="8126" w:author="Rapporteur" w:date="2025-05-08T16:06:00Z">
        <w:r>
          <w:tab/>
        </w:r>
        <w:r w:rsidRPr="00A325C9">
          <w:t>(7.9</w:t>
        </w:r>
        <w:r>
          <w:t>.4-10</w:t>
        </w:r>
        <w:r w:rsidRPr="00A325C9">
          <w:t>)</w:t>
        </w:r>
      </w:ins>
    </w:p>
    <w:p w14:paraId="6E517920" w14:textId="77777777" w:rsidR="0089661C" w:rsidRPr="005210FA" w:rsidRDefault="0089661C" w:rsidP="0089661C">
      <w:pPr>
        <w:pStyle w:val="B10"/>
        <w:rPr>
          <w:ins w:id="8127" w:author="Rapporteur" w:date="2025-05-08T16:06:00Z"/>
          <w:lang w:eastAsia="zh-CN"/>
        </w:rPr>
      </w:pPr>
      <w:ins w:id="8128" w:author="Rapporteur" w:date="2025-05-08T16:06:00Z">
        <w:r>
          <w:rPr>
            <w:lang w:eastAsia="zh-CN"/>
          </w:rPr>
          <w:t>-</w:t>
        </w:r>
        <w:r>
          <w:rPr>
            <w:lang w:eastAsia="zh-CN"/>
          </w:rPr>
          <w:tab/>
        </w:r>
      </w:ins>
      <m:oMath>
        <m:sSubSup>
          <m:sSubSupPr>
            <m:ctrlPr>
              <w:ins w:id="8129" w:author="Rapporteur" w:date="2025-05-08T16:06:00Z">
                <w:rPr>
                  <w:rFonts w:ascii="Cambria Math" w:hAnsi="Cambria Math"/>
                  <w:i/>
                </w:rPr>
              </w:ins>
            </m:ctrlPr>
          </m:sSubSupPr>
          <m:e>
            <m:acc>
              <m:accPr>
                <m:ctrlPr>
                  <w:ins w:id="8130" w:author="Rapporteur" w:date="2025-05-08T16:06:00Z">
                    <w:rPr>
                      <w:rFonts w:ascii="Cambria Math" w:hAnsi="Cambria Math"/>
                      <w:i/>
                    </w:rPr>
                  </w:ins>
                </m:ctrlPr>
              </m:accPr>
              <m:e>
                <m:r>
                  <w:ins w:id="8131" w:author="Rapporteur" w:date="2025-05-08T16:06:00Z">
                    <w:rPr>
                      <w:rFonts w:ascii="Cambria Math" w:hAnsi="Cambria Math"/>
                    </w:rPr>
                    <m:t>r</m:t>
                  </w:ins>
                </m:r>
              </m:e>
            </m:acc>
          </m:e>
          <m:sub>
            <m:r>
              <w:ins w:id="8132" w:author="Rapporteur" w:date="2025-05-08T16:06:00Z">
                <w:rPr>
                  <w:rFonts w:ascii="Cambria Math" w:hAnsi="Cambria Math"/>
                </w:rPr>
                <m:t>k,p,</m:t>
              </w:ins>
            </m:r>
            <m:sSup>
              <m:sSupPr>
                <m:ctrlPr>
                  <w:ins w:id="8133" w:author="Rapporteur" w:date="2025-05-08T16:06:00Z">
                    <w:rPr>
                      <w:rFonts w:ascii="Cambria Math" w:hAnsi="Cambria Math"/>
                      <w:i/>
                    </w:rPr>
                  </w:ins>
                </m:ctrlPr>
              </m:sSupPr>
              <m:e>
                <m:r>
                  <w:ins w:id="8134" w:author="Rapporteur" w:date="2025-05-08T16:06:00Z">
                    <w:rPr>
                      <w:rFonts w:ascii="Cambria Math" w:hAnsi="Cambria Math"/>
                    </w:rPr>
                    <m:t>n</m:t>
                  </w:ins>
                </m:r>
              </m:e>
              <m:sup>
                <m:r>
                  <w:ins w:id="8135" w:author="Rapporteur" w:date="2025-05-08T16:06:00Z">
                    <w:rPr>
                      <w:rFonts w:ascii="Cambria Math" w:hAnsi="Cambria Math"/>
                    </w:rPr>
                    <m:t>'</m:t>
                  </w:ins>
                </m:r>
              </m:sup>
            </m:sSup>
            <m:r>
              <w:ins w:id="8136" w:author="Rapporteur" w:date="2025-05-08T16:06:00Z">
                <w:rPr>
                  <w:rFonts w:ascii="Cambria Math" w:hAnsi="Cambria Math"/>
                </w:rPr>
                <m:t>,</m:t>
              </w:ins>
            </m:r>
            <m:sSup>
              <m:sSupPr>
                <m:ctrlPr>
                  <w:ins w:id="8137" w:author="Rapporteur" w:date="2025-05-08T16:06:00Z">
                    <w:rPr>
                      <w:rFonts w:ascii="Cambria Math" w:hAnsi="Cambria Math"/>
                      <w:i/>
                    </w:rPr>
                  </w:ins>
                </m:ctrlPr>
              </m:sSupPr>
              <m:e>
                <m:r>
                  <w:ins w:id="8138" w:author="Rapporteur" w:date="2025-05-08T16:06:00Z">
                    <w:rPr>
                      <w:rFonts w:ascii="Cambria Math" w:hAnsi="Cambria Math"/>
                    </w:rPr>
                    <m:t>m</m:t>
                  </w:ins>
                </m:r>
              </m:e>
              <m:sup>
                <m:r>
                  <w:ins w:id="8139" w:author="Rapporteur" w:date="2025-05-08T16:06:00Z">
                    <w:rPr>
                      <w:rFonts w:ascii="Cambria Math" w:hAnsi="Cambria Math"/>
                    </w:rPr>
                    <m:t>'</m:t>
                  </w:ins>
                </m:r>
              </m:sup>
            </m:sSup>
          </m:sub>
          <m:sup>
            <m:r>
              <w:ins w:id="8140" w:author="Rapporteur" w:date="2025-05-08T16:06:00Z">
                <w:rPr>
                  <w:rFonts w:ascii="Cambria Math" w:hAnsi="Cambria Math"/>
                </w:rPr>
                <m:t>T</m:t>
              </w:ins>
            </m:r>
          </m:sup>
        </m:sSubSup>
      </m:oMath>
      <w:ins w:id="8141"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142" w:author="Rapporteur" w:date="2025-05-08T16:06:00Z"/>
        </w:rPr>
      </w:pPr>
      <w:ins w:id="8143" w:author="Rapporteur" w:date="2025-05-08T16:06:00Z">
        <w:r>
          <w:tab/>
        </w:r>
      </w:ins>
      <m:oMath>
        <m:sSub>
          <m:sSubPr>
            <m:ctrlPr>
              <w:ins w:id="8144" w:author="Rapporteur" w:date="2025-05-08T16:06:00Z">
                <w:rPr>
                  <w:rFonts w:ascii="Cambria Math" w:hAnsi="Cambria Math"/>
                </w:rPr>
              </w:ins>
            </m:ctrlPr>
          </m:sSubPr>
          <m:e>
            <m:acc>
              <m:accPr>
                <m:ctrlPr>
                  <w:ins w:id="8145" w:author="Rapporteur" w:date="2025-05-08T16:06:00Z">
                    <w:rPr>
                      <w:rFonts w:ascii="Cambria Math" w:hAnsi="Cambria Math"/>
                    </w:rPr>
                  </w:ins>
                </m:ctrlPr>
              </m:accPr>
              <m:e>
                <m:r>
                  <w:ins w:id="8146" w:author="Rapporteur" w:date="2025-05-08T16:06:00Z">
                    <w:rPr>
                      <w:rFonts w:ascii="Cambria Math" w:hAnsi="Cambria Math"/>
                    </w:rPr>
                    <m:t>r</m:t>
                  </w:ins>
                </m:r>
              </m:e>
            </m:acc>
          </m:e>
          <m:sub>
            <m:r>
              <w:ins w:id="8147" w:author="Rapporteur" w:date="2025-05-08T16:06:00Z">
                <w:rPr>
                  <w:rFonts w:ascii="Cambria Math" w:hAnsi="Cambria Math"/>
                </w:rPr>
                <m:t>k</m:t>
              </w:ins>
            </m:r>
            <m:r>
              <w:ins w:id="8148" w:author="Rapporteur" w:date="2025-05-08T16:06:00Z">
                <m:rPr>
                  <m:sty m:val="p"/>
                </m:rPr>
                <w:rPr>
                  <w:rFonts w:ascii="Cambria Math" w:hAnsi="Cambria Math"/>
                </w:rPr>
                <m:t>,</m:t>
              </w:ins>
            </m:r>
            <m:r>
              <w:ins w:id="8149" w:author="Rapporteur" w:date="2025-05-08T16:06:00Z">
                <w:rPr>
                  <w:rFonts w:ascii="Cambria Math" w:hAnsi="Cambria Math"/>
                </w:rPr>
                <m:t>p</m:t>
              </w:ins>
            </m:r>
            <m:r>
              <w:ins w:id="8150" w:author="Rapporteur" w:date="2025-05-08T16:06:00Z">
                <m:rPr>
                  <m:sty m:val="p"/>
                </m:rPr>
                <w:rPr>
                  <w:rFonts w:ascii="Cambria Math" w:hAnsi="Cambria Math"/>
                </w:rPr>
                <m:t>,</m:t>
              </w:ins>
            </m:r>
            <m:sSup>
              <m:sSupPr>
                <m:ctrlPr>
                  <w:ins w:id="8151" w:author="Rapporteur" w:date="2025-05-08T16:06:00Z">
                    <w:rPr>
                      <w:rFonts w:ascii="Cambria Math" w:hAnsi="Cambria Math"/>
                    </w:rPr>
                  </w:ins>
                </m:ctrlPr>
              </m:sSupPr>
              <m:e>
                <m:r>
                  <w:ins w:id="8152" w:author="Rapporteur" w:date="2025-05-08T16:06:00Z">
                    <w:rPr>
                      <w:rFonts w:ascii="Cambria Math" w:hAnsi="Cambria Math"/>
                    </w:rPr>
                    <m:t>n</m:t>
                  </w:ins>
                </m:r>
              </m:e>
              <m:sup>
                <m:r>
                  <w:ins w:id="8153" w:author="Rapporteur" w:date="2025-05-08T16:06:00Z">
                    <m:rPr>
                      <m:sty m:val="p"/>
                    </m:rPr>
                    <w:rPr>
                      <w:rFonts w:ascii="Cambria Math" w:hAnsi="Cambria Math" w:hint="eastAsia"/>
                    </w:rPr>
                    <m:t>'</m:t>
                  </w:ins>
                </m:r>
              </m:sup>
            </m:sSup>
            <m:r>
              <w:ins w:id="8154" w:author="Rapporteur" w:date="2025-05-08T16:06:00Z">
                <m:rPr>
                  <m:sty m:val="p"/>
                </m:rPr>
                <w:rPr>
                  <w:rFonts w:ascii="Cambria Math" w:hAnsi="Cambria Math"/>
                </w:rPr>
                <m:t>,</m:t>
              </w:ins>
            </m:r>
            <m:sSup>
              <m:sSupPr>
                <m:ctrlPr>
                  <w:ins w:id="8155" w:author="Rapporteur" w:date="2025-05-08T16:06:00Z">
                    <w:rPr>
                      <w:rFonts w:ascii="Cambria Math" w:hAnsi="Cambria Math"/>
                    </w:rPr>
                  </w:ins>
                </m:ctrlPr>
              </m:sSupPr>
              <m:e>
                <m:r>
                  <w:ins w:id="8156" w:author="Rapporteur" w:date="2025-05-08T16:06:00Z">
                    <w:rPr>
                      <w:rFonts w:ascii="Cambria Math" w:hAnsi="Cambria Math"/>
                    </w:rPr>
                    <m:t>m</m:t>
                  </w:ins>
                </m:r>
              </m:e>
              <m:sup>
                <m:r>
                  <w:ins w:id="8157" w:author="Rapporteur" w:date="2025-05-08T16:06:00Z">
                    <m:rPr>
                      <m:sty m:val="p"/>
                    </m:rPr>
                    <w:rPr>
                      <w:rFonts w:ascii="Cambria Math" w:hAnsi="Cambria Math" w:hint="eastAsia"/>
                    </w:rPr>
                    <m:t>'</m:t>
                  </w:ins>
                </m:r>
              </m:sup>
            </m:sSup>
          </m:sub>
        </m:sSub>
        <m:r>
          <w:ins w:id="8158" w:author="Rapporteur" w:date="2025-05-08T16:06:00Z">
            <m:rPr>
              <m:sty m:val="p"/>
            </m:rPr>
            <w:rPr>
              <w:rFonts w:ascii="Cambria Math" w:hAnsi="Cambria Math"/>
            </w:rPr>
            <m:t>=</m:t>
          </w:ins>
        </m:r>
        <m:d>
          <m:dPr>
            <m:begChr m:val="["/>
            <m:endChr m:val="]"/>
            <m:ctrlPr>
              <w:ins w:id="8159" w:author="Rapporteur" w:date="2025-05-08T16:06:00Z">
                <w:rPr>
                  <w:rFonts w:ascii="Cambria Math" w:hAnsi="Cambria Math"/>
                </w:rPr>
              </w:ins>
            </m:ctrlPr>
          </m:dPr>
          <m:e>
            <m:eqArr>
              <m:eqArrPr>
                <m:ctrlPr>
                  <w:ins w:id="8160" w:author="Rapporteur" w:date="2025-05-08T16:06:00Z">
                    <w:rPr>
                      <w:rFonts w:ascii="Cambria Math" w:hAnsi="Cambria Math"/>
                    </w:rPr>
                  </w:ins>
                </m:ctrlPr>
              </m:eqArrPr>
              <m:e>
                <m:r>
                  <w:ins w:id="8161" w:author="Rapporteur" w:date="2025-05-08T16:06:00Z">
                    <w:rPr>
                      <w:rFonts w:ascii="Cambria Math" w:hAnsi="Cambria Math"/>
                    </w:rPr>
                    <m:t>sin</m:t>
                  </w:ins>
                </m:r>
                <m:sSubSup>
                  <m:sSubSupPr>
                    <m:ctrlPr>
                      <w:ins w:id="8162" w:author="Rapporteur" w:date="2025-05-08T16:06:00Z">
                        <w:rPr>
                          <w:rFonts w:ascii="Cambria Math" w:hAnsi="Cambria Math"/>
                        </w:rPr>
                      </w:ins>
                    </m:ctrlPr>
                  </m:sSubSupPr>
                  <m:e>
                    <m:r>
                      <w:ins w:id="8163" w:author="Rapporteur" w:date="2025-05-08T16:06:00Z">
                        <w:rPr>
                          <w:rFonts w:ascii="Cambria Math" w:hAnsi="Cambria Math"/>
                        </w:rPr>
                        <m:t>θ</m:t>
                      </w:ins>
                    </m:r>
                  </m:e>
                  <m:sub>
                    <m:r>
                      <w:ins w:id="8164" w:author="Rapporteur" w:date="2025-05-08T16:06:00Z">
                        <w:rPr>
                          <w:rFonts w:ascii="Cambria Math" w:hAnsi="Cambria Math"/>
                        </w:rPr>
                        <m:t>rx</m:t>
                      </w:ins>
                    </m:r>
                    <m:r>
                      <w:ins w:id="8165" w:author="Rapporteur" w:date="2025-05-08T16:06:00Z">
                        <m:rPr>
                          <m:sty m:val="p"/>
                        </m:rPr>
                        <w:rPr>
                          <w:rFonts w:ascii="Cambria Math" w:hAnsi="Cambria Math"/>
                        </w:rPr>
                        <m:t>,</m:t>
                      </w:ins>
                    </m:r>
                    <m:sSup>
                      <m:sSupPr>
                        <m:ctrlPr>
                          <w:ins w:id="8166" w:author="Rapporteur" w:date="2025-05-08T16:06:00Z">
                            <w:rPr>
                              <w:rFonts w:ascii="Cambria Math" w:hAnsi="Cambria Math"/>
                            </w:rPr>
                          </w:ins>
                        </m:ctrlPr>
                      </m:sSupPr>
                      <m:e>
                        <m:r>
                          <w:ins w:id="8167" w:author="Rapporteur" w:date="2025-05-08T16:06:00Z">
                            <w:rPr>
                              <w:rFonts w:ascii="Cambria Math" w:hAnsi="Cambria Math"/>
                            </w:rPr>
                            <m:t>n</m:t>
                          </w:ins>
                        </m:r>
                      </m:e>
                      <m:sup>
                        <m:r>
                          <w:ins w:id="8168" w:author="Rapporteur" w:date="2025-05-08T16:06:00Z">
                            <m:rPr>
                              <m:sty m:val="p"/>
                            </m:rPr>
                            <w:rPr>
                              <w:rFonts w:ascii="Cambria Math" w:hAnsi="Cambria Math" w:hint="eastAsia"/>
                            </w:rPr>
                            <m:t>'</m:t>
                          </w:ins>
                        </m:r>
                      </m:sup>
                    </m:sSup>
                    <m:r>
                      <w:ins w:id="8169" w:author="Rapporteur" w:date="2025-05-08T16:06:00Z">
                        <m:rPr>
                          <m:sty m:val="p"/>
                        </m:rPr>
                        <w:rPr>
                          <w:rFonts w:ascii="Cambria Math" w:hAnsi="Cambria Math"/>
                        </w:rPr>
                        <m:t>,</m:t>
                      </w:ins>
                    </m:r>
                    <m:sSup>
                      <m:sSupPr>
                        <m:ctrlPr>
                          <w:ins w:id="8170" w:author="Rapporteur" w:date="2025-05-08T16:06:00Z">
                            <w:rPr>
                              <w:rFonts w:ascii="Cambria Math" w:hAnsi="Cambria Math"/>
                            </w:rPr>
                          </w:ins>
                        </m:ctrlPr>
                      </m:sSupPr>
                      <m:e>
                        <m:r>
                          <w:ins w:id="8171" w:author="Rapporteur" w:date="2025-05-08T16:06:00Z">
                            <w:rPr>
                              <w:rFonts w:ascii="Cambria Math" w:hAnsi="Cambria Math"/>
                            </w:rPr>
                            <m:t>m</m:t>
                          </w:ins>
                        </m:r>
                      </m:e>
                      <m:sup>
                        <m:r>
                          <w:ins w:id="8172" w:author="Rapporteur" w:date="2025-05-08T16:06:00Z">
                            <m:rPr>
                              <m:sty m:val="p"/>
                            </m:rPr>
                            <w:rPr>
                              <w:rFonts w:ascii="Cambria Math" w:hAnsi="Cambria Math" w:hint="eastAsia"/>
                            </w:rPr>
                            <m:t>'</m:t>
                          </w:ins>
                        </m:r>
                      </m:sup>
                    </m:sSup>
                    <m:r>
                      <w:ins w:id="8173" w:author="Rapporteur" w:date="2025-05-08T16:06:00Z">
                        <m:rPr>
                          <m:sty m:val="p"/>
                        </m:rPr>
                        <w:rPr>
                          <w:rFonts w:ascii="Cambria Math" w:hAnsi="Cambria Math"/>
                        </w:rPr>
                        <m:t>,</m:t>
                      </w:ins>
                    </m:r>
                    <m:r>
                      <w:ins w:id="8174" w:author="Rapporteur" w:date="2025-05-08T16:06:00Z">
                        <w:rPr>
                          <w:rFonts w:ascii="Cambria Math" w:hAnsi="Cambria Math"/>
                        </w:rPr>
                        <m:t>ZOD</m:t>
                      </w:ins>
                    </m:r>
                  </m:sub>
                  <m:sup>
                    <m:r>
                      <w:ins w:id="8175" w:author="Rapporteur" w:date="2025-05-08T16:06:00Z">
                        <w:rPr>
                          <w:rFonts w:ascii="Cambria Math" w:hAnsi="Cambria Math"/>
                        </w:rPr>
                        <m:t>k</m:t>
                      </w:ins>
                    </m:r>
                    <m:r>
                      <w:ins w:id="8176" w:author="Rapporteur" w:date="2025-05-08T16:06:00Z">
                        <m:rPr>
                          <m:sty m:val="p"/>
                        </m:rPr>
                        <w:rPr>
                          <w:rFonts w:ascii="Cambria Math" w:hAnsi="Cambria Math"/>
                        </w:rPr>
                        <m:t>,</m:t>
                      </w:ins>
                    </m:r>
                    <m:r>
                      <w:ins w:id="8177" w:author="Rapporteur" w:date="2025-05-08T16:06:00Z">
                        <w:rPr>
                          <w:rFonts w:ascii="Cambria Math" w:hAnsi="Cambria Math"/>
                        </w:rPr>
                        <m:t>p</m:t>
                      </w:ins>
                    </m:r>
                  </m:sup>
                </m:sSubSup>
                <m:r>
                  <w:ins w:id="8178" w:author="Rapporteur" w:date="2025-05-08T16:06:00Z">
                    <w:rPr>
                      <w:rFonts w:ascii="Cambria Math" w:hAnsi="Cambria Math"/>
                    </w:rPr>
                    <m:t>cos</m:t>
                  </w:ins>
                </m:r>
                <m:sSubSup>
                  <m:sSubSupPr>
                    <m:ctrlPr>
                      <w:ins w:id="8179" w:author="Rapporteur" w:date="2025-05-08T16:06:00Z">
                        <w:rPr>
                          <w:rFonts w:ascii="Cambria Math" w:hAnsi="Cambria Math"/>
                        </w:rPr>
                      </w:ins>
                    </m:ctrlPr>
                  </m:sSubSupPr>
                  <m:e>
                    <m:r>
                      <w:ins w:id="8180" w:author="Rapporteur" w:date="2025-05-08T16:06:00Z">
                        <w:rPr>
                          <w:rFonts w:ascii="Cambria Math" w:hAnsi="Cambria Math"/>
                        </w:rPr>
                        <m:t>ϕ</m:t>
                      </w:ins>
                    </m:r>
                  </m:e>
                  <m:sub>
                    <m:r>
                      <w:ins w:id="8181" w:author="Rapporteur" w:date="2025-05-08T16:06:00Z">
                        <w:rPr>
                          <w:rFonts w:ascii="Cambria Math" w:hAnsi="Cambria Math"/>
                        </w:rPr>
                        <m:t>rx</m:t>
                      </w:ins>
                    </m:r>
                    <m:r>
                      <w:ins w:id="8182" w:author="Rapporteur" w:date="2025-05-08T16:06:00Z">
                        <m:rPr>
                          <m:sty m:val="p"/>
                        </m:rPr>
                        <w:rPr>
                          <w:rFonts w:ascii="Cambria Math" w:hAnsi="Cambria Math"/>
                        </w:rPr>
                        <m:t>,</m:t>
                      </w:ins>
                    </m:r>
                    <m:sSup>
                      <m:sSupPr>
                        <m:ctrlPr>
                          <w:ins w:id="8183" w:author="Rapporteur" w:date="2025-05-08T16:06:00Z">
                            <w:rPr>
                              <w:rFonts w:ascii="Cambria Math" w:hAnsi="Cambria Math"/>
                            </w:rPr>
                          </w:ins>
                        </m:ctrlPr>
                      </m:sSupPr>
                      <m:e>
                        <m:r>
                          <w:ins w:id="8184" w:author="Rapporteur" w:date="2025-05-08T16:06:00Z">
                            <w:rPr>
                              <w:rFonts w:ascii="Cambria Math" w:hAnsi="Cambria Math"/>
                            </w:rPr>
                            <m:t>n</m:t>
                          </w:ins>
                        </m:r>
                      </m:e>
                      <m:sup>
                        <m:r>
                          <w:ins w:id="8185" w:author="Rapporteur" w:date="2025-05-08T16:06:00Z">
                            <m:rPr>
                              <m:sty m:val="p"/>
                            </m:rPr>
                            <w:rPr>
                              <w:rFonts w:ascii="Cambria Math" w:hAnsi="Cambria Math" w:hint="eastAsia"/>
                            </w:rPr>
                            <m:t>'</m:t>
                          </w:ins>
                        </m:r>
                      </m:sup>
                    </m:sSup>
                    <m:r>
                      <w:ins w:id="8186" w:author="Rapporteur" w:date="2025-05-08T16:06:00Z">
                        <m:rPr>
                          <m:sty m:val="p"/>
                        </m:rPr>
                        <w:rPr>
                          <w:rFonts w:ascii="Cambria Math" w:hAnsi="Cambria Math"/>
                        </w:rPr>
                        <m:t>,</m:t>
                      </w:ins>
                    </m:r>
                    <m:sSup>
                      <m:sSupPr>
                        <m:ctrlPr>
                          <w:ins w:id="8187" w:author="Rapporteur" w:date="2025-05-08T16:06:00Z">
                            <w:rPr>
                              <w:rFonts w:ascii="Cambria Math" w:hAnsi="Cambria Math"/>
                            </w:rPr>
                          </w:ins>
                        </m:ctrlPr>
                      </m:sSupPr>
                      <m:e>
                        <m:r>
                          <w:ins w:id="8188" w:author="Rapporteur" w:date="2025-05-08T16:06:00Z">
                            <w:rPr>
                              <w:rFonts w:ascii="Cambria Math" w:hAnsi="Cambria Math"/>
                            </w:rPr>
                            <m:t>m</m:t>
                          </w:ins>
                        </m:r>
                      </m:e>
                      <m:sup>
                        <m:r>
                          <w:ins w:id="8189" w:author="Rapporteur" w:date="2025-05-08T16:06:00Z">
                            <m:rPr>
                              <m:sty m:val="p"/>
                            </m:rPr>
                            <w:rPr>
                              <w:rFonts w:ascii="Cambria Math" w:hAnsi="Cambria Math" w:hint="eastAsia"/>
                            </w:rPr>
                            <m:t>'</m:t>
                          </w:ins>
                        </m:r>
                      </m:sup>
                    </m:sSup>
                    <m:r>
                      <w:ins w:id="8190" w:author="Rapporteur" w:date="2025-05-08T16:06:00Z">
                        <m:rPr>
                          <m:sty m:val="p"/>
                        </m:rPr>
                        <w:rPr>
                          <w:rFonts w:ascii="Cambria Math" w:hAnsi="Cambria Math"/>
                        </w:rPr>
                        <m:t>,</m:t>
                      </w:ins>
                    </m:r>
                    <m:r>
                      <w:ins w:id="8191" w:author="Rapporteur" w:date="2025-05-08T16:06:00Z">
                        <w:rPr>
                          <w:rFonts w:ascii="Cambria Math" w:hAnsi="Cambria Math"/>
                        </w:rPr>
                        <m:t>AOD</m:t>
                      </w:ins>
                    </m:r>
                  </m:sub>
                  <m:sup>
                    <m:r>
                      <w:ins w:id="8192" w:author="Rapporteur" w:date="2025-05-08T16:06:00Z">
                        <w:rPr>
                          <w:rFonts w:ascii="Cambria Math" w:hAnsi="Cambria Math"/>
                        </w:rPr>
                        <m:t>k</m:t>
                      </w:ins>
                    </m:r>
                    <m:r>
                      <w:ins w:id="8193" w:author="Rapporteur" w:date="2025-05-08T16:06:00Z">
                        <m:rPr>
                          <m:sty m:val="p"/>
                        </m:rPr>
                        <w:rPr>
                          <w:rFonts w:ascii="Cambria Math" w:hAnsi="Cambria Math"/>
                        </w:rPr>
                        <m:t>,</m:t>
                      </w:ins>
                    </m:r>
                    <m:r>
                      <w:ins w:id="8194" w:author="Rapporteur" w:date="2025-05-08T16:06:00Z">
                        <w:rPr>
                          <w:rFonts w:ascii="Cambria Math" w:hAnsi="Cambria Math"/>
                        </w:rPr>
                        <m:t>p</m:t>
                      </w:ins>
                    </m:r>
                  </m:sup>
                </m:sSubSup>
              </m:e>
              <m:e>
                <m:r>
                  <w:ins w:id="8195" w:author="Rapporteur" w:date="2025-05-08T16:06:00Z">
                    <w:rPr>
                      <w:rFonts w:ascii="Cambria Math" w:hAnsi="Cambria Math"/>
                    </w:rPr>
                    <m:t>sin</m:t>
                  </w:ins>
                </m:r>
                <m:sSubSup>
                  <m:sSubSupPr>
                    <m:ctrlPr>
                      <w:ins w:id="8196" w:author="Rapporteur" w:date="2025-05-08T16:06:00Z">
                        <w:rPr>
                          <w:rFonts w:ascii="Cambria Math" w:hAnsi="Cambria Math"/>
                        </w:rPr>
                      </w:ins>
                    </m:ctrlPr>
                  </m:sSubSupPr>
                  <m:e>
                    <m:r>
                      <w:ins w:id="8197" w:author="Rapporteur" w:date="2025-05-08T16:06:00Z">
                        <w:rPr>
                          <w:rFonts w:ascii="Cambria Math" w:hAnsi="Cambria Math"/>
                        </w:rPr>
                        <m:t>θ</m:t>
                      </w:ins>
                    </m:r>
                  </m:e>
                  <m:sub>
                    <m:r>
                      <w:ins w:id="8198" w:author="Rapporteur" w:date="2025-05-08T16:06:00Z">
                        <w:rPr>
                          <w:rFonts w:ascii="Cambria Math" w:hAnsi="Cambria Math"/>
                        </w:rPr>
                        <m:t>rx</m:t>
                      </w:ins>
                    </m:r>
                    <m:r>
                      <w:ins w:id="8199" w:author="Rapporteur" w:date="2025-05-08T16:06:00Z">
                        <m:rPr>
                          <m:sty m:val="p"/>
                        </m:rPr>
                        <w:rPr>
                          <w:rFonts w:ascii="Cambria Math" w:hAnsi="Cambria Math"/>
                        </w:rPr>
                        <m:t>,</m:t>
                      </w:ins>
                    </m:r>
                    <m:sSup>
                      <m:sSupPr>
                        <m:ctrlPr>
                          <w:ins w:id="8200" w:author="Rapporteur" w:date="2025-05-08T16:06:00Z">
                            <w:rPr>
                              <w:rFonts w:ascii="Cambria Math" w:hAnsi="Cambria Math"/>
                            </w:rPr>
                          </w:ins>
                        </m:ctrlPr>
                      </m:sSupPr>
                      <m:e>
                        <m:r>
                          <w:ins w:id="8201" w:author="Rapporteur" w:date="2025-05-08T16:06:00Z">
                            <w:rPr>
                              <w:rFonts w:ascii="Cambria Math" w:hAnsi="Cambria Math"/>
                            </w:rPr>
                            <m:t>n</m:t>
                          </w:ins>
                        </m:r>
                      </m:e>
                      <m:sup>
                        <m:r>
                          <w:ins w:id="8202" w:author="Rapporteur" w:date="2025-05-08T16:06:00Z">
                            <m:rPr>
                              <m:sty m:val="p"/>
                            </m:rPr>
                            <w:rPr>
                              <w:rFonts w:ascii="Cambria Math" w:hAnsi="Cambria Math" w:hint="eastAsia"/>
                            </w:rPr>
                            <m:t>'</m:t>
                          </w:ins>
                        </m:r>
                      </m:sup>
                    </m:sSup>
                    <m:r>
                      <w:ins w:id="8203" w:author="Rapporteur" w:date="2025-05-08T16:06:00Z">
                        <m:rPr>
                          <m:sty m:val="p"/>
                        </m:rPr>
                        <w:rPr>
                          <w:rFonts w:ascii="Cambria Math" w:hAnsi="Cambria Math"/>
                        </w:rPr>
                        <m:t>,</m:t>
                      </w:ins>
                    </m:r>
                    <m:sSup>
                      <m:sSupPr>
                        <m:ctrlPr>
                          <w:ins w:id="8204" w:author="Rapporteur" w:date="2025-05-08T16:06:00Z">
                            <w:rPr>
                              <w:rFonts w:ascii="Cambria Math" w:hAnsi="Cambria Math"/>
                            </w:rPr>
                          </w:ins>
                        </m:ctrlPr>
                      </m:sSupPr>
                      <m:e>
                        <m:r>
                          <w:ins w:id="8205" w:author="Rapporteur" w:date="2025-05-08T16:06:00Z">
                            <w:rPr>
                              <w:rFonts w:ascii="Cambria Math" w:hAnsi="Cambria Math"/>
                            </w:rPr>
                            <m:t>m</m:t>
                          </w:ins>
                        </m:r>
                      </m:e>
                      <m:sup>
                        <m:r>
                          <w:ins w:id="8206" w:author="Rapporteur" w:date="2025-05-08T16:06:00Z">
                            <m:rPr>
                              <m:sty m:val="p"/>
                            </m:rPr>
                            <w:rPr>
                              <w:rFonts w:ascii="Cambria Math" w:hAnsi="Cambria Math" w:hint="eastAsia"/>
                            </w:rPr>
                            <m:t>'</m:t>
                          </w:ins>
                        </m:r>
                      </m:sup>
                    </m:sSup>
                    <m:r>
                      <w:ins w:id="8207" w:author="Rapporteur" w:date="2025-05-08T16:06:00Z">
                        <m:rPr>
                          <m:sty m:val="p"/>
                        </m:rPr>
                        <w:rPr>
                          <w:rFonts w:ascii="Cambria Math" w:hAnsi="Cambria Math"/>
                        </w:rPr>
                        <m:t>,</m:t>
                      </w:ins>
                    </m:r>
                    <m:r>
                      <w:ins w:id="8208" w:author="Rapporteur" w:date="2025-05-08T16:06:00Z">
                        <w:rPr>
                          <w:rFonts w:ascii="Cambria Math" w:hAnsi="Cambria Math"/>
                        </w:rPr>
                        <m:t>ZOD</m:t>
                      </w:ins>
                    </m:r>
                  </m:sub>
                  <m:sup>
                    <m:r>
                      <w:ins w:id="8209" w:author="Rapporteur" w:date="2025-05-08T16:06:00Z">
                        <w:rPr>
                          <w:rFonts w:ascii="Cambria Math" w:hAnsi="Cambria Math"/>
                        </w:rPr>
                        <m:t>k</m:t>
                      </w:ins>
                    </m:r>
                    <m:r>
                      <w:ins w:id="8210" w:author="Rapporteur" w:date="2025-05-08T16:06:00Z">
                        <m:rPr>
                          <m:sty m:val="p"/>
                        </m:rPr>
                        <w:rPr>
                          <w:rFonts w:ascii="Cambria Math" w:hAnsi="Cambria Math"/>
                        </w:rPr>
                        <m:t>,</m:t>
                      </w:ins>
                    </m:r>
                    <m:r>
                      <w:ins w:id="8211" w:author="Rapporteur" w:date="2025-05-08T16:06:00Z">
                        <w:rPr>
                          <w:rFonts w:ascii="Cambria Math" w:hAnsi="Cambria Math"/>
                        </w:rPr>
                        <m:t>p</m:t>
                      </w:ins>
                    </m:r>
                  </m:sup>
                </m:sSubSup>
                <m:r>
                  <w:ins w:id="8212" w:author="Rapporteur" w:date="2025-05-08T16:06:00Z">
                    <w:rPr>
                      <w:rFonts w:ascii="Cambria Math" w:hAnsi="Cambria Math"/>
                    </w:rPr>
                    <m:t>sin</m:t>
                  </w:ins>
                </m:r>
                <m:sSubSup>
                  <m:sSubSupPr>
                    <m:ctrlPr>
                      <w:ins w:id="8213" w:author="Rapporteur" w:date="2025-05-08T16:06:00Z">
                        <w:rPr>
                          <w:rFonts w:ascii="Cambria Math" w:hAnsi="Cambria Math"/>
                        </w:rPr>
                      </w:ins>
                    </m:ctrlPr>
                  </m:sSubSupPr>
                  <m:e>
                    <m:r>
                      <w:ins w:id="8214" w:author="Rapporteur" w:date="2025-05-08T16:06:00Z">
                        <w:rPr>
                          <w:rFonts w:ascii="Cambria Math" w:hAnsi="Cambria Math"/>
                        </w:rPr>
                        <m:t>ϕ</m:t>
                      </w:ins>
                    </m:r>
                  </m:e>
                  <m:sub>
                    <m:r>
                      <w:ins w:id="8215" w:author="Rapporteur" w:date="2025-05-08T16:06:00Z">
                        <w:rPr>
                          <w:rFonts w:ascii="Cambria Math" w:hAnsi="Cambria Math"/>
                        </w:rPr>
                        <m:t>rx</m:t>
                      </w:ins>
                    </m:r>
                    <m:r>
                      <w:ins w:id="8216" w:author="Rapporteur" w:date="2025-05-08T16:06:00Z">
                        <m:rPr>
                          <m:sty m:val="p"/>
                        </m:rPr>
                        <w:rPr>
                          <w:rFonts w:ascii="Cambria Math" w:hAnsi="Cambria Math"/>
                        </w:rPr>
                        <m:t>,</m:t>
                      </w:ins>
                    </m:r>
                    <m:sSup>
                      <m:sSupPr>
                        <m:ctrlPr>
                          <w:ins w:id="8217" w:author="Rapporteur" w:date="2025-05-08T16:06:00Z">
                            <w:rPr>
                              <w:rFonts w:ascii="Cambria Math" w:hAnsi="Cambria Math"/>
                            </w:rPr>
                          </w:ins>
                        </m:ctrlPr>
                      </m:sSupPr>
                      <m:e>
                        <m:r>
                          <w:ins w:id="8218" w:author="Rapporteur" w:date="2025-05-08T16:06:00Z">
                            <w:rPr>
                              <w:rFonts w:ascii="Cambria Math" w:hAnsi="Cambria Math"/>
                            </w:rPr>
                            <m:t>n</m:t>
                          </w:ins>
                        </m:r>
                      </m:e>
                      <m:sup>
                        <m:r>
                          <w:ins w:id="8219" w:author="Rapporteur" w:date="2025-05-08T16:06:00Z">
                            <m:rPr>
                              <m:sty m:val="p"/>
                            </m:rPr>
                            <w:rPr>
                              <w:rFonts w:ascii="Cambria Math" w:hAnsi="Cambria Math" w:hint="eastAsia"/>
                            </w:rPr>
                            <m:t>'</m:t>
                          </w:ins>
                        </m:r>
                      </m:sup>
                    </m:sSup>
                    <m:r>
                      <w:ins w:id="8220" w:author="Rapporteur" w:date="2025-05-08T16:06:00Z">
                        <m:rPr>
                          <m:sty m:val="p"/>
                        </m:rPr>
                        <w:rPr>
                          <w:rFonts w:ascii="Cambria Math" w:hAnsi="Cambria Math"/>
                        </w:rPr>
                        <m:t>,</m:t>
                      </w:ins>
                    </m:r>
                    <m:sSup>
                      <m:sSupPr>
                        <m:ctrlPr>
                          <w:ins w:id="8221" w:author="Rapporteur" w:date="2025-05-08T16:06:00Z">
                            <w:rPr>
                              <w:rFonts w:ascii="Cambria Math" w:hAnsi="Cambria Math"/>
                            </w:rPr>
                          </w:ins>
                        </m:ctrlPr>
                      </m:sSupPr>
                      <m:e>
                        <m:r>
                          <w:ins w:id="8222" w:author="Rapporteur" w:date="2025-05-08T16:06:00Z">
                            <w:rPr>
                              <w:rFonts w:ascii="Cambria Math" w:hAnsi="Cambria Math"/>
                            </w:rPr>
                            <m:t>m</m:t>
                          </w:ins>
                        </m:r>
                      </m:e>
                      <m:sup>
                        <m:r>
                          <w:ins w:id="8223" w:author="Rapporteur" w:date="2025-05-08T16:06:00Z">
                            <m:rPr>
                              <m:sty m:val="p"/>
                            </m:rPr>
                            <w:rPr>
                              <w:rFonts w:ascii="Cambria Math" w:hAnsi="Cambria Math" w:hint="eastAsia"/>
                            </w:rPr>
                            <m:t>'</m:t>
                          </w:ins>
                        </m:r>
                      </m:sup>
                    </m:sSup>
                    <m:r>
                      <w:ins w:id="8224" w:author="Rapporteur" w:date="2025-05-08T16:06:00Z">
                        <m:rPr>
                          <m:sty m:val="p"/>
                        </m:rPr>
                        <w:rPr>
                          <w:rFonts w:ascii="Cambria Math" w:hAnsi="Cambria Math"/>
                        </w:rPr>
                        <m:t>,</m:t>
                      </w:ins>
                    </m:r>
                    <m:r>
                      <w:ins w:id="8225" w:author="Rapporteur" w:date="2025-05-08T16:06:00Z">
                        <w:rPr>
                          <w:rFonts w:ascii="Cambria Math" w:hAnsi="Cambria Math"/>
                        </w:rPr>
                        <m:t>AOD</m:t>
                      </w:ins>
                    </m:r>
                  </m:sub>
                  <m:sup>
                    <m:r>
                      <w:ins w:id="8226" w:author="Rapporteur" w:date="2025-05-08T16:06:00Z">
                        <w:rPr>
                          <w:rFonts w:ascii="Cambria Math" w:hAnsi="Cambria Math"/>
                        </w:rPr>
                        <m:t>k</m:t>
                      </w:ins>
                    </m:r>
                    <m:r>
                      <w:ins w:id="8227" w:author="Rapporteur" w:date="2025-05-08T16:06:00Z">
                        <m:rPr>
                          <m:sty m:val="p"/>
                        </m:rPr>
                        <w:rPr>
                          <w:rFonts w:ascii="Cambria Math" w:hAnsi="Cambria Math"/>
                        </w:rPr>
                        <m:t>,</m:t>
                      </w:ins>
                    </m:r>
                    <m:r>
                      <w:ins w:id="8228" w:author="Rapporteur" w:date="2025-05-08T16:06:00Z">
                        <w:rPr>
                          <w:rFonts w:ascii="Cambria Math" w:hAnsi="Cambria Math"/>
                        </w:rPr>
                        <m:t>p</m:t>
                      </w:ins>
                    </m:r>
                  </m:sup>
                </m:sSubSup>
                <m:ctrlPr>
                  <w:ins w:id="8229" w:author="Rapporteur" w:date="2025-05-08T16:06:00Z">
                    <w:rPr>
                      <w:rFonts w:ascii="Cambria Math" w:eastAsia="Cambria Math" w:hAnsi="Cambria Math" w:cs="Cambria Math"/>
                    </w:rPr>
                  </w:ins>
                </m:ctrlPr>
              </m:e>
              <m:e>
                <m:r>
                  <w:ins w:id="8230" w:author="Rapporteur" w:date="2025-05-08T16:06:00Z">
                    <w:rPr>
                      <w:rFonts w:ascii="Cambria Math" w:eastAsia="Cambria Math" w:hAnsi="Cambria Math" w:cs="Cambria Math"/>
                    </w:rPr>
                    <m:t>cos</m:t>
                  </w:ins>
                </m:r>
                <m:sSubSup>
                  <m:sSubSupPr>
                    <m:ctrlPr>
                      <w:ins w:id="8231" w:author="Rapporteur" w:date="2025-05-08T16:06:00Z">
                        <w:rPr>
                          <w:rFonts w:ascii="Cambria Math" w:hAnsi="Cambria Math"/>
                        </w:rPr>
                      </w:ins>
                    </m:ctrlPr>
                  </m:sSubSupPr>
                  <m:e>
                    <m:r>
                      <w:ins w:id="8232" w:author="Rapporteur" w:date="2025-05-08T16:06:00Z">
                        <w:rPr>
                          <w:rFonts w:ascii="Cambria Math" w:hAnsi="Cambria Math"/>
                        </w:rPr>
                        <m:t>θ</m:t>
                      </w:ins>
                    </m:r>
                  </m:e>
                  <m:sub>
                    <m:r>
                      <w:ins w:id="8233" w:author="Rapporteur" w:date="2025-05-08T16:06:00Z">
                        <w:rPr>
                          <w:rFonts w:ascii="Cambria Math" w:hAnsi="Cambria Math"/>
                        </w:rPr>
                        <m:t>rx</m:t>
                      </w:ins>
                    </m:r>
                    <m:r>
                      <w:ins w:id="8234" w:author="Rapporteur" w:date="2025-05-08T16:06:00Z">
                        <m:rPr>
                          <m:sty m:val="p"/>
                        </m:rPr>
                        <w:rPr>
                          <w:rFonts w:ascii="Cambria Math" w:hAnsi="Cambria Math"/>
                        </w:rPr>
                        <m:t>,</m:t>
                      </w:ins>
                    </m:r>
                    <m:sSup>
                      <m:sSupPr>
                        <m:ctrlPr>
                          <w:ins w:id="8235" w:author="Rapporteur" w:date="2025-05-08T16:06:00Z">
                            <w:rPr>
                              <w:rFonts w:ascii="Cambria Math" w:hAnsi="Cambria Math"/>
                            </w:rPr>
                          </w:ins>
                        </m:ctrlPr>
                      </m:sSupPr>
                      <m:e>
                        <m:r>
                          <w:ins w:id="8236" w:author="Rapporteur" w:date="2025-05-08T16:06:00Z">
                            <w:rPr>
                              <w:rFonts w:ascii="Cambria Math" w:hAnsi="Cambria Math"/>
                            </w:rPr>
                            <m:t>n</m:t>
                          </w:ins>
                        </m:r>
                      </m:e>
                      <m:sup>
                        <m:r>
                          <w:ins w:id="8237" w:author="Rapporteur" w:date="2025-05-08T16:06:00Z">
                            <m:rPr>
                              <m:sty m:val="p"/>
                            </m:rPr>
                            <w:rPr>
                              <w:rFonts w:ascii="Cambria Math" w:hAnsi="Cambria Math" w:hint="eastAsia"/>
                            </w:rPr>
                            <m:t>'</m:t>
                          </w:ins>
                        </m:r>
                      </m:sup>
                    </m:sSup>
                    <m:r>
                      <w:ins w:id="8238" w:author="Rapporteur" w:date="2025-05-08T16:06:00Z">
                        <m:rPr>
                          <m:sty m:val="p"/>
                        </m:rPr>
                        <w:rPr>
                          <w:rFonts w:ascii="Cambria Math" w:hAnsi="Cambria Math"/>
                        </w:rPr>
                        <m:t>,</m:t>
                      </w:ins>
                    </m:r>
                    <m:sSup>
                      <m:sSupPr>
                        <m:ctrlPr>
                          <w:ins w:id="8239" w:author="Rapporteur" w:date="2025-05-08T16:06:00Z">
                            <w:rPr>
                              <w:rFonts w:ascii="Cambria Math" w:hAnsi="Cambria Math"/>
                            </w:rPr>
                          </w:ins>
                        </m:ctrlPr>
                      </m:sSupPr>
                      <m:e>
                        <m:r>
                          <w:ins w:id="8240" w:author="Rapporteur" w:date="2025-05-08T16:06:00Z">
                            <w:rPr>
                              <w:rFonts w:ascii="Cambria Math" w:hAnsi="Cambria Math"/>
                            </w:rPr>
                            <m:t>m</m:t>
                          </w:ins>
                        </m:r>
                      </m:e>
                      <m:sup>
                        <m:r>
                          <w:ins w:id="8241" w:author="Rapporteur" w:date="2025-05-08T16:06:00Z">
                            <m:rPr>
                              <m:sty m:val="p"/>
                            </m:rPr>
                            <w:rPr>
                              <w:rFonts w:ascii="Cambria Math" w:hAnsi="Cambria Math" w:hint="eastAsia"/>
                            </w:rPr>
                            <m:t>'</m:t>
                          </w:ins>
                        </m:r>
                      </m:sup>
                    </m:sSup>
                    <m:r>
                      <w:ins w:id="8242" w:author="Rapporteur" w:date="2025-05-08T16:06:00Z">
                        <m:rPr>
                          <m:sty m:val="p"/>
                        </m:rPr>
                        <w:rPr>
                          <w:rFonts w:ascii="Cambria Math" w:hAnsi="Cambria Math"/>
                        </w:rPr>
                        <m:t>,</m:t>
                      </w:ins>
                    </m:r>
                    <m:r>
                      <w:ins w:id="8243" w:author="Rapporteur" w:date="2025-05-08T16:06:00Z">
                        <w:rPr>
                          <w:rFonts w:ascii="Cambria Math" w:hAnsi="Cambria Math"/>
                        </w:rPr>
                        <m:t>ZOD</m:t>
                      </w:ins>
                    </m:r>
                  </m:sub>
                  <m:sup>
                    <m:r>
                      <w:ins w:id="8244" w:author="Rapporteur" w:date="2025-05-08T16:06:00Z">
                        <w:rPr>
                          <w:rFonts w:ascii="Cambria Math" w:hAnsi="Cambria Math"/>
                        </w:rPr>
                        <m:t>k</m:t>
                      </w:ins>
                    </m:r>
                    <m:r>
                      <w:ins w:id="8245" w:author="Rapporteur" w:date="2025-05-08T16:06:00Z">
                        <m:rPr>
                          <m:sty m:val="p"/>
                        </m:rPr>
                        <w:rPr>
                          <w:rFonts w:ascii="Cambria Math" w:hAnsi="Cambria Math"/>
                        </w:rPr>
                        <m:t>,</m:t>
                      </w:ins>
                    </m:r>
                    <m:r>
                      <w:ins w:id="8246" w:author="Rapporteur" w:date="2025-05-08T16:06:00Z">
                        <w:rPr>
                          <w:rFonts w:ascii="Cambria Math" w:hAnsi="Cambria Math"/>
                        </w:rPr>
                        <m:t>p</m:t>
                      </w:ins>
                    </m:r>
                  </m:sup>
                </m:sSubSup>
              </m:e>
            </m:eqArr>
          </m:e>
        </m:d>
      </m:oMath>
      <w:ins w:id="8247" w:author="Rapporteur" w:date="2025-05-08T16:06:00Z">
        <w:r>
          <w:tab/>
        </w:r>
        <w:r w:rsidRPr="00A325C9">
          <w:t>(7.9</w:t>
        </w:r>
        <w:r>
          <w:t>.4-11</w:t>
        </w:r>
        <w:r w:rsidRPr="00A325C9">
          <w:t>)</w:t>
        </w:r>
      </w:ins>
    </w:p>
    <w:p w14:paraId="2015368F" w14:textId="77777777" w:rsidR="0089661C" w:rsidRPr="005210FA" w:rsidRDefault="0089661C" w:rsidP="0089661C">
      <w:pPr>
        <w:pStyle w:val="B10"/>
        <w:rPr>
          <w:ins w:id="8248" w:author="Rapporteur" w:date="2025-05-08T16:06:00Z"/>
          <w:lang w:eastAsia="zh-CN"/>
        </w:rPr>
      </w:pPr>
      <w:ins w:id="8249" w:author="Rapporteur" w:date="2025-05-08T16:06:00Z">
        <w:r>
          <w:rPr>
            <w:lang w:eastAsia="zh-CN"/>
          </w:rPr>
          <w:t>-</w:t>
        </w:r>
        <w:r>
          <w:rPr>
            <w:lang w:eastAsia="zh-CN"/>
          </w:rPr>
          <w:tab/>
        </w:r>
      </w:ins>
      <m:oMath>
        <m:sSubSup>
          <m:sSubSupPr>
            <m:ctrlPr>
              <w:ins w:id="8250" w:author="Rapporteur" w:date="2025-05-08T16:06:00Z">
                <w:rPr>
                  <w:rFonts w:ascii="Cambria Math" w:hAnsi="Cambria Math"/>
                  <w:i/>
                </w:rPr>
              </w:ins>
            </m:ctrlPr>
          </m:sSubSupPr>
          <m:e>
            <m:acc>
              <m:accPr>
                <m:ctrlPr>
                  <w:ins w:id="8251" w:author="Rapporteur" w:date="2025-05-08T16:06:00Z">
                    <w:rPr>
                      <w:rFonts w:ascii="Cambria Math" w:hAnsi="Cambria Math"/>
                      <w:i/>
                    </w:rPr>
                  </w:ins>
                </m:ctrlPr>
              </m:accPr>
              <m:e>
                <m:r>
                  <w:ins w:id="8252" w:author="Rapporteur" w:date="2025-05-08T16:06:00Z">
                    <w:rPr>
                      <w:rFonts w:ascii="Cambria Math" w:hAnsi="Cambria Math"/>
                    </w:rPr>
                    <m:t>r</m:t>
                  </w:ins>
                </m:r>
              </m:e>
            </m:acc>
          </m:e>
          <m:sub>
            <m:r>
              <w:ins w:id="8253" w:author="Rapporteur" w:date="2025-05-08T16:06:00Z">
                <w:rPr>
                  <w:rFonts w:ascii="Cambria Math" w:hAnsi="Cambria Math"/>
                </w:rPr>
                <m:t>k,p,n,m</m:t>
              </w:ins>
            </m:r>
          </m:sub>
          <m:sup>
            <m:r>
              <w:ins w:id="8254" w:author="Rapporteur" w:date="2025-05-08T16:06:00Z">
                <w:rPr>
                  <w:rFonts w:ascii="Cambria Math" w:hAnsi="Cambria Math"/>
                </w:rPr>
                <m:t>T</m:t>
              </w:ins>
            </m:r>
          </m:sup>
        </m:sSubSup>
      </m:oMath>
      <w:ins w:id="8255"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256" w:author="Rapporteur" w:date="2025-05-08T16:06:00Z"/>
        </w:rPr>
      </w:pPr>
      <w:ins w:id="8257" w:author="Rapporteur" w:date="2025-05-08T16:06:00Z">
        <w:r>
          <w:lastRenderedPageBreak/>
          <w:tab/>
        </w:r>
      </w:ins>
      <m:oMath>
        <m:sSub>
          <m:sSubPr>
            <m:ctrlPr>
              <w:ins w:id="8258" w:author="Rapporteur" w:date="2025-05-08T16:06:00Z">
                <w:rPr>
                  <w:rFonts w:ascii="Cambria Math" w:hAnsi="Cambria Math"/>
                </w:rPr>
              </w:ins>
            </m:ctrlPr>
          </m:sSubPr>
          <m:e>
            <m:acc>
              <m:accPr>
                <m:ctrlPr>
                  <w:ins w:id="8259" w:author="Rapporteur" w:date="2025-05-08T16:06:00Z">
                    <w:rPr>
                      <w:rFonts w:ascii="Cambria Math" w:hAnsi="Cambria Math"/>
                    </w:rPr>
                  </w:ins>
                </m:ctrlPr>
              </m:accPr>
              <m:e>
                <m:r>
                  <w:ins w:id="8260" w:author="Rapporteur" w:date="2025-05-08T16:06:00Z">
                    <w:rPr>
                      <w:rFonts w:ascii="Cambria Math" w:hAnsi="Cambria Math"/>
                    </w:rPr>
                    <m:t>r</m:t>
                  </w:ins>
                </m:r>
              </m:e>
            </m:acc>
          </m:e>
          <m:sub>
            <m:r>
              <w:ins w:id="8261" w:author="Rapporteur" w:date="2025-05-08T16:06:00Z">
                <w:rPr>
                  <w:rFonts w:ascii="Cambria Math" w:hAnsi="Cambria Math"/>
                </w:rPr>
                <m:t>k</m:t>
              </w:ins>
            </m:r>
            <m:r>
              <w:ins w:id="8262" w:author="Rapporteur" w:date="2025-05-08T16:06:00Z">
                <m:rPr>
                  <m:sty m:val="p"/>
                </m:rPr>
                <w:rPr>
                  <w:rFonts w:ascii="Cambria Math" w:hAnsi="Cambria Math"/>
                </w:rPr>
                <m:t>,</m:t>
              </w:ins>
            </m:r>
            <m:r>
              <w:ins w:id="8263" w:author="Rapporteur" w:date="2025-05-08T16:06:00Z">
                <w:rPr>
                  <w:rFonts w:ascii="Cambria Math" w:hAnsi="Cambria Math"/>
                </w:rPr>
                <m:t>p</m:t>
              </w:ins>
            </m:r>
            <m:r>
              <w:ins w:id="8264" w:author="Rapporteur" w:date="2025-05-08T16:06:00Z">
                <m:rPr>
                  <m:sty m:val="p"/>
                </m:rPr>
                <w:rPr>
                  <w:rFonts w:ascii="Cambria Math" w:hAnsi="Cambria Math"/>
                </w:rPr>
                <m:t>,</m:t>
              </w:ins>
            </m:r>
            <m:r>
              <w:ins w:id="8265" w:author="Rapporteur" w:date="2025-05-08T16:06:00Z">
                <w:rPr>
                  <w:rFonts w:ascii="Cambria Math" w:hAnsi="Cambria Math"/>
                </w:rPr>
                <m:t>n</m:t>
              </w:ins>
            </m:r>
            <m:r>
              <w:ins w:id="8266" w:author="Rapporteur" w:date="2025-05-08T16:06:00Z">
                <m:rPr>
                  <m:sty m:val="p"/>
                </m:rPr>
                <w:rPr>
                  <w:rFonts w:ascii="Cambria Math" w:hAnsi="Cambria Math"/>
                </w:rPr>
                <m:t>,</m:t>
              </w:ins>
            </m:r>
            <m:r>
              <w:ins w:id="8267" w:author="Rapporteur" w:date="2025-05-08T16:06:00Z">
                <w:rPr>
                  <w:rFonts w:ascii="Cambria Math" w:hAnsi="Cambria Math"/>
                </w:rPr>
                <m:t>m</m:t>
              </w:ins>
            </m:r>
          </m:sub>
        </m:sSub>
        <m:r>
          <w:ins w:id="8268" w:author="Rapporteur" w:date="2025-05-08T16:06:00Z">
            <m:rPr>
              <m:sty m:val="p"/>
            </m:rPr>
            <w:rPr>
              <w:rFonts w:ascii="Cambria Math" w:hAnsi="Cambria Math"/>
            </w:rPr>
            <m:t>=</m:t>
          </w:ins>
        </m:r>
        <m:d>
          <m:dPr>
            <m:begChr m:val="["/>
            <m:endChr m:val="]"/>
            <m:ctrlPr>
              <w:ins w:id="8269" w:author="Rapporteur" w:date="2025-05-08T16:06:00Z">
                <w:rPr>
                  <w:rFonts w:ascii="Cambria Math" w:hAnsi="Cambria Math"/>
                </w:rPr>
              </w:ins>
            </m:ctrlPr>
          </m:dPr>
          <m:e>
            <m:eqArr>
              <m:eqArrPr>
                <m:ctrlPr>
                  <w:ins w:id="8270" w:author="Rapporteur" w:date="2025-05-08T16:06:00Z">
                    <w:rPr>
                      <w:rFonts w:ascii="Cambria Math" w:hAnsi="Cambria Math"/>
                    </w:rPr>
                  </w:ins>
                </m:ctrlPr>
              </m:eqArrPr>
              <m:e>
                <m:r>
                  <w:ins w:id="8271" w:author="Rapporteur" w:date="2025-05-08T16:06:00Z">
                    <w:rPr>
                      <w:rFonts w:ascii="Cambria Math" w:hAnsi="Cambria Math"/>
                    </w:rPr>
                    <m:t>sin</m:t>
                  </w:ins>
                </m:r>
                <m:sSubSup>
                  <m:sSubSupPr>
                    <m:ctrlPr>
                      <w:ins w:id="8272" w:author="Rapporteur" w:date="2025-05-08T16:06:00Z">
                        <w:rPr>
                          <w:rFonts w:ascii="Cambria Math" w:hAnsi="Cambria Math"/>
                        </w:rPr>
                      </w:ins>
                    </m:ctrlPr>
                  </m:sSubSupPr>
                  <m:e>
                    <m:r>
                      <w:ins w:id="8273" w:author="Rapporteur" w:date="2025-05-08T16:06:00Z">
                        <w:rPr>
                          <w:rFonts w:ascii="Cambria Math" w:hAnsi="Cambria Math"/>
                        </w:rPr>
                        <m:t>θ</m:t>
                      </w:ins>
                    </m:r>
                  </m:e>
                  <m:sub>
                    <m:r>
                      <w:ins w:id="8274" w:author="Rapporteur" w:date="2025-05-08T16:06:00Z">
                        <w:rPr>
                          <w:rFonts w:ascii="Cambria Math" w:hAnsi="Cambria Math"/>
                        </w:rPr>
                        <m:t>tx</m:t>
                      </w:ins>
                    </m:r>
                    <m:r>
                      <w:ins w:id="8275" w:author="Rapporteur" w:date="2025-05-08T16:06:00Z">
                        <m:rPr>
                          <m:sty m:val="p"/>
                        </m:rPr>
                        <w:rPr>
                          <w:rFonts w:ascii="Cambria Math" w:hAnsi="Cambria Math"/>
                        </w:rPr>
                        <m:t>,</m:t>
                      </w:ins>
                    </m:r>
                    <m:r>
                      <w:ins w:id="8276" w:author="Rapporteur" w:date="2025-05-08T16:06:00Z">
                        <w:rPr>
                          <w:rFonts w:ascii="Cambria Math" w:hAnsi="Cambria Math"/>
                        </w:rPr>
                        <m:t>n</m:t>
                      </w:ins>
                    </m:r>
                    <m:r>
                      <w:ins w:id="8277" w:author="Rapporteur" w:date="2025-05-08T16:06:00Z">
                        <m:rPr>
                          <m:sty m:val="p"/>
                        </m:rPr>
                        <w:rPr>
                          <w:rFonts w:ascii="Cambria Math" w:hAnsi="Cambria Math"/>
                        </w:rPr>
                        <m:t>,</m:t>
                      </w:ins>
                    </m:r>
                    <m:r>
                      <w:ins w:id="8278" w:author="Rapporteur" w:date="2025-05-08T16:06:00Z">
                        <w:rPr>
                          <w:rFonts w:ascii="Cambria Math" w:hAnsi="Cambria Math"/>
                        </w:rPr>
                        <m:t>m</m:t>
                      </w:ins>
                    </m:r>
                    <m:r>
                      <w:ins w:id="8279" w:author="Rapporteur" w:date="2025-05-08T16:06:00Z">
                        <m:rPr>
                          <m:sty m:val="p"/>
                        </m:rPr>
                        <w:rPr>
                          <w:rFonts w:ascii="Cambria Math" w:hAnsi="Cambria Math"/>
                        </w:rPr>
                        <m:t>,</m:t>
                      </w:ins>
                    </m:r>
                    <m:r>
                      <w:ins w:id="8280" w:author="Rapporteur" w:date="2025-05-08T16:06:00Z">
                        <w:rPr>
                          <w:rFonts w:ascii="Cambria Math" w:hAnsi="Cambria Math"/>
                        </w:rPr>
                        <m:t>ZOA</m:t>
                      </w:ins>
                    </m:r>
                  </m:sub>
                  <m:sup>
                    <m:r>
                      <w:ins w:id="8281" w:author="Rapporteur" w:date="2025-05-08T16:06:00Z">
                        <w:rPr>
                          <w:rFonts w:ascii="Cambria Math" w:hAnsi="Cambria Math"/>
                        </w:rPr>
                        <m:t>k</m:t>
                      </w:ins>
                    </m:r>
                    <m:r>
                      <w:ins w:id="8282" w:author="Rapporteur" w:date="2025-05-08T16:06:00Z">
                        <m:rPr>
                          <m:sty m:val="p"/>
                        </m:rPr>
                        <w:rPr>
                          <w:rFonts w:ascii="Cambria Math" w:hAnsi="Cambria Math"/>
                        </w:rPr>
                        <m:t>,</m:t>
                      </w:ins>
                    </m:r>
                    <m:r>
                      <w:ins w:id="8283" w:author="Rapporteur" w:date="2025-05-08T16:06:00Z">
                        <w:rPr>
                          <w:rFonts w:ascii="Cambria Math" w:hAnsi="Cambria Math"/>
                        </w:rPr>
                        <m:t>p</m:t>
                      </w:ins>
                    </m:r>
                  </m:sup>
                </m:sSubSup>
                <m:r>
                  <w:ins w:id="8284" w:author="Rapporteur" w:date="2025-05-08T16:06:00Z">
                    <w:rPr>
                      <w:rFonts w:ascii="Cambria Math" w:hAnsi="Cambria Math"/>
                    </w:rPr>
                    <m:t>cos</m:t>
                  </w:ins>
                </m:r>
                <m:sSubSup>
                  <m:sSubSupPr>
                    <m:ctrlPr>
                      <w:ins w:id="8285" w:author="Rapporteur" w:date="2025-05-08T16:06:00Z">
                        <w:rPr>
                          <w:rFonts w:ascii="Cambria Math" w:hAnsi="Cambria Math"/>
                        </w:rPr>
                      </w:ins>
                    </m:ctrlPr>
                  </m:sSubSupPr>
                  <m:e>
                    <m:r>
                      <w:ins w:id="8286" w:author="Rapporteur" w:date="2025-05-08T16:06:00Z">
                        <w:rPr>
                          <w:rFonts w:ascii="Cambria Math" w:hAnsi="Cambria Math"/>
                        </w:rPr>
                        <m:t>ϕ</m:t>
                      </w:ins>
                    </m:r>
                  </m:e>
                  <m:sub>
                    <m:r>
                      <w:ins w:id="8287" w:author="Rapporteur" w:date="2025-05-08T16:06:00Z">
                        <w:rPr>
                          <w:rFonts w:ascii="Cambria Math" w:hAnsi="Cambria Math"/>
                        </w:rPr>
                        <m:t>tx</m:t>
                      </w:ins>
                    </m:r>
                    <m:r>
                      <w:ins w:id="8288" w:author="Rapporteur" w:date="2025-05-08T16:06:00Z">
                        <m:rPr>
                          <m:sty m:val="p"/>
                        </m:rPr>
                        <w:rPr>
                          <w:rFonts w:ascii="Cambria Math" w:hAnsi="Cambria Math"/>
                        </w:rPr>
                        <m:t>,</m:t>
                      </w:ins>
                    </m:r>
                    <m:r>
                      <w:ins w:id="8289" w:author="Rapporteur" w:date="2025-05-08T16:06:00Z">
                        <w:rPr>
                          <w:rFonts w:ascii="Cambria Math" w:hAnsi="Cambria Math"/>
                        </w:rPr>
                        <m:t>n</m:t>
                      </w:ins>
                    </m:r>
                    <m:r>
                      <w:ins w:id="8290" w:author="Rapporteur" w:date="2025-05-08T16:06:00Z">
                        <m:rPr>
                          <m:sty m:val="p"/>
                        </m:rPr>
                        <w:rPr>
                          <w:rFonts w:ascii="Cambria Math" w:hAnsi="Cambria Math"/>
                        </w:rPr>
                        <m:t>,</m:t>
                      </w:ins>
                    </m:r>
                    <m:r>
                      <w:ins w:id="8291" w:author="Rapporteur" w:date="2025-05-08T16:06:00Z">
                        <w:rPr>
                          <w:rFonts w:ascii="Cambria Math" w:hAnsi="Cambria Math"/>
                        </w:rPr>
                        <m:t>m</m:t>
                      </w:ins>
                    </m:r>
                    <m:r>
                      <w:ins w:id="8292" w:author="Rapporteur" w:date="2025-05-08T16:06:00Z">
                        <m:rPr>
                          <m:sty m:val="p"/>
                        </m:rPr>
                        <w:rPr>
                          <w:rFonts w:ascii="Cambria Math" w:hAnsi="Cambria Math"/>
                        </w:rPr>
                        <m:t>,</m:t>
                      </w:ins>
                    </m:r>
                    <m:r>
                      <w:ins w:id="8293" w:author="Rapporteur" w:date="2025-05-08T16:06:00Z">
                        <w:rPr>
                          <w:rFonts w:ascii="Cambria Math" w:hAnsi="Cambria Math"/>
                        </w:rPr>
                        <m:t>AOA</m:t>
                      </w:ins>
                    </m:r>
                  </m:sub>
                  <m:sup>
                    <m:r>
                      <w:ins w:id="8294" w:author="Rapporteur" w:date="2025-05-08T16:06:00Z">
                        <w:rPr>
                          <w:rFonts w:ascii="Cambria Math" w:hAnsi="Cambria Math"/>
                        </w:rPr>
                        <m:t>k</m:t>
                      </w:ins>
                    </m:r>
                    <m:r>
                      <w:ins w:id="8295" w:author="Rapporteur" w:date="2025-05-08T16:06:00Z">
                        <m:rPr>
                          <m:sty m:val="p"/>
                        </m:rPr>
                        <w:rPr>
                          <w:rFonts w:ascii="Cambria Math" w:hAnsi="Cambria Math"/>
                        </w:rPr>
                        <m:t>,</m:t>
                      </w:ins>
                    </m:r>
                    <m:r>
                      <w:ins w:id="8296" w:author="Rapporteur" w:date="2025-05-08T16:06:00Z">
                        <w:rPr>
                          <w:rFonts w:ascii="Cambria Math" w:hAnsi="Cambria Math"/>
                        </w:rPr>
                        <m:t>p</m:t>
                      </w:ins>
                    </m:r>
                  </m:sup>
                </m:sSubSup>
              </m:e>
              <m:e>
                <m:r>
                  <w:ins w:id="8297" w:author="Rapporteur" w:date="2025-05-08T16:06:00Z">
                    <w:rPr>
                      <w:rFonts w:ascii="Cambria Math" w:hAnsi="Cambria Math"/>
                    </w:rPr>
                    <m:t>sin</m:t>
                  </w:ins>
                </m:r>
                <m:sSubSup>
                  <m:sSubSupPr>
                    <m:ctrlPr>
                      <w:ins w:id="8298" w:author="Rapporteur" w:date="2025-05-08T16:06:00Z">
                        <w:rPr>
                          <w:rFonts w:ascii="Cambria Math" w:hAnsi="Cambria Math"/>
                        </w:rPr>
                      </w:ins>
                    </m:ctrlPr>
                  </m:sSubSupPr>
                  <m:e>
                    <m:r>
                      <w:ins w:id="8299" w:author="Rapporteur" w:date="2025-05-08T16:06:00Z">
                        <w:rPr>
                          <w:rFonts w:ascii="Cambria Math" w:hAnsi="Cambria Math"/>
                        </w:rPr>
                        <m:t>θ</m:t>
                      </w:ins>
                    </m:r>
                  </m:e>
                  <m:sub>
                    <m:r>
                      <w:ins w:id="8300" w:author="Rapporteur" w:date="2025-05-08T16:06:00Z">
                        <w:rPr>
                          <w:rFonts w:ascii="Cambria Math" w:hAnsi="Cambria Math"/>
                        </w:rPr>
                        <m:t>tx</m:t>
                      </w:ins>
                    </m:r>
                    <m:r>
                      <w:ins w:id="8301" w:author="Rapporteur" w:date="2025-05-08T16:06:00Z">
                        <m:rPr>
                          <m:sty m:val="p"/>
                        </m:rPr>
                        <w:rPr>
                          <w:rFonts w:ascii="Cambria Math" w:hAnsi="Cambria Math"/>
                        </w:rPr>
                        <m:t>,</m:t>
                      </w:ins>
                    </m:r>
                    <m:r>
                      <w:ins w:id="8302" w:author="Rapporteur" w:date="2025-05-08T16:06:00Z">
                        <w:rPr>
                          <w:rFonts w:ascii="Cambria Math" w:hAnsi="Cambria Math"/>
                        </w:rPr>
                        <m:t>n</m:t>
                      </w:ins>
                    </m:r>
                    <m:r>
                      <w:ins w:id="8303" w:author="Rapporteur" w:date="2025-05-08T16:06:00Z">
                        <m:rPr>
                          <m:sty m:val="p"/>
                        </m:rPr>
                        <w:rPr>
                          <w:rFonts w:ascii="Cambria Math" w:hAnsi="Cambria Math"/>
                        </w:rPr>
                        <m:t>,</m:t>
                      </w:ins>
                    </m:r>
                    <m:r>
                      <w:ins w:id="8304" w:author="Rapporteur" w:date="2025-05-08T16:06:00Z">
                        <w:rPr>
                          <w:rFonts w:ascii="Cambria Math" w:hAnsi="Cambria Math"/>
                        </w:rPr>
                        <m:t>m</m:t>
                      </w:ins>
                    </m:r>
                    <m:r>
                      <w:ins w:id="8305" w:author="Rapporteur" w:date="2025-05-08T16:06:00Z">
                        <m:rPr>
                          <m:sty m:val="p"/>
                        </m:rPr>
                        <w:rPr>
                          <w:rFonts w:ascii="Cambria Math" w:hAnsi="Cambria Math"/>
                        </w:rPr>
                        <m:t>,</m:t>
                      </w:ins>
                    </m:r>
                    <m:r>
                      <w:ins w:id="8306" w:author="Rapporteur" w:date="2025-05-08T16:06:00Z">
                        <w:rPr>
                          <w:rFonts w:ascii="Cambria Math" w:hAnsi="Cambria Math"/>
                        </w:rPr>
                        <m:t>ZOA</m:t>
                      </w:ins>
                    </m:r>
                  </m:sub>
                  <m:sup>
                    <m:r>
                      <w:ins w:id="8307" w:author="Rapporteur" w:date="2025-05-08T16:06:00Z">
                        <w:rPr>
                          <w:rFonts w:ascii="Cambria Math" w:hAnsi="Cambria Math"/>
                        </w:rPr>
                        <m:t>k</m:t>
                      </w:ins>
                    </m:r>
                    <m:r>
                      <w:ins w:id="8308" w:author="Rapporteur" w:date="2025-05-08T16:06:00Z">
                        <m:rPr>
                          <m:sty m:val="p"/>
                        </m:rPr>
                        <w:rPr>
                          <w:rFonts w:ascii="Cambria Math" w:hAnsi="Cambria Math"/>
                        </w:rPr>
                        <m:t>,</m:t>
                      </w:ins>
                    </m:r>
                    <m:r>
                      <w:ins w:id="8309" w:author="Rapporteur" w:date="2025-05-08T16:06:00Z">
                        <w:rPr>
                          <w:rFonts w:ascii="Cambria Math" w:hAnsi="Cambria Math"/>
                        </w:rPr>
                        <m:t>p</m:t>
                      </w:ins>
                    </m:r>
                  </m:sup>
                </m:sSubSup>
                <m:r>
                  <w:ins w:id="8310" w:author="Rapporteur" w:date="2025-05-08T16:06:00Z">
                    <w:rPr>
                      <w:rFonts w:ascii="Cambria Math" w:hAnsi="Cambria Math"/>
                    </w:rPr>
                    <m:t>sin</m:t>
                  </w:ins>
                </m:r>
                <m:sSubSup>
                  <m:sSubSupPr>
                    <m:ctrlPr>
                      <w:ins w:id="8311" w:author="Rapporteur" w:date="2025-05-08T16:06:00Z">
                        <w:rPr>
                          <w:rFonts w:ascii="Cambria Math" w:hAnsi="Cambria Math"/>
                        </w:rPr>
                      </w:ins>
                    </m:ctrlPr>
                  </m:sSubSupPr>
                  <m:e>
                    <m:r>
                      <w:ins w:id="8312" w:author="Rapporteur" w:date="2025-05-08T16:06:00Z">
                        <w:rPr>
                          <w:rFonts w:ascii="Cambria Math" w:hAnsi="Cambria Math"/>
                        </w:rPr>
                        <m:t>ϕ</m:t>
                      </w:ins>
                    </m:r>
                  </m:e>
                  <m:sub>
                    <m:r>
                      <w:ins w:id="8313" w:author="Rapporteur" w:date="2025-05-08T16:06:00Z">
                        <w:rPr>
                          <w:rFonts w:ascii="Cambria Math" w:hAnsi="Cambria Math"/>
                        </w:rPr>
                        <m:t>tx</m:t>
                      </w:ins>
                    </m:r>
                    <m:r>
                      <w:ins w:id="8314" w:author="Rapporteur" w:date="2025-05-08T16:06:00Z">
                        <m:rPr>
                          <m:sty m:val="p"/>
                        </m:rPr>
                        <w:rPr>
                          <w:rFonts w:ascii="Cambria Math" w:hAnsi="Cambria Math"/>
                        </w:rPr>
                        <m:t>,</m:t>
                      </w:ins>
                    </m:r>
                    <m:r>
                      <w:ins w:id="8315" w:author="Rapporteur" w:date="2025-05-08T16:06:00Z">
                        <w:rPr>
                          <w:rFonts w:ascii="Cambria Math" w:hAnsi="Cambria Math"/>
                        </w:rPr>
                        <m:t>n</m:t>
                      </w:ins>
                    </m:r>
                    <m:r>
                      <w:ins w:id="8316" w:author="Rapporteur" w:date="2025-05-08T16:06:00Z">
                        <m:rPr>
                          <m:sty m:val="p"/>
                        </m:rPr>
                        <w:rPr>
                          <w:rFonts w:ascii="Cambria Math" w:hAnsi="Cambria Math"/>
                        </w:rPr>
                        <m:t>,</m:t>
                      </w:ins>
                    </m:r>
                    <m:r>
                      <w:ins w:id="8317" w:author="Rapporteur" w:date="2025-05-08T16:06:00Z">
                        <w:rPr>
                          <w:rFonts w:ascii="Cambria Math" w:hAnsi="Cambria Math"/>
                        </w:rPr>
                        <m:t>m</m:t>
                      </w:ins>
                    </m:r>
                    <m:r>
                      <w:ins w:id="8318" w:author="Rapporteur" w:date="2025-05-08T16:06:00Z">
                        <m:rPr>
                          <m:sty m:val="p"/>
                        </m:rPr>
                        <w:rPr>
                          <w:rFonts w:ascii="Cambria Math" w:hAnsi="Cambria Math"/>
                        </w:rPr>
                        <m:t>,</m:t>
                      </w:ins>
                    </m:r>
                    <m:r>
                      <w:ins w:id="8319" w:author="Rapporteur" w:date="2025-05-08T16:06:00Z">
                        <w:rPr>
                          <w:rFonts w:ascii="Cambria Math" w:hAnsi="Cambria Math"/>
                        </w:rPr>
                        <m:t>AOA</m:t>
                      </w:ins>
                    </m:r>
                  </m:sub>
                  <m:sup>
                    <m:r>
                      <w:ins w:id="8320" w:author="Rapporteur" w:date="2025-05-08T16:06:00Z">
                        <w:rPr>
                          <w:rFonts w:ascii="Cambria Math" w:hAnsi="Cambria Math"/>
                        </w:rPr>
                        <m:t>k</m:t>
                      </w:ins>
                    </m:r>
                    <m:r>
                      <w:ins w:id="8321" w:author="Rapporteur" w:date="2025-05-08T16:06:00Z">
                        <m:rPr>
                          <m:sty m:val="p"/>
                        </m:rPr>
                        <w:rPr>
                          <w:rFonts w:ascii="Cambria Math" w:hAnsi="Cambria Math"/>
                        </w:rPr>
                        <m:t>,</m:t>
                      </w:ins>
                    </m:r>
                    <m:r>
                      <w:ins w:id="8322" w:author="Rapporteur" w:date="2025-05-08T16:06:00Z">
                        <w:rPr>
                          <w:rFonts w:ascii="Cambria Math" w:hAnsi="Cambria Math"/>
                        </w:rPr>
                        <m:t>p</m:t>
                      </w:ins>
                    </m:r>
                  </m:sup>
                </m:sSubSup>
                <m:ctrlPr>
                  <w:ins w:id="8323" w:author="Rapporteur" w:date="2025-05-08T16:06:00Z">
                    <w:rPr>
                      <w:rFonts w:ascii="Cambria Math" w:eastAsia="Cambria Math" w:hAnsi="Cambria Math" w:cs="Cambria Math"/>
                    </w:rPr>
                  </w:ins>
                </m:ctrlPr>
              </m:e>
              <m:e>
                <m:r>
                  <w:ins w:id="8324" w:author="Rapporteur" w:date="2025-05-08T16:06:00Z">
                    <w:rPr>
                      <w:rFonts w:ascii="Cambria Math" w:eastAsia="Cambria Math" w:hAnsi="Cambria Math" w:cs="Cambria Math"/>
                    </w:rPr>
                    <m:t>cos</m:t>
                  </w:ins>
                </m:r>
                <m:sSubSup>
                  <m:sSubSupPr>
                    <m:ctrlPr>
                      <w:ins w:id="8325" w:author="Rapporteur" w:date="2025-05-08T16:06:00Z">
                        <w:rPr>
                          <w:rFonts w:ascii="Cambria Math" w:hAnsi="Cambria Math"/>
                        </w:rPr>
                      </w:ins>
                    </m:ctrlPr>
                  </m:sSubSupPr>
                  <m:e>
                    <m:r>
                      <w:ins w:id="8326" w:author="Rapporteur" w:date="2025-05-08T16:06:00Z">
                        <w:rPr>
                          <w:rFonts w:ascii="Cambria Math" w:hAnsi="Cambria Math"/>
                        </w:rPr>
                        <m:t>θ</m:t>
                      </w:ins>
                    </m:r>
                  </m:e>
                  <m:sub>
                    <m:r>
                      <w:ins w:id="8327" w:author="Rapporteur" w:date="2025-05-08T16:06:00Z">
                        <w:rPr>
                          <w:rFonts w:ascii="Cambria Math" w:hAnsi="Cambria Math"/>
                        </w:rPr>
                        <m:t>tx</m:t>
                      </w:ins>
                    </m:r>
                    <m:r>
                      <w:ins w:id="8328" w:author="Rapporteur" w:date="2025-05-08T16:06:00Z">
                        <m:rPr>
                          <m:sty m:val="p"/>
                        </m:rPr>
                        <w:rPr>
                          <w:rFonts w:ascii="Cambria Math" w:hAnsi="Cambria Math"/>
                        </w:rPr>
                        <m:t>,</m:t>
                      </w:ins>
                    </m:r>
                    <m:r>
                      <w:ins w:id="8329" w:author="Rapporteur" w:date="2025-05-08T16:06:00Z">
                        <w:rPr>
                          <w:rFonts w:ascii="Cambria Math" w:hAnsi="Cambria Math"/>
                        </w:rPr>
                        <m:t>n</m:t>
                      </w:ins>
                    </m:r>
                    <m:r>
                      <w:ins w:id="8330" w:author="Rapporteur" w:date="2025-05-08T16:06:00Z">
                        <m:rPr>
                          <m:sty m:val="p"/>
                        </m:rPr>
                        <w:rPr>
                          <w:rFonts w:ascii="Cambria Math" w:hAnsi="Cambria Math"/>
                        </w:rPr>
                        <m:t>,</m:t>
                      </w:ins>
                    </m:r>
                    <m:r>
                      <w:ins w:id="8331" w:author="Rapporteur" w:date="2025-05-08T16:06:00Z">
                        <w:rPr>
                          <w:rFonts w:ascii="Cambria Math" w:hAnsi="Cambria Math"/>
                        </w:rPr>
                        <m:t>m</m:t>
                      </w:ins>
                    </m:r>
                    <m:r>
                      <w:ins w:id="8332" w:author="Rapporteur" w:date="2025-05-08T16:06:00Z">
                        <m:rPr>
                          <m:sty m:val="p"/>
                        </m:rPr>
                        <w:rPr>
                          <w:rFonts w:ascii="Cambria Math" w:hAnsi="Cambria Math"/>
                        </w:rPr>
                        <m:t>,</m:t>
                      </w:ins>
                    </m:r>
                    <m:r>
                      <w:ins w:id="8333" w:author="Rapporteur" w:date="2025-05-08T16:06:00Z">
                        <w:rPr>
                          <w:rFonts w:ascii="Cambria Math" w:hAnsi="Cambria Math"/>
                        </w:rPr>
                        <m:t>ZOA</m:t>
                      </w:ins>
                    </m:r>
                  </m:sub>
                  <m:sup>
                    <m:r>
                      <w:ins w:id="8334" w:author="Rapporteur" w:date="2025-05-08T16:06:00Z">
                        <w:rPr>
                          <w:rFonts w:ascii="Cambria Math" w:hAnsi="Cambria Math"/>
                        </w:rPr>
                        <m:t>k</m:t>
                      </w:ins>
                    </m:r>
                    <m:r>
                      <w:ins w:id="8335" w:author="Rapporteur" w:date="2025-05-08T16:06:00Z">
                        <m:rPr>
                          <m:sty m:val="p"/>
                        </m:rPr>
                        <w:rPr>
                          <w:rFonts w:ascii="Cambria Math" w:hAnsi="Cambria Math"/>
                        </w:rPr>
                        <m:t>,</m:t>
                      </w:ins>
                    </m:r>
                    <m:r>
                      <w:ins w:id="8336" w:author="Rapporteur" w:date="2025-05-08T16:06:00Z">
                        <w:rPr>
                          <w:rFonts w:ascii="Cambria Math" w:hAnsi="Cambria Math"/>
                        </w:rPr>
                        <m:t>p</m:t>
                      </w:ins>
                    </m:r>
                  </m:sup>
                </m:sSubSup>
              </m:e>
            </m:eqArr>
          </m:e>
        </m:d>
      </m:oMath>
      <w:ins w:id="8337" w:author="Rapporteur" w:date="2025-05-08T16:06:00Z">
        <w:r>
          <w:tab/>
        </w:r>
        <w:r w:rsidRPr="00A325C9">
          <w:t>(7.9</w:t>
        </w:r>
        <w:r>
          <w:t>.4-12</w:t>
        </w:r>
        <w:r w:rsidRPr="00A325C9">
          <w:t>)</w:t>
        </w:r>
      </w:ins>
    </w:p>
    <w:p w14:paraId="2FFEEFF2" w14:textId="6D748CC7" w:rsidR="0089661C" w:rsidRPr="005210FA" w:rsidRDefault="0089661C" w:rsidP="0089661C">
      <w:pPr>
        <w:pStyle w:val="B10"/>
        <w:rPr>
          <w:ins w:id="8338" w:author="Rapporteur" w:date="2025-05-08T16:06:00Z"/>
          <w:lang w:eastAsia="zh-CN"/>
        </w:rPr>
      </w:pPr>
      <w:ins w:id="8339" w:author="Rapporteur" w:date="2025-05-08T16:06:00Z">
        <w:r>
          <w:rPr>
            <w:lang w:eastAsia="zh-CN"/>
          </w:rPr>
          <w:t>-</w:t>
        </w:r>
        <w:r>
          <w:rPr>
            <w:lang w:eastAsia="zh-CN"/>
          </w:rPr>
          <w:tab/>
        </w:r>
      </w:ins>
      <m:oMath>
        <m:sSub>
          <m:sSubPr>
            <m:ctrlPr>
              <w:ins w:id="8340" w:author="Rapporteur" w:date="2025-05-08T16:06:00Z">
                <w:rPr>
                  <w:rFonts w:ascii="Cambria Math" w:hAnsi="Cambria Math"/>
                  <w:i/>
                </w:rPr>
              </w:ins>
            </m:ctrlPr>
          </m:sSubPr>
          <m:e>
            <m:acc>
              <m:accPr>
                <m:chr m:val="̄"/>
                <m:ctrlPr>
                  <w:ins w:id="8341" w:author="Rapporteur" w:date="2025-05-08T16:06:00Z">
                    <w:rPr>
                      <w:rFonts w:ascii="Cambria Math" w:hAnsi="Cambria Math"/>
                      <w:i/>
                    </w:rPr>
                  </w:ins>
                </m:ctrlPr>
              </m:accPr>
              <m:e>
                <m:r>
                  <w:ins w:id="8342" w:author="Rapporteur" w:date="2025-05-08T16:06:00Z">
                    <w:rPr>
                      <w:rFonts w:ascii="Cambria Math" w:hAnsi="Cambria Math"/>
                    </w:rPr>
                    <m:t>v</m:t>
                  </w:ins>
                </m:r>
              </m:e>
            </m:acc>
          </m:e>
          <m:sub>
            <m:r>
              <w:ins w:id="8343" w:author="Rapporteur" w:date="2025-05-08T16:06:00Z">
                <w:rPr>
                  <w:rFonts w:ascii="Cambria Math" w:hAnsi="Cambria Math"/>
                </w:rPr>
                <m:t>rx</m:t>
              </w:ins>
            </m:r>
          </m:sub>
        </m:sSub>
        <m:d>
          <m:dPr>
            <m:ctrlPr>
              <w:ins w:id="8344" w:author="Rapporteur" w:date="2025-05-08T16:06:00Z">
                <w:rPr>
                  <w:rFonts w:ascii="Cambria Math" w:hAnsi="Cambria Math"/>
                  <w:i/>
                </w:rPr>
              </w:ins>
            </m:ctrlPr>
          </m:dPr>
          <m:e>
            <m:r>
              <w:ins w:id="8345" w:author="Rapporteur" w:date="2025-05-08T16:06:00Z">
                <w:rPr>
                  <w:rFonts w:ascii="Cambria Math" w:hAnsi="Cambria Math"/>
                </w:rPr>
                <m:t>t</m:t>
              </w:ins>
            </m:r>
          </m:e>
        </m:d>
        <m:r>
          <w:ins w:id="8346" w:author="Rapporteur" w:date="2025-05-08T16:06:00Z">
            <w:rPr>
              <w:rFonts w:ascii="Cambria Math" w:hAnsi="Cambria Math"/>
            </w:rPr>
            <m:t>,</m:t>
          </w:ins>
        </m:r>
        <m:sSub>
          <m:sSubPr>
            <m:ctrlPr>
              <w:ins w:id="8347" w:author="Rapporteur" w:date="2025-05-08T16:06:00Z">
                <w:rPr>
                  <w:rFonts w:ascii="Cambria Math" w:hAnsi="Cambria Math"/>
                  <w:i/>
                </w:rPr>
              </w:ins>
            </m:ctrlPr>
          </m:sSubPr>
          <m:e>
            <m:acc>
              <m:accPr>
                <m:chr m:val="̄"/>
                <m:ctrlPr>
                  <w:ins w:id="8348" w:author="Rapporteur" w:date="2025-05-08T16:06:00Z">
                    <w:rPr>
                      <w:rFonts w:ascii="Cambria Math" w:hAnsi="Cambria Math"/>
                      <w:i/>
                    </w:rPr>
                  </w:ins>
                </m:ctrlPr>
              </m:accPr>
              <m:e>
                <m:r>
                  <w:ins w:id="8349" w:author="Rapporteur" w:date="2025-05-08T16:06:00Z">
                    <w:rPr>
                      <w:rFonts w:ascii="Cambria Math" w:hAnsi="Cambria Math"/>
                    </w:rPr>
                    <m:t>v</m:t>
                  </w:ins>
                </m:r>
              </m:e>
            </m:acc>
          </m:e>
          <m:sub>
            <m:r>
              <w:ins w:id="8350" w:author="Rapporteur" w:date="2025-05-08T16:06:00Z">
                <w:rPr>
                  <w:rFonts w:ascii="Cambria Math" w:hAnsi="Cambria Math"/>
                  <w:lang w:eastAsia="zh-CN"/>
                </w:rPr>
                <m:t>t</m:t>
              </w:ins>
            </m:r>
            <m:r>
              <w:ins w:id="8351" w:author="Rapporteur" w:date="2025-05-08T16:06:00Z">
                <w:rPr>
                  <w:rFonts w:ascii="Cambria Math" w:hAnsi="Cambria Math"/>
                </w:rPr>
                <m:t>x</m:t>
              </w:ins>
            </m:r>
          </m:sub>
        </m:sSub>
        <m:d>
          <m:dPr>
            <m:ctrlPr>
              <w:ins w:id="8352" w:author="Rapporteur" w:date="2025-05-08T16:06:00Z">
                <w:rPr>
                  <w:rFonts w:ascii="Cambria Math" w:hAnsi="Cambria Math"/>
                  <w:i/>
                </w:rPr>
              </w:ins>
            </m:ctrlPr>
          </m:dPr>
          <m:e>
            <m:r>
              <w:ins w:id="8353" w:author="Rapporteur" w:date="2025-05-08T16:06:00Z">
                <w:rPr>
                  <w:rFonts w:ascii="Cambria Math" w:hAnsi="Cambria Math"/>
                </w:rPr>
                <m:t>t</m:t>
              </w:ins>
            </m:r>
          </m:e>
        </m:d>
      </m:oMath>
      <w:ins w:id="8354" w:author="Rapporteur" w:date="2025-05-08T16:06:00Z">
        <w:r w:rsidRPr="005210FA">
          <w:rPr>
            <w:lang w:eastAsia="zh-CN"/>
          </w:rPr>
          <w:t xml:space="preserve"> are </w:t>
        </w:r>
        <w:r w:rsidRPr="00A325C9">
          <w:t>respectively</w:t>
        </w:r>
        <w:r w:rsidRPr="005210FA">
          <w:rPr>
            <w:lang w:eastAsia="zh-CN"/>
          </w:rPr>
          <w:t xml:space="preserve"> the velocity of SRX, STX</w:t>
        </w:r>
      </w:ins>
      <w:ins w:id="8355" w:author="Rapporteur2" w:date="2025-05-14T10:33:00Z">
        <w:r w:rsidR="00040A66">
          <w:rPr>
            <w:lang w:eastAsia="zh-CN"/>
          </w:rPr>
          <w:t>.</w:t>
        </w:r>
      </w:ins>
    </w:p>
    <w:p w14:paraId="6247DF25" w14:textId="23D8B08B" w:rsidR="0089661C" w:rsidRPr="00A325C9" w:rsidRDefault="0089661C" w:rsidP="0089661C">
      <w:pPr>
        <w:pStyle w:val="B10"/>
        <w:rPr>
          <w:ins w:id="8356" w:author="Rapporteur" w:date="2025-05-08T16:06:00Z"/>
        </w:rPr>
      </w:pPr>
      <w:ins w:id="8357" w:author="Rapporteur" w:date="2025-05-08T16:06:00Z">
        <w:r>
          <w:t>-</w:t>
        </w:r>
        <w:r>
          <w:tab/>
        </w:r>
      </w:ins>
      <m:oMath>
        <m:sSub>
          <m:sSubPr>
            <m:ctrlPr>
              <w:ins w:id="8358" w:author="Rapporteur" w:date="2025-05-08T16:06:00Z">
                <w:rPr>
                  <w:rFonts w:ascii="Cambria Math" w:hAnsi="Cambria Math"/>
                </w:rPr>
              </w:ins>
            </m:ctrlPr>
          </m:sSubPr>
          <m:e>
            <m:acc>
              <m:accPr>
                <m:chr m:val="̄"/>
                <m:ctrlPr>
                  <w:ins w:id="8359" w:author="Rapporteur" w:date="2025-05-08T16:06:00Z">
                    <w:rPr>
                      <w:rFonts w:ascii="Cambria Math" w:hAnsi="Cambria Math"/>
                    </w:rPr>
                  </w:ins>
                </m:ctrlPr>
              </m:accPr>
              <m:e>
                <m:r>
                  <w:ins w:id="8360" w:author="Rapporteur" w:date="2025-05-08T16:06:00Z">
                    <w:rPr>
                      <w:rFonts w:ascii="Cambria Math" w:hAnsi="Cambria Math"/>
                    </w:rPr>
                    <m:t>v</m:t>
                  </w:ins>
                </m:r>
              </m:e>
            </m:acc>
          </m:e>
          <m:sub>
            <m:r>
              <w:ins w:id="8361" w:author="Rapporteur" w:date="2025-05-08T16:06:00Z">
                <w:rPr>
                  <w:rFonts w:ascii="Cambria Math" w:hAnsi="Cambria Math"/>
                </w:rPr>
                <m:t>k</m:t>
              </w:ins>
            </m:r>
            <m:r>
              <w:ins w:id="8362" w:author="Rapporteur" w:date="2025-05-08T16:06:00Z">
                <m:rPr>
                  <m:sty m:val="p"/>
                </m:rPr>
                <w:rPr>
                  <w:rFonts w:ascii="Cambria Math" w:hAnsi="Cambria Math"/>
                </w:rPr>
                <m:t>,</m:t>
              </w:ins>
            </m:r>
            <m:r>
              <w:ins w:id="8363" w:author="Rapporteur" w:date="2025-05-08T16:06:00Z">
                <w:rPr>
                  <w:rFonts w:ascii="Cambria Math" w:hAnsi="Cambria Math"/>
                </w:rPr>
                <m:t>p</m:t>
              </w:ins>
            </m:r>
          </m:sub>
        </m:sSub>
        <m:d>
          <m:dPr>
            <m:ctrlPr>
              <w:ins w:id="8364" w:author="Rapporteur" w:date="2025-05-08T16:06:00Z">
                <w:rPr>
                  <w:rFonts w:ascii="Cambria Math" w:hAnsi="Cambria Math"/>
                </w:rPr>
              </w:ins>
            </m:ctrlPr>
          </m:dPr>
          <m:e>
            <m:r>
              <w:ins w:id="8365" w:author="Rapporteur" w:date="2025-05-08T16:06:00Z">
                <w:rPr>
                  <w:rFonts w:ascii="Cambria Math" w:hAnsi="Cambria Math"/>
                </w:rPr>
                <m:t>t</m:t>
              </w:ins>
            </m:r>
          </m:e>
        </m:d>
      </m:oMath>
      <w:ins w:id="8366"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8367" w:author="Rapporteur" w:date="2025-05-08T16:06:00Z">
                <w:rPr>
                  <w:rFonts w:ascii="Cambria Math" w:hAnsi="Cambria Math"/>
                </w:rPr>
              </w:ins>
            </m:ctrlPr>
          </m:sSubPr>
          <m:e>
            <m:acc>
              <m:accPr>
                <m:chr m:val="̅"/>
                <m:ctrlPr>
                  <w:ins w:id="8368" w:author="Rapporteur" w:date="2025-05-08T16:06:00Z">
                    <w:rPr>
                      <w:rFonts w:ascii="Cambria Math" w:hAnsi="Cambria Math"/>
                    </w:rPr>
                  </w:ins>
                </m:ctrlPr>
              </m:accPr>
              <m:e>
                <m:r>
                  <w:ins w:id="8369" w:author="Rapporteur" w:date="2025-05-08T16:06:00Z">
                    <w:rPr>
                      <w:rFonts w:ascii="Cambria Math" w:hAnsi="Cambria Math"/>
                    </w:rPr>
                    <m:t>v</m:t>
                  </w:ins>
                </m:r>
              </m:e>
            </m:acc>
          </m:e>
          <m:sub>
            <m:r>
              <w:ins w:id="8370" w:author="Rapporteur" w:date="2025-05-08T16:06:00Z">
                <w:rPr>
                  <w:rFonts w:ascii="Cambria Math" w:hAnsi="Cambria Math"/>
                </w:rPr>
                <m:t>k</m:t>
              </w:ins>
            </m:r>
            <m:r>
              <w:ins w:id="8371" w:author="Rapporteur" w:date="2025-05-08T16:06:00Z">
                <m:rPr>
                  <m:sty m:val="p"/>
                </m:rPr>
                <w:rPr>
                  <w:rFonts w:ascii="Cambria Math" w:hAnsi="Cambria Math"/>
                </w:rPr>
                <m:t>,</m:t>
              </w:ins>
            </m:r>
            <m:r>
              <w:ins w:id="8372" w:author="Rapporteur" w:date="2025-05-08T16:06:00Z">
                <w:rPr>
                  <w:rFonts w:ascii="Cambria Math" w:hAnsi="Cambria Math"/>
                </w:rPr>
                <m:t>p</m:t>
              </w:ins>
            </m:r>
          </m:sub>
        </m:sSub>
        <m:d>
          <m:dPr>
            <m:ctrlPr>
              <w:ins w:id="8373" w:author="Rapporteur" w:date="2025-05-08T16:06:00Z">
                <w:rPr>
                  <w:rFonts w:ascii="Cambria Math" w:hAnsi="Cambria Math"/>
                </w:rPr>
              </w:ins>
            </m:ctrlPr>
          </m:dPr>
          <m:e>
            <m:r>
              <w:ins w:id="8374" w:author="Rapporteur" w:date="2025-05-08T16:06:00Z">
                <w:rPr>
                  <w:rFonts w:ascii="Cambria Math" w:hAnsi="Cambria Math"/>
                </w:rPr>
                <m:t>t</m:t>
              </w:ins>
            </m:r>
          </m:e>
        </m:d>
        <m:r>
          <w:ins w:id="8375" w:author="Rapporteur" w:date="2025-05-08T16:06:00Z">
            <m:rPr>
              <m:sty m:val="p"/>
            </m:rPr>
            <w:rPr>
              <w:rFonts w:ascii="Cambria Math" w:hAnsi="Cambria Math"/>
            </w:rPr>
            <m:t>=</m:t>
          </w:ins>
        </m:r>
        <m:sSub>
          <m:sSubPr>
            <m:ctrlPr>
              <w:ins w:id="8376" w:author="Rapporteur" w:date="2025-05-08T16:06:00Z">
                <w:rPr>
                  <w:rFonts w:ascii="Cambria Math" w:hAnsi="Cambria Math"/>
                </w:rPr>
              </w:ins>
            </m:ctrlPr>
          </m:sSubPr>
          <m:e>
            <m:acc>
              <m:accPr>
                <m:chr m:val="̅"/>
                <m:ctrlPr>
                  <w:ins w:id="8377" w:author="Rapporteur" w:date="2025-05-08T16:06:00Z">
                    <w:rPr>
                      <w:rFonts w:ascii="Cambria Math" w:hAnsi="Cambria Math"/>
                    </w:rPr>
                  </w:ins>
                </m:ctrlPr>
              </m:accPr>
              <m:e>
                <m:r>
                  <w:ins w:id="8378" w:author="Rapporteur" w:date="2025-05-08T16:06:00Z">
                    <w:rPr>
                      <w:rFonts w:ascii="Cambria Math" w:hAnsi="Cambria Math"/>
                    </w:rPr>
                    <m:t>v</m:t>
                  </w:ins>
                </m:r>
              </m:e>
            </m:acc>
          </m:e>
          <m:sub>
            <m:r>
              <w:ins w:id="8379" w:author="Rapporteur" w:date="2025-05-08T16:06:00Z">
                <w:rPr>
                  <w:rFonts w:ascii="Cambria Math" w:hAnsi="Cambria Math"/>
                </w:rPr>
                <m:t>ma</m:t>
              </w:ins>
            </m:r>
            <m:r>
              <w:ins w:id="8380" w:author="Rapporteur" w:date="2025-05-08T16:06:00Z">
                <m:rPr>
                  <m:sty m:val="p"/>
                </m:rPr>
                <w:rPr>
                  <w:rFonts w:ascii="Cambria Math" w:hAnsi="Cambria Math"/>
                </w:rPr>
                <m:t>,</m:t>
              </w:ins>
            </m:r>
            <m:r>
              <w:ins w:id="8381" w:author="Rapporteur" w:date="2025-05-08T16:06:00Z">
                <w:rPr>
                  <w:rFonts w:ascii="Cambria Math" w:hAnsi="Cambria Math"/>
                </w:rPr>
                <m:t>k</m:t>
              </w:ins>
            </m:r>
          </m:sub>
        </m:sSub>
        <m:d>
          <m:dPr>
            <m:ctrlPr>
              <w:ins w:id="8382" w:author="Rapporteur" w:date="2025-05-08T16:06:00Z">
                <w:rPr>
                  <w:rFonts w:ascii="Cambria Math" w:hAnsi="Cambria Math"/>
                </w:rPr>
              </w:ins>
            </m:ctrlPr>
          </m:dPr>
          <m:e>
            <m:r>
              <w:ins w:id="8383" w:author="Rapporteur" w:date="2025-05-08T16:06:00Z">
                <w:rPr>
                  <w:rFonts w:ascii="Cambria Math" w:hAnsi="Cambria Math"/>
                </w:rPr>
                <m:t>t</m:t>
              </w:ins>
            </m:r>
          </m:e>
        </m:d>
        <m:sSub>
          <m:sSubPr>
            <m:ctrlPr>
              <w:ins w:id="8384" w:author="Rapporteur" w:date="2025-05-08T16:06:00Z">
                <w:rPr>
                  <w:rFonts w:ascii="Cambria Math" w:hAnsi="Cambria Math"/>
                </w:rPr>
              </w:ins>
            </m:ctrlPr>
          </m:sSubPr>
          <m:e>
            <m:r>
              <w:ins w:id="8385" w:author="Rapporteur" w:date="2025-05-08T16:06:00Z">
                <m:rPr>
                  <m:sty m:val="p"/>
                </m:rPr>
                <w:rPr>
                  <w:rFonts w:ascii="Cambria Math" w:hAnsi="Cambria Math"/>
                </w:rPr>
                <m:t>+</m:t>
              </w:ins>
            </m:r>
            <m:acc>
              <m:accPr>
                <m:chr m:val="̄"/>
                <m:ctrlPr>
                  <w:ins w:id="8386" w:author="Rapporteur" w:date="2025-05-08T16:06:00Z">
                    <w:rPr>
                      <w:rFonts w:ascii="Cambria Math" w:hAnsi="Cambria Math"/>
                    </w:rPr>
                  </w:ins>
                </m:ctrlPr>
              </m:accPr>
              <m:e>
                <m:r>
                  <w:ins w:id="8387" w:author="Rapporteur" w:date="2025-05-08T16:06:00Z">
                    <w:rPr>
                      <w:rFonts w:ascii="Cambria Math" w:hAnsi="Cambria Math"/>
                    </w:rPr>
                    <m:t>v</m:t>
                  </w:ins>
                </m:r>
              </m:e>
            </m:acc>
          </m:e>
          <m:sub>
            <m:r>
              <w:ins w:id="8388" w:author="Rapporteur" w:date="2025-05-08T16:06:00Z">
                <w:rPr>
                  <w:rFonts w:ascii="Cambria Math" w:hAnsi="Cambria Math"/>
                </w:rPr>
                <m:t>mi</m:t>
              </w:ins>
            </m:r>
            <m:r>
              <w:ins w:id="8389" w:author="Rapporteur" w:date="2025-05-08T16:06:00Z">
                <m:rPr>
                  <m:sty m:val="p"/>
                </m:rPr>
                <w:rPr>
                  <w:rFonts w:ascii="Cambria Math" w:hAnsi="Cambria Math"/>
                </w:rPr>
                <m:t xml:space="preserve">, </m:t>
              </w:ins>
            </m:r>
            <m:r>
              <w:ins w:id="8390" w:author="Rapporteur" w:date="2025-05-08T16:06:00Z">
                <w:rPr>
                  <w:rFonts w:ascii="Cambria Math" w:hAnsi="Cambria Math"/>
                </w:rPr>
                <m:t>k</m:t>
              </w:ins>
            </m:r>
            <m:r>
              <w:ins w:id="8391" w:author="Rapporteur" w:date="2025-05-08T16:06:00Z">
                <m:rPr>
                  <m:sty m:val="p"/>
                </m:rPr>
                <w:rPr>
                  <w:rFonts w:ascii="Cambria Math" w:hAnsi="Cambria Math"/>
                </w:rPr>
                <m:t xml:space="preserve">, </m:t>
              </w:ins>
            </m:r>
            <m:r>
              <w:ins w:id="8392" w:author="Rapporteur" w:date="2025-05-08T16:06:00Z">
                <w:rPr>
                  <w:rFonts w:ascii="Cambria Math" w:hAnsi="Cambria Math"/>
                </w:rPr>
                <m:t>p</m:t>
              </w:ins>
            </m:r>
          </m:sub>
        </m:sSub>
        <m:d>
          <m:dPr>
            <m:ctrlPr>
              <w:ins w:id="8393" w:author="Rapporteur" w:date="2025-05-08T16:06:00Z">
                <w:rPr>
                  <w:rFonts w:ascii="Cambria Math" w:hAnsi="Cambria Math"/>
                </w:rPr>
              </w:ins>
            </m:ctrlPr>
          </m:dPr>
          <m:e>
            <m:r>
              <w:ins w:id="8394" w:author="Rapporteur" w:date="2025-05-08T16:06:00Z">
                <w:rPr>
                  <w:rFonts w:ascii="Cambria Math" w:hAnsi="Cambria Math"/>
                </w:rPr>
                <m:t>t</m:t>
              </w:ins>
            </m:r>
          </m:e>
        </m:d>
      </m:oMath>
      <w:ins w:id="8395" w:author="Rapporteur" w:date="2025-05-08T16:06:00Z">
        <w:r w:rsidRPr="00A325C9">
          <w:t xml:space="preserve">, where </w:t>
        </w:r>
      </w:ins>
      <m:oMath>
        <m:sSub>
          <m:sSubPr>
            <m:ctrlPr>
              <w:ins w:id="8396" w:author="Rapporteur" w:date="2025-05-08T16:06:00Z">
                <w:rPr>
                  <w:rFonts w:ascii="Cambria Math" w:hAnsi="Cambria Math"/>
                </w:rPr>
              </w:ins>
            </m:ctrlPr>
          </m:sSubPr>
          <m:e>
            <m:acc>
              <m:accPr>
                <m:chr m:val="̅"/>
                <m:ctrlPr>
                  <w:ins w:id="8397" w:author="Rapporteur" w:date="2025-05-08T16:06:00Z">
                    <w:rPr>
                      <w:rFonts w:ascii="Cambria Math" w:hAnsi="Cambria Math"/>
                    </w:rPr>
                  </w:ins>
                </m:ctrlPr>
              </m:accPr>
              <m:e>
                <m:r>
                  <w:ins w:id="8398" w:author="Rapporteur" w:date="2025-05-08T16:06:00Z">
                    <w:rPr>
                      <w:rFonts w:ascii="Cambria Math" w:hAnsi="Cambria Math"/>
                    </w:rPr>
                    <m:t>v</m:t>
                  </w:ins>
                </m:r>
              </m:e>
            </m:acc>
          </m:e>
          <m:sub>
            <m:r>
              <w:ins w:id="8399" w:author="Rapporteur" w:date="2025-05-08T16:06:00Z">
                <w:rPr>
                  <w:rFonts w:ascii="Cambria Math" w:hAnsi="Cambria Math"/>
                </w:rPr>
                <m:t>ma</m:t>
              </w:ins>
            </m:r>
            <m:r>
              <w:ins w:id="8400" w:author="Rapporteur" w:date="2025-05-08T16:06:00Z">
                <m:rPr>
                  <m:sty m:val="p"/>
                </m:rPr>
                <w:rPr>
                  <w:rFonts w:ascii="Cambria Math" w:hAnsi="Cambria Math"/>
                </w:rPr>
                <m:t>,</m:t>
              </w:ins>
            </m:r>
            <m:r>
              <w:ins w:id="8401" w:author="Rapporteur" w:date="2025-05-08T16:06:00Z">
                <w:rPr>
                  <w:rFonts w:ascii="Cambria Math" w:hAnsi="Cambria Math"/>
                </w:rPr>
                <m:t>k</m:t>
              </w:ins>
            </m:r>
          </m:sub>
        </m:sSub>
        <m:d>
          <m:dPr>
            <m:ctrlPr>
              <w:ins w:id="8402" w:author="Rapporteur" w:date="2025-05-08T16:06:00Z">
                <w:rPr>
                  <w:rFonts w:ascii="Cambria Math" w:hAnsi="Cambria Math"/>
                </w:rPr>
              </w:ins>
            </m:ctrlPr>
          </m:dPr>
          <m:e>
            <m:r>
              <w:ins w:id="8403" w:author="Rapporteur" w:date="2025-05-08T16:06:00Z">
                <w:rPr>
                  <w:rFonts w:ascii="Cambria Math" w:hAnsi="Cambria Math"/>
                </w:rPr>
                <m:t>t</m:t>
              </w:ins>
            </m:r>
          </m:e>
        </m:d>
      </m:oMath>
      <w:ins w:id="8404" w:author="Rapporteur" w:date="2025-05-08T16:06:00Z">
        <w:r w:rsidRPr="00A325C9">
          <w:t xml:space="preserve"> is the velocity of the ST k, </w:t>
        </w:r>
      </w:ins>
      <m:oMath>
        <m:sSub>
          <m:sSubPr>
            <m:ctrlPr>
              <w:ins w:id="8405" w:author="Rapporteur" w:date="2025-05-08T16:06:00Z">
                <w:rPr>
                  <w:rFonts w:ascii="Cambria Math" w:hAnsi="Cambria Math"/>
                </w:rPr>
              </w:ins>
            </m:ctrlPr>
          </m:sSubPr>
          <m:e>
            <m:acc>
              <m:accPr>
                <m:chr m:val="̄"/>
                <m:ctrlPr>
                  <w:ins w:id="8406" w:author="Rapporteur" w:date="2025-05-08T16:06:00Z">
                    <w:rPr>
                      <w:rFonts w:ascii="Cambria Math" w:hAnsi="Cambria Math"/>
                    </w:rPr>
                  </w:ins>
                </m:ctrlPr>
              </m:accPr>
              <m:e>
                <m:r>
                  <w:ins w:id="8407" w:author="Rapporteur" w:date="2025-05-08T16:06:00Z">
                    <w:rPr>
                      <w:rFonts w:ascii="Cambria Math" w:hAnsi="Cambria Math"/>
                    </w:rPr>
                    <m:t>v</m:t>
                  </w:ins>
                </m:r>
              </m:e>
            </m:acc>
          </m:e>
          <m:sub>
            <m:r>
              <w:ins w:id="8408" w:author="Rapporteur" w:date="2025-05-08T16:06:00Z">
                <w:rPr>
                  <w:rFonts w:ascii="Cambria Math" w:hAnsi="Cambria Math"/>
                </w:rPr>
                <m:t>mi</m:t>
              </w:ins>
            </m:r>
            <m:r>
              <w:ins w:id="8409" w:author="Rapporteur" w:date="2025-05-08T16:06:00Z">
                <m:rPr>
                  <m:sty m:val="p"/>
                </m:rPr>
                <w:rPr>
                  <w:rFonts w:ascii="Cambria Math" w:hAnsi="Cambria Math"/>
                </w:rPr>
                <m:t xml:space="preserve">, </m:t>
              </w:ins>
            </m:r>
            <m:r>
              <w:ins w:id="8410" w:author="Rapporteur" w:date="2025-05-08T16:06:00Z">
                <w:rPr>
                  <w:rFonts w:ascii="Cambria Math" w:hAnsi="Cambria Math"/>
                </w:rPr>
                <m:t>k</m:t>
              </w:ins>
            </m:r>
            <m:r>
              <w:ins w:id="8411" w:author="Rapporteur" w:date="2025-05-08T16:06:00Z">
                <m:rPr>
                  <m:sty m:val="p"/>
                </m:rPr>
                <w:rPr>
                  <w:rFonts w:ascii="Cambria Math" w:hAnsi="Cambria Math"/>
                </w:rPr>
                <m:t xml:space="preserve">, </m:t>
              </w:ins>
            </m:r>
            <m:r>
              <w:ins w:id="8412" w:author="Rapporteur" w:date="2025-05-08T16:06:00Z">
                <w:rPr>
                  <w:rFonts w:ascii="Cambria Math" w:hAnsi="Cambria Math"/>
                </w:rPr>
                <m:t>p</m:t>
              </w:ins>
            </m:r>
          </m:sub>
        </m:sSub>
        <m:d>
          <m:dPr>
            <m:ctrlPr>
              <w:ins w:id="8413" w:author="Rapporteur" w:date="2025-05-08T16:06:00Z">
                <w:rPr>
                  <w:rFonts w:ascii="Cambria Math" w:hAnsi="Cambria Math"/>
                </w:rPr>
              </w:ins>
            </m:ctrlPr>
          </m:dPr>
          <m:e>
            <m:r>
              <w:ins w:id="8414" w:author="Rapporteur" w:date="2025-05-08T16:06:00Z">
                <w:rPr>
                  <w:rFonts w:ascii="Cambria Math" w:hAnsi="Cambria Math"/>
                </w:rPr>
                <m:t>t</m:t>
              </w:ins>
            </m:r>
          </m:e>
        </m:d>
      </m:oMath>
      <w:ins w:id="8415"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416" w:author="Rapporteur2" w:date="2025-05-14T10:33:00Z">
        <w:r w:rsidR="00040A66">
          <w:t>.</w:t>
        </w:r>
      </w:ins>
    </w:p>
    <w:p w14:paraId="7A486C2C" w14:textId="69692CB1" w:rsidR="0089661C" w:rsidRPr="005210FA" w:rsidRDefault="0089661C" w:rsidP="0089661C">
      <w:pPr>
        <w:pStyle w:val="B10"/>
        <w:rPr>
          <w:ins w:id="8417" w:author="Rapporteur" w:date="2025-05-08T16:06:00Z"/>
          <w:rFonts w:eastAsiaTheme="minorHAnsi"/>
        </w:rPr>
      </w:pPr>
      <w:ins w:id="8418" w:author="Rapporteur" w:date="2025-05-08T16:06:00Z">
        <w:r>
          <w:rPr>
            <w:lang w:eastAsia="zh-CN"/>
          </w:rPr>
          <w:t>-</w:t>
        </w:r>
        <w:r>
          <w:rPr>
            <w:lang w:eastAsia="zh-CN"/>
          </w:rPr>
          <w:tab/>
        </w:r>
      </w:ins>
      <m:oMath>
        <m:sSub>
          <m:sSubPr>
            <m:ctrlPr>
              <w:ins w:id="8419" w:author="Rapporteur" w:date="2025-05-08T16:06:00Z">
                <w:rPr>
                  <w:rFonts w:ascii="Cambria Math" w:eastAsiaTheme="minorHAnsi" w:hAnsi="Cambria Math"/>
                  <w:i/>
                </w:rPr>
              </w:ins>
            </m:ctrlPr>
          </m:sSubPr>
          <m:e>
            <m:r>
              <w:ins w:id="8420" w:author="Rapporteur" w:date="2025-05-08T16:06:00Z">
                <w:rPr>
                  <w:rFonts w:ascii="Cambria Math" w:eastAsiaTheme="minorHAnsi"/>
                </w:rPr>
                <m:t>t</m:t>
              </w:ins>
            </m:r>
          </m:e>
          <m:sub>
            <m:r>
              <w:ins w:id="8421" w:author="Rapporteur" w:date="2025-05-08T16:06:00Z">
                <w:rPr>
                  <w:rFonts w:ascii="Cambria Math" w:eastAsiaTheme="minorHAnsi"/>
                </w:rPr>
                <m:t>0</m:t>
              </w:ins>
            </m:r>
          </m:sub>
        </m:sSub>
      </m:oMath>
      <w:ins w:id="8422"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423" w:author="Rapporteur2" w:date="2025-05-14T10:33:00Z">
        <w:r w:rsidR="00040A66">
          <w:rPr>
            <w:rFonts w:eastAsiaTheme="minorHAnsi"/>
          </w:rPr>
          <w:t>,</w:t>
        </w:r>
      </w:ins>
      <w:ins w:id="8424" w:author="Rapporteur" w:date="2025-05-08T16:06:00Z">
        <w:r w:rsidRPr="005210FA">
          <w:rPr>
            <w:rFonts w:eastAsiaTheme="minorHAnsi"/>
          </w:rPr>
          <w:t xml:space="preserve"> </w:t>
        </w:r>
      </w:ins>
      <m:oMath>
        <m:sSub>
          <m:sSubPr>
            <m:ctrlPr>
              <w:ins w:id="8425" w:author="Rapporteur" w:date="2025-05-08T16:06:00Z">
                <w:rPr>
                  <w:rFonts w:ascii="Cambria Math" w:eastAsiaTheme="minorHAnsi" w:hAnsi="Cambria Math"/>
                  <w:i/>
                </w:rPr>
              </w:ins>
            </m:ctrlPr>
          </m:sSubPr>
          <m:e>
            <m:r>
              <w:ins w:id="8426" w:author="Rapporteur" w:date="2025-05-08T16:06:00Z">
                <w:rPr>
                  <w:rFonts w:ascii="Cambria Math" w:eastAsiaTheme="minorHAnsi"/>
                </w:rPr>
                <m:t>t</m:t>
              </w:ins>
            </m:r>
          </m:e>
          <m:sub>
            <m:r>
              <w:ins w:id="8427" w:author="Rapporteur" w:date="2025-05-08T16:06:00Z">
                <w:rPr>
                  <w:rFonts w:ascii="Cambria Math" w:eastAsiaTheme="minorHAnsi"/>
                </w:rPr>
                <m:t>0</m:t>
              </w:ins>
            </m:r>
          </m:sub>
        </m:sSub>
        <m:r>
          <w:ins w:id="8428" w:author="Rapporteur" w:date="2025-05-08T16:06:00Z">
            <w:rPr>
              <w:rFonts w:ascii="Cambria Math" w:eastAsiaTheme="minorHAnsi"/>
            </w:rPr>
            <m:t>=0</m:t>
          </w:ins>
        </m:r>
      </m:oMath>
      <w:ins w:id="8429" w:author="Rapporteur" w:date="2025-05-08T16:06:00Z">
        <w:r w:rsidRPr="005210FA">
          <w:rPr>
            <w:rFonts w:eastAsiaTheme="minorHAnsi"/>
          </w:rPr>
          <w:t>.</w:t>
        </w:r>
      </w:ins>
    </w:p>
    <w:p w14:paraId="476ADD1A" w14:textId="77777777" w:rsidR="0089661C" w:rsidRPr="005210FA" w:rsidRDefault="0089661C" w:rsidP="0089661C">
      <w:pPr>
        <w:tabs>
          <w:tab w:val="left" w:pos="0"/>
        </w:tabs>
        <w:rPr>
          <w:ins w:id="8430" w:author="Rapporteur" w:date="2025-05-08T16:06:00Z"/>
          <w:rFonts w:eastAsiaTheme="minorHAnsi"/>
        </w:rPr>
      </w:pPr>
    </w:p>
    <w:p w14:paraId="69B117DE" w14:textId="77777777" w:rsidR="0089661C" w:rsidRPr="005210FA" w:rsidRDefault="0089661C" w:rsidP="0089661C">
      <w:pPr>
        <w:rPr>
          <w:ins w:id="8431" w:author="Rapporteur" w:date="2025-05-08T16:06:00Z"/>
          <w:lang w:eastAsia="zh-CN"/>
        </w:rPr>
      </w:pPr>
      <w:ins w:id="8432"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433" w:author="Rapporteur" w:date="2025-05-08T16:06:00Z"/>
        </w:rPr>
      </w:pPr>
      <w:ins w:id="8434" w:author="Rapporteur" w:date="2025-05-08T16:06:00Z">
        <w:r>
          <w:tab/>
        </w:r>
      </w:ins>
      <m:oMath>
        <m:sSubSup>
          <m:sSubSupPr>
            <m:ctrlPr>
              <w:ins w:id="8435" w:author="Rapporteur" w:date="2025-05-08T16:06:00Z">
                <w:rPr>
                  <w:rFonts w:ascii="Cambria Math" w:hAnsi="Cambria Math"/>
                </w:rPr>
              </w:ins>
            </m:ctrlPr>
          </m:sSubSupPr>
          <m:e>
            <m:r>
              <w:ins w:id="8436" w:author="Rapporteur" w:date="2025-05-08T16:06:00Z">
                <w:rPr>
                  <w:rFonts w:ascii="Cambria Math" w:hAnsi="Cambria Math"/>
                </w:rPr>
                <m:t>H</m:t>
              </w:ins>
            </m:r>
          </m:e>
          <m:sub>
            <m:r>
              <w:ins w:id="8437" w:author="Rapporteur" w:date="2025-05-08T16:06:00Z">
                <w:rPr>
                  <w:rFonts w:ascii="Cambria Math" w:hAnsi="Cambria Math"/>
                </w:rPr>
                <m:t>u</m:t>
              </w:ins>
            </m:r>
            <m:r>
              <w:ins w:id="8438" w:author="Rapporteur" w:date="2025-05-08T16:06:00Z">
                <m:rPr>
                  <m:sty m:val="p"/>
                </m:rPr>
                <w:rPr>
                  <w:rFonts w:ascii="Cambria Math" w:hAnsi="Cambria Math"/>
                </w:rPr>
                <m:t>,</m:t>
              </w:ins>
            </m:r>
            <m:r>
              <w:ins w:id="8439" w:author="Rapporteur" w:date="2025-05-08T16:06:00Z">
                <w:rPr>
                  <w:rFonts w:ascii="Cambria Math" w:hAnsi="Cambria Math"/>
                </w:rPr>
                <m:t>s</m:t>
              </w:ins>
            </m:r>
          </m:sub>
          <m:sup>
            <m:r>
              <w:ins w:id="8440" w:author="Rapporteur" w:date="2025-05-08T16:06:00Z">
                <w:rPr>
                  <w:rFonts w:ascii="Cambria Math" w:hAnsi="Cambria Math"/>
                </w:rPr>
                <m:t>k</m:t>
              </w:ins>
            </m:r>
            <m:r>
              <w:ins w:id="8441" w:author="Rapporteur" w:date="2025-05-08T16:06:00Z">
                <m:rPr>
                  <m:sty m:val="p"/>
                </m:rPr>
                <w:rPr>
                  <w:rFonts w:ascii="Cambria Math" w:hAnsi="Cambria Math"/>
                </w:rPr>
                <m:t>,</m:t>
              </w:ins>
            </m:r>
            <m:r>
              <w:ins w:id="8442" w:author="Rapporteur" w:date="2025-05-08T16:06:00Z">
                <w:rPr>
                  <w:rFonts w:ascii="Cambria Math" w:hAnsi="Cambria Math"/>
                </w:rPr>
                <m:t>p</m:t>
              </w:ins>
            </m:r>
          </m:sup>
        </m:sSubSup>
        <m:d>
          <m:dPr>
            <m:ctrlPr>
              <w:ins w:id="8443" w:author="Rapporteur" w:date="2025-05-08T16:06:00Z">
                <w:rPr>
                  <w:rFonts w:ascii="Cambria Math" w:hAnsi="Cambria Math"/>
                </w:rPr>
              </w:ins>
            </m:ctrlPr>
          </m:dPr>
          <m:e>
            <m:r>
              <w:ins w:id="8444" w:author="Rapporteur" w:date="2025-05-08T16:06:00Z">
                <w:rPr>
                  <w:rFonts w:ascii="Cambria Math" w:hAnsi="Cambria Math"/>
                </w:rPr>
                <m:t>τ</m:t>
              </w:ins>
            </m:r>
            <m:r>
              <w:ins w:id="8445" w:author="Rapporteur" w:date="2025-05-08T16:06:00Z">
                <m:rPr>
                  <m:sty m:val="p"/>
                </m:rPr>
                <w:rPr>
                  <w:rFonts w:ascii="Cambria Math" w:hAnsi="Cambria Math"/>
                </w:rPr>
                <m:t>,</m:t>
              </w:ins>
            </m:r>
            <m:r>
              <w:ins w:id="8446" w:author="Rapporteur" w:date="2025-05-08T16:06:00Z">
                <w:rPr>
                  <w:rFonts w:ascii="Cambria Math" w:hAnsi="Cambria Math"/>
                </w:rPr>
                <m:t>t</m:t>
              </w:ins>
            </m:r>
          </m:e>
        </m:d>
        <m:r>
          <w:ins w:id="8447" w:author="Rapporteur" w:date="2025-05-08T16:06:00Z">
            <m:rPr>
              <m:sty m:val="p"/>
            </m:rPr>
            <w:rPr>
              <w:rFonts w:ascii="Cambria Math" w:hAnsi="Cambria Math"/>
            </w:rPr>
            <m:t>=</m:t>
          </w:ins>
        </m:r>
        <m:nary>
          <m:naryPr>
            <m:chr m:val="∑"/>
            <m:limLoc m:val="undOvr"/>
            <m:supHide m:val="1"/>
            <m:ctrlPr>
              <w:ins w:id="8448" w:author="Rapporteur" w:date="2025-05-08T16:06:00Z">
                <w:rPr>
                  <w:rFonts w:ascii="Cambria Math" w:hAnsi="Cambria Math"/>
                </w:rPr>
              </w:ins>
            </m:ctrlPr>
          </m:naryPr>
          <m:sub>
            <m:d>
              <m:dPr>
                <m:ctrlPr>
                  <w:ins w:id="8449" w:author="Rapporteur" w:date="2025-05-08T16:06:00Z">
                    <w:rPr>
                      <w:rFonts w:ascii="Cambria Math" w:hAnsi="Cambria Math"/>
                    </w:rPr>
                  </w:ins>
                </m:ctrlPr>
              </m:dPr>
              <m:e>
                <m:sSup>
                  <m:sSupPr>
                    <m:ctrlPr>
                      <w:ins w:id="8450" w:author="Rapporteur" w:date="2025-05-08T16:06:00Z">
                        <w:rPr>
                          <w:rFonts w:ascii="Cambria Math" w:hAnsi="Cambria Math"/>
                        </w:rPr>
                      </w:ins>
                    </m:ctrlPr>
                  </m:sSupPr>
                  <m:e>
                    <m:r>
                      <w:ins w:id="8451" w:author="Rapporteur" w:date="2025-05-08T16:06:00Z">
                        <w:rPr>
                          <w:rFonts w:ascii="Cambria Math" w:hAnsi="Cambria Math"/>
                        </w:rPr>
                        <m:t>n</m:t>
                      </w:ins>
                    </m:r>
                  </m:e>
                  <m:sup>
                    <m:r>
                      <w:ins w:id="8452" w:author="Rapporteur" w:date="2025-05-08T16:06:00Z">
                        <m:rPr>
                          <m:sty m:val="p"/>
                        </m:rPr>
                        <w:rPr>
                          <w:rFonts w:ascii="Cambria Math" w:hAnsi="Cambria Math" w:hint="eastAsia"/>
                        </w:rPr>
                        <m:t>'</m:t>
                      </w:ins>
                    </m:r>
                  </m:sup>
                </m:sSup>
                <m:r>
                  <w:ins w:id="8453" w:author="Rapporteur" w:date="2025-05-08T16:06:00Z">
                    <m:rPr>
                      <m:sty m:val="p"/>
                    </m:rPr>
                    <w:rPr>
                      <w:rFonts w:ascii="Cambria Math" w:hAnsi="Cambria Math"/>
                    </w:rPr>
                    <m:t>,</m:t>
                  </w:ins>
                </m:r>
                <m:sSup>
                  <m:sSupPr>
                    <m:ctrlPr>
                      <w:ins w:id="8454" w:author="Rapporteur" w:date="2025-05-08T16:06:00Z">
                        <w:rPr>
                          <w:rFonts w:ascii="Cambria Math" w:hAnsi="Cambria Math"/>
                        </w:rPr>
                      </w:ins>
                    </m:ctrlPr>
                  </m:sSupPr>
                  <m:e>
                    <m:r>
                      <w:ins w:id="8455" w:author="Rapporteur" w:date="2025-05-08T16:06:00Z">
                        <w:rPr>
                          <w:rFonts w:ascii="Cambria Math" w:hAnsi="Cambria Math"/>
                        </w:rPr>
                        <m:t>m</m:t>
                      </w:ins>
                    </m:r>
                  </m:e>
                  <m:sup>
                    <m:r>
                      <w:ins w:id="8456" w:author="Rapporteur" w:date="2025-05-08T16:06:00Z">
                        <m:rPr>
                          <m:sty m:val="p"/>
                        </m:rPr>
                        <w:rPr>
                          <w:rFonts w:ascii="Cambria Math" w:hAnsi="Cambria Math" w:hint="eastAsia"/>
                        </w:rPr>
                        <m:t>'</m:t>
                      </w:ins>
                    </m:r>
                  </m:sup>
                </m:sSup>
                <m:r>
                  <w:ins w:id="8457" w:author="Rapporteur" w:date="2025-05-08T16:06:00Z">
                    <m:rPr>
                      <m:sty m:val="p"/>
                    </m:rPr>
                    <w:rPr>
                      <w:rFonts w:ascii="Cambria Math" w:hAnsi="Cambria Math"/>
                    </w:rPr>
                    <m:t>,</m:t>
                  </w:ins>
                </m:r>
                <m:r>
                  <w:ins w:id="8458" w:author="Rapporteur" w:date="2025-05-08T16:06:00Z">
                    <w:rPr>
                      <w:rFonts w:ascii="Cambria Math" w:hAnsi="Cambria Math"/>
                    </w:rPr>
                    <m:t>n</m:t>
                  </w:ins>
                </m:r>
                <m:r>
                  <w:ins w:id="8459" w:author="Rapporteur" w:date="2025-05-08T16:06:00Z">
                    <m:rPr>
                      <m:sty m:val="p"/>
                    </m:rPr>
                    <w:rPr>
                      <w:rFonts w:ascii="Cambria Math" w:hAnsi="Cambria Math"/>
                    </w:rPr>
                    <m:t>,</m:t>
                  </w:ins>
                </m:r>
                <m:r>
                  <w:ins w:id="8460" w:author="Rapporteur" w:date="2025-05-08T16:06:00Z">
                    <w:rPr>
                      <w:rFonts w:ascii="Cambria Math" w:hAnsi="Cambria Math"/>
                    </w:rPr>
                    <m:t>m</m:t>
                  </w:ins>
                </m:r>
              </m:e>
            </m:d>
            <m:r>
              <w:ins w:id="8461" w:author="Rapporteur" w:date="2025-05-08T16:06:00Z">
                <m:rPr>
                  <m:sty m:val="p"/>
                </m:rPr>
                <w:rPr>
                  <w:rFonts w:ascii="Cambria Math" w:hAnsi="Cambria Math" w:hint="eastAsia"/>
                </w:rPr>
                <m:t>∈</m:t>
              </w:ins>
            </m:r>
            <m:r>
              <w:ins w:id="8462" w:author="Rapporteur" w:date="2025-05-08T16:06:00Z">
                <w:rPr>
                  <w:rFonts w:ascii="Cambria Math" w:hAnsi="Cambria Math"/>
                </w:rPr>
                <m:t>R</m:t>
              </w:ins>
            </m:r>
          </m:sub>
          <m:sup/>
          <m:e>
            <m:sSubSup>
              <m:sSubSupPr>
                <m:ctrlPr>
                  <w:ins w:id="8463" w:author="Rapporteur" w:date="2025-05-08T16:06:00Z">
                    <w:rPr>
                      <w:rFonts w:ascii="Cambria Math" w:hAnsi="Cambria Math"/>
                    </w:rPr>
                  </w:ins>
                </m:ctrlPr>
              </m:sSubSupPr>
              <m:e>
                <m:r>
                  <w:ins w:id="8464" w:author="Rapporteur" w:date="2025-05-08T16:06:00Z">
                    <w:rPr>
                      <w:rFonts w:ascii="Cambria Math" w:hAnsi="Cambria Math"/>
                    </w:rPr>
                    <m:t>H</m:t>
                  </w:ins>
                </m:r>
              </m:e>
              <m:sub>
                <m:r>
                  <w:ins w:id="8465" w:author="Rapporteur" w:date="2025-05-08T16:06:00Z">
                    <w:rPr>
                      <w:rFonts w:ascii="Cambria Math" w:hAnsi="Cambria Math"/>
                    </w:rPr>
                    <m:t>u</m:t>
                  </w:ins>
                </m:r>
                <m:r>
                  <w:ins w:id="8466" w:author="Rapporteur" w:date="2025-05-08T16:06:00Z">
                    <m:rPr>
                      <m:sty m:val="p"/>
                    </m:rPr>
                    <w:rPr>
                      <w:rFonts w:ascii="Cambria Math" w:hAnsi="Cambria Math"/>
                    </w:rPr>
                    <m:t>,</m:t>
                  </w:ins>
                </m:r>
                <m:r>
                  <w:ins w:id="8467" w:author="Rapporteur" w:date="2025-05-08T16:06:00Z">
                    <w:rPr>
                      <w:rFonts w:ascii="Cambria Math" w:hAnsi="Cambria Math"/>
                    </w:rPr>
                    <m:t>s</m:t>
                  </w:ins>
                </m:r>
                <m:r>
                  <w:ins w:id="8468" w:author="Rapporteur" w:date="2025-05-08T16:06:00Z">
                    <m:rPr>
                      <m:sty m:val="p"/>
                    </m:rPr>
                    <w:rPr>
                      <w:rFonts w:ascii="Cambria Math" w:hAnsi="Cambria Math"/>
                    </w:rPr>
                    <m:t>,</m:t>
                  </w:ins>
                </m:r>
                <m:sSup>
                  <m:sSupPr>
                    <m:ctrlPr>
                      <w:ins w:id="8469" w:author="Rapporteur" w:date="2025-05-08T16:06:00Z">
                        <w:rPr>
                          <w:rFonts w:ascii="Cambria Math" w:hAnsi="Cambria Math"/>
                        </w:rPr>
                      </w:ins>
                    </m:ctrlPr>
                  </m:sSupPr>
                  <m:e>
                    <m:r>
                      <w:ins w:id="8470" w:author="Rapporteur" w:date="2025-05-08T16:06:00Z">
                        <w:rPr>
                          <w:rFonts w:ascii="Cambria Math" w:hAnsi="Cambria Math"/>
                        </w:rPr>
                        <m:t>n</m:t>
                      </w:ins>
                    </m:r>
                  </m:e>
                  <m:sup>
                    <m:r>
                      <w:ins w:id="8471" w:author="Rapporteur" w:date="2025-05-08T16:06:00Z">
                        <m:rPr>
                          <m:sty m:val="p"/>
                        </m:rPr>
                        <w:rPr>
                          <w:rFonts w:ascii="Cambria Math" w:hAnsi="Cambria Math" w:hint="eastAsia"/>
                        </w:rPr>
                        <m:t>'</m:t>
                      </w:ins>
                    </m:r>
                  </m:sup>
                </m:sSup>
                <m:r>
                  <w:ins w:id="8472" w:author="Rapporteur" w:date="2025-05-08T16:06:00Z">
                    <m:rPr>
                      <m:sty m:val="p"/>
                    </m:rPr>
                    <w:rPr>
                      <w:rFonts w:ascii="Cambria Math" w:hAnsi="Cambria Math"/>
                    </w:rPr>
                    <m:t>,</m:t>
                  </w:ins>
                </m:r>
                <m:sSup>
                  <m:sSupPr>
                    <m:ctrlPr>
                      <w:ins w:id="8473" w:author="Rapporteur" w:date="2025-05-08T16:06:00Z">
                        <w:rPr>
                          <w:rFonts w:ascii="Cambria Math" w:hAnsi="Cambria Math"/>
                        </w:rPr>
                      </w:ins>
                    </m:ctrlPr>
                  </m:sSupPr>
                  <m:e>
                    <m:r>
                      <w:ins w:id="8474" w:author="Rapporteur" w:date="2025-05-08T16:06:00Z">
                        <w:rPr>
                          <w:rFonts w:ascii="Cambria Math" w:hAnsi="Cambria Math"/>
                        </w:rPr>
                        <m:t>m</m:t>
                      </w:ins>
                    </m:r>
                  </m:e>
                  <m:sup>
                    <m:r>
                      <w:ins w:id="8475" w:author="Rapporteur" w:date="2025-05-08T16:06:00Z">
                        <m:rPr>
                          <m:sty m:val="p"/>
                        </m:rPr>
                        <w:rPr>
                          <w:rFonts w:ascii="Cambria Math" w:hAnsi="Cambria Math" w:hint="eastAsia"/>
                        </w:rPr>
                        <m:t>'</m:t>
                      </w:ins>
                    </m:r>
                  </m:sup>
                </m:sSup>
                <m:r>
                  <w:ins w:id="8476" w:author="Rapporteur" w:date="2025-05-08T16:06:00Z">
                    <m:rPr>
                      <m:sty m:val="p"/>
                    </m:rPr>
                    <w:rPr>
                      <w:rFonts w:ascii="Cambria Math" w:hAnsi="Cambria Math"/>
                    </w:rPr>
                    <m:t>,</m:t>
                  </w:ins>
                </m:r>
                <m:r>
                  <w:ins w:id="8477" w:author="Rapporteur" w:date="2025-05-08T16:06:00Z">
                    <w:rPr>
                      <w:rFonts w:ascii="Cambria Math" w:hAnsi="Cambria Math"/>
                    </w:rPr>
                    <m:t>n</m:t>
                  </w:ins>
                </m:r>
                <m:r>
                  <w:ins w:id="8478" w:author="Rapporteur" w:date="2025-05-08T16:06:00Z">
                    <m:rPr>
                      <m:sty m:val="p"/>
                    </m:rPr>
                    <w:rPr>
                      <w:rFonts w:ascii="Cambria Math" w:hAnsi="Cambria Math"/>
                    </w:rPr>
                    <m:t>,</m:t>
                  </w:ins>
                </m:r>
                <m:r>
                  <w:ins w:id="8479" w:author="Rapporteur" w:date="2025-05-08T16:06:00Z">
                    <w:rPr>
                      <w:rFonts w:ascii="Cambria Math" w:hAnsi="Cambria Math"/>
                    </w:rPr>
                    <m:t>m</m:t>
                  </w:ins>
                </m:r>
              </m:sub>
              <m:sup>
                <m:r>
                  <w:ins w:id="8480" w:author="Rapporteur" w:date="2025-05-08T16:06:00Z">
                    <w:rPr>
                      <w:rFonts w:ascii="Cambria Math" w:hAnsi="Cambria Math"/>
                    </w:rPr>
                    <m:t>k</m:t>
                  </w:ins>
                </m:r>
                <m:r>
                  <w:ins w:id="8481" w:author="Rapporteur" w:date="2025-05-08T16:06:00Z">
                    <m:rPr>
                      <m:sty m:val="p"/>
                    </m:rPr>
                    <w:rPr>
                      <w:rFonts w:ascii="Cambria Math" w:hAnsi="Cambria Math"/>
                    </w:rPr>
                    <m:t>,</m:t>
                  </w:ins>
                </m:r>
                <m:r>
                  <w:ins w:id="8482" w:author="Rapporteur" w:date="2025-05-08T16:06:00Z">
                    <w:rPr>
                      <w:rFonts w:ascii="Cambria Math" w:hAnsi="Cambria Math"/>
                    </w:rPr>
                    <m:t>p</m:t>
                  </w:ins>
                </m:r>
              </m:sup>
            </m:sSubSup>
            <m:d>
              <m:dPr>
                <m:ctrlPr>
                  <w:ins w:id="8483" w:author="Rapporteur" w:date="2025-05-08T16:06:00Z">
                    <w:rPr>
                      <w:rFonts w:ascii="Cambria Math" w:hAnsi="Cambria Math"/>
                    </w:rPr>
                  </w:ins>
                </m:ctrlPr>
              </m:dPr>
              <m:e>
                <m:r>
                  <w:ins w:id="8484" w:author="Rapporteur" w:date="2025-05-08T16:06:00Z">
                    <w:rPr>
                      <w:rFonts w:ascii="Cambria Math" w:hAnsi="Cambria Math"/>
                    </w:rPr>
                    <m:t>t</m:t>
                  </w:ins>
                </m:r>
              </m:e>
            </m:d>
            <m:r>
              <w:ins w:id="8485" w:author="Rapporteur" w:date="2025-05-08T16:06:00Z">
                <m:rPr>
                  <m:sty m:val="p"/>
                </m:rPr>
                <w:rPr>
                  <w:rFonts w:ascii="Cambria Math" w:hAnsi="Cambria Math"/>
                </w:rPr>
                <m:t xml:space="preserve"> </m:t>
              </w:ins>
            </m:r>
            <m:r>
              <w:ins w:id="8486" w:author="Rapporteur" w:date="2025-05-08T16:06:00Z">
                <w:rPr>
                  <w:rFonts w:ascii="Cambria Math" w:hAnsi="Cambria Math"/>
                </w:rPr>
                <m:t>δ</m:t>
              </w:ins>
            </m:r>
            <m:d>
              <m:dPr>
                <m:ctrlPr>
                  <w:ins w:id="8487" w:author="Rapporteur" w:date="2025-05-08T16:06:00Z">
                    <w:rPr>
                      <w:rFonts w:ascii="Cambria Math" w:hAnsi="Cambria Math"/>
                    </w:rPr>
                  </w:ins>
                </m:ctrlPr>
              </m:dPr>
              <m:e>
                <m:r>
                  <w:ins w:id="8488" w:author="Rapporteur" w:date="2025-05-08T16:06:00Z">
                    <w:rPr>
                      <w:rFonts w:ascii="Cambria Math" w:hAnsi="Cambria Math"/>
                    </w:rPr>
                    <m:t>τ</m:t>
                  </w:ins>
                </m:r>
                <m:r>
                  <w:ins w:id="8489" w:author="Rapporteur" w:date="2025-05-08T16:06:00Z">
                    <m:rPr>
                      <m:sty m:val="p"/>
                    </m:rPr>
                    <w:rPr>
                      <w:rFonts w:ascii="Cambria Math" w:hAnsi="Cambria Math"/>
                    </w:rPr>
                    <m:t>-</m:t>
                  </w:ins>
                </m:r>
                <m:sSubSup>
                  <m:sSubSupPr>
                    <m:ctrlPr>
                      <w:ins w:id="8490" w:author="Rapporteur" w:date="2025-05-08T16:06:00Z">
                        <w:rPr>
                          <w:rFonts w:ascii="Cambria Math" w:hAnsi="Cambria Math"/>
                        </w:rPr>
                      </w:ins>
                    </m:ctrlPr>
                  </m:sSubSupPr>
                  <m:e>
                    <m:r>
                      <w:ins w:id="8491" w:author="Rapporteur" w:date="2025-05-08T16:06:00Z">
                        <w:rPr>
                          <w:rFonts w:ascii="Cambria Math" w:hAnsi="Cambria Math"/>
                        </w:rPr>
                        <m:t>τ</m:t>
                      </w:ins>
                    </m:r>
                  </m:e>
                  <m:sub>
                    <m:sSup>
                      <m:sSupPr>
                        <m:ctrlPr>
                          <w:ins w:id="8492" w:author="Rapporteur" w:date="2025-05-08T16:06:00Z">
                            <w:rPr>
                              <w:rFonts w:ascii="Cambria Math" w:hAnsi="Cambria Math"/>
                            </w:rPr>
                          </w:ins>
                        </m:ctrlPr>
                      </m:sSupPr>
                      <m:e>
                        <m:r>
                          <w:ins w:id="8493" w:author="Rapporteur" w:date="2025-05-08T16:06:00Z">
                            <w:rPr>
                              <w:rFonts w:ascii="Cambria Math" w:hAnsi="Cambria Math"/>
                            </w:rPr>
                            <m:t>n</m:t>
                          </w:ins>
                        </m:r>
                      </m:e>
                      <m:sup>
                        <m:r>
                          <w:ins w:id="8494" w:author="Rapporteur" w:date="2025-05-08T16:06:00Z">
                            <m:rPr>
                              <m:sty m:val="p"/>
                            </m:rPr>
                            <w:rPr>
                              <w:rFonts w:ascii="Cambria Math" w:hAnsi="Cambria Math" w:hint="eastAsia"/>
                            </w:rPr>
                            <m:t>'</m:t>
                          </w:ins>
                        </m:r>
                      </m:sup>
                    </m:sSup>
                    <m:r>
                      <w:ins w:id="8495" w:author="Rapporteur" w:date="2025-05-08T16:06:00Z">
                        <m:rPr>
                          <m:sty m:val="p"/>
                        </m:rPr>
                        <w:rPr>
                          <w:rFonts w:ascii="Cambria Math" w:hAnsi="Cambria Math"/>
                        </w:rPr>
                        <m:t>,</m:t>
                      </w:ins>
                    </m:r>
                    <m:sSup>
                      <m:sSupPr>
                        <m:ctrlPr>
                          <w:ins w:id="8496" w:author="Rapporteur" w:date="2025-05-08T16:06:00Z">
                            <w:rPr>
                              <w:rFonts w:ascii="Cambria Math" w:hAnsi="Cambria Math"/>
                            </w:rPr>
                          </w:ins>
                        </m:ctrlPr>
                      </m:sSupPr>
                      <m:e>
                        <m:r>
                          <w:ins w:id="8497" w:author="Rapporteur" w:date="2025-05-08T16:06:00Z">
                            <w:rPr>
                              <w:rFonts w:ascii="Cambria Math" w:hAnsi="Cambria Math"/>
                            </w:rPr>
                            <m:t>m</m:t>
                          </w:ins>
                        </m:r>
                      </m:e>
                      <m:sup>
                        <m:r>
                          <w:ins w:id="8498" w:author="Rapporteur" w:date="2025-05-08T16:06:00Z">
                            <m:rPr>
                              <m:sty m:val="p"/>
                            </m:rPr>
                            <w:rPr>
                              <w:rFonts w:ascii="Cambria Math" w:hAnsi="Cambria Math" w:hint="eastAsia"/>
                            </w:rPr>
                            <m:t>'</m:t>
                          </w:ins>
                        </m:r>
                      </m:sup>
                    </m:sSup>
                    <m:r>
                      <w:ins w:id="8499" w:author="Rapporteur" w:date="2025-05-08T16:06:00Z">
                        <m:rPr>
                          <m:sty m:val="p"/>
                        </m:rPr>
                        <w:rPr>
                          <w:rFonts w:ascii="Cambria Math" w:hAnsi="Cambria Math"/>
                        </w:rPr>
                        <m:t>,</m:t>
                      </w:ins>
                    </m:r>
                    <m:r>
                      <w:ins w:id="8500" w:author="Rapporteur" w:date="2025-05-08T16:06:00Z">
                        <w:rPr>
                          <w:rFonts w:ascii="Cambria Math" w:hAnsi="Cambria Math"/>
                        </w:rPr>
                        <m:t>n</m:t>
                      </w:ins>
                    </m:r>
                    <m:r>
                      <w:ins w:id="8501" w:author="Rapporteur" w:date="2025-05-08T16:06:00Z">
                        <m:rPr>
                          <m:sty m:val="p"/>
                        </m:rPr>
                        <w:rPr>
                          <w:rFonts w:ascii="Cambria Math" w:hAnsi="Cambria Math"/>
                        </w:rPr>
                        <m:t>,</m:t>
                      </w:ins>
                    </m:r>
                    <m:r>
                      <w:ins w:id="8502" w:author="Rapporteur" w:date="2025-05-08T16:06:00Z">
                        <w:rPr>
                          <w:rFonts w:ascii="Cambria Math" w:hAnsi="Cambria Math"/>
                        </w:rPr>
                        <m:t>m</m:t>
                      </w:ins>
                    </m:r>
                  </m:sub>
                  <m:sup>
                    <m:r>
                      <w:ins w:id="8503" w:author="Rapporteur" w:date="2025-05-08T16:06:00Z">
                        <w:rPr>
                          <w:rFonts w:ascii="Cambria Math" w:hAnsi="Cambria Math"/>
                        </w:rPr>
                        <m:t>k</m:t>
                      </w:ins>
                    </m:r>
                    <m:r>
                      <w:ins w:id="8504" w:author="Rapporteur" w:date="2025-05-08T16:06:00Z">
                        <m:rPr>
                          <m:sty m:val="p"/>
                        </m:rPr>
                        <w:rPr>
                          <w:rFonts w:ascii="Cambria Math" w:hAnsi="Cambria Math"/>
                        </w:rPr>
                        <m:t>,</m:t>
                      </w:ins>
                    </m:r>
                    <m:r>
                      <w:ins w:id="8505" w:author="Rapporteur" w:date="2025-05-08T16:06:00Z">
                        <w:rPr>
                          <w:rFonts w:ascii="Cambria Math" w:hAnsi="Cambria Math"/>
                        </w:rPr>
                        <m:t>p</m:t>
                      </w:ins>
                    </m:r>
                  </m:sup>
                </m:sSubSup>
              </m:e>
            </m:d>
          </m:e>
        </m:nary>
      </m:oMath>
      <w:ins w:id="8506" w:author="Rapporteur" w:date="2025-05-08T16:06:00Z">
        <w:r>
          <w:tab/>
        </w:r>
        <w:r w:rsidRPr="00A325C9">
          <w:t>(7.9</w:t>
        </w:r>
        <w:r>
          <w:t>.4-13</w:t>
        </w:r>
        <w:r w:rsidRPr="00A325C9">
          <w:t>)</w:t>
        </w:r>
      </w:ins>
    </w:p>
    <w:p w14:paraId="399EFC73" w14:textId="77777777" w:rsidR="0089661C" w:rsidRPr="00981591" w:rsidRDefault="0089661C" w:rsidP="0089661C">
      <w:pPr>
        <w:rPr>
          <w:ins w:id="8507" w:author="Rapporteur" w:date="2025-05-08T16:06:00Z"/>
          <w:lang w:eastAsia="zh-CN"/>
        </w:rPr>
      </w:pPr>
    </w:p>
    <w:p w14:paraId="23479734" w14:textId="77777777" w:rsidR="0089661C" w:rsidRDefault="0089661C" w:rsidP="0089661C">
      <w:pPr>
        <w:rPr>
          <w:ins w:id="8508" w:author="Rapporteur" w:date="2025-05-08T16:06:00Z"/>
        </w:rPr>
      </w:pPr>
      <w:ins w:id="8509"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510" w:author="Rapporteur" w:date="2025-05-08T16:06:00Z"/>
          <w:lang w:eastAsia="zh-CN"/>
        </w:rPr>
      </w:pPr>
      <w:ins w:id="8511"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512" w:author="Rapporteur" w:date="2025-05-08T16:06:00Z">
                <w:rPr>
                  <w:rFonts w:ascii="Cambria Math" w:hAnsi="Cambria Math"/>
                  <w:i/>
                </w:rPr>
              </w:ins>
            </m:ctrlPr>
          </m:sSubSupPr>
          <m:e>
            <m:r>
              <w:ins w:id="8513" w:author="Rapporteur" w:date="2025-05-08T16:06:00Z">
                <w:rPr>
                  <w:rFonts w:ascii="Cambria Math" w:hAnsi="Cambria Math"/>
                </w:rPr>
                <m:t>H</m:t>
              </w:ins>
            </m:r>
          </m:e>
          <m:sub>
            <m:r>
              <w:ins w:id="8514" w:author="Rapporteur" w:date="2025-05-08T16:06:00Z">
                <w:rPr>
                  <w:rFonts w:ascii="Cambria Math" w:hAnsi="Cambria Math"/>
                </w:rPr>
                <m:t>u,s</m:t>
              </w:ins>
            </m:r>
          </m:sub>
          <m:sup>
            <m:r>
              <w:ins w:id="8515" w:author="Rapporteur" w:date="2025-05-08T16:06:00Z">
                <w:rPr>
                  <w:rFonts w:ascii="Cambria Math" w:hAnsi="Cambria Math"/>
                </w:rPr>
                <m:t>(k)</m:t>
              </w:ins>
            </m:r>
            <m:ctrlPr>
              <w:ins w:id="8516" w:author="Rapporteur" w:date="2025-05-08T16:06:00Z">
                <w:rPr>
                  <w:rFonts w:ascii="Cambria Math" w:hAnsi="Cambria Math"/>
                </w:rPr>
              </w:ins>
            </m:ctrlPr>
          </m:sup>
        </m:sSubSup>
        <m:d>
          <m:dPr>
            <m:ctrlPr>
              <w:ins w:id="8517" w:author="Rapporteur" w:date="2025-05-08T16:06:00Z">
                <w:rPr>
                  <w:rFonts w:ascii="Cambria Math" w:hAnsi="Cambria Math"/>
                  <w:i/>
                </w:rPr>
              </w:ins>
            </m:ctrlPr>
          </m:dPr>
          <m:e>
            <m:r>
              <w:ins w:id="8518" w:author="Rapporteur" w:date="2025-05-08T16:06:00Z">
                <w:rPr>
                  <w:rFonts w:ascii="Cambria Math" w:hAnsi="Cambria Math"/>
                </w:rPr>
                <m:t>τ,t</m:t>
              </w:ins>
            </m:r>
          </m:e>
        </m:d>
      </m:oMath>
      <w:ins w:id="8519"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520" w:author="Rapporteur" w:date="2025-05-08T16:06:00Z">
                <w:rPr>
                  <w:rFonts w:ascii="Cambria Math" w:hAnsi="Cambria Math"/>
                  <w:i/>
                  <w:lang w:eastAsia="zh-CN"/>
                </w:rPr>
              </w:ins>
            </m:ctrlPr>
          </m:sSubPr>
          <m:e>
            <m:r>
              <w:ins w:id="8521" w:author="Rapporteur" w:date="2025-05-08T16:06:00Z">
                <w:rPr>
                  <w:rFonts w:ascii="Cambria Math" w:hAnsi="Cambria Math"/>
                  <w:lang w:eastAsia="zh-CN"/>
                </w:rPr>
                <m:t>σ</m:t>
              </w:ins>
            </m:r>
          </m:e>
          <m:sub>
            <m:r>
              <w:ins w:id="8522" w:author="Rapporteur" w:date="2025-05-08T16:06:00Z">
                <w:rPr>
                  <w:rFonts w:ascii="Cambria Math" w:hAnsi="Cambria Math"/>
                  <w:lang w:eastAsia="zh-CN"/>
                </w:rPr>
                <m:t>M</m:t>
              </w:ins>
            </m:r>
          </m:sub>
        </m:sSub>
      </m:oMath>
      <w:ins w:id="8523"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524" w:author="Rapporteur" w:date="2025-05-08T16:06:00Z"/>
        </w:rPr>
      </w:pPr>
      <w:ins w:id="8525" w:author="Rapporteur" w:date="2025-05-08T16:06:00Z">
        <w:r>
          <w:tab/>
        </w:r>
      </w:ins>
      <m:oMath>
        <m:sSubSup>
          <m:sSubSupPr>
            <m:ctrlPr>
              <w:ins w:id="8526" w:author="Rapporteur" w:date="2025-05-08T16:06:00Z">
                <w:rPr>
                  <w:rFonts w:ascii="Cambria Math" w:hAnsi="Cambria Math"/>
                </w:rPr>
              </w:ins>
            </m:ctrlPr>
          </m:sSubSupPr>
          <m:e>
            <m:r>
              <w:ins w:id="8527" w:author="Rapporteur" w:date="2025-05-08T16:06:00Z">
                <w:rPr>
                  <w:rFonts w:ascii="Cambria Math" w:hAnsi="Cambria Math"/>
                </w:rPr>
                <m:t>H</m:t>
              </w:ins>
            </m:r>
          </m:e>
          <m:sub>
            <m:r>
              <w:ins w:id="8528" w:author="Rapporteur" w:date="2025-05-08T16:06:00Z">
                <w:rPr>
                  <w:rFonts w:ascii="Cambria Math" w:hAnsi="Cambria Math"/>
                </w:rPr>
                <m:t>u</m:t>
              </w:ins>
            </m:r>
            <m:r>
              <w:ins w:id="8529" w:author="Rapporteur" w:date="2025-05-08T16:06:00Z">
                <m:rPr>
                  <m:sty m:val="p"/>
                </m:rPr>
                <w:rPr>
                  <w:rFonts w:ascii="Cambria Math" w:hAnsi="Cambria Math"/>
                </w:rPr>
                <m:t>,</m:t>
              </w:ins>
            </m:r>
            <m:r>
              <w:ins w:id="8530" w:author="Rapporteur" w:date="2025-05-08T16:06:00Z">
                <w:rPr>
                  <w:rFonts w:ascii="Cambria Math" w:hAnsi="Cambria Math"/>
                </w:rPr>
                <m:t>s</m:t>
              </w:ins>
            </m:r>
          </m:sub>
          <m:sup>
            <m:r>
              <w:ins w:id="8531" w:author="Rapporteur" w:date="2025-05-08T16:06:00Z">
                <m:rPr>
                  <m:sty m:val="p"/>
                </m:rPr>
                <w:rPr>
                  <w:rFonts w:ascii="Cambria Math" w:hAnsi="Cambria Math"/>
                </w:rPr>
                <m:t>(</m:t>
              </w:ins>
            </m:r>
            <m:r>
              <w:ins w:id="8532" w:author="Rapporteur" w:date="2025-05-08T16:06:00Z">
                <w:rPr>
                  <w:rFonts w:ascii="Cambria Math" w:hAnsi="Cambria Math"/>
                </w:rPr>
                <m:t>k</m:t>
              </w:ins>
            </m:r>
            <m:r>
              <w:ins w:id="8533" w:author="Rapporteur" w:date="2025-05-08T16:06:00Z">
                <m:rPr>
                  <m:sty m:val="p"/>
                </m:rPr>
                <w:rPr>
                  <w:rFonts w:ascii="Cambria Math" w:hAnsi="Cambria Math"/>
                </w:rPr>
                <m:t>)</m:t>
              </w:ins>
            </m:r>
          </m:sup>
        </m:sSubSup>
        <m:d>
          <m:dPr>
            <m:ctrlPr>
              <w:ins w:id="8534" w:author="Rapporteur" w:date="2025-05-08T16:06:00Z">
                <w:rPr>
                  <w:rFonts w:ascii="Cambria Math" w:hAnsi="Cambria Math"/>
                </w:rPr>
              </w:ins>
            </m:ctrlPr>
          </m:dPr>
          <m:e>
            <m:r>
              <w:ins w:id="8535" w:author="Rapporteur" w:date="2025-05-08T16:06:00Z">
                <w:rPr>
                  <w:rFonts w:ascii="Cambria Math" w:hAnsi="Cambria Math"/>
                </w:rPr>
                <m:t>τ</m:t>
              </w:ins>
            </m:r>
            <m:r>
              <w:ins w:id="8536" w:author="Rapporteur" w:date="2025-05-08T16:06:00Z">
                <m:rPr>
                  <m:sty m:val="p"/>
                </m:rPr>
                <w:rPr>
                  <w:rFonts w:ascii="Cambria Math" w:hAnsi="Cambria Math"/>
                </w:rPr>
                <m:t>,</m:t>
              </w:ins>
            </m:r>
            <m:r>
              <w:ins w:id="8537" w:author="Rapporteur" w:date="2025-05-08T16:06:00Z">
                <w:rPr>
                  <w:rFonts w:ascii="Cambria Math" w:hAnsi="Cambria Math"/>
                </w:rPr>
                <m:t>t</m:t>
              </w:ins>
            </m:r>
          </m:e>
        </m:d>
        <m:r>
          <w:ins w:id="8538" w:author="Rapporteur" w:date="2025-05-08T16:06:00Z">
            <m:rPr>
              <m:sty m:val="p"/>
            </m:rPr>
            <w:rPr>
              <w:rFonts w:ascii="Cambria Math" w:hAnsi="Cambria Math"/>
            </w:rPr>
            <m:t>=</m:t>
          </w:ins>
        </m:r>
        <m:nary>
          <m:naryPr>
            <m:chr m:val="∑"/>
            <m:limLoc m:val="undOvr"/>
            <m:supHide m:val="1"/>
            <m:ctrlPr>
              <w:ins w:id="8539" w:author="Rapporteur" w:date="2025-05-08T16:06:00Z">
                <w:rPr>
                  <w:rFonts w:ascii="Cambria Math" w:hAnsi="Cambria Math"/>
                </w:rPr>
              </w:ins>
            </m:ctrlPr>
          </m:naryPr>
          <m:sub>
            <m:r>
              <w:ins w:id="8540" w:author="Rapporteur" w:date="2025-05-08T16:06:00Z">
                <w:rPr>
                  <w:rFonts w:ascii="Cambria Math" w:hAnsi="Cambria Math"/>
                </w:rPr>
                <m:t>p</m:t>
              </w:ins>
            </m:r>
          </m:sub>
          <m:sup/>
          <m:e>
            <m:d>
              <m:dPr>
                <m:ctrlPr>
                  <w:ins w:id="8541" w:author="Rapporteur" w:date="2025-05-08T16:06:00Z">
                    <w:rPr>
                      <w:rFonts w:ascii="Cambria Math" w:hAnsi="Cambria Math"/>
                    </w:rPr>
                  </w:ins>
                </m:ctrlPr>
              </m:dPr>
              <m:e>
                <m:sSup>
                  <m:sSupPr>
                    <m:ctrlPr>
                      <w:ins w:id="8542" w:author="Rapporteur" w:date="2025-05-08T16:06:00Z">
                        <w:rPr>
                          <w:rFonts w:ascii="Cambria Math" w:hAnsi="Cambria Math"/>
                        </w:rPr>
                      </w:ins>
                    </m:ctrlPr>
                  </m:sSupPr>
                  <m:e>
                    <m:r>
                      <w:ins w:id="8543" w:author="Rapporteur" w:date="2025-05-08T16:06:00Z">
                        <m:rPr>
                          <m:sty m:val="p"/>
                        </m:rPr>
                        <w:rPr>
                          <w:rFonts w:ascii="Cambria Math" w:hAnsi="Cambria Math"/>
                        </w:rPr>
                        <m:t>10</m:t>
                      </w:ins>
                    </m:r>
                  </m:e>
                  <m:sup>
                    <m:r>
                      <w:ins w:id="8544" w:author="Rapporteur" w:date="2025-05-08T16:06:00Z">
                        <m:rPr>
                          <m:sty m:val="p"/>
                        </m:rPr>
                        <w:rPr>
                          <w:rFonts w:ascii="Cambria Math" w:hAnsi="Cambria Math"/>
                        </w:rPr>
                        <m:t>-</m:t>
                      </w:ins>
                    </m:r>
                    <m:f>
                      <m:fPr>
                        <m:type m:val="lin"/>
                        <m:ctrlPr>
                          <w:ins w:id="8545" w:author="Rapporteur" w:date="2025-05-08T16:06:00Z">
                            <w:rPr>
                              <w:rFonts w:ascii="Cambria Math" w:hAnsi="Cambria Math"/>
                            </w:rPr>
                          </w:ins>
                        </m:ctrlPr>
                      </m:fPr>
                      <m:num>
                        <m:d>
                          <m:dPr>
                            <m:ctrlPr>
                              <w:ins w:id="8546" w:author="Rapporteur" w:date="2025-05-08T16:06:00Z">
                                <w:rPr>
                                  <w:rFonts w:ascii="Cambria Math" w:hAnsi="Cambria Math"/>
                                </w:rPr>
                              </w:ins>
                            </m:ctrlPr>
                          </m:dPr>
                          <m:e>
                            <m:sSub>
                              <m:sSubPr>
                                <m:ctrlPr>
                                  <w:ins w:id="8547" w:author="Rapporteur" w:date="2025-05-08T16:06:00Z">
                                    <w:rPr>
                                      <w:rFonts w:ascii="Cambria Math" w:hAnsi="Cambria Math"/>
                                    </w:rPr>
                                  </w:ins>
                                </m:ctrlPr>
                              </m:sSubPr>
                              <m:e>
                                <m:r>
                                  <w:ins w:id="8548" w:author="Rapporteur" w:date="2025-05-08T16:06:00Z">
                                    <w:rPr>
                                      <w:rFonts w:ascii="Cambria Math" w:hAnsi="Cambria Math"/>
                                    </w:rPr>
                                    <m:t>PL</m:t>
                                  </w:ins>
                                </m:r>
                              </m:e>
                              <m:sub>
                                <m:r>
                                  <w:ins w:id="8549" w:author="Rapporteur" w:date="2025-05-08T16:06:00Z">
                                    <w:rPr>
                                      <w:rFonts w:ascii="Cambria Math" w:hAnsi="Cambria Math"/>
                                    </w:rPr>
                                    <m:t>tx</m:t>
                                  </w:ins>
                                </m:r>
                                <m:r>
                                  <w:ins w:id="8550" w:author="Rapporteur" w:date="2025-05-08T16:06:00Z">
                                    <m:rPr>
                                      <m:sty m:val="p"/>
                                    </m:rPr>
                                    <w:rPr>
                                      <w:rFonts w:ascii="Cambria Math" w:hAnsi="Cambria Math"/>
                                    </w:rPr>
                                    <m:t>,</m:t>
                                  </w:ins>
                                </m:r>
                                <m:r>
                                  <w:ins w:id="8551" w:author="Rapporteur" w:date="2025-05-08T16:06:00Z">
                                    <w:rPr>
                                      <w:rFonts w:ascii="Cambria Math" w:hAnsi="Cambria Math"/>
                                    </w:rPr>
                                    <m:t>k</m:t>
                                  </w:ins>
                                </m:r>
                                <m:r>
                                  <w:ins w:id="8552" w:author="Rapporteur" w:date="2025-05-08T16:06:00Z">
                                    <m:rPr>
                                      <m:sty m:val="p"/>
                                    </m:rPr>
                                    <w:rPr>
                                      <w:rFonts w:ascii="Cambria Math" w:hAnsi="Cambria Math"/>
                                    </w:rPr>
                                    <m:t>,</m:t>
                                  </w:ins>
                                </m:r>
                                <m:r>
                                  <w:ins w:id="8553" w:author="Rapporteur" w:date="2025-05-08T16:06:00Z">
                                    <w:rPr>
                                      <w:rFonts w:ascii="Cambria Math" w:hAnsi="Cambria Math"/>
                                    </w:rPr>
                                    <m:t>p</m:t>
                                  </w:ins>
                                </m:r>
                              </m:sub>
                            </m:sSub>
                            <m:r>
                              <w:ins w:id="8554" w:author="Rapporteur" w:date="2025-05-08T16:06:00Z">
                                <m:rPr>
                                  <m:sty m:val="p"/>
                                </m:rPr>
                                <w:rPr>
                                  <w:rFonts w:ascii="Cambria Math" w:hAnsi="Cambria Math"/>
                                </w:rPr>
                                <m:t>+</m:t>
                              </w:ins>
                            </m:r>
                            <m:sSub>
                              <m:sSubPr>
                                <m:ctrlPr>
                                  <w:ins w:id="8555" w:author="Rapporteur" w:date="2025-05-08T16:06:00Z">
                                    <w:rPr>
                                      <w:rFonts w:ascii="Cambria Math" w:hAnsi="Cambria Math"/>
                                    </w:rPr>
                                  </w:ins>
                                </m:ctrlPr>
                              </m:sSubPr>
                              <m:e>
                                <m:r>
                                  <w:ins w:id="8556" w:author="Rapporteur" w:date="2025-05-08T16:06:00Z">
                                    <w:rPr>
                                      <w:rFonts w:ascii="Cambria Math" w:hAnsi="Cambria Math"/>
                                    </w:rPr>
                                    <m:t>PL</m:t>
                                  </w:ins>
                                </m:r>
                              </m:e>
                              <m:sub>
                                <m:r>
                                  <w:ins w:id="8557" w:author="Rapporteur" w:date="2025-05-08T16:06:00Z">
                                    <w:rPr>
                                      <w:rFonts w:ascii="Cambria Math" w:hAnsi="Cambria Math"/>
                                    </w:rPr>
                                    <m:t>rx</m:t>
                                  </w:ins>
                                </m:r>
                                <m:r>
                                  <w:ins w:id="8558" w:author="Rapporteur" w:date="2025-05-08T16:06:00Z">
                                    <m:rPr>
                                      <m:sty m:val="p"/>
                                    </m:rPr>
                                    <w:rPr>
                                      <w:rFonts w:ascii="Cambria Math" w:hAnsi="Cambria Math"/>
                                    </w:rPr>
                                    <m:t>,</m:t>
                                  </w:ins>
                                </m:r>
                                <m:r>
                                  <w:ins w:id="8559" w:author="Rapporteur" w:date="2025-05-08T16:06:00Z">
                                    <w:rPr>
                                      <w:rFonts w:ascii="Cambria Math" w:hAnsi="Cambria Math"/>
                                    </w:rPr>
                                    <m:t>k</m:t>
                                  </w:ins>
                                </m:r>
                                <m:r>
                                  <w:ins w:id="8560" w:author="Rapporteur" w:date="2025-05-08T16:06:00Z">
                                    <m:rPr>
                                      <m:sty m:val="p"/>
                                    </m:rPr>
                                    <w:rPr>
                                      <w:rFonts w:ascii="Cambria Math" w:hAnsi="Cambria Math"/>
                                    </w:rPr>
                                    <m:t>,</m:t>
                                  </w:ins>
                                </m:r>
                                <m:r>
                                  <w:ins w:id="8561" w:author="Rapporteur" w:date="2025-05-08T16:06:00Z">
                                    <w:rPr>
                                      <w:rFonts w:ascii="Cambria Math" w:hAnsi="Cambria Math"/>
                                    </w:rPr>
                                    <m:t>p</m:t>
                                  </w:ins>
                                </m:r>
                              </m:sub>
                            </m:sSub>
                            <m:r>
                              <w:ins w:id="8562" w:author="Rapporteur" w:date="2025-05-08T16:06:00Z">
                                <m:rPr>
                                  <m:sty m:val="p"/>
                                </m:rPr>
                                <w:rPr>
                                  <w:rFonts w:ascii="Cambria Math" w:hAnsi="Cambria Math"/>
                                </w:rPr>
                                <m:t>+</m:t>
                              </w:ins>
                            </m:r>
                            <m:sSub>
                              <m:sSubPr>
                                <m:ctrlPr>
                                  <w:ins w:id="8563" w:author="Rapporteur" w:date="2025-05-08T16:06:00Z">
                                    <w:rPr>
                                      <w:rFonts w:ascii="Cambria Math" w:hAnsi="Cambria Math"/>
                                    </w:rPr>
                                  </w:ins>
                                </m:ctrlPr>
                              </m:sSubPr>
                              <m:e>
                                <m:r>
                                  <w:ins w:id="8564" w:author="Rapporteur" w:date="2025-05-08T16:06:00Z">
                                    <w:rPr>
                                      <w:rFonts w:ascii="Cambria Math" w:hAnsi="Cambria Math"/>
                                    </w:rPr>
                                    <m:t>SF</m:t>
                                  </w:ins>
                                </m:r>
                              </m:e>
                              <m:sub>
                                <m:r>
                                  <w:ins w:id="8565" w:author="Rapporteur" w:date="2025-05-08T16:06:00Z">
                                    <w:rPr>
                                      <w:rFonts w:ascii="Cambria Math" w:hAnsi="Cambria Math"/>
                                    </w:rPr>
                                    <m:t>tx</m:t>
                                  </w:ins>
                                </m:r>
                                <m:r>
                                  <w:ins w:id="8566" w:author="Rapporteur" w:date="2025-05-08T16:06:00Z">
                                    <m:rPr>
                                      <m:sty m:val="p"/>
                                    </m:rPr>
                                    <w:rPr>
                                      <w:rFonts w:ascii="Cambria Math" w:hAnsi="Cambria Math"/>
                                    </w:rPr>
                                    <m:t>,</m:t>
                                  </w:ins>
                                </m:r>
                                <m:r>
                                  <w:ins w:id="8567" w:author="Rapporteur" w:date="2025-05-08T16:06:00Z">
                                    <w:rPr>
                                      <w:rFonts w:ascii="Cambria Math" w:hAnsi="Cambria Math"/>
                                    </w:rPr>
                                    <m:t>k</m:t>
                                  </w:ins>
                                </m:r>
                                <m:r>
                                  <w:ins w:id="8568" w:author="Rapporteur" w:date="2025-05-08T16:06:00Z">
                                    <m:rPr>
                                      <m:sty m:val="p"/>
                                    </m:rPr>
                                    <w:rPr>
                                      <w:rFonts w:ascii="Cambria Math" w:hAnsi="Cambria Math"/>
                                    </w:rPr>
                                    <m:t>,</m:t>
                                  </w:ins>
                                </m:r>
                                <m:r>
                                  <w:ins w:id="8569" w:author="Rapporteur" w:date="2025-05-08T16:06:00Z">
                                    <w:rPr>
                                      <w:rFonts w:ascii="Cambria Math" w:hAnsi="Cambria Math"/>
                                    </w:rPr>
                                    <m:t>p</m:t>
                                  </w:ins>
                                </m:r>
                              </m:sub>
                            </m:sSub>
                            <m:r>
                              <w:ins w:id="8570" w:author="Rapporteur" w:date="2025-05-08T16:06:00Z">
                                <m:rPr>
                                  <m:sty m:val="p"/>
                                </m:rPr>
                                <w:rPr>
                                  <w:rFonts w:ascii="Cambria Math" w:hAnsi="Cambria Math"/>
                                </w:rPr>
                                <m:t>+</m:t>
                              </w:ins>
                            </m:r>
                            <m:sSub>
                              <m:sSubPr>
                                <m:ctrlPr>
                                  <w:ins w:id="8571" w:author="Rapporteur" w:date="2025-05-08T16:06:00Z">
                                    <w:rPr>
                                      <w:rFonts w:ascii="Cambria Math" w:hAnsi="Cambria Math"/>
                                    </w:rPr>
                                  </w:ins>
                                </m:ctrlPr>
                              </m:sSubPr>
                              <m:e>
                                <m:r>
                                  <w:ins w:id="8572" w:author="Rapporteur" w:date="2025-05-08T16:06:00Z">
                                    <w:rPr>
                                      <w:rFonts w:ascii="Cambria Math" w:hAnsi="Cambria Math"/>
                                    </w:rPr>
                                    <m:t>SF</m:t>
                                  </w:ins>
                                </m:r>
                              </m:e>
                              <m:sub>
                                <m:r>
                                  <w:ins w:id="8573" w:author="Rapporteur" w:date="2025-05-08T16:06:00Z">
                                    <w:rPr>
                                      <w:rFonts w:ascii="Cambria Math" w:hAnsi="Cambria Math"/>
                                    </w:rPr>
                                    <m:t>rx</m:t>
                                  </w:ins>
                                </m:r>
                                <m:r>
                                  <w:ins w:id="8574" w:author="Rapporteur" w:date="2025-05-08T16:06:00Z">
                                    <m:rPr>
                                      <m:sty m:val="p"/>
                                    </m:rPr>
                                    <w:rPr>
                                      <w:rFonts w:ascii="Cambria Math" w:hAnsi="Cambria Math"/>
                                    </w:rPr>
                                    <m:t>,</m:t>
                                  </w:ins>
                                </m:r>
                                <m:r>
                                  <w:ins w:id="8575" w:author="Rapporteur" w:date="2025-05-08T16:06:00Z">
                                    <w:rPr>
                                      <w:rFonts w:ascii="Cambria Math" w:hAnsi="Cambria Math"/>
                                    </w:rPr>
                                    <m:t>k</m:t>
                                  </w:ins>
                                </m:r>
                                <m:r>
                                  <w:ins w:id="8576" w:author="Rapporteur" w:date="2025-05-08T16:06:00Z">
                                    <m:rPr>
                                      <m:sty m:val="p"/>
                                    </m:rPr>
                                    <w:rPr>
                                      <w:rFonts w:ascii="Cambria Math" w:hAnsi="Cambria Math"/>
                                    </w:rPr>
                                    <m:t>,</m:t>
                                  </w:ins>
                                </m:r>
                                <m:r>
                                  <w:ins w:id="8577" w:author="Rapporteur" w:date="2025-05-08T16:06:00Z">
                                    <w:rPr>
                                      <w:rFonts w:ascii="Cambria Math" w:hAnsi="Cambria Math"/>
                                    </w:rPr>
                                    <m:t>p</m:t>
                                  </w:ins>
                                </m:r>
                              </m:sub>
                            </m:sSub>
                          </m:e>
                        </m:d>
                      </m:num>
                      <m:den>
                        <m:r>
                          <w:ins w:id="8578" w:author="Rapporteur" w:date="2025-05-08T16:06:00Z">
                            <m:rPr>
                              <m:sty m:val="p"/>
                            </m:rPr>
                            <w:rPr>
                              <w:rFonts w:ascii="Cambria Math" w:hAnsi="Cambria Math"/>
                            </w:rPr>
                            <m:t>20</m:t>
                          </w:ins>
                        </m:r>
                      </m:den>
                    </m:f>
                  </m:sup>
                </m:sSup>
                <m:r>
                  <w:ins w:id="8579" w:author="Rapporteur" w:date="2025-05-08T16:06:00Z">
                    <m:rPr>
                      <m:sty m:val="p"/>
                    </m:rPr>
                    <w:rPr>
                      <w:rFonts w:ascii="Cambria Math" w:hAnsi="Cambria Math"/>
                    </w:rPr>
                    <m:t>∙</m:t>
                  </w:ins>
                </m:r>
                <m:rad>
                  <m:radPr>
                    <m:degHide m:val="1"/>
                    <m:ctrlPr>
                      <w:ins w:id="8580" w:author="Rapporteur" w:date="2025-05-08T16:06:00Z">
                        <w:rPr>
                          <w:rFonts w:ascii="Cambria Math" w:hAnsi="Cambria Math"/>
                        </w:rPr>
                      </w:ins>
                    </m:ctrlPr>
                  </m:radPr>
                  <m:deg/>
                  <m:e>
                    <m:f>
                      <m:fPr>
                        <m:ctrlPr>
                          <w:ins w:id="8581" w:author="Rapporteur" w:date="2025-05-08T16:06:00Z">
                            <w:rPr>
                              <w:rFonts w:ascii="Cambria Math" w:hAnsi="Cambria Math"/>
                            </w:rPr>
                          </w:ins>
                        </m:ctrlPr>
                      </m:fPr>
                      <m:num>
                        <m:r>
                          <w:ins w:id="8582" w:author="Rapporteur" w:date="2025-05-08T16:06:00Z">
                            <m:rPr>
                              <m:sty m:val="p"/>
                            </m:rPr>
                            <w:rPr>
                              <w:rFonts w:ascii="Cambria Math" w:hAnsi="Cambria Math"/>
                            </w:rPr>
                            <m:t>4</m:t>
                          </w:ins>
                        </m:r>
                        <m:r>
                          <w:ins w:id="8583" w:author="Rapporteur" w:date="2025-05-08T16:06:00Z">
                            <w:rPr>
                              <w:rFonts w:ascii="Cambria Math" w:hAnsi="Cambria Math"/>
                            </w:rPr>
                            <m:t>π</m:t>
                          </w:ins>
                        </m:r>
                        <m:sSubSup>
                          <m:sSubSupPr>
                            <m:ctrlPr>
                              <w:ins w:id="8584" w:author="Rapporteur" w:date="2025-05-08T16:06:00Z">
                                <w:rPr>
                                  <w:rFonts w:ascii="Cambria Math" w:hAnsi="Cambria Math"/>
                                </w:rPr>
                              </w:ins>
                            </m:ctrlPr>
                          </m:sSubSupPr>
                          <m:e>
                            <m:r>
                              <w:ins w:id="8585" w:author="Rapporteur" w:date="2025-05-08T16:06:00Z">
                                <w:rPr>
                                  <w:rFonts w:ascii="Cambria Math" w:hAnsi="Cambria Math"/>
                                </w:rPr>
                                <m:t>σ</m:t>
                              </w:ins>
                            </m:r>
                          </m:e>
                          <m:sub>
                            <m:r>
                              <w:ins w:id="8586" w:author="Rapporteur" w:date="2025-05-08T16:06:00Z">
                                <w:rPr>
                                  <w:rFonts w:ascii="Cambria Math" w:hAnsi="Cambria Math"/>
                                </w:rPr>
                                <m:t>M</m:t>
                              </w:ins>
                            </m:r>
                          </m:sub>
                          <m:sup>
                            <m:r>
                              <w:ins w:id="8587" w:author="Rapporteur" w:date="2025-05-08T16:06:00Z">
                                <w:rPr>
                                  <w:rFonts w:ascii="Cambria Math" w:hAnsi="Cambria Math"/>
                                </w:rPr>
                                <m:t>k</m:t>
                              </w:ins>
                            </m:r>
                            <m:r>
                              <w:ins w:id="8588" w:author="Rapporteur" w:date="2025-05-08T16:06:00Z">
                                <m:rPr>
                                  <m:sty m:val="p"/>
                                </m:rPr>
                                <w:rPr>
                                  <w:rFonts w:ascii="Cambria Math" w:hAnsi="Cambria Math"/>
                                </w:rPr>
                                <m:t>,</m:t>
                              </w:ins>
                            </m:r>
                            <m:r>
                              <w:ins w:id="8589" w:author="Rapporteur" w:date="2025-05-08T16:06:00Z">
                                <w:rPr>
                                  <w:rFonts w:ascii="Cambria Math" w:hAnsi="Cambria Math"/>
                                </w:rPr>
                                <m:t>p</m:t>
                              </w:ins>
                            </m:r>
                          </m:sup>
                        </m:sSubSup>
                      </m:num>
                      <m:den>
                        <m:sSup>
                          <m:sSupPr>
                            <m:ctrlPr>
                              <w:ins w:id="8590" w:author="Rapporteur" w:date="2025-05-08T16:06:00Z">
                                <w:rPr>
                                  <w:rFonts w:ascii="Cambria Math" w:hAnsi="Cambria Math"/>
                                </w:rPr>
                              </w:ins>
                            </m:ctrlPr>
                          </m:sSupPr>
                          <m:e>
                            <m:sSub>
                              <m:sSubPr>
                                <m:ctrlPr>
                                  <w:ins w:id="8591" w:author="Rapporteur" w:date="2025-05-08T16:06:00Z">
                                    <w:rPr>
                                      <w:rFonts w:ascii="Cambria Math" w:hAnsi="Cambria Math"/>
                                    </w:rPr>
                                  </w:ins>
                                </m:ctrlPr>
                              </m:sSubPr>
                              <m:e>
                                <m:r>
                                  <w:ins w:id="8592" w:author="Rapporteur" w:date="2025-05-08T16:06:00Z">
                                    <w:rPr>
                                      <w:rFonts w:ascii="Cambria Math" w:hAnsi="Cambria Math"/>
                                    </w:rPr>
                                    <m:t>λ</m:t>
                                  </w:ins>
                                </m:r>
                              </m:e>
                              <m:sub>
                                <m:r>
                                  <w:ins w:id="8593" w:author="Rapporteur" w:date="2025-05-08T16:06:00Z">
                                    <m:rPr>
                                      <m:sty m:val="p"/>
                                    </m:rPr>
                                    <w:rPr>
                                      <w:rFonts w:ascii="Cambria Math" w:hAnsi="Cambria Math"/>
                                    </w:rPr>
                                    <m:t>0</m:t>
                                  </w:ins>
                                </m:r>
                              </m:sub>
                            </m:sSub>
                          </m:e>
                          <m:sup>
                            <m:r>
                              <w:ins w:id="8594" w:author="Rapporteur" w:date="2025-05-08T16:06:00Z">
                                <m:rPr>
                                  <m:sty m:val="p"/>
                                </m:rPr>
                                <w:rPr>
                                  <w:rFonts w:ascii="Cambria Math" w:hAnsi="Cambria Math"/>
                                </w:rPr>
                                <m:t>2</m:t>
                              </w:ins>
                            </m:r>
                          </m:sup>
                        </m:sSup>
                      </m:den>
                    </m:f>
                  </m:e>
                </m:rad>
                <m:r>
                  <w:ins w:id="8595" w:author="Rapporteur" w:date="2025-05-08T16:06:00Z">
                    <m:rPr>
                      <m:sty m:val="p"/>
                    </m:rPr>
                    <w:rPr>
                      <w:rFonts w:ascii="Cambria Math" w:hAnsi="Cambria Math"/>
                    </w:rPr>
                    <m:t>∙</m:t>
                  </w:ins>
                </m:r>
                <m:sSubSup>
                  <m:sSubSupPr>
                    <m:ctrlPr>
                      <w:ins w:id="8596" w:author="Rapporteur" w:date="2025-05-08T16:06:00Z">
                        <w:rPr>
                          <w:rFonts w:ascii="Cambria Math" w:hAnsi="Cambria Math"/>
                        </w:rPr>
                      </w:ins>
                    </m:ctrlPr>
                  </m:sSubSupPr>
                  <m:e>
                    <m:r>
                      <w:ins w:id="8597" w:author="Rapporteur" w:date="2025-05-08T16:06:00Z">
                        <w:rPr>
                          <w:rFonts w:ascii="Cambria Math" w:hAnsi="Cambria Math"/>
                        </w:rPr>
                        <m:t>H</m:t>
                      </w:ins>
                    </m:r>
                  </m:e>
                  <m:sub>
                    <m:r>
                      <w:ins w:id="8598" w:author="Rapporteur" w:date="2025-05-08T16:06:00Z">
                        <w:rPr>
                          <w:rFonts w:ascii="Cambria Math" w:hAnsi="Cambria Math"/>
                        </w:rPr>
                        <m:t>u</m:t>
                      </w:ins>
                    </m:r>
                    <m:r>
                      <w:ins w:id="8599" w:author="Rapporteur" w:date="2025-05-08T16:06:00Z">
                        <m:rPr>
                          <m:sty m:val="p"/>
                        </m:rPr>
                        <w:rPr>
                          <w:rFonts w:ascii="Cambria Math" w:hAnsi="Cambria Math"/>
                        </w:rPr>
                        <m:t>,</m:t>
                      </w:ins>
                    </m:r>
                    <m:r>
                      <w:ins w:id="8600" w:author="Rapporteur" w:date="2025-05-08T16:06:00Z">
                        <w:rPr>
                          <w:rFonts w:ascii="Cambria Math" w:hAnsi="Cambria Math"/>
                        </w:rPr>
                        <m:t>s</m:t>
                      </w:ins>
                    </m:r>
                  </m:sub>
                  <m:sup>
                    <m:r>
                      <w:ins w:id="8601" w:author="Rapporteur" w:date="2025-05-08T16:06:00Z">
                        <m:rPr>
                          <m:sty m:val="p"/>
                        </m:rPr>
                        <w:rPr>
                          <w:rFonts w:ascii="Cambria Math" w:hAnsi="Cambria Math"/>
                        </w:rPr>
                        <m:t>(</m:t>
                      </w:ins>
                    </m:r>
                    <m:r>
                      <w:ins w:id="8602" w:author="Rapporteur" w:date="2025-05-08T16:06:00Z">
                        <w:rPr>
                          <w:rFonts w:ascii="Cambria Math" w:hAnsi="Cambria Math"/>
                        </w:rPr>
                        <m:t>k</m:t>
                      </w:ins>
                    </m:r>
                    <m:r>
                      <w:ins w:id="8603" w:author="Rapporteur" w:date="2025-05-08T16:06:00Z">
                        <m:rPr>
                          <m:sty m:val="p"/>
                        </m:rPr>
                        <w:rPr>
                          <w:rFonts w:ascii="Cambria Math" w:hAnsi="Cambria Math"/>
                        </w:rPr>
                        <m:t>,</m:t>
                      </w:ins>
                    </m:r>
                    <m:r>
                      <w:ins w:id="8604" w:author="Rapporteur" w:date="2025-05-08T16:06:00Z">
                        <w:rPr>
                          <w:rFonts w:ascii="Cambria Math" w:hAnsi="Cambria Math"/>
                        </w:rPr>
                        <m:t>p</m:t>
                      </w:ins>
                    </m:r>
                    <m:r>
                      <w:ins w:id="8605" w:author="Rapporteur" w:date="2025-05-08T16:06:00Z">
                        <m:rPr>
                          <m:sty m:val="p"/>
                        </m:rPr>
                        <w:rPr>
                          <w:rFonts w:ascii="Cambria Math" w:hAnsi="Cambria Math"/>
                        </w:rPr>
                        <m:t>)</m:t>
                      </w:ins>
                    </m:r>
                  </m:sup>
                </m:sSubSup>
                <m:d>
                  <m:dPr>
                    <m:ctrlPr>
                      <w:ins w:id="8606" w:author="Rapporteur" w:date="2025-05-08T16:06:00Z">
                        <w:rPr>
                          <w:rFonts w:ascii="Cambria Math" w:hAnsi="Cambria Math"/>
                        </w:rPr>
                      </w:ins>
                    </m:ctrlPr>
                  </m:dPr>
                  <m:e>
                    <m:r>
                      <w:ins w:id="8607" w:author="Rapporteur" w:date="2025-05-08T16:06:00Z">
                        <w:rPr>
                          <w:rFonts w:ascii="Cambria Math" w:hAnsi="Cambria Math"/>
                        </w:rPr>
                        <m:t>τ</m:t>
                      </w:ins>
                    </m:r>
                    <m:r>
                      <w:ins w:id="8608" w:author="Rapporteur" w:date="2025-05-08T16:06:00Z">
                        <m:rPr>
                          <m:sty m:val="p"/>
                        </m:rPr>
                        <w:rPr>
                          <w:rFonts w:ascii="Cambria Math" w:hAnsi="Cambria Math"/>
                        </w:rPr>
                        <m:t>,</m:t>
                      </w:ins>
                    </m:r>
                    <m:r>
                      <w:ins w:id="8609" w:author="Rapporteur" w:date="2025-05-08T16:06:00Z">
                        <w:rPr>
                          <w:rFonts w:ascii="Cambria Math" w:hAnsi="Cambria Math"/>
                        </w:rPr>
                        <m:t>t</m:t>
                      </w:ins>
                    </m:r>
                  </m:e>
                </m:d>
              </m:e>
            </m:d>
          </m:e>
        </m:nary>
      </m:oMath>
      <w:ins w:id="8610"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611" w:author="Rapporteur" w:date="2025-05-08T16:06:00Z"/>
          <w:lang w:eastAsia="zh-CN"/>
        </w:rPr>
      </w:pPr>
      <w:ins w:id="8612" w:author="Rapporteur" w:date="2025-05-08T16:06:00Z">
        <w:del w:id="8613" w:author="Rapporteur3" w:date="2025-05-27T11:19:00Z">
          <w:r w:rsidRPr="00BA2F05" w:rsidDel="00697754">
            <w:rPr>
              <w:lang w:eastAsia="zh-CN"/>
            </w:rPr>
            <w:delText>W</w:delText>
          </w:r>
        </w:del>
      </w:ins>
      <w:ins w:id="8614" w:author="Rapporteur3" w:date="2025-05-27T11:19:00Z">
        <w:r w:rsidR="00697754">
          <w:rPr>
            <w:lang w:eastAsia="zh-CN"/>
          </w:rPr>
          <w:t>w</w:t>
        </w:r>
      </w:ins>
      <w:ins w:id="8615" w:author="Rapporteur" w:date="2025-05-08T16:06:00Z">
        <w:r w:rsidRPr="00BA2F05">
          <w:rPr>
            <w:lang w:eastAsia="zh-CN"/>
          </w:rPr>
          <w:t xml:space="preserve">here, </w:t>
        </w:r>
      </w:ins>
    </w:p>
    <w:p w14:paraId="7940E265" w14:textId="77777777" w:rsidR="0089661C" w:rsidRPr="00BA2F05" w:rsidRDefault="0089661C" w:rsidP="0089661C">
      <w:pPr>
        <w:pStyle w:val="B10"/>
        <w:rPr>
          <w:ins w:id="8616" w:author="Rapporteur" w:date="2025-05-08T16:06:00Z"/>
          <w:lang w:eastAsia="zh-CN"/>
        </w:rPr>
      </w:pPr>
      <w:ins w:id="8617" w:author="Rapporteur" w:date="2025-05-08T16:06:00Z">
        <w:r>
          <w:rPr>
            <w:lang w:eastAsia="zh-CN"/>
          </w:rPr>
          <w:t>-</w:t>
        </w:r>
        <w:r>
          <w:rPr>
            <w:lang w:eastAsia="zh-CN"/>
          </w:rPr>
          <w:tab/>
        </w:r>
      </w:ins>
      <m:oMath>
        <m:sSub>
          <m:sSubPr>
            <m:ctrlPr>
              <w:ins w:id="8618" w:author="Rapporteur" w:date="2025-05-08T16:06:00Z">
                <w:rPr>
                  <w:rFonts w:ascii="Cambria Math" w:hAnsi="Cambria Math"/>
                </w:rPr>
              </w:ins>
            </m:ctrlPr>
          </m:sSubPr>
          <m:e>
            <m:r>
              <w:ins w:id="8619" w:author="Rapporteur" w:date="2025-05-08T16:06:00Z">
                <w:rPr>
                  <w:rFonts w:ascii="Cambria Math" w:hAnsi="Cambria Math"/>
                </w:rPr>
                <m:t>PL</m:t>
              </w:ins>
            </m:r>
          </m:e>
          <m:sub>
            <m:r>
              <w:ins w:id="8620" w:author="Rapporteur" w:date="2025-05-08T16:06:00Z">
                <w:rPr>
                  <w:rFonts w:ascii="Cambria Math" w:hAnsi="Cambria Math"/>
                </w:rPr>
                <m:t>tx,k,p</m:t>
              </w:ins>
            </m:r>
          </m:sub>
        </m:sSub>
      </m:oMath>
      <w:ins w:id="8621"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622" w:author="Rapporteur" w:date="2025-05-08T16:06:00Z"/>
          <w:lang w:eastAsia="zh-CN"/>
        </w:rPr>
      </w:pPr>
      <w:ins w:id="8623" w:author="Rapporteur" w:date="2025-05-08T16:06:00Z">
        <w:r>
          <w:rPr>
            <w:lang w:eastAsia="zh-CN"/>
          </w:rPr>
          <w:t>-</w:t>
        </w:r>
        <w:r>
          <w:rPr>
            <w:lang w:eastAsia="zh-CN"/>
          </w:rPr>
          <w:tab/>
        </w:r>
      </w:ins>
      <m:oMath>
        <m:sSub>
          <m:sSubPr>
            <m:ctrlPr>
              <w:ins w:id="8624" w:author="Rapporteur" w:date="2025-05-08T16:06:00Z">
                <w:rPr>
                  <w:rFonts w:ascii="Cambria Math" w:hAnsi="Cambria Math"/>
                </w:rPr>
              </w:ins>
            </m:ctrlPr>
          </m:sSubPr>
          <m:e>
            <m:r>
              <w:ins w:id="8625" w:author="Rapporteur" w:date="2025-05-08T16:06:00Z">
                <w:rPr>
                  <w:rFonts w:ascii="Cambria Math" w:hAnsi="Cambria Math"/>
                </w:rPr>
                <m:t>PL</m:t>
              </w:ins>
            </m:r>
          </m:e>
          <m:sub>
            <m:r>
              <w:ins w:id="8626" w:author="Rapporteur" w:date="2025-05-08T16:06:00Z">
                <w:rPr>
                  <w:rFonts w:ascii="Cambria Math" w:hAnsi="Cambria Math"/>
                </w:rPr>
                <m:t>rx,k,p</m:t>
              </w:ins>
            </m:r>
          </m:sub>
        </m:sSub>
      </m:oMath>
      <w:ins w:id="8627"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628" w:author="Rapporteur" w:date="2025-05-08T16:06:00Z"/>
          <w:lang w:eastAsia="zh-CN"/>
        </w:rPr>
      </w:pPr>
      <w:ins w:id="8629" w:author="Rapporteur" w:date="2025-05-08T16:06:00Z">
        <w:r>
          <w:rPr>
            <w:lang w:eastAsia="zh-CN"/>
          </w:rPr>
          <w:t>-</w:t>
        </w:r>
        <w:r>
          <w:rPr>
            <w:lang w:eastAsia="zh-CN"/>
          </w:rPr>
          <w:tab/>
        </w:r>
      </w:ins>
      <m:oMath>
        <m:sSub>
          <m:sSubPr>
            <m:ctrlPr>
              <w:ins w:id="8630" w:author="Rapporteur" w:date="2025-05-08T16:06:00Z">
                <w:rPr>
                  <w:rFonts w:ascii="Cambria Math" w:hAnsi="Cambria Math"/>
                </w:rPr>
              </w:ins>
            </m:ctrlPr>
          </m:sSubPr>
          <m:e>
            <m:r>
              <w:ins w:id="8631" w:author="Rapporteur" w:date="2025-05-08T16:06:00Z">
                <w:rPr>
                  <w:rFonts w:ascii="Cambria Math" w:hAnsi="Cambria Math"/>
                </w:rPr>
                <m:t>SF</m:t>
              </w:ins>
            </m:r>
          </m:e>
          <m:sub>
            <m:r>
              <w:ins w:id="8632" w:author="Rapporteur" w:date="2025-05-08T16:06:00Z">
                <w:rPr>
                  <w:rFonts w:ascii="Cambria Math" w:hAnsi="Cambria Math"/>
                </w:rPr>
                <m:t>tx,k,p</m:t>
              </w:ins>
            </m:r>
          </m:sub>
        </m:sSub>
      </m:oMath>
      <w:ins w:id="8633"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634" w:author="Rapporteur" w:date="2025-05-08T16:06:00Z"/>
          <w:lang w:eastAsia="zh-CN"/>
        </w:rPr>
      </w:pPr>
      <w:ins w:id="8635" w:author="Rapporteur" w:date="2025-05-08T16:06:00Z">
        <w:r>
          <w:rPr>
            <w:lang w:eastAsia="zh-CN"/>
          </w:rPr>
          <w:t>-</w:t>
        </w:r>
        <w:r>
          <w:rPr>
            <w:lang w:eastAsia="zh-CN"/>
          </w:rPr>
          <w:tab/>
        </w:r>
      </w:ins>
      <m:oMath>
        <m:sSub>
          <m:sSubPr>
            <m:ctrlPr>
              <w:ins w:id="8636" w:author="Rapporteur" w:date="2025-05-08T16:06:00Z">
                <w:rPr>
                  <w:rFonts w:ascii="Cambria Math" w:hAnsi="Cambria Math"/>
                </w:rPr>
              </w:ins>
            </m:ctrlPr>
          </m:sSubPr>
          <m:e>
            <m:r>
              <w:ins w:id="8637" w:author="Rapporteur" w:date="2025-05-08T16:06:00Z">
                <w:rPr>
                  <w:rFonts w:ascii="Cambria Math" w:hAnsi="Cambria Math"/>
                </w:rPr>
                <m:t>SF</m:t>
              </w:ins>
            </m:r>
          </m:e>
          <m:sub>
            <m:r>
              <w:ins w:id="8638" w:author="Rapporteur" w:date="2025-05-08T16:06:00Z">
                <w:rPr>
                  <w:rFonts w:ascii="Cambria Math" w:hAnsi="Cambria Math"/>
                </w:rPr>
                <m:t>rx,k,p</m:t>
              </w:ins>
            </m:r>
          </m:sub>
        </m:sSub>
      </m:oMath>
      <w:ins w:id="8639"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640" w:author="Rapporteur" w:date="2025-05-08T16:06:00Z"/>
        </w:rPr>
      </w:pPr>
      <w:ins w:id="8641" w:author="Rapporteur" w:date="2025-05-08T16:06:00Z">
        <w:r>
          <w:rPr>
            <w:lang w:eastAsia="zh-CN"/>
          </w:rPr>
          <w:t>-</w:t>
        </w:r>
        <w:r>
          <w:rPr>
            <w:lang w:eastAsia="zh-CN"/>
          </w:rPr>
          <w:tab/>
        </w:r>
      </w:ins>
      <m:oMath>
        <m:sSubSup>
          <m:sSubSupPr>
            <m:ctrlPr>
              <w:ins w:id="8642" w:author="Rapporteur" w:date="2025-05-08T16:06:00Z">
                <w:rPr>
                  <w:rFonts w:ascii="Cambria Math" w:hAnsi="Cambria Math"/>
                  <w:i/>
                </w:rPr>
              </w:ins>
            </m:ctrlPr>
          </m:sSubSupPr>
          <m:e>
            <m:r>
              <w:ins w:id="8643" w:author="Rapporteur" w:date="2025-05-08T16:06:00Z">
                <w:rPr>
                  <w:rFonts w:ascii="Cambria Math" w:hAnsi="Cambria Math"/>
                </w:rPr>
                <m:t>σ</m:t>
              </w:ins>
            </m:r>
          </m:e>
          <m:sub>
            <m:r>
              <w:ins w:id="8644" w:author="Rapporteur" w:date="2025-05-08T16:06:00Z">
                <w:rPr>
                  <w:rFonts w:ascii="Cambria Math" w:hAnsi="Cambria Math"/>
                </w:rPr>
                <m:t>M</m:t>
              </w:ins>
            </m:r>
          </m:sub>
          <m:sup>
            <m:r>
              <w:ins w:id="8645" w:author="Rapporteur" w:date="2025-05-08T16:06:00Z">
                <w:rPr>
                  <w:rFonts w:ascii="Cambria Math" w:hAnsi="Cambria Math"/>
                </w:rPr>
                <m:t>k,p</m:t>
              </w:ins>
            </m:r>
          </m:sup>
        </m:sSubSup>
      </m:oMath>
      <w:ins w:id="8646"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647" w:author="Rapporteur" w:date="2025-05-08T16:06:00Z"/>
        </w:rPr>
      </w:pPr>
      <w:ins w:id="8648" w:author="Rapporteur" w:date="2025-05-08T16:06:00Z">
        <w:r>
          <w:rPr>
            <w:lang w:eastAsia="zh-CN"/>
          </w:rPr>
          <w:t>-</w:t>
        </w:r>
        <w:r>
          <w:rPr>
            <w:lang w:eastAsia="zh-CN"/>
          </w:rPr>
          <w:tab/>
        </w:r>
      </w:ins>
      <m:oMath>
        <m:r>
          <w:ins w:id="8649" w:author="Rapporteur" w:date="2025-05-08T16:06:00Z">
            <w:rPr>
              <w:rFonts w:ascii="Cambria Math" w:hAnsi="Cambria Math"/>
              <w:lang w:eastAsia="zh-CN"/>
            </w:rPr>
            <m:t>p=0,1,..P-1</m:t>
          </w:ins>
        </m:r>
      </m:oMath>
      <w:ins w:id="8650"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651" w:author="Rapporteur" w:date="2025-05-08T16:06:00Z"/>
        </w:rPr>
      </w:pPr>
    </w:p>
    <w:p w14:paraId="1FAE64FF" w14:textId="77777777" w:rsidR="0089661C" w:rsidRPr="005210FA" w:rsidRDefault="0089661C" w:rsidP="0089661C">
      <w:pPr>
        <w:pStyle w:val="40"/>
        <w:rPr>
          <w:ins w:id="8652" w:author="Rapporteur" w:date="2025-05-08T16:06:00Z"/>
        </w:rPr>
      </w:pPr>
      <w:ins w:id="8653" w:author="Rapporteur" w:date="2025-05-08T16:06:00Z">
        <w:r w:rsidRPr="005210FA">
          <w:t>7.9.4.2</w:t>
        </w:r>
        <w:r w:rsidRPr="005210FA">
          <w:tab/>
          <w:t>Background channel</w:t>
        </w:r>
      </w:ins>
    </w:p>
    <w:p w14:paraId="006543D0" w14:textId="77777777" w:rsidR="0089661C" w:rsidRPr="005210FA" w:rsidRDefault="0089661C" w:rsidP="0089661C">
      <w:pPr>
        <w:rPr>
          <w:ins w:id="8654" w:author="Rapporteur" w:date="2025-05-08T16:06:00Z"/>
        </w:rPr>
      </w:pPr>
      <w:ins w:id="8655"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656"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656"/>
        <w:r>
          <w:t xml:space="preserve"> </w:t>
        </w:r>
        <w:r w:rsidRPr="005210FA">
          <w:t xml:space="preserve">The resulting channel is denoted as </w:t>
        </w:r>
      </w:ins>
      <m:oMath>
        <m:sSubSup>
          <m:sSubSupPr>
            <m:ctrlPr>
              <w:ins w:id="8657" w:author="Rapporteur" w:date="2025-05-08T16:06:00Z">
                <w:rPr>
                  <w:rFonts w:ascii="Cambria Math" w:hAnsi="Cambria Math"/>
                </w:rPr>
              </w:ins>
            </m:ctrlPr>
          </m:sSubSupPr>
          <m:e>
            <m:r>
              <w:ins w:id="8658" w:author="Rapporteur" w:date="2025-05-08T16:06:00Z">
                <w:rPr>
                  <w:rFonts w:ascii="Cambria Math" w:hAnsi="Cambria Math"/>
                </w:rPr>
                <m:t>H</m:t>
              </w:ins>
            </m:r>
          </m:e>
          <m:sub>
            <m:r>
              <w:ins w:id="8659" w:author="Rapporteur" w:date="2025-05-08T16:06:00Z">
                <w:rPr>
                  <w:rFonts w:ascii="Cambria Math" w:hAnsi="Cambria Math"/>
                </w:rPr>
                <m:t>u</m:t>
              </w:ins>
            </m:r>
            <m:r>
              <w:ins w:id="8660" w:author="Rapporteur" w:date="2025-05-08T16:06:00Z">
                <m:rPr>
                  <m:sty m:val="p"/>
                </m:rPr>
                <w:rPr>
                  <w:rFonts w:ascii="Cambria Math" w:hAnsi="Cambria Math"/>
                </w:rPr>
                <m:t>,</m:t>
              </w:ins>
            </m:r>
            <m:r>
              <w:ins w:id="8661" w:author="Rapporteur" w:date="2025-05-08T16:06:00Z">
                <w:rPr>
                  <w:rFonts w:ascii="Cambria Math" w:hAnsi="Cambria Math"/>
                </w:rPr>
                <m:t>s</m:t>
              </w:ins>
            </m:r>
          </m:sub>
          <m:sup>
            <m:r>
              <w:ins w:id="8662" w:author="Rapporteur" w:date="2025-05-08T16:06:00Z">
                <w:rPr>
                  <w:rFonts w:ascii="Cambria Math" w:hAnsi="Cambria Math"/>
                </w:rPr>
                <m:t>bk</m:t>
              </w:ins>
            </m:r>
          </m:sup>
        </m:sSubSup>
        <m:d>
          <m:dPr>
            <m:ctrlPr>
              <w:ins w:id="8663" w:author="Rapporteur" w:date="2025-05-08T16:06:00Z">
                <w:rPr>
                  <w:rFonts w:ascii="Cambria Math" w:hAnsi="Cambria Math"/>
                </w:rPr>
              </w:ins>
            </m:ctrlPr>
          </m:dPr>
          <m:e>
            <m:r>
              <w:ins w:id="8664" w:author="Rapporteur" w:date="2025-05-08T16:06:00Z">
                <w:rPr>
                  <w:rFonts w:ascii="Cambria Math" w:hAnsi="Cambria Math"/>
                </w:rPr>
                <m:t>τ</m:t>
              </w:ins>
            </m:r>
            <m:r>
              <w:ins w:id="8665" w:author="Rapporteur" w:date="2025-05-08T16:06:00Z">
                <m:rPr>
                  <m:sty m:val="p"/>
                </m:rPr>
                <w:rPr>
                  <w:rFonts w:ascii="Cambria Math" w:hAnsi="Cambria Math"/>
                </w:rPr>
                <m:t>,</m:t>
              </w:ins>
            </m:r>
            <m:r>
              <w:ins w:id="8666" w:author="Rapporteur" w:date="2025-05-08T16:06:00Z">
                <w:rPr>
                  <w:rFonts w:ascii="Cambria Math" w:hAnsi="Cambria Math"/>
                </w:rPr>
                <m:t>t</m:t>
              </w:ins>
            </m:r>
          </m:e>
        </m:d>
      </m:oMath>
      <w:ins w:id="8667" w:author="Rapporteur" w:date="2025-05-08T16:06:00Z">
        <w:r w:rsidRPr="005210FA">
          <w:rPr>
            <w:rFonts w:hint="eastAsia"/>
          </w:rPr>
          <w:t>.</w:t>
        </w:r>
      </w:ins>
    </w:p>
    <w:p w14:paraId="47E72661" w14:textId="77777777" w:rsidR="0089661C" w:rsidRDefault="0089661C" w:rsidP="0089661C">
      <w:pPr>
        <w:rPr>
          <w:ins w:id="8668" w:author="Rapporteur" w:date="2025-05-08T16:06:00Z"/>
        </w:rPr>
      </w:pPr>
      <w:ins w:id="8669"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670" w:author="Rapporteur" w:date="2025-05-08T16:06:00Z"/>
          <w:lang w:eastAsia="zh-CN"/>
        </w:rPr>
      </w:pPr>
      <w:ins w:id="8671"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672" w:author="Rapporteur" w:date="2025-05-08T16:06:00Z"/>
          <w:color w:val="000000" w:themeColor="text1"/>
          <w:lang w:eastAsia="zh-CN"/>
        </w:rPr>
      </w:pPr>
      <w:ins w:id="8673"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674" w:author="Rapporteur" w:date="2025-05-08T16:06:00Z">
            <m:rPr>
              <m:sty m:val="p"/>
            </m:rPr>
            <w:rPr>
              <w:rFonts w:ascii="Cambria Math" w:hAnsi="Cambria Math"/>
              <w:color w:val="000000" w:themeColor="text1"/>
            </w:rPr>
            <m:t>Γ</m:t>
          </w:ins>
        </m:r>
        <m:d>
          <m:dPr>
            <m:ctrlPr>
              <w:ins w:id="8675" w:author="Rapporteur" w:date="2025-05-08T16:06:00Z">
                <w:rPr>
                  <w:rFonts w:ascii="Cambria Math" w:hAnsi="Cambria Math"/>
                  <w:i/>
                  <w:color w:val="000000" w:themeColor="text1"/>
                </w:rPr>
              </w:ins>
            </m:ctrlPr>
          </m:dPr>
          <m:e>
            <m:sSub>
              <m:sSubPr>
                <m:ctrlPr>
                  <w:ins w:id="8676" w:author="Rapporteur" w:date="2025-05-08T16:06:00Z">
                    <w:rPr>
                      <w:rFonts w:ascii="Cambria Math" w:hAnsi="Cambria Math"/>
                      <w:i/>
                      <w:color w:val="000000" w:themeColor="text1"/>
                    </w:rPr>
                  </w:ins>
                </m:ctrlPr>
              </m:sSubPr>
              <m:e>
                <m:r>
                  <w:ins w:id="8677" w:author="Rapporteur" w:date="2025-05-08T16:06:00Z">
                    <w:rPr>
                      <w:rFonts w:ascii="Cambria Math" w:hAnsi="Cambria Math"/>
                      <w:color w:val="000000" w:themeColor="text1"/>
                    </w:rPr>
                    <m:t>α</m:t>
                  </w:ins>
                </m:r>
              </m:e>
              <m:sub>
                <m:r>
                  <w:ins w:id="8678" w:author="Rapporteur" w:date="2025-05-08T16:06:00Z">
                    <w:rPr>
                      <w:rFonts w:ascii="Cambria Math" w:hAnsi="Cambria Math"/>
                      <w:color w:val="000000" w:themeColor="text1"/>
                    </w:rPr>
                    <m:t>d</m:t>
                  </w:ins>
                </m:r>
              </m:sub>
            </m:sSub>
            <m:r>
              <w:ins w:id="8679" w:author="Rapporteur" w:date="2025-05-08T16:06:00Z">
                <w:rPr>
                  <w:rFonts w:ascii="Cambria Math" w:hAnsi="Cambria Math"/>
                  <w:color w:val="000000" w:themeColor="text1"/>
                </w:rPr>
                <m:t>,</m:t>
              </w:ins>
            </m:r>
            <m:sSub>
              <m:sSubPr>
                <m:ctrlPr>
                  <w:ins w:id="8680" w:author="Rapporteur" w:date="2025-05-08T16:06:00Z">
                    <w:rPr>
                      <w:rFonts w:ascii="Cambria Math" w:hAnsi="Cambria Math"/>
                      <w:i/>
                      <w:color w:val="000000" w:themeColor="text1"/>
                    </w:rPr>
                  </w:ins>
                </m:ctrlPr>
              </m:sSubPr>
              <m:e>
                <m:r>
                  <w:ins w:id="8681" w:author="Rapporteur" w:date="2025-05-08T16:06:00Z">
                    <w:rPr>
                      <w:rFonts w:ascii="Cambria Math" w:hAnsi="Cambria Math"/>
                      <w:color w:val="000000" w:themeColor="text1"/>
                    </w:rPr>
                    <m:t>β</m:t>
                  </w:ins>
                </m:r>
              </m:e>
              <m:sub>
                <m:r>
                  <w:ins w:id="8682" w:author="Rapporteur" w:date="2025-05-08T16:06:00Z">
                    <w:rPr>
                      <w:rFonts w:ascii="Cambria Math" w:hAnsi="Cambria Math"/>
                      <w:color w:val="000000" w:themeColor="text1"/>
                    </w:rPr>
                    <m:t>d</m:t>
                  </w:ins>
                </m:r>
              </m:sub>
            </m:sSub>
          </m:e>
        </m:d>
        <m:r>
          <w:ins w:id="8683" w:author="Rapporteur" w:date="2025-05-08T16:06:00Z">
            <w:rPr>
              <w:rFonts w:ascii="Cambria Math" w:hAnsi="Cambria Math"/>
              <w:color w:val="000000" w:themeColor="text1"/>
            </w:rPr>
            <m:t>+</m:t>
          </w:ins>
        </m:r>
        <m:sSub>
          <m:sSubPr>
            <m:ctrlPr>
              <w:ins w:id="8684" w:author="Rapporteur" w:date="2025-05-08T16:06:00Z">
                <w:rPr>
                  <w:rFonts w:ascii="Cambria Math" w:hAnsi="Cambria Math"/>
                  <w:i/>
                  <w:color w:val="000000" w:themeColor="text1"/>
                </w:rPr>
              </w:ins>
            </m:ctrlPr>
          </m:sSubPr>
          <m:e>
            <m:r>
              <w:ins w:id="8685" w:author="Rapporteur" w:date="2025-05-08T16:06:00Z">
                <w:rPr>
                  <w:rFonts w:ascii="Cambria Math" w:hAnsi="Cambria Math"/>
                  <w:color w:val="000000" w:themeColor="text1"/>
                </w:rPr>
                <m:t>c</m:t>
              </w:ins>
            </m:r>
          </m:e>
          <m:sub>
            <m:r>
              <w:ins w:id="8686" w:author="Rapporteur" w:date="2025-05-08T16:06:00Z">
                <w:rPr>
                  <w:rFonts w:ascii="Cambria Math" w:hAnsi="Cambria Math"/>
                  <w:color w:val="000000" w:themeColor="text1"/>
                </w:rPr>
                <m:t>d</m:t>
              </w:ins>
            </m:r>
          </m:sub>
        </m:sSub>
      </m:oMath>
      <w:ins w:id="8687" w:author="Rapporteur" w:date="2025-05-08T16:06:00Z">
        <w:r>
          <w:rPr>
            <w:rFonts w:hint="eastAsia"/>
            <w:color w:val="000000" w:themeColor="text1"/>
            <w:lang w:eastAsia="zh-CN"/>
          </w:rPr>
          <w:t xml:space="preserve"> </w:t>
        </w:r>
        <w:r>
          <w:rPr>
            <w:color w:val="000000" w:themeColor="text1"/>
            <w:lang w:eastAsia="zh-CN"/>
          </w:rPr>
          <w:t xml:space="preserve">and </w:t>
        </w:r>
      </w:ins>
      <m:oMath>
        <m:r>
          <w:ins w:id="8688" w:author="Rapporteur" w:date="2025-05-08T16:06:00Z">
            <m:rPr>
              <m:sty m:val="p"/>
            </m:rPr>
            <w:rPr>
              <w:rFonts w:ascii="Cambria Math" w:hAnsi="Cambria Math"/>
              <w:color w:val="000000" w:themeColor="text1"/>
            </w:rPr>
            <m:t>Γ</m:t>
          </w:ins>
        </m:r>
        <m:d>
          <m:dPr>
            <m:ctrlPr>
              <w:ins w:id="8689" w:author="Rapporteur" w:date="2025-05-08T16:06:00Z">
                <w:rPr>
                  <w:rFonts w:ascii="Cambria Math" w:hAnsi="Cambria Math"/>
                  <w:i/>
                  <w:color w:val="000000" w:themeColor="text1"/>
                </w:rPr>
              </w:ins>
            </m:ctrlPr>
          </m:dPr>
          <m:e>
            <m:sSub>
              <m:sSubPr>
                <m:ctrlPr>
                  <w:ins w:id="8690" w:author="Rapporteur" w:date="2025-05-08T16:06:00Z">
                    <w:rPr>
                      <w:rFonts w:ascii="Cambria Math" w:hAnsi="Cambria Math"/>
                      <w:i/>
                      <w:color w:val="000000" w:themeColor="text1"/>
                    </w:rPr>
                  </w:ins>
                </m:ctrlPr>
              </m:sSubPr>
              <m:e>
                <m:r>
                  <w:ins w:id="8691" w:author="Rapporteur" w:date="2025-05-08T16:06:00Z">
                    <w:rPr>
                      <w:rFonts w:ascii="Cambria Math" w:hAnsi="Cambria Math"/>
                      <w:color w:val="000000" w:themeColor="text1"/>
                    </w:rPr>
                    <m:t>α</m:t>
                  </w:ins>
                </m:r>
              </m:e>
              <m:sub>
                <m:r>
                  <w:ins w:id="8692" w:author="Rapporteur" w:date="2025-05-08T16:06:00Z">
                    <w:rPr>
                      <w:rFonts w:ascii="Cambria Math" w:hAnsi="Cambria Math"/>
                      <w:color w:val="000000" w:themeColor="text1"/>
                    </w:rPr>
                    <m:t>h</m:t>
                  </w:ins>
                </m:r>
              </m:sub>
            </m:sSub>
            <m:r>
              <w:ins w:id="8693" w:author="Rapporteur" w:date="2025-05-08T16:06:00Z">
                <w:rPr>
                  <w:rFonts w:ascii="Cambria Math" w:hAnsi="Cambria Math"/>
                  <w:color w:val="000000" w:themeColor="text1"/>
                </w:rPr>
                <m:t>,</m:t>
              </w:ins>
            </m:r>
            <m:sSub>
              <m:sSubPr>
                <m:ctrlPr>
                  <w:ins w:id="8694" w:author="Rapporteur" w:date="2025-05-08T16:06:00Z">
                    <w:rPr>
                      <w:rFonts w:ascii="Cambria Math" w:hAnsi="Cambria Math"/>
                      <w:i/>
                      <w:color w:val="000000" w:themeColor="text1"/>
                    </w:rPr>
                  </w:ins>
                </m:ctrlPr>
              </m:sSubPr>
              <m:e>
                <m:r>
                  <w:ins w:id="8695" w:author="Rapporteur" w:date="2025-05-08T16:06:00Z">
                    <w:rPr>
                      <w:rFonts w:ascii="Cambria Math" w:hAnsi="Cambria Math"/>
                      <w:color w:val="000000" w:themeColor="text1"/>
                    </w:rPr>
                    <m:t>β</m:t>
                  </w:ins>
                </m:r>
              </m:e>
              <m:sub>
                <m:r>
                  <w:ins w:id="8696" w:author="Rapporteur" w:date="2025-05-08T16:06:00Z">
                    <w:rPr>
                      <w:rFonts w:ascii="Cambria Math" w:hAnsi="Cambria Math"/>
                      <w:color w:val="000000" w:themeColor="text1"/>
                    </w:rPr>
                    <m:t>h</m:t>
                  </w:ins>
                </m:r>
              </m:sub>
            </m:sSub>
          </m:e>
        </m:d>
        <m:r>
          <w:ins w:id="8697" w:author="Rapporteur" w:date="2025-05-08T16:06:00Z">
            <w:rPr>
              <w:rFonts w:ascii="Cambria Math" w:hAnsi="Cambria Math"/>
              <w:color w:val="000000" w:themeColor="text1"/>
            </w:rPr>
            <m:t>+</m:t>
          </w:ins>
        </m:r>
        <m:sSub>
          <m:sSubPr>
            <m:ctrlPr>
              <w:ins w:id="8698" w:author="Rapporteur" w:date="2025-05-08T16:06:00Z">
                <w:rPr>
                  <w:rFonts w:ascii="Cambria Math" w:hAnsi="Cambria Math"/>
                  <w:i/>
                  <w:color w:val="000000" w:themeColor="text1"/>
                </w:rPr>
              </w:ins>
            </m:ctrlPr>
          </m:sSubPr>
          <m:e>
            <m:r>
              <w:ins w:id="8699" w:author="Rapporteur" w:date="2025-05-08T16:06:00Z">
                <w:rPr>
                  <w:rFonts w:ascii="Cambria Math" w:hAnsi="Cambria Math"/>
                  <w:color w:val="000000" w:themeColor="text1"/>
                </w:rPr>
                <m:t>c</m:t>
              </w:ins>
            </m:r>
          </m:e>
          <m:sub>
            <m:r>
              <w:ins w:id="8700" w:author="Rapporteur" w:date="2025-05-08T16:06:00Z">
                <w:rPr>
                  <w:rFonts w:ascii="Cambria Math" w:hAnsi="Cambria Math"/>
                  <w:color w:val="000000" w:themeColor="text1"/>
                </w:rPr>
                <m:t>h</m:t>
              </w:ins>
            </m:r>
          </m:sub>
        </m:sSub>
      </m:oMath>
      <w:ins w:id="8701"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702" w:author="Rapporteur" w:date="2025-05-08T16:06:00Z">
                <w:rPr>
                  <w:rFonts w:ascii="Cambria Math" w:hAnsi="Cambria Math"/>
                  <w:i/>
                  <w:color w:val="000000" w:themeColor="text1"/>
                  <w:lang w:eastAsia="zh-CN"/>
                </w:rPr>
              </w:ins>
            </m:ctrlPr>
          </m:dPr>
          <m:e>
            <m:r>
              <w:ins w:id="8703" w:author="Rapporteur" w:date="2025-05-08T16:06:00Z">
                <w:rPr>
                  <w:rFonts w:ascii="Cambria Math" w:hAnsi="Cambria Math"/>
                  <w:color w:val="000000" w:themeColor="text1"/>
                  <w:lang w:eastAsia="zh-CN"/>
                </w:rPr>
                <m:t>-π,π</m:t>
              </w:ins>
            </m:r>
          </m:e>
        </m:d>
      </m:oMath>
      <w:ins w:id="8704"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705" w:author="Rapporteur" w:date="2025-05-08T16:06:00Z">
                <w:rPr>
                  <w:rFonts w:ascii="Cambria Math" w:hAnsi="Cambria Math"/>
                  <w:lang w:val="en-US" w:eastAsia="zh-CN"/>
                </w:rPr>
              </w:ins>
            </m:ctrlPr>
          </m:fPr>
          <m:num>
            <m:r>
              <w:ins w:id="8706" w:author="Rapporteur" w:date="2025-05-08T16:06:00Z">
                <m:rPr>
                  <m:sty m:val="p"/>
                </m:rPr>
                <w:rPr>
                  <w:rFonts w:ascii="Cambria Math" w:hAnsi="Cambria Math"/>
                  <w:lang w:val="en-US" w:eastAsia="zh-CN"/>
                </w:rPr>
                <m:t>2</m:t>
              </w:ins>
            </m:r>
          </m:num>
          <m:den>
            <m:r>
              <w:ins w:id="8707" w:author="Rapporteur" w:date="2025-05-08T16:06:00Z">
                <w:rPr>
                  <w:rFonts w:ascii="Cambria Math" w:hAnsi="Cambria Math"/>
                </w:rPr>
                <m:t>3</m:t>
              </w:ins>
            </m:r>
          </m:den>
        </m:f>
        <m:r>
          <w:ins w:id="8708" w:author="Rapporteur" w:date="2025-05-08T16:06:00Z">
            <m:rPr>
              <m:sty m:val="p"/>
            </m:rPr>
            <w:rPr>
              <w:rFonts w:ascii="Cambria Math" w:hAnsi="Cambria Math"/>
              <w:lang w:val="en-US" w:eastAsia="zh-CN"/>
            </w:rPr>
            <m:t>π</m:t>
          </w:ins>
        </m:r>
      </m:oMath>
      <w:ins w:id="8709" w:author="Rapporteur" w:date="2025-05-08T16:06:00Z">
        <w:r>
          <w:rPr>
            <w:rFonts w:hint="eastAsia"/>
            <w:lang w:val="en-US" w:eastAsia="zh-CN"/>
          </w:rPr>
          <w:t xml:space="preserve"> </w:t>
        </w:r>
        <w:r>
          <w:rPr>
            <w:lang w:val="en-US" w:eastAsia="zh-CN"/>
          </w:rPr>
          <w:t xml:space="preserve">and </w:t>
        </w:r>
      </w:ins>
      <m:oMath>
        <m:f>
          <m:fPr>
            <m:ctrlPr>
              <w:ins w:id="8710" w:author="Rapporteur" w:date="2025-05-08T16:06:00Z">
                <w:rPr>
                  <w:rFonts w:ascii="Cambria Math" w:hAnsi="Cambria Math"/>
                  <w:lang w:val="en-US" w:eastAsia="zh-CN"/>
                </w:rPr>
              </w:ins>
            </m:ctrlPr>
          </m:fPr>
          <m:num>
            <m:r>
              <w:ins w:id="8711" w:author="Rapporteur" w:date="2025-05-08T16:06:00Z">
                <m:rPr>
                  <m:sty m:val="p"/>
                </m:rPr>
                <w:rPr>
                  <w:rFonts w:ascii="Cambria Math" w:hAnsi="Cambria Math"/>
                  <w:lang w:val="en-US" w:eastAsia="zh-CN"/>
                </w:rPr>
                <m:t>4</m:t>
              </w:ins>
            </m:r>
          </m:num>
          <m:den>
            <m:r>
              <w:ins w:id="8712" w:author="Rapporteur" w:date="2025-05-08T16:06:00Z">
                <w:rPr>
                  <w:rFonts w:ascii="Cambria Math" w:hAnsi="Cambria Math"/>
                </w:rPr>
                <m:t>3</m:t>
              </w:ins>
            </m:r>
          </m:den>
        </m:f>
        <m:r>
          <w:ins w:id="8713" w:author="Rapporteur" w:date="2025-05-08T16:06:00Z">
            <m:rPr>
              <m:sty m:val="p"/>
            </m:rPr>
            <w:rPr>
              <w:rFonts w:ascii="Cambria Math" w:hAnsi="Cambria Math"/>
              <w:lang w:val="en-US" w:eastAsia="zh-CN"/>
            </w:rPr>
            <m:t>π</m:t>
          </w:ins>
        </m:r>
      </m:oMath>
      <w:ins w:id="8714" w:author="Rapporteur" w:date="2025-05-08T16:06:00Z">
        <w:r>
          <w:rPr>
            <w:rFonts w:hint="eastAsia"/>
            <w:lang w:val="en-US" w:eastAsia="zh-CN"/>
          </w:rPr>
          <w:t xml:space="preserve"> </w:t>
        </w:r>
        <w:r>
          <w:rPr>
            <w:lang w:val="en-US" w:eastAsia="zh-CN"/>
          </w:rPr>
          <w:lastRenderedPageBreak/>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8715" w:author="Rapporteur" w:date="2025-05-08T16:06:00Z"/>
        </w:rPr>
      </w:pPr>
      <w:ins w:id="8716"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8717" w:author="Rapporteur" w:date="2025-05-08T16:06:00Z"/>
        </w:rPr>
      </w:pPr>
      <w:ins w:id="8718"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8719" w:author="Rapporteur" w:date="2025-05-08T16:06:00Z"/>
        </w:rPr>
      </w:pPr>
      <w:ins w:id="8720"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8721" w:author="Rapporteur" w:date="2025-05-08T16:06:00Z"/>
        </w:rPr>
      </w:pPr>
      <w:ins w:id="8722"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8723" w:author="Rapporteur" w:date="2025-05-08T16:06:00Z"/>
        </w:rPr>
      </w:pPr>
      <w:ins w:id="8724" w:author="Rapporteur" w:date="2025-05-08T16:06:00Z">
        <w:del w:id="8725" w:author="Lee, Daewon" w:date="2025-05-26T19:37:00Z">
          <w:r w:rsidDel="007B2F39">
            <w:rPr>
              <w:rFonts w:hint="eastAsia"/>
            </w:rPr>
            <w:delText>N</w:delText>
          </w:r>
          <w:r w:rsidDel="007B2F39">
            <w:delText>ote</w:delText>
          </w:r>
        </w:del>
      </w:ins>
      <w:ins w:id="8726" w:author="Lee, Daewon" w:date="2025-05-26T19:37:00Z">
        <w:r w:rsidR="007B2F39">
          <w:t>NOTE</w:t>
        </w:r>
      </w:ins>
      <w:ins w:id="8727"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8728" w:author="Rapporteur" w:date="2025-05-08T16:06:00Z"/>
          <w:color w:val="000000" w:themeColor="text1"/>
          <w:lang w:eastAsia="zh-CN"/>
        </w:rPr>
      </w:pPr>
    </w:p>
    <w:p w14:paraId="73BDAC56" w14:textId="77777777" w:rsidR="0089661C" w:rsidRDefault="0089661C" w:rsidP="0089661C">
      <w:pPr>
        <w:rPr>
          <w:ins w:id="8729" w:author="Rapporteur" w:date="2025-05-08T16:06:00Z"/>
        </w:rPr>
      </w:pPr>
      <w:ins w:id="8730"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8731" w:author="Rapporteur" w:date="2025-05-08T16:06:00Z"/>
          <w:color w:val="000000" w:themeColor="text1"/>
          <w:lang w:eastAsia="zh-CN"/>
        </w:rPr>
      </w:pPr>
    </w:p>
    <w:p w14:paraId="078125C4" w14:textId="77777777" w:rsidR="0089661C" w:rsidRDefault="0089661C" w:rsidP="0089661C">
      <w:pPr>
        <w:rPr>
          <w:ins w:id="8732" w:author="Rapporteur" w:date="2025-05-08T16:06:00Z"/>
        </w:rPr>
      </w:pPr>
      <w:ins w:id="8733"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8734" w:author="Rapporteur" w:date="2025-05-08T16:06:00Z"/>
        </w:rPr>
      </w:pPr>
      <w:ins w:id="8735" w:author="Rapporteur" w:date="2025-05-08T16:06:00Z">
        <w:r>
          <w:rPr>
            <w:lang w:eastAsia="zh-CN"/>
          </w:rPr>
          <w:t>-</w:t>
        </w:r>
        <w:r>
          <w:rPr>
            <w:lang w:eastAsia="zh-CN"/>
          </w:rPr>
          <w:tab/>
        </w:r>
      </w:ins>
      <w:ins w:id="8736" w:author="Rapporteur" w:date="2025-05-08T16:30:00Z">
        <w:del w:id="8737" w:author="Rapporteur2" w:date="2025-05-21T11:29:00Z">
          <w:r w:rsidR="00185E87" w:rsidRPr="008D3637" w:rsidDel="00623CD0">
            <w:rPr>
              <w:lang w:eastAsia="zh-CN"/>
            </w:rPr>
            <w:delText>[</w:delText>
          </w:r>
        </w:del>
      </w:ins>
      <w:ins w:id="8738" w:author="Rapporteur" w:date="2025-05-08T16:06:00Z">
        <w:r w:rsidRPr="008D3637">
          <w:t>In Step</w:t>
        </w:r>
        <w:r w:rsidRPr="00623CD0">
          <w:t xml:space="preserve"> 7 of Clause 7.5, the arrival angles </w:t>
        </w:r>
      </w:ins>
      <m:oMath>
        <m:sSub>
          <m:sSubPr>
            <m:ctrlPr>
              <w:ins w:id="8739" w:author="Rapporteur" w:date="2025-05-08T16:06:00Z">
                <w:rPr>
                  <w:rFonts w:ascii="Cambria Math" w:hAnsi="Cambria Math"/>
                </w:rPr>
              </w:ins>
            </m:ctrlPr>
          </m:sSubPr>
          <m:e>
            <m:r>
              <w:ins w:id="8740" w:author="Rapporteur" w:date="2025-05-08T16:06:00Z">
                <w:rPr>
                  <w:rFonts w:ascii="Cambria Math" w:hAnsi="Cambria Math"/>
                </w:rPr>
                <m:t>ϕ</m:t>
              </w:ins>
            </m:r>
          </m:e>
          <m:sub>
            <m:r>
              <w:ins w:id="8741" w:author="Rapporteur" w:date="2025-05-08T16:06:00Z">
                <w:rPr>
                  <w:rFonts w:ascii="Cambria Math" w:hAnsi="Cambria Math"/>
                </w:rPr>
                <m:t>n</m:t>
              </w:ins>
            </m:r>
            <m:r>
              <w:ins w:id="8742" w:author="Rapporteur" w:date="2025-05-08T16:06:00Z">
                <m:rPr>
                  <m:sty m:val="p"/>
                </m:rPr>
                <w:rPr>
                  <w:rFonts w:ascii="Cambria Math" w:hAnsi="Cambria Math"/>
                </w:rPr>
                <m:t>,</m:t>
              </w:ins>
            </m:r>
            <m:r>
              <w:ins w:id="8743" w:author="Rapporteur" w:date="2025-05-08T16:06:00Z">
                <w:rPr>
                  <w:rFonts w:ascii="Cambria Math" w:hAnsi="Cambria Math"/>
                </w:rPr>
                <m:t>m</m:t>
              </w:ins>
            </m:r>
            <m:r>
              <w:ins w:id="8744" w:author="Rapporteur" w:date="2025-05-08T16:06:00Z">
                <m:rPr>
                  <m:sty m:val="p"/>
                </m:rPr>
                <w:rPr>
                  <w:rFonts w:ascii="Cambria Math" w:hAnsi="Cambria Math"/>
                </w:rPr>
                <m:t>,</m:t>
              </w:ins>
            </m:r>
            <m:r>
              <w:ins w:id="8745" w:author="Rapporteur" w:date="2025-05-08T16:06:00Z">
                <w:rPr>
                  <w:rFonts w:ascii="Cambria Math" w:hAnsi="Cambria Math"/>
                </w:rPr>
                <m:t>AOA</m:t>
              </w:ins>
            </m:r>
          </m:sub>
        </m:sSub>
        <m:r>
          <w:ins w:id="8746" w:author="Rapporteur" w:date="2025-05-08T16:06:00Z">
            <m:rPr>
              <m:sty m:val="p"/>
            </m:rPr>
            <w:rPr>
              <w:rFonts w:ascii="Cambria Math" w:hAnsi="Cambria Math"/>
            </w:rPr>
            <m:t>,</m:t>
          </w:ins>
        </m:r>
        <m:sSub>
          <m:sSubPr>
            <m:ctrlPr>
              <w:ins w:id="8747" w:author="Rapporteur" w:date="2025-05-08T16:06:00Z">
                <w:rPr>
                  <w:rFonts w:ascii="Cambria Math" w:hAnsi="Cambria Math"/>
                </w:rPr>
              </w:ins>
            </m:ctrlPr>
          </m:sSubPr>
          <m:e>
            <m:r>
              <w:ins w:id="8748" w:author="Rapporteur" w:date="2025-05-08T16:06:00Z">
                <w:rPr>
                  <w:rFonts w:ascii="Cambria Math" w:hAnsi="Cambria Math"/>
                </w:rPr>
                <m:t>θ</m:t>
              </w:ins>
            </m:r>
          </m:e>
          <m:sub>
            <m:r>
              <w:ins w:id="8749" w:author="Rapporteur" w:date="2025-05-08T16:06:00Z">
                <w:rPr>
                  <w:rFonts w:ascii="Cambria Math" w:hAnsi="Cambria Math"/>
                </w:rPr>
                <m:t>n</m:t>
              </w:ins>
            </m:r>
            <m:r>
              <w:ins w:id="8750" w:author="Rapporteur" w:date="2025-05-08T16:06:00Z">
                <m:rPr>
                  <m:sty m:val="p"/>
                </m:rPr>
                <w:rPr>
                  <w:rFonts w:ascii="Cambria Math" w:hAnsi="Cambria Math"/>
                </w:rPr>
                <m:t>,</m:t>
              </w:ins>
            </m:r>
            <m:r>
              <w:ins w:id="8751" w:author="Rapporteur" w:date="2025-05-08T16:06:00Z">
                <w:rPr>
                  <w:rFonts w:ascii="Cambria Math" w:hAnsi="Cambria Math"/>
                </w:rPr>
                <m:t>m</m:t>
              </w:ins>
            </m:r>
            <m:r>
              <w:ins w:id="8752" w:author="Rapporteur" w:date="2025-05-08T16:06:00Z">
                <m:rPr>
                  <m:sty m:val="p"/>
                </m:rPr>
                <w:rPr>
                  <w:rFonts w:ascii="Cambria Math" w:hAnsi="Cambria Math"/>
                </w:rPr>
                <m:t>,</m:t>
              </w:ins>
            </m:r>
            <m:r>
              <w:ins w:id="8753" w:author="Rapporteur" w:date="2025-05-08T16:06:00Z">
                <w:rPr>
                  <w:rFonts w:ascii="Cambria Math" w:hAnsi="Cambria Math"/>
                </w:rPr>
                <m:t>ZOA</m:t>
              </w:ins>
            </m:r>
          </m:sub>
        </m:sSub>
      </m:oMath>
      <w:ins w:id="8754"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8755" w:author="Rapporteur" w:date="2025-05-08T16:06:00Z">
                <w:rPr>
                  <w:rFonts w:ascii="Cambria Math" w:hAnsi="Cambria Math"/>
                </w:rPr>
              </w:ins>
            </m:ctrlPr>
          </m:sSubPr>
          <m:e>
            <m:r>
              <w:ins w:id="8756" w:author="Rapporteur" w:date="2025-05-08T16:06:00Z">
                <w:rPr>
                  <w:rFonts w:ascii="Cambria Math" w:hAnsi="Cambria Math"/>
                </w:rPr>
                <m:t>ϕ</m:t>
              </w:ins>
            </m:r>
          </m:e>
          <m:sub>
            <m:r>
              <w:ins w:id="8757" w:author="Rapporteur" w:date="2025-05-08T16:06:00Z">
                <w:rPr>
                  <w:rFonts w:ascii="Cambria Math" w:hAnsi="Cambria Math"/>
                </w:rPr>
                <m:t>n</m:t>
              </w:ins>
            </m:r>
            <m:r>
              <w:ins w:id="8758" w:author="Rapporteur" w:date="2025-05-08T16:06:00Z">
                <m:rPr>
                  <m:sty m:val="p"/>
                </m:rPr>
                <w:rPr>
                  <w:rFonts w:ascii="Cambria Math" w:hAnsi="Cambria Math"/>
                </w:rPr>
                <m:t>,</m:t>
              </w:ins>
            </m:r>
            <m:r>
              <w:ins w:id="8759" w:author="Rapporteur" w:date="2025-05-08T16:06:00Z">
                <w:rPr>
                  <w:rFonts w:ascii="Cambria Math" w:hAnsi="Cambria Math"/>
                </w:rPr>
                <m:t>m</m:t>
              </w:ins>
            </m:r>
            <m:r>
              <w:ins w:id="8760" w:author="Rapporteur" w:date="2025-05-08T16:06:00Z">
                <m:rPr>
                  <m:sty m:val="p"/>
                </m:rPr>
                <w:rPr>
                  <w:rFonts w:ascii="Cambria Math" w:hAnsi="Cambria Math"/>
                </w:rPr>
                <m:t>,</m:t>
              </w:ins>
            </m:r>
            <m:r>
              <w:ins w:id="8761" w:author="Rapporteur" w:date="2025-05-08T16:06:00Z">
                <w:rPr>
                  <w:rFonts w:ascii="Cambria Math" w:hAnsi="Cambria Math"/>
                </w:rPr>
                <m:t>AOD</m:t>
              </w:ins>
            </m:r>
          </m:sub>
        </m:sSub>
        <m:r>
          <w:ins w:id="8762" w:author="Rapporteur" w:date="2025-05-08T16:06:00Z">
            <m:rPr>
              <m:sty m:val="p"/>
            </m:rPr>
            <w:rPr>
              <w:rFonts w:ascii="Cambria Math" w:hAnsi="Cambria Math"/>
            </w:rPr>
            <m:t xml:space="preserve">, </m:t>
          </w:ins>
        </m:r>
        <m:sSub>
          <m:sSubPr>
            <m:ctrlPr>
              <w:ins w:id="8763" w:author="Rapporteur" w:date="2025-05-08T16:06:00Z">
                <w:rPr>
                  <w:rFonts w:ascii="Cambria Math" w:hAnsi="Cambria Math"/>
                </w:rPr>
              </w:ins>
            </m:ctrlPr>
          </m:sSubPr>
          <m:e>
            <m:r>
              <w:ins w:id="8764" w:author="Rapporteur" w:date="2025-05-08T16:06:00Z">
                <w:rPr>
                  <w:rFonts w:ascii="Cambria Math" w:hAnsi="Cambria Math"/>
                </w:rPr>
                <m:t>θ</m:t>
              </w:ins>
            </m:r>
          </m:e>
          <m:sub>
            <m:r>
              <w:ins w:id="8765" w:author="Rapporteur" w:date="2025-05-08T16:06:00Z">
                <w:rPr>
                  <w:rFonts w:ascii="Cambria Math" w:hAnsi="Cambria Math"/>
                </w:rPr>
                <m:t>n</m:t>
              </w:ins>
            </m:r>
            <m:r>
              <w:ins w:id="8766" w:author="Rapporteur" w:date="2025-05-08T16:06:00Z">
                <m:rPr>
                  <m:sty m:val="p"/>
                </m:rPr>
                <w:rPr>
                  <w:rFonts w:ascii="Cambria Math" w:hAnsi="Cambria Math"/>
                </w:rPr>
                <m:t>,</m:t>
              </w:ins>
            </m:r>
            <m:r>
              <w:ins w:id="8767" w:author="Rapporteur" w:date="2025-05-08T16:06:00Z">
                <w:rPr>
                  <w:rFonts w:ascii="Cambria Math" w:hAnsi="Cambria Math"/>
                </w:rPr>
                <m:t>m</m:t>
              </w:ins>
            </m:r>
            <m:r>
              <w:ins w:id="8768" w:author="Rapporteur" w:date="2025-05-08T16:06:00Z">
                <m:rPr>
                  <m:sty m:val="p"/>
                </m:rPr>
                <w:rPr>
                  <w:rFonts w:ascii="Cambria Math" w:hAnsi="Cambria Math"/>
                </w:rPr>
                <m:t>,</m:t>
              </w:ins>
            </m:r>
            <m:r>
              <w:ins w:id="8769" w:author="Rapporteur" w:date="2025-05-08T16:06:00Z">
                <w:rPr>
                  <w:rFonts w:ascii="Cambria Math" w:hAnsi="Cambria Math"/>
                </w:rPr>
                <m:t>ZOD</m:t>
              </w:ins>
            </m:r>
          </m:sub>
        </m:sSub>
      </m:oMath>
      <w:ins w:id="8770" w:author="Rapporteur" w:date="2025-05-08T16:06:00Z">
        <w:r w:rsidRPr="00623CD0">
          <w:t xml:space="preserve">. The rays in a cluster with </w:t>
        </w:r>
      </w:ins>
      <m:oMath>
        <m:sSub>
          <m:sSubPr>
            <m:ctrlPr>
              <w:ins w:id="8771" w:author="Rapporteur" w:date="2025-05-08T16:06:00Z">
                <w:rPr>
                  <w:rFonts w:ascii="Cambria Math" w:hAnsi="Cambria Math"/>
                </w:rPr>
              </w:ins>
            </m:ctrlPr>
          </m:sSubPr>
          <m:e>
            <m:r>
              <w:ins w:id="8772" w:author="Rapporteur" w:date="2025-05-08T16:06:00Z">
                <w:rPr>
                  <w:rFonts w:ascii="Cambria Math" w:hAnsi="Cambria Math"/>
                </w:rPr>
                <m:t>θ</m:t>
              </w:ins>
            </m:r>
          </m:e>
          <m:sub>
            <m:r>
              <w:ins w:id="8773" w:author="Rapporteur" w:date="2025-05-08T16:06:00Z">
                <w:rPr>
                  <w:rFonts w:ascii="Cambria Math" w:hAnsi="Cambria Math"/>
                </w:rPr>
                <m:t>n</m:t>
              </w:ins>
            </m:r>
            <m:r>
              <w:ins w:id="8774" w:author="Rapporteur" w:date="2025-05-08T16:06:00Z">
                <m:rPr>
                  <m:sty m:val="p"/>
                </m:rPr>
                <w:rPr>
                  <w:rFonts w:ascii="Cambria Math" w:hAnsi="Cambria Math"/>
                </w:rPr>
                <m:t>,</m:t>
              </w:ins>
            </m:r>
            <m:r>
              <w:ins w:id="8775" w:author="Rapporteur" w:date="2025-05-08T16:06:00Z">
                <w:rPr>
                  <w:rFonts w:ascii="Cambria Math" w:hAnsi="Cambria Math"/>
                </w:rPr>
                <m:t>m</m:t>
              </w:ins>
            </m:r>
            <m:r>
              <w:ins w:id="8776" w:author="Rapporteur" w:date="2025-05-08T16:06:00Z">
                <m:rPr>
                  <m:sty m:val="p"/>
                </m:rPr>
                <w:rPr>
                  <w:rFonts w:ascii="Cambria Math" w:hAnsi="Cambria Math"/>
                </w:rPr>
                <m:t>,</m:t>
              </w:ins>
            </m:r>
            <m:r>
              <w:ins w:id="8777" w:author="Rapporteur" w:date="2025-05-08T16:06:00Z">
                <w:rPr>
                  <w:rFonts w:ascii="Cambria Math" w:hAnsi="Cambria Math"/>
                </w:rPr>
                <m:t>ZOA</m:t>
              </w:ins>
            </m:r>
          </m:sub>
        </m:sSub>
      </m:oMath>
      <w:ins w:id="8778" w:author="Rapporteur" w:date="2025-05-08T16:06:00Z">
        <w:r w:rsidRPr="00623CD0">
          <w:t xml:space="preserve"> less than 50, 80 and 90 degrees respectively for scenario UMi, UMa and RMa are dropped. The dropping is not applicable to other sensing scenarios. </w:t>
        </w:r>
      </w:ins>
      <w:ins w:id="8779" w:author="Rapporteur" w:date="2025-05-08T16:30:00Z">
        <w:del w:id="8780"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8781" w:author="Rapporteur" w:date="2025-05-08T16:06:00Z"/>
          <w:lang w:eastAsia="zh-CN"/>
        </w:rPr>
      </w:pPr>
      <w:ins w:id="8782" w:author="Rapporteur" w:date="2025-05-08T16:06:00Z">
        <w:r w:rsidRPr="0028278E">
          <w:rPr>
            <w:lang w:eastAsia="zh-CN"/>
          </w:rPr>
          <w:t>-</w:t>
        </w:r>
        <w:r w:rsidRPr="0028278E">
          <w:rPr>
            <w:lang w:eastAsia="zh-CN"/>
          </w:rPr>
          <w:tab/>
        </w:r>
      </w:ins>
      <w:ins w:id="8783" w:author="Rapporteur" w:date="2025-05-08T16:30:00Z">
        <w:del w:id="8784" w:author="Rapporteur2" w:date="2025-05-21T11:29:00Z">
          <w:r w:rsidR="00185E87" w:rsidRPr="008D3637" w:rsidDel="00623CD0">
            <w:rPr>
              <w:lang w:eastAsia="zh-CN"/>
            </w:rPr>
            <w:delText>[</w:delText>
          </w:r>
        </w:del>
      </w:ins>
      <w:ins w:id="8785" w:author="Rapporteur" w:date="2025-05-08T16:06:00Z">
        <w:r w:rsidRPr="008D3637">
          <w:t>The abs</w:t>
        </w:r>
        <w:r w:rsidRPr="00623CD0">
          <w:t xml:space="preserve">olute time of arrival </w:t>
        </w:r>
        <w:del w:id="8786" w:author="Rapporteur2" w:date="2025-05-21T11:29:00Z">
          <w:r w:rsidRPr="008D3637" w:rsidDel="00623CD0">
            <w:delText>[</w:delText>
          </w:r>
        </w:del>
        <w:r w:rsidRPr="008D3637">
          <w:t>in clause 7.6.9</w:t>
        </w:r>
        <w:del w:id="8787" w:author="Rapporteur2" w:date="2025-05-21T11:29:00Z">
          <w:r w:rsidRPr="008D3637" w:rsidDel="00623CD0">
            <w:delText>]</w:delText>
          </w:r>
        </w:del>
        <w:r w:rsidRPr="00623CD0">
          <w:t xml:space="preserve"> is applied </w:t>
        </w:r>
        <w:del w:id="8788" w:author="Rapporteur2" w:date="2025-05-21T11:29:00Z">
          <w:r w:rsidRPr="0028278E" w:rsidDel="00623CD0">
            <w:delText>[with the following updates]</w:delText>
          </w:r>
        </w:del>
      </w:ins>
      <w:ins w:id="8789" w:author="Rapporteur2" w:date="2025-05-21T11:29:00Z">
        <w:r w:rsidR="00623CD0" w:rsidRPr="0028278E">
          <w:t xml:space="preserve">with d3D replaced by </w:t>
        </w:r>
      </w:ins>
      <m:oMath>
        <m:r>
          <w:ins w:id="8790" w:author="Rapporteur2" w:date="2025-05-21T11:29:00Z">
            <w:rPr>
              <w:rFonts w:ascii="Cambria Math" w:eastAsia="宋体" w:hAnsi="Cambria Math"/>
              <w:lang w:eastAsia="zh-CN"/>
            </w:rPr>
            <m:t>ma</m:t>
          </w:ins>
        </m:r>
        <w:commentRangeStart w:id="8791"/>
        <w:commentRangeEnd w:id="8791"/>
        <m:r>
          <w:ins w:id="8792" w:author="Rapporteur2" w:date="2025-05-21T11:33:00Z">
            <m:rPr>
              <m:sty m:val="p"/>
            </m:rPr>
            <w:rPr>
              <w:rStyle w:val="aff0"/>
              <w:rFonts w:ascii="Cambria Math" w:eastAsia="Malgun Gothic" w:hAnsi="Cambria Math"/>
            </w:rPr>
            <w:commentReference w:id="8791"/>
          </w:ins>
        </m:r>
        <m:r>
          <w:ins w:id="8793" w:author="Rapporteur2" w:date="2025-05-21T11:29:00Z">
            <w:rPr>
              <w:rFonts w:ascii="Cambria Math" w:eastAsia="宋体" w:hAnsi="Cambria Math"/>
              <w:lang w:eastAsia="zh-CN"/>
            </w:rPr>
            <m:t>x</m:t>
          </w:ins>
        </m:r>
        <m:d>
          <m:dPr>
            <m:ctrlPr>
              <w:ins w:id="8794" w:author="Rapporteur2" w:date="2025-05-21T11:29:00Z">
                <w:rPr>
                  <w:rFonts w:ascii="Cambria Math" w:eastAsia="宋体" w:hAnsi="Cambria Math"/>
                  <w:i/>
                  <w:lang w:eastAsia="zh-CN"/>
                </w:rPr>
              </w:ins>
            </m:ctrlPr>
          </m:dPr>
          <m:e>
            <m:f>
              <m:fPr>
                <m:ctrlPr>
                  <w:ins w:id="8795" w:author="Rapporteur2" w:date="2025-05-21T11:29:00Z">
                    <w:rPr>
                      <w:rFonts w:ascii="Cambria Math" w:eastAsia="宋体" w:hAnsi="Cambria Math"/>
                      <w:i/>
                      <w:lang w:eastAsia="zh-CN"/>
                    </w:rPr>
                  </w:ins>
                </m:ctrlPr>
              </m:fPr>
              <m:num>
                <m:r>
                  <w:ins w:id="8796" w:author="Rapporteur2" w:date="2025-05-21T11:29:00Z">
                    <m:rPr>
                      <m:sty m:val="p"/>
                    </m:rPr>
                    <w:rPr>
                      <w:rFonts w:ascii="Cambria Math" w:eastAsia="宋体" w:hAnsi="Cambria Math"/>
                      <w:lang w:eastAsia="zh-CN"/>
                    </w:rPr>
                    <m:t>d3D-</m:t>
                  </w:ins>
                </m:r>
                <m:rad>
                  <m:radPr>
                    <m:degHide m:val="1"/>
                    <m:ctrlPr>
                      <w:ins w:id="8797" w:author="Rapporteur2" w:date="2025-05-21T11:29:00Z">
                        <w:rPr>
                          <w:rFonts w:ascii="Cambria Math" w:hAnsi="Cambria Math"/>
                        </w:rPr>
                      </w:ins>
                    </m:ctrlPr>
                  </m:radPr>
                  <m:deg/>
                  <m:e>
                    <m:sSub>
                      <m:sSubPr>
                        <m:ctrlPr>
                          <w:ins w:id="8798" w:author="Rapporteur2" w:date="2025-05-21T11:30:00Z">
                            <w:rPr>
                              <w:rFonts w:ascii="Cambria Math" w:hAnsi="Cambria Math"/>
                              <w:i/>
                              <w:color w:val="000000" w:themeColor="text1"/>
                            </w:rPr>
                          </w:ins>
                        </m:ctrlPr>
                      </m:sSubPr>
                      <m:e>
                        <m:r>
                          <w:ins w:id="8799" w:author="Rapporteur2" w:date="2025-05-21T11:30:00Z">
                            <w:rPr>
                              <w:rFonts w:ascii="Cambria Math" w:hAnsi="Cambria Math"/>
                              <w:color w:val="000000" w:themeColor="text1"/>
                            </w:rPr>
                            <m:t>c</m:t>
                          </w:ins>
                        </m:r>
                      </m:e>
                      <m:sub>
                        <m:r>
                          <w:ins w:id="8800" w:author="Rapporteur2" w:date="2025-05-21T11:30:00Z">
                            <w:rPr>
                              <w:rFonts w:ascii="Cambria Math" w:hAnsi="Cambria Math"/>
                              <w:color w:val="000000" w:themeColor="text1"/>
                            </w:rPr>
                            <m:t>d</m:t>
                          </w:ins>
                        </m:r>
                      </m:sub>
                    </m:sSub>
                    <m:r>
                      <w:ins w:id="8801" w:author="Rapporteur2" w:date="2025-05-21T11:29:00Z">
                        <w:rPr>
                          <w:rFonts w:ascii="Cambria Math" w:eastAsia="Cambria Math" w:hAnsi="Cambria Math" w:cs="Cambria Math"/>
                        </w:rPr>
                        <m:t>+(</m:t>
                      </w:ins>
                    </m:r>
                    <m:sSub>
                      <m:sSubPr>
                        <m:ctrlPr>
                          <w:ins w:id="8802" w:author="Rapporteur2" w:date="2025-05-21T11:30:00Z">
                            <w:rPr>
                              <w:rFonts w:ascii="Cambria Math" w:hAnsi="Cambria Math"/>
                              <w:i/>
                              <w:color w:val="000000" w:themeColor="text1"/>
                            </w:rPr>
                          </w:ins>
                        </m:ctrlPr>
                      </m:sSubPr>
                      <m:e>
                        <m:r>
                          <w:ins w:id="8803" w:author="Rapporteur2" w:date="2025-05-21T11:30:00Z">
                            <w:rPr>
                              <w:rFonts w:ascii="Cambria Math" w:hAnsi="Cambria Math"/>
                              <w:color w:val="000000" w:themeColor="text1"/>
                            </w:rPr>
                            <m:t>c</m:t>
                          </w:ins>
                        </m:r>
                      </m:e>
                      <m:sub>
                        <m:r>
                          <w:ins w:id="8804" w:author="Rapporteur2" w:date="2025-05-21T11:30:00Z">
                            <w:rPr>
                              <w:rFonts w:ascii="Cambria Math" w:hAnsi="Cambria Math"/>
                              <w:color w:val="000000" w:themeColor="text1"/>
                            </w:rPr>
                            <m:t>h</m:t>
                          </w:ins>
                        </m:r>
                      </m:sub>
                    </m:sSub>
                    <m:r>
                      <w:ins w:id="8805" w:author="Rapporteur2" w:date="2025-05-21T11:29:00Z">
                        <w:rPr>
                          <w:rFonts w:ascii="Cambria Math" w:eastAsia="Cambria Math" w:hAnsi="Cambria Math" w:cs="Cambria Math"/>
                        </w:rPr>
                        <m:t>-</m:t>
                      </w:ins>
                    </m:r>
                    <m:sSub>
                      <m:sSubPr>
                        <m:ctrlPr>
                          <w:ins w:id="8806" w:author="Rapporteur2" w:date="2025-05-21T11:31:00Z">
                            <w:rPr>
                              <w:rFonts w:ascii="Cambria Math" w:eastAsia="Cambria Math" w:hAnsi="Cambria Math" w:cs="Cambria Math"/>
                              <w:i/>
                            </w:rPr>
                          </w:ins>
                        </m:ctrlPr>
                      </m:sSubPr>
                      <m:e>
                        <m:r>
                          <w:ins w:id="8807" w:author="Rapporteur2" w:date="2025-05-21T11:31:00Z">
                            <w:rPr>
                              <w:rFonts w:ascii="Cambria Math" w:eastAsia="Cambria Math" w:hAnsi="Cambria Math" w:cs="Cambria Math"/>
                            </w:rPr>
                            <m:t>h</m:t>
                          </w:ins>
                        </m:r>
                      </m:e>
                      <m:sub>
                        <m:r>
                          <w:ins w:id="8808" w:author="Rapporteur2" w:date="2025-05-21T11:31:00Z">
                            <w:rPr>
                              <w:rFonts w:ascii="Cambria Math" w:eastAsia="Cambria Math" w:hAnsi="Cambria Math" w:cs="Cambria Math"/>
                            </w:rPr>
                            <m:t>TX</m:t>
                          </w:ins>
                        </m:r>
                      </m:sub>
                    </m:sSub>
                    <m:sSup>
                      <m:sSupPr>
                        <m:ctrlPr>
                          <w:ins w:id="8809" w:author="Rapporteur2" w:date="2025-05-21T11:29:00Z">
                            <w:rPr>
                              <w:rFonts w:ascii="Cambria Math" w:hAnsi="Cambria Math"/>
                            </w:rPr>
                          </w:ins>
                        </m:ctrlPr>
                      </m:sSupPr>
                      <m:e>
                        <m:r>
                          <w:ins w:id="8810" w:author="Rapporteur2" w:date="2025-05-21T11:29:00Z">
                            <w:rPr>
                              <w:rFonts w:ascii="Cambria Math" w:eastAsia="Cambria Math" w:hAnsi="Cambria Math" w:cs="Cambria Math"/>
                            </w:rPr>
                            <m:t>)</m:t>
                          </w:ins>
                        </m:r>
                      </m:e>
                      <m:sup>
                        <m:r>
                          <w:ins w:id="8811" w:author="Rapporteur2" w:date="2025-05-21T11:29:00Z">
                            <w:rPr>
                              <w:rFonts w:ascii="Cambria Math" w:eastAsia="Cambria Math" w:hAnsi="Cambria Math" w:cs="Cambria Math"/>
                            </w:rPr>
                            <m:t>2</m:t>
                          </w:ins>
                        </m:r>
                      </m:sup>
                    </m:sSup>
                  </m:e>
                </m:rad>
              </m:num>
              <m:den>
                <m:r>
                  <w:ins w:id="8812" w:author="Rapporteur2" w:date="2025-05-21T11:29:00Z">
                    <w:rPr>
                      <w:rFonts w:ascii="Cambria Math" w:eastAsia="宋体" w:hAnsi="Cambria Math"/>
                      <w:lang w:eastAsia="zh-CN"/>
                    </w:rPr>
                    <m:t>c</m:t>
                  </w:ins>
                </m:r>
              </m:den>
            </m:f>
            <m:r>
              <w:ins w:id="8813" w:author="Rapporteur2" w:date="2025-05-21T11:29:00Z">
                <w:rPr>
                  <w:rFonts w:ascii="Cambria Math" w:eastAsia="宋体" w:hAnsi="Cambria Math"/>
                  <w:lang w:eastAsia="zh-CN"/>
                </w:rPr>
                <m:t>,0</m:t>
              </w:ins>
            </m:r>
          </m:e>
        </m:d>
      </m:oMath>
      <w:ins w:id="8814" w:author="Rapporteur2" w:date="2025-05-21T11:31:00Z">
        <w:r w:rsidR="00623CD0" w:rsidRPr="00623CD0">
          <w:rPr>
            <w:rFonts w:hint="eastAsia"/>
            <w:lang w:eastAsia="zh-CN"/>
          </w:rPr>
          <w:t>,</w:t>
        </w:r>
        <w:r w:rsidR="00623CD0" w:rsidRPr="00623CD0">
          <w:rPr>
            <w:lang w:eastAsia="zh-CN"/>
          </w:rPr>
          <w:t xml:space="preserve"> where </w:t>
        </w:r>
      </w:ins>
      <m:oMath>
        <m:sSub>
          <m:sSubPr>
            <m:ctrlPr>
              <w:ins w:id="8815" w:author="Rapporteur2" w:date="2025-05-21T11:31:00Z">
                <w:rPr>
                  <w:rFonts w:ascii="Cambria Math" w:eastAsia="Cambria Math" w:hAnsi="Cambria Math" w:cs="Cambria Math"/>
                  <w:i/>
                </w:rPr>
              </w:ins>
            </m:ctrlPr>
          </m:sSubPr>
          <m:e>
            <m:r>
              <w:ins w:id="8816" w:author="Rapporteur2" w:date="2025-05-21T11:31:00Z">
                <w:rPr>
                  <w:rFonts w:ascii="Cambria Math" w:eastAsia="Cambria Math" w:hAnsi="Cambria Math" w:cs="Cambria Math"/>
                </w:rPr>
                <m:t>h</m:t>
              </w:ins>
            </m:r>
          </m:e>
          <m:sub>
            <m:r>
              <w:ins w:id="8817" w:author="Rapporteur2" w:date="2025-05-21T11:31:00Z">
                <w:rPr>
                  <w:rFonts w:ascii="Cambria Math" w:eastAsia="Cambria Math" w:hAnsi="Cambria Math" w:cs="Cambria Math"/>
                </w:rPr>
                <m:t>TX</m:t>
              </w:ins>
            </m:r>
          </m:sub>
        </m:sSub>
      </m:oMath>
      <w:ins w:id="8818"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8819" w:author="Rapporteur2" w:date="2025-05-21T21:31:00Z">
        <w:r w:rsidR="00B17088">
          <w:rPr>
            <w:lang w:eastAsia="zh-CN"/>
          </w:rPr>
          <w:t xml:space="preserve">the </w:t>
        </w:r>
      </w:ins>
      <w:ins w:id="8820" w:author="Rapporteur2" w:date="2025-05-21T11:31:00Z">
        <w:r w:rsidR="00623CD0">
          <w:rPr>
            <w:lang w:eastAsia="zh-CN"/>
          </w:rPr>
          <w:t>STX/SRX</w:t>
        </w:r>
      </w:ins>
      <w:ins w:id="8821" w:author="Rapporteur" w:date="2025-05-08T16:06:00Z">
        <w:r>
          <w:t xml:space="preserve">. </w:t>
        </w:r>
      </w:ins>
      <w:ins w:id="8822" w:author="Rapporteur2" w:date="2025-05-21T18:36:00Z">
        <w:r w:rsidR="00DA75A9">
          <w:rPr>
            <w:lang w:eastAsia="zh-CN"/>
          </w:rPr>
          <w:t>T</w:t>
        </w:r>
        <w:r w:rsidR="00DA75A9" w:rsidRPr="00F31B20">
          <w:rPr>
            <w:lang w:eastAsia="zh-CN"/>
          </w:rPr>
          <w:t xml:space="preserve">hree </w:t>
        </w:r>
      </w:ins>
      <m:oMath>
        <m:r>
          <w:ins w:id="8823" w:author="Rapporteur2" w:date="2025-05-21T18:36:00Z">
            <w:rPr>
              <w:rFonts w:ascii="Cambria Math" w:hAnsi="Cambria Math"/>
            </w:rPr>
            <m:t>∆τ</m:t>
          </w:ins>
        </m:r>
      </m:oMath>
      <w:ins w:id="8824"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8825" w:author="Rapporteur" w:date="2025-05-08T16:06:00Z">
        <w:del w:id="8826" w:author="Rapporteur2" w:date="2025-05-21T18:36:00Z">
          <w:r w:rsidRPr="00E33DF5" w:rsidDel="00DA75A9">
            <w:delText xml:space="preserve">The same </w:delText>
          </w:r>
        </w:del>
      </w:ins>
      <m:oMath>
        <m:r>
          <w:ins w:id="8827" w:author="Rapporteur" w:date="2025-05-08T16:06:00Z">
            <w:del w:id="8828" w:author="Rapporteur2" w:date="2025-05-21T18:36:00Z">
              <w:rPr>
                <w:rFonts w:ascii="Cambria Math" w:hAnsi="Cambria Math"/>
              </w:rPr>
              <m:t>∆τ</m:t>
            </w:del>
          </w:ins>
        </m:r>
      </m:oMath>
      <w:ins w:id="8829" w:author="Rapporteur" w:date="2025-05-08T16:06:00Z">
        <w:del w:id="8830" w:author="Rapporteur2" w:date="2025-05-21T18:36:00Z">
          <w:r w:rsidRPr="00E33DF5" w:rsidDel="00DA75A9">
            <w:rPr>
              <w:lang w:eastAsia="zh-CN"/>
            </w:rPr>
            <w:delText xml:space="preserve"> is generated and applied to the 3 channels between the STX/SRX and the 3 RPs.</w:delText>
          </w:r>
        </w:del>
      </w:ins>
      <w:ins w:id="8831" w:author="Rapporteur" w:date="2025-05-08T16:30:00Z">
        <w:del w:id="8832"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8833" w:author="Rapporteur" w:date="2025-05-08T16:06:00Z"/>
        </w:rPr>
      </w:pPr>
      <w:ins w:id="8834" w:author="Rapporteur" w:date="2025-05-08T16:06:00Z">
        <w:del w:id="8835" w:author="Lee, Daewon" w:date="2025-05-26T19:35:00Z">
          <w:r w:rsidRPr="00A325C9" w:rsidDel="007B2F39">
            <w:delText>Note</w:delText>
          </w:r>
        </w:del>
      </w:ins>
      <w:ins w:id="8836" w:author="Lee, Daewon" w:date="2025-05-26T19:35:00Z">
        <w:r w:rsidR="007B2F39">
          <w:t>NOTE</w:t>
        </w:r>
      </w:ins>
      <w:ins w:id="8837"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8838" w:author="Rapporteur" w:date="2025-05-08T16:06:00Z"/>
          <w:lang w:eastAsia="zh-CN"/>
        </w:rPr>
      </w:pPr>
    </w:p>
    <w:p w14:paraId="05E4FEBA" w14:textId="77777777" w:rsidR="0089661C" w:rsidRDefault="0089661C" w:rsidP="0089661C">
      <w:pPr>
        <w:rPr>
          <w:ins w:id="8839" w:author="Rapporteur" w:date="2025-05-08T16:06:00Z"/>
          <w:lang w:eastAsia="zh-CN"/>
        </w:rPr>
      </w:pPr>
      <w:ins w:id="8840"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8841" w:author="Rapporteur" w:date="2025-05-08T16:06:00Z"/>
          <w:lang w:eastAsia="zh-CN"/>
        </w:rPr>
      </w:pPr>
      <w:ins w:id="8842"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8843" w:author="Rapporteur" w:date="2025-05-08T16:06:00Z">
                <w:rPr>
                  <w:rFonts w:ascii="Cambria Math" w:hAnsi="Cambria Math"/>
                </w:rPr>
              </w:ins>
            </m:ctrlPr>
          </m:sSubSupPr>
          <m:e>
            <m:r>
              <w:ins w:id="8844" w:author="Rapporteur" w:date="2025-05-08T16:06:00Z">
                <w:rPr>
                  <w:rFonts w:ascii="Cambria Math" w:hAnsi="Cambria Math"/>
                </w:rPr>
                <m:t>H</m:t>
              </w:ins>
            </m:r>
          </m:e>
          <m:sub>
            <m:r>
              <w:ins w:id="8845" w:author="Rapporteur" w:date="2025-05-08T16:06:00Z">
                <w:rPr>
                  <w:rFonts w:ascii="Cambria Math" w:hAnsi="Cambria Math"/>
                </w:rPr>
                <m:t>u</m:t>
              </w:ins>
            </m:r>
            <m:r>
              <w:ins w:id="8846" w:author="Rapporteur" w:date="2025-05-08T16:06:00Z">
                <m:rPr>
                  <m:sty m:val="p"/>
                </m:rPr>
                <w:rPr>
                  <w:rFonts w:ascii="Cambria Math" w:hAnsi="Cambria Math"/>
                </w:rPr>
                <m:t>,</m:t>
              </w:ins>
            </m:r>
            <m:r>
              <w:ins w:id="8847" w:author="Rapporteur" w:date="2025-05-08T16:06:00Z">
                <w:rPr>
                  <w:rFonts w:ascii="Cambria Math" w:hAnsi="Cambria Math"/>
                </w:rPr>
                <m:t>s</m:t>
              </w:ins>
            </m:r>
          </m:sub>
          <m:sup>
            <m:r>
              <w:ins w:id="8848" w:author="Rapporteur" w:date="2025-05-08T16:06:00Z">
                <w:rPr>
                  <w:rFonts w:ascii="Cambria Math" w:hAnsi="Cambria Math"/>
                </w:rPr>
                <m:t>bk</m:t>
              </w:ins>
            </m:r>
          </m:sup>
        </m:sSubSup>
        <m:d>
          <m:dPr>
            <m:ctrlPr>
              <w:ins w:id="8849" w:author="Rapporteur" w:date="2025-05-08T16:06:00Z">
                <w:rPr>
                  <w:rFonts w:ascii="Cambria Math" w:hAnsi="Cambria Math"/>
                </w:rPr>
              </w:ins>
            </m:ctrlPr>
          </m:dPr>
          <m:e>
            <m:r>
              <w:ins w:id="8850" w:author="Rapporteur" w:date="2025-05-08T16:06:00Z">
                <w:rPr>
                  <w:rFonts w:ascii="Cambria Math" w:hAnsi="Cambria Math"/>
                </w:rPr>
                <m:t>τ</m:t>
              </w:ins>
            </m:r>
            <m:r>
              <w:ins w:id="8851" w:author="Rapporteur" w:date="2025-05-08T16:06:00Z">
                <m:rPr>
                  <m:sty m:val="p"/>
                </m:rPr>
                <w:rPr>
                  <w:rFonts w:ascii="Cambria Math" w:hAnsi="Cambria Math"/>
                </w:rPr>
                <m:t>,</m:t>
              </w:ins>
            </m:r>
            <m:r>
              <w:ins w:id="8852" w:author="Rapporteur" w:date="2025-05-08T16:06:00Z">
                <w:rPr>
                  <w:rFonts w:ascii="Cambria Math" w:hAnsi="Cambria Math"/>
                </w:rPr>
                <m:t>t</m:t>
              </w:ins>
            </m:r>
          </m:e>
        </m:d>
      </m:oMath>
      <w:ins w:id="8853"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8854" w:author="Rapporteur" w:date="2025-05-08T16:06:00Z"/>
        </w:rPr>
      </w:pPr>
      <w:ins w:id="8855" w:author="Rapporteur" w:date="2025-05-08T16:06:00Z">
        <w:r w:rsidRPr="001064A6">
          <w:tab/>
        </w:r>
      </w:ins>
      <m:oMath>
        <m:sSubSup>
          <m:sSubSupPr>
            <m:ctrlPr>
              <w:ins w:id="8856" w:author="Rapporteur" w:date="2025-05-08T16:06:00Z">
                <w:rPr>
                  <w:rFonts w:ascii="Cambria Math" w:hAnsi="Cambria Math"/>
                </w:rPr>
              </w:ins>
            </m:ctrlPr>
          </m:sSubSupPr>
          <m:e>
            <m:r>
              <w:ins w:id="8857" w:author="Rapporteur" w:date="2025-05-08T16:06:00Z">
                <w:rPr>
                  <w:rFonts w:ascii="Cambria Math" w:hAnsi="Cambria Math"/>
                </w:rPr>
                <m:t>H</m:t>
              </w:ins>
            </m:r>
          </m:e>
          <m:sub>
            <m:r>
              <w:ins w:id="8858" w:author="Rapporteur" w:date="2025-05-08T16:06:00Z">
                <w:rPr>
                  <w:rFonts w:ascii="Cambria Math" w:hAnsi="Cambria Math"/>
                </w:rPr>
                <m:t>u</m:t>
              </w:ins>
            </m:r>
            <m:r>
              <w:ins w:id="8859" w:author="Rapporteur" w:date="2025-05-08T16:06:00Z">
                <m:rPr>
                  <m:sty m:val="p"/>
                </m:rPr>
                <w:rPr>
                  <w:rFonts w:ascii="Cambria Math" w:hAnsi="Cambria Math"/>
                </w:rPr>
                <m:t>,</m:t>
              </w:ins>
            </m:r>
            <m:r>
              <w:ins w:id="8860" w:author="Rapporteur" w:date="2025-05-08T16:06:00Z">
                <w:rPr>
                  <w:rFonts w:ascii="Cambria Math" w:hAnsi="Cambria Math"/>
                </w:rPr>
                <m:t>s</m:t>
              </w:ins>
            </m:r>
          </m:sub>
          <m:sup>
            <m:r>
              <w:ins w:id="8861" w:author="Rapporteur" w:date="2025-05-08T16:06:00Z">
                <w:rPr>
                  <w:rFonts w:ascii="Cambria Math" w:hAnsi="Cambria Math"/>
                </w:rPr>
                <m:t>bk</m:t>
              </w:ins>
            </m:r>
          </m:sup>
        </m:sSubSup>
        <m:d>
          <m:dPr>
            <m:ctrlPr>
              <w:ins w:id="8862" w:author="Rapporteur" w:date="2025-05-08T16:06:00Z">
                <w:rPr>
                  <w:rFonts w:ascii="Cambria Math" w:hAnsi="Cambria Math"/>
                </w:rPr>
              </w:ins>
            </m:ctrlPr>
          </m:dPr>
          <m:e>
            <m:r>
              <w:ins w:id="8863" w:author="Rapporteur" w:date="2025-05-08T16:06:00Z">
                <w:rPr>
                  <w:rFonts w:ascii="Cambria Math" w:hAnsi="Cambria Math"/>
                </w:rPr>
                <m:t>τ</m:t>
              </w:ins>
            </m:r>
            <m:r>
              <w:ins w:id="8864" w:author="Rapporteur" w:date="2025-05-08T16:06:00Z">
                <m:rPr>
                  <m:sty m:val="p"/>
                </m:rPr>
                <w:rPr>
                  <w:rFonts w:ascii="Cambria Math" w:hAnsi="Cambria Math"/>
                </w:rPr>
                <m:t>,</m:t>
              </w:ins>
            </m:r>
            <m:r>
              <w:ins w:id="8865" w:author="Rapporteur" w:date="2025-05-08T16:06:00Z">
                <w:rPr>
                  <w:rFonts w:ascii="Cambria Math" w:hAnsi="Cambria Math"/>
                </w:rPr>
                <m:t>t</m:t>
              </w:ins>
            </m:r>
          </m:e>
        </m:d>
        <m:r>
          <w:ins w:id="8866" w:author="Rapporteur" w:date="2025-05-08T16:06:00Z">
            <m:rPr>
              <m:sty m:val="p"/>
            </m:rPr>
            <w:rPr>
              <w:rFonts w:ascii="Cambria Math" w:hAnsi="Cambria Math"/>
            </w:rPr>
            <m:t>=</m:t>
          </w:ins>
        </m:r>
        <m:nary>
          <m:naryPr>
            <m:chr m:val="∑"/>
            <m:limLoc m:val="undOvr"/>
            <m:ctrlPr>
              <w:ins w:id="8867" w:author="Rapporteur" w:date="2025-05-08T16:06:00Z">
                <w:rPr>
                  <w:rFonts w:ascii="Cambria Math" w:hAnsi="Cambria Math"/>
                </w:rPr>
              </w:ins>
            </m:ctrlPr>
          </m:naryPr>
          <m:sub>
            <m:r>
              <w:ins w:id="8868" w:author="Rapporteur" w:date="2025-05-08T16:06:00Z">
                <w:rPr>
                  <w:rFonts w:ascii="Cambria Math" w:hAnsi="Cambria Math"/>
                </w:rPr>
                <m:t>r</m:t>
              </w:ins>
            </m:r>
            <m:r>
              <w:ins w:id="8869" w:author="Rapporteur" w:date="2025-05-08T16:06:00Z">
                <m:rPr>
                  <m:sty m:val="p"/>
                </m:rPr>
                <w:rPr>
                  <w:rFonts w:ascii="Cambria Math" w:hAnsi="Cambria Math"/>
                </w:rPr>
                <m:t>=0</m:t>
              </w:ins>
            </m:r>
          </m:sub>
          <m:sup>
            <m:r>
              <w:ins w:id="8870" w:author="Rapporteur" w:date="2025-05-08T16:06:00Z">
                <m:rPr>
                  <m:sty m:val="p"/>
                </m:rPr>
                <w:rPr>
                  <w:rFonts w:ascii="Cambria Math" w:hAnsi="Cambria Math"/>
                </w:rPr>
                <m:t>2</m:t>
              </w:ins>
            </m:r>
          </m:sup>
          <m:e>
            <m:sSup>
              <m:sSupPr>
                <m:ctrlPr>
                  <w:ins w:id="8871" w:author="Rapporteur" w:date="2025-05-08T16:06:00Z">
                    <w:rPr>
                      <w:rFonts w:ascii="Cambria Math" w:hAnsi="Cambria Math"/>
                    </w:rPr>
                  </w:ins>
                </m:ctrlPr>
              </m:sSupPr>
              <m:e>
                <m:r>
                  <w:ins w:id="8872" w:author="Rapporteur" w:date="2025-05-08T16:06:00Z">
                    <m:rPr>
                      <m:sty m:val="p"/>
                    </m:rPr>
                    <w:rPr>
                      <w:rFonts w:ascii="Cambria Math" w:hAnsi="Cambria Math"/>
                    </w:rPr>
                    <m:t>10</m:t>
                  </w:ins>
                </m:r>
              </m:e>
              <m:sup>
                <m:r>
                  <w:ins w:id="8873" w:author="Rapporteur" w:date="2025-05-08T16:06:00Z">
                    <m:rPr>
                      <m:sty m:val="p"/>
                    </m:rPr>
                    <w:rPr>
                      <w:rFonts w:ascii="Cambria Math" w:hAnsi="Cambria Math"/>
                    </w:rPr>
                    <m:t>-</m:t>
                  </w:ins>
                </m:r>
                <m:f>
                  <m:fPr>
                    <m:type m:val="lin"/>
                    <m:ctrlPr>
                      <w:ins w:id="8874" w:author="Rapporteur" w:date="2025-05-08T16:06:00Z">
                        <w:rPr>
                          <w:rFonts w:ascii="Cambria Math" w:hAnsi="Cambria Math"/>
                        </w:rPr>
                      </w:ins>
                    </m:ctrlPr>
                  </m:fPr>
                  <m:num>
                    <m:d>
                      <m:dPr>
                        <m:ctrlPr>
                          <w:ins w:id="8875" w:author="Rapporteur" w:date="2025-05-08T16:06:00Z">
                            <w:rPr>
                              <w:rFonts w:ascii="Cambria Math" w:hAnsi="Cambria Math"/>
                            </w:rPr>
                          </w:ins>
                        </m:ctrlPr>
                      </m:dPr>
                      <m:e>
                        <m:sSubSup>
                          <m:sSubSupPr>
                            <m:ctrlPr>
                              <w:ins w:id="8876" w:author="Rapporteur" w:date="2025-05-08T16:06:00Z">
                                <w:rPr>
                                  <w:rFonts w:ascii="Cambria Math" w:hAnsi="Cambria Math"/>
                                </w:rPr>
                              </w:ins>
                            </m:ctrlPr>
                          </m:sSubSupPr>
                          <m:e>
                            <m:r>
                              <w:ins w:id="8877" w:author="Rapporteur" w:date="2025-05-08T16:06:00Z">
                                <w:rPr>
                                  <w:rFonts w:ascii="Cambria Math" w:hAnsi="Cambria Math"/>
                                </w:rPr>
                                <m:t>PL</m:t>
                              </w:ins>
                            </m:r>
                          </m:e>
                          <m:sub>
                            <m:r>
                              <w:ins w:id="8878" w:author="Rapporteur" w:date="2025-05-08T16:06:00Z">
                                <w:rPr>
                                  <w:rFonts w:ascii="Cambria Math" w:hAnsi="Cambria Math"/>
                                </w:rPr>
                                <m:t>rx</m:t>
                              </w:ins>
                            </m:r>
                            <m:r>
                              <w:ins w:id="8879" w:author="Rapporteur" w:date="2025-05-08T16:06:00Z">
                                <m:rPr>
                                  <m:sty m:val="p"/>
                                </m:rPr>
                                <w:rPr>
                                  <w:rFonts w:ascii="Cambria Math" w:hAnsi="Cambria Math"/>
                                </w:rPr>
                                <m:t>,</m:t>
                              </w:ins>
                            </m:r>
                            <m:r>
                              <w:ins w:id="8880" w:author="Rapporteur" w:date="2025-05-08T16:06:00Z">
                                <w:rPr>
                                  <w:rFonts w:ascii="Cambria Math" w:hAnsi="Cambria Math"/>
                                </w:rPr>
                                <m:t>tx</m:t>
                              </w:ins>
                            </m:r>
                          </m:sub>
                          <m:sup>
                            <m:r>
                              <w:ins w:id="8881" w:author="Rapporteur" w:date="2025-05-08T16:06:00Z">
                                <w:rPr>
                                  <w:rFonts w:ascii="Cambria Math" w:hAnsi="Cambria Math"/>
                                </w:rPr>
                                <m:t>bk</m:t>
                              </w:ins>
                            </m:r>
                            <m:r>
                              <w:ins w:id="8882" w:author="Rapporteur" w:date="2025-05-08T16:06:00Z">
                                <m:rPr>
                                  <m:sty m:val="p"/>
                                </m:rPr>
                                <w:rPr>
                                  <w:rFonts w:ascii="Cambria Math" w:hAnsi="Cambria Math"/>
                                </w:rPr>
                                <m:t>,</m:t>
                              </w:ins>
                            </m:r>
                            <m:r>
                              <w:ins w:id="8883" w:author="Rapporteur" w:date="2025-05-08T16:06:00Z">
                                <w:rPr>
                                  <w:rFonts w:ascii="Cambria Math" w:hAnsi="Cambria Math"/>
                                </w:rPr>
                                <m:t>r</m:t>
                              </w:ins>
                            </m:r>
                          </m:sup>
                        </m:sSubSup>
                        <m:r>
                          <w:ins w:id="8884" w:author="Rapporteur" w:date="2025-05-08T16:06:00Z">
                            <m:rPr>
                              <m:sty m:val="p"/>
                            </m:rPr>
                            <w:rPr>
                              <w:rFonts w:ascii="Cambria Math" w:hAnsi="Cambria Math"/>
                            </w:rPr>
                            <m:t>+</m:t>
                          </w:ins>
                        </m:r>
                        <m:sSubSup>
                          <m:sSubSupPr>
                            <m:ctrlPr>
                              <w:ins w:id="8885" w:author="Rapporteur" w:date="2025-05-08T16:06:00Z">
                                <w:rPr>
                                  <w:rFonts w:ascii="Cambria Math" w:hAnsi="Cambria Math"/>
                                </w:rPr>
                              </w:ins>
                            </m:ctrlPr>
                          </m:sSubSupPr>
                          <m:e>
                            <m:r>
                              <w:ins w:id="8886" w:author="Rapporteur" w:date="2025-05-08T16:06:00Z">
                                <w:rPr>
                                  <w:rFonts w:ascii="Cambria Math" w:hAnsi="Cambria Math"/>
                                </w:rPr>
                                <m:t>SF</m:t>
                              </w:ins>
                            </m:r>
                          </m:e>
                          <m:sub>
                            <m:r>
                              <w:ins w:id="8887" w:author="Rapporteur" w:date="2025-05-08T16:06:00Z">
                                <w:rPr>
                                  <w:rFonts w:ascii="Cambria Math" w:hAnsi="Cambria Math"/>
                                </w:rPr>
                                <m:t>rx</m:t>
                              </w:ins>
                            </m:r>
                            <m:r>
                              <w:ins w:id="8888" w:author="Rapporteur" w:date="2025-05-08T16:06:00Z">
                                <m:rPr>
                                  <m:sty m:val="p"/>
                                </m:rPr>
                                <w:rPr>
                                  <w:rFonts w:ascii="Cambria Math" w:hAnsi="Cambria Math"/>
                                </w:rPr>
                                <m:t>,</m:t>
                              </w:ins>
                            </m:r>
                            <m:r>
                              <w:ins w:id="8889" w:author="Rapporteur" w:date="2025-05-08T16:06:00Z">
                                <w:rPr>
                                  <w:rFonts w:ascii="Cambria Math" w:hAnsi="Cambria Math"/>
                                </w:rPr>
                                <m:t>tx</m:t>
                              </w:ins>
                            </m:r>
                          </m:sub>
                          <m:sup>
                            <m:r>
                              <w:ins w:id="8890" w:author="Rapporteur" w:date="2025-05-08T16:06:00Z">
                                <w:rPr>
                                  <w:rFonts w:ascii="Cambria Math" w:hAnsi="Cambria Math"/>
                                </w:rPr>
                                <m:t>bk</m:t>
                              </w:ins>
                            </m:r>
                            <m:r>
                              <w:ins w:id="8891" w:author="Rapporteur" w:date="2025-05-08T16:06:00Z">
                                <m:rPr>
                                  <m:sty m:val="p"/>
                                </m:rPr>
                                <w:rPr>
                                  <w:rFonts w:ascii="Cambria Math" w:hAnsi="Cambria Math"/>
                                </w:rPr>
                                <m:t>,</m:t>
                              </w:ins>
                            </m:r>
                            <m:r>
                              <w:ins w:id="8892" w:author="Rapporteur" w:date="2025-05-08T16:06:00Z">
                                <w:rPr>
                                  <w:rFonts w:ascii="Cambria Math" w:hAnsi="Cambria Math"/>
                                </w:rPr>
                                <m:t>r</m:t>
                              </w:ins>
                            </m:r>
                          </m:sup>
                        </m:sSubSup>
                      </m:e>
                    </m:d>
                  </m:num>
                  <m:den>
                    <m:r>
                      <w:ins w:id="8893" w:author="Rapporteur" w:date="2025-05-08T16:06:00Z">
                        <m:rPr>
                          <m:sty m:val="p"/>
                        </m:rPr>
                        <w:rPr>
                          <w:rFonts w:ascii="Cambria Math" w:hAnsi="Cambria Math"/>
                        </w:rPr>
                        <m:t>20</m:t>
                      </w:ins>
                    </m:r>
                  </m:den>
                </m:f>
              </m:sup>
            </m:sSup>
            <m:r>
              <w:ins w:id="8894" w:author="Rapporteur" w:date="2025-05-08T16:06:00Z">
                <m:rPr>
                  <m:sty m:val="p"/>
                </m:rPr>
                <w:rPr>
                  <w:rFonts w:ascii="Cambria Math" w:hAnsi="Cambria Math"/>
                </w:rPr>
                <m:t>∙</m:t>
              </w:ins>
            </m:r>
            <m:sSubSup>
              <m:sSubSupPr>
                <m:ctrlPr>
                  <w:ins w:id="8895" w:author="Rapporteur" w:date="2025-05-08T16:06:00Z">
                    <w:rPr>
                      <w:rFonts w:ascii="Cambria Math" w:hAnsi="Cambria Math"/>
                    </w:rPr>
                  </w:ins>
                </m:ctrlPr>
              </m:sSubSupPr>
              <m:e>
                <m:r>
                  <w:ins w:id="8896" w:author="Rapporteur" w:date="2025-05-08T16:06:00Z">
                    <w:rPr>
                      <w:rFonts w:ascii="Cambria Math" w:hAnsi="Cambria Math"/>
                    </w:rPr>
                    <m:t>H</m:t>
                  </w:ins>
                </m:r>
              </m:e>
              <m:sub>
                <m:r>
                  <w:ins w:id="8897" w:author="Rapporteur" w:date="2025-05-08T16:06:00Z">
                    <w:rPr>
                      <w:rFonts w:ascii="Cambria Math" w:hAnsi="Cambria Math"/>
                    </w:rPr>
                    <m:t>u</m:t>
                  </w:ins>
                </m:r>
                <m:r>
                  <w:ins w:id="8898" w:author="Rapporteur" w:date="2025-05-08T16:06:00Z">
                    <m:rPr>
                      <m:sty m:val="p"/>
                    </m:rPr>
                    <w:rPr>
                      <w:rFonts w:ascii="Cambria Math" w:hAnsi="Cambria Math"/>
                    </w:rPr>
                    <m:t>,</m:t>
                  </w:ins>
                </m:r>
                <m:r>
                  <w:ins w:id="8899" w:author="Rapporteur" w:date="2025-05-08T16:06:00Z">
                    <w:rPr>
                      <w:rFonts w:ascii="Cambria Math" w:hAnsi="Cambria Math"/>
                    </w:rPr>
                    <m:t>s</m:t>
                  </w:ins>
                </m:r>
              </m:sub>
              <m:sup>
                <m:r>
                  <w:ins w:id="8900" w:author="Rapporteur" w:date="2025-05-08T16:06:00Z">
                    <w:rPr>
                      <w:rFonts w:ascii="Cambria Math" w:hAnsi="Cambria Math"/>
                    </w:rPr>
                    <m:t>bk</m:t>
                  </w:ins>
                </m:r>
                <m:r>
                  <w:ins w:id="8901" w:author="Rapporteur" w:date="2025-05-08T16:06:00Z">
                    <m:rPr>
                      <m:sty m:val="p"/>
                    </m:rPr>
                    <w:rPr>
                      <w:rFonts w:ascii="Cambria Math" w:hAnsi="Cambria Math"/>
                    </w:rPr>
                    <m:t>,</m:t>
                  </w:ins>
                </m:r>
                <m:r>
                  <w:ins w:id="8902" w:author="Rapporteur" w:date="2025-05-08T16:06:00Z">
                    <w:rPr>
                      <w:rFonts w:ascii="Cambria Math" w:hAnsi="Cambria Math"/>
                    </w:rPr>
                    <m:t>r</m:t>
                  </w:ins>
                </m:r>
              </m:sup>
            </m:sSubSup>
            <m:d>
              <m:dPr>
                <m:ctrlPr>
                  <w:ins w:id="8903" w:author="Rapporteur" w:date="2025-05-08T16:06:00Z">
                    <w:rPr>
                      <w:rFonts w:ascii="Cambria Math" w:hAnsi="Cambria Math"/>
                    </w:rPr>
                  </w:ins>
                </m:ctrlPr>
              </m:dPr>
              <m:e>
                <m:r>
                  <w:ins w:id="8904" w:author="Rapporteur" w:date="2025-05-08T16:06:00Z">
                    <w:rPr>
                      <w:rFonts w:ascii="Cambria Math" w:hAnsi="Cambria Math"/>
                    </w:rPr>
                    <m:t>τ</m:t>
                  </w:ins>
                </m:r>
                <m:r>
                  <w:ins w:id="8905" w:author="Rapporteur" w:date="2025-05-08T16:06:00Z">
                    <m:rPr>
                      <m:sty m:val="p"/>
                    </m:rPr>
                    <w:rPr>
                      <w:rFonts w:ascii="Cambria Math" w:hAnsi="Cambria Math"/>
                    </w:rPr>
                    <m:t>,</m:t>
                  </w:ins>
                </m:r>
                <m:r>
                  <w:ins w:id="8906" w:author="Rapporteur" w:date="2025-05-08T16:06:00Z">
                    <w:rPr>
                      <w:rFonts w:ascii="Cambria Math" w:hAnsi="Cambria Math"/>
                    </w:rPr>
                    <m:t>t</m:t>
                  </w:ins>
                </m:r>
              </m:e>
            </m:d>
          </m:e>
        </m:nary>
      </m:oMath>
      <w:ins w:id="8907" w:author="Rapporteur" w:date="2025-05-08T16:06:00Z">
        <w:r w:rsidRPr="00A325C9">
          <w:tab/>
          <w:t>(7.9.4-</w:t>
        </w:r>
        <w:r>
          <w:t>15</w:t>
        </w:r>
        <w:r w:rsidRPr="00A325C9">
          <w:t>)</w:t>
        </w:r>
      </w:ins>
    </w:p>
    <w:p w14:paraId="3FE8F88B" w14:textId="13956ECF" w:rsidR="0089661C" w:rsidRPr="00BA2F05" w:rsidRDefault="0089661C" w:rsidP="0089661C">
      <w:pPr>
        <w:snapToGrid w:val="0"/>
        <w:rPr>
          <w:ins w:id="8908" w:author="Rapporteur" w:date="2025-05-08T16:06:00Z"/>
          <w:lang w:eastAsia="zh-CN"/>
        </w:rPr>
      </w:pPr>
      <w:ins w:id="8909" w:author="Rapporteur" w:date="2025-05-08T16:06:00Z">
        <w:del w:id="8910" w:author="Rapporteur3" w:date="2025-05-27T11:20:00Z">
          <w:r w:rsidRPr="00BA2F05" w:rsidDel="00697754">
            <w:rPr>
              <w:lang w:eastAsia="zh-CN"/>
            </w:rPr>
            <w:delText>W</w:delText>
          </w:r>
        </w:del>
      </w:ins>
      <w:ins w:id="8911" w:author="Rapporteur3" w:date="2025-05-27T11:20:00Z">
        <w:r w:rsidR="00697754">
          <w:rPr>
            <w:lang w:eastAsia="zh-CN"/>
          </w:rPr>
          <w:t>w</w:t>
        </w:r>
      </w:ins>
      <w:ins w:id="8912"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8913" w:author="Rapporteur" w:date="2025-05-08T16:06:00Z"/>
          <w:lang w:eastAsia="zh-CN"/>
        </w:rPr>
      </w:pPr>
      <w:ins w:id="8914" w:author="Rapporteur" w:date="2025-05-08T16:06:00Z">
        <w:r>
          <w:rPr>
            <w:lang w:eastAsia="zh-CN"/>
          </w:rPr>
          <w:t>-</w:t>
        </w:r>
        <w:r>
          <w:rPr>
            <w:lang w:eastAsia="zh-CN"/>
          </w:rPr>
          <w:tab/>
        </w:r>
      </w:ins>
      <m:oMath>
        <m:sSubSup>
          <m:sSubSupPr>
            <m:ctrlPr>
              <w:ins w:id="8915" w:author="Rapporteur" w:date="2025-05-08T16:06:00Z">
                <w:rPr>
                  <w:rFonts w:ascii="Cambria Math" w:hAnsi="Cambria Math"/>
                  <w:i/>
                </w:rPr>
              </w:ins>
            </m:ctrlPr>
          </m:sSubSupPr>
          <m:e>
            <m:r>
              <w:ins w:id="8916" w:author="Rapporteur" w:date="2025-05-08T16:06:00Z">
                <w:rPr>
                  <w:rFonts w:ascii="Cambria Math" w:hAnsi="Cambria Math"/>
                </w:rPr>
                <m:t>PL</m:t>
              </w:ins>
            </m:r>
          </m:e>
          <m:sub>
            <m:r>
              <w:ins w:id="8917" w:author="Rapporteur" w:date="2025-05-08T16:06:00Z">
                <w:rPr>
                  <w:rFonts w:ascii="Cambria Math" w:hAnsi="Cambria Math"/>
                </w:rPr>
                <m:t>rx,tx</m:t>
              </w:ins>
            </m:r>
          </m:sub>
          <m:sup>
            <m:r>
              <w:ins w:id="8918" w:author="Rapporteur" w:date="2025-05-08T16:06:00Z">
                <w:rPr>
                  <w:rFonts w:ascii="Cambria Math" w:hAnsi="Cambria Math"/>
                </w:rPr>
                <m:t>bk,r</m:t>
              </w:ins>
            </m:r>
          </m:sup>
        </m:sSubSup>
      </m:oMath>
      <w:ins w:id="8919"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8920" w:author="Rapporteur" w:date="2025-05-08T16:06:00Z"/>
          <w:lang w:eastAsia="zh-CN"/>
        </w:rPr>
      </w:pPr>
      <w:ins w:id="8921" w:author="Rapporteur" w:date="2025-05-08T16:06:00Z">
        <w:r>
          <w:rPr>
            <w:lang w:eastAsia="zh-CN"/>
          </w:rPr>
          <w:t>-</w:t>
        </w:r>
        <w:r>
          <w:rPr>
            <w:lang w:eastAsia="zh-CN"/>
          </w:rPr>
          <w:tab/>
        </w:r>
      </w:ins>
      <m:oMath>
        <m:sSubSup>
          <m:sSubSupPr>
            <m:ctrlPr>
              <w:ins w:id="8922" w:author="Rapporteur" w:date="2025-05-08T16:06:00Z">
                <w:rPr>
                  <w:rFonts w:ascii="Cambria Math" w:hAnsi="Cambria Math"/>
                  <w:i/>
                </w:rPr>
              </w:ins>
            </m:ctrlPr>
          </m:sSubSupPr>
          <m:e>
            <m:r>
              <w:ins w:id="8923" w:author="Rapporteur" w:date="2025-05-08T16:06:00Z">
                <w:rPr>
                  <w:rFonts w:ascii="Cambria Math" w:hAnsi="Cambria Math"/>
                </w:rPr>
                <m:t>SF</m:t>
              </w:ins>
            </m:r>
          </m:e>
          <m:sub>
            <m:r>
              <w:ins w:id="8924" w:author="Rapporteur" w:date="2025-05-08T16:06:00Z">
                <w:rPr>
                  <w:rFonts w:ascii="Cambria Math" w:hAnsi="Cambria Math"/>
                </w:rPr>
                <m:t>rx,tx</m:t>
              </w:ins>
            </m:r>
          </m:sub>
          <m:sup>
            <m:r>
              <w:ins w:id="8925" w:author="Rapporteur" w:date="2025-05-08T16:06:00Z">
                <w:rPr>
                  <w:rFonts w:ascii="Cambria Math" w:hAnsi="Cambria Math"/>
                </w:rPr>
                <m:t>bk,r</m:t>
              </w:ins>
            </m:r>
          </m:sup>
        </m:sSubSup>
      </m:oMath>
      <w:ins w:id="8926"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8927" w:author="Rapporteur" w:date="2025-05-08T16:06:00Z"/>
        </w:rPr>
      </w:pPr>
    </w:p>
    <w:p w14:paraId="51C5F301" w14:textId="77777777" w:rsidR="0089661C" w:rsidRPr="00147F39" w:rsidRDefault="0089661C" w:rsidP="0089661C">
      <w:pPr>
        <w:pStyle w:val="TH"/>
        <w:keepNext w:val="0"/>
        <w:keepLines w:val="0"/>
        <w:rPr>
          <w:ins w:id="8928" w:author="Rapporteur" w:date="2025-05-08T16:06:00Z"/>
          <w:lang w:eastAsia="ko-KR"/>
        </w:rPr>
      </w:pPr>
      <w:ins w:id="8929"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8930" w:author="Rapporteur" w:date="2025-05-08T16:06:00Z"/>
        </w:trPr>
        <w:tc>
          <w:tcPr>
            <w:tcW w:w="1159" w:type="pct"/>
            <w:gridSpan w:val="2"/>
            <w:shd w:val="clear" w:color="auto" w:fill="E0E0E0"/>
            <w:vAlign w:val="center"/>
          </w:tcPr>
          <w:p w14:paraId="32084315" w14:textId="77777777" w:rsidR="0089661C" w:rsidRPr="00D62174" w:rsidRDefault="0089661C" w:rsidP="00D62174">
            <w:pPr>
              <w:pStyle w:val="TAH"/>
              <w:rPr>
                <w:ins w:id="8931" w:author="Rapporteur" w:date="2025-05-08T16:06:00Z"/>
                <w:lang w:val="en-US"/>
              </w:rPr>
            </w:pPr>
            <w:ins w:id="8932" w:author="Rapporteur" w:date="2025-05-08T16:06:00Z">
              <w:r w:rsidRPr="00D62174">
                <w:rPr>
                  <w:lang w:val="en-US"/>
                </w:rPr>
                <w:t>Scenarios</w:t>
              </w:r>
            </w:ins>
          </w:p>
        </w:tc>
        <w:tc>
          <w:tcPr>
            <w:tcW w:w="578" w:type="pct"/>
            <w:shd w:val="clear" w:color="auto" w:fill="E0E0E0"/>
            <w:vAlign w:val="center"/>
          </w:tcPr>
          <w:p w14:paraId="02024EAE" w14:textId="77777777" w:rsidR="0089661C" w:rsidRPr="00D62174" w:rsidRDefault="0089661C" w:rsidP="00D62174">
            <w:pPr>
              <w:pStyle w:val="TAH"/>
              <w:rPr>
                <w:ins w:id="8933" w:author="Rapporteur" w:date="2025-05-08T16:06:00Z"/>
                <w:lang w:val="en-US"/>
              </w:rPr>
            </w:pPr>
            <w:ins w:id="8934"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8935" w:author="Rapporteur" w:date="2025-05-08T16:06:00Z"/>
                <w:rFonts w:ascii="Arial" w:hAnsi="Arial"/>
                <w:b/>
                <w:sz w:val="18"/>
                <w:lang w:val="en-US"/>
              </w:rPr>
            </w:pPr>
            <w:ins w:id="8936"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8937" w:author="Rapporteur" w:date="2025-05-08T16:06:00Z"/>
                <w:rFonts w:ascii="Arial" w:hAnsi="Arial"/>
                <w:b/>
                <w:sz w:val="18"/>
                <w:lang w:val="en-US"/>
              </w:rPr>
            </w:pPr>
            <w:ins w:id="8938"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8939" w:author="Rapporteur" w:date="2025-05-08T16:06:00Z"/>
                <w:rFonts w:ascii="Arial" w:hAnsi="Arial"/>
                <w:b/>
                <w:sz w:val="18"/>
                <w:lang w:val="en-US"/>
              </w:rPr>
            </w:pPr>
            <w:ins w:id="8940"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8941" w:author="Rapporteur" w:date="2025-05-08T16:06:00Z"/>
                <w:lang w:val="en-US"/>
              </w:rPr>
            </w:pPr>
            <w:ins w:id="8942"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8943" w:author="Rapporteur" w:date="2025-05-08T16:06:00Z"/>
                <w:rFonts w:ascii="Arial" w:hAnsi="Arial"/>
                <w:b/>
                <w:sz w:val="18"/>
                <w:lang w:val="en-US"/>
              </w:rPr>
            </w:pPr>
            <w:ins w:id="8944"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8945" w:author="Rapporteur" w:date="2025-05-08T16:06:00Z"/>
                <w:rFonts w:ascii="Arial" w:hAnsi="Arial"/>
                <w:b/>
                <w:sz w:val="18"/>
                <w:lang w:val="en-US"/>
              </w:rPr>
            </w:pPr>
            <w:ins w:id="8946"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8947" w:author="Rapporteur" w:date="2025-05-08T16:06:00Z"/>
                <w:lang w:val="en-US"/>
              </w:rPr>
            </w:pPr>
            <w:ins w:id="8948"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8949" w:author="Rapporteur" w:date="2025-05-08T16:06:00Z"/>
                <w:lang w:val="en-US"/>
              </w:rPr>
            </w:pPr>
            <w:ins w:id="8950"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8951" w:author="Rapporteur" w:date="2025-05-08T16:06:00Z"/>
                <w:lang w:val="en-US"/>
              </w:rPr>
            </w:pPr>
            <w:ins w:id="8952" w:author="Rapporteur" w:date="2025-05-08T16:06:00Z">
              <w:r w:rsidRPr="00D62174">
                <w:rPr>
                  <w:lang w:val="en-US"/>
                </w:rPr>
                <w:t>Indoor Factory</w:t>
              </w:r>
            </w:ins>
          </w:p>
        </w:tc>
      </w:tr>
      <w:tr w:rsidR="0089661C" w:rsidRPr="00147F39" w14:paraId="0FA9E077" w14:textId="77777777" w:rsidTr="00C61D92">
        <w:trPr>
          <w:cantSplit/>
          <w:jc w:val="center"/>
          <w:ins w:id="8953"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8954" w:author="Rapporteur" w:date="2025-05-08T16:06:00Z"/>
                <w:rFonts w:cs="Arial"/>
                <w:szCs w:val="18"/>
              </w:rPr>
            </w:pPr>
            <w:ins w:id="8955"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8956" w:author="Rapporteur" w:date="2025-05-08T16:06:00Z"/>
                <w:rFonts w:cs="Arial"/>
                <w:szCs w:val="18"/>
              </w:rPr>
            </w:pPr>
            <w:ins w:id="8957"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8958" w:author="Rapporteur" w:date="2025-05-08T16:06:00Z"/>
                <w:rFonts w:cs="Arial"/>
                <w:color w:val="000000"/>
                <w:kern w:val="24"/>
                <w:szCs w:val="18"/>
              </w:rPr>
            </w:pPr>
            <w:ins w:id="8959"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8960" w:author="Rapporteur" w:date="2025-05-08T16:06:00Z"/>
                <w:rFonts w:cs="Arial"/>
                <w:color w:val="000000"/>
                <w:kern w:val="24"/>
                <w:szCs w:val="18"/>
              </w:rPr>
            </w:pPr>
            <w:ins w:id="8961"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8962" w:author="Rapporteur" w:date="2025-05-08T16:06:00Z"/>
                <w:rFonts w:cs="Arial"/>
                <w:szCs w:val="18"/>
                <w:lang w:eastAsia="ko-KR"/>
              </w:rPr>
            </w:pPr>
            <w:ins w:id="8963"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8964" w:author="Rapporteur" w:date="2025-05-08T16:06:00Z"/>
                <w:rFonts w:cs="Arial"/>
                <w:szCs w:val="18"/>
                <w:lang w:eastAsia="ko-KR"/>
              </w:rPr>
            </w:pPr>
            <w:ins w:id="8965"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8966" w:author="Rapporteur" w:date="2025-05-08T16:06:00Z"/>
                <w:rFonts w:cs="Arial"/>
                <w:szCs w:val="18"/>
              </w:rPr>
            </w:pPr>
            <w:ins w:id="8967" w:author="Rapporteur" w:date="2025-05-08T16:06:00Z">
              <w:r w:rsidRPr="00022D65">
                <w:rPr>
                  <w:rFonts w:cs="Arial"/>
                  <w:szCs w:val="18"/>
                </w:rPr>
                <w:t>0.039836</w:t>
              </w:r>
            </w:ins>
          </w:p>
        </w:tc>
      </w:tr>
      <w:tr w:rsidR="0089661C" w:rsidRPr="00147F39" w14:paraId="2EEE7627" w14:textId="77777777" w:rsidTr="00C61D92">
        <w:trPr>
          <w:cantSplit/>
          <w:jc w:val="center"/>
          <w:ins w:id="8968"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8969"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8970" w:author="Rapporteur" w:date="2025-05-08T16:06:00Z"/>
                <w:rFonts w:cs="Arial"/>
                <w:szCs w:val="18"/>
              </w:rPr>
            </w:pPr>
            <w:ins w:id="8971"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8972" w:author="Rapporteur" w:date="2025-05-08T16:06:00Z"/>
                <w:rFonts w:cs="Arial"/>
                <w:color w:val="000000"/>
                <w:kern w:val="24"/>
                <w:szCs w:val="18"/>
              </w:rPr>
            </w:pPr>
            <w:ins w:id="8973"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8974" w:author="Rapporteur" w:date="2025-05-08T16:06:00Z"/>
                <w:rFonts w:cs="Arial"/>
                <w:color w:val="000000"/>
                <w:kern w:val="24"/>
                <w:szCs w:val="18"/>
              </w:rPr>
            </w:pPr>
            <w:ins w:id="8975"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8976" w:author="Rapporteur" w:date="2025-05-08T16:06:00Z"/>
                <w:rFonts w:cs="Arial"/>
                <w:szCs w:val="18"/>
                <w:lang w:eastAsia="ko-KR"/>
              </w:rPr>
            </w:pPr>
            <w:ins w:id="8977"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8978" w:author="Rapporteur" w:date="2025-05-08T16:06:00Z"/>
                <w:rFonts w:cs="Arial"/>
                <w:szCs w:val="18"/>
              </w:rPr>
            </w:pPr>
            <w:ins w:id="8979"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8980" w:author="Rapporteur" w:date="2025-05-08T16:06:00Z"/>
                <w:rFonts w:cs="Arial"/>
                <w:szCs w:val="18"/>
              </w:rPr>
            </w:pPr>
            <w:ins w:id="8981" w:author="Rapporteur" w:date="2025-05-08T16:06:00Z">
              <w:r w:rsidRPr="00022D65">
                <w:rPr>
                  <w:rFonts w:cs="Arial"/>
                  <w:szCs w:val="18"/>
                </w:rPr>
                <w:t>0.179783</w:t>
              </w:r>
            </w:ins>
          </w:p>
        </w:tc>
      </w:tr>
      <w:tr w:rsidR="0089661C" w:rsidRPr="00147F39" w14:paraId="1565259D" w14:textId="77777777" w:rsidTr="00C61D92">
        <w:trPr>
          <w:cantSplit/>
          <w:jc w:val="center"/>
          <w:ins w:id="8982"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8983"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8984" w:author="Rapporteur" w:date="2025-05-08T16:06:00Z"/>
                <w:rFonts w:cs="Arial"/>
                <w:i/>
                <w:szCs w:val="18"/>
              </w:rPr>
            </w:pPr>
            <w:ins w:id="8985"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8986" w:author="Rapporteur" w:date="2025-05-08T16:06:00Z"/>
                <w:rFonts w:cs="Arial"/>
                <w:color w:val="000000"/>
                <w:kern w:val="24"/>
                <w:szCs w:val="18"/>
              </w:rPr>
            </w:pPr>
            <w:ins w:id="8987"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8988" w:author="Rapporteur" w:date="2025-05-08T16:06:00Z"/>
                <w:rFonts w:cs="Arial"/>
                <w:color w:val="000000"/>
                <w:kern w:val="24"/>
                <w:szCs w:val="18"/>
              </w:rPr>
            </w:pPr>
            <w:ins w:id="8989"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8990" w:author="Rapporteur" w:date="2025-05-08T16:06:00Z"/>
                <w:rFonts w:cs="Arial"/>
                <w:szCs w:val="18"/>
                <w:lang w:eastAsia="ko-KR"/>
              </w:rPr>
            </w:pPr>
            <w:ins w:id="8991"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8992" w:author="Rapporteur" w:date="2025-05-08T16:06:00Z"/>
                <w:rFonts w:cs="Arial"/>
                <w:szCs w:val="18"/>
              </w:rPr>
            </w:pPr>
            <w:ins w:id="8993"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8994" w:author="Rapporteur" w:date="2025-05-08T16:06:00Z"/>
                <w:rFonts w:cs="Arial"/>
                <w:szCs w:val="18"/>
              </w:rPr>
            </w:pPr>
            <w:ins w:id="8995" w:author="Rapporteur" w:date="2025-05-08T16:06:00Z">
              <w:r w:rsidRPr="00022D65">
                <w:rPr>
                  <w:rFonts w:cs="Arial"/>
                  <w:szCs w:val="18"/>
                </w:rPr>
                <w:t>1.130020</w:t>
              </w:r>
            </w:ins>
          </w:p>
        </w:tc>
      </w:tr>
      <w:tr w:rsidR="0089661C" w:rsidRPr="00147F39" w14:paraId="039572EF" w14:textId="77777777" w:rsidTr="00C61D92">
        <w:trPr>
          <w:cantSplit/>
          <w:jc w:val="center"/>
          <w:ins w:id="8996"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8997" w:author="Rapporteur" w:date="2025-05-08T16:06:00Z"/>
                <w:rFonts w:cs="Arial"/>
                <w:szCs w:val="18"/>
                <w:vertAlign w:val="superscript"/>
              </w:rPr>
            </w:pPr>
            <w:ins w:id="8998"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8999" w:author="Rapporteur" w:date="2025-05-08T16:06:00Z"/>
                <w:rFonts w:cs="Arial"/>
                <w:szCs w:val="18"/>
              </w:rPr>
            </w:pPr>
            <w:ins w:id="9000"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001" w:author="Rapporteur" w:date="2025-05-08T16:06:00Z"/>
                <w:rFonts w:cs="Arial"/>
                <w:szCs w:val="18"/>
              </w:rPr>
            </w:pPr>
            <w:ins w:id="9002"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003" w:author="Rapporteur" w:date="2025-05-08T16:06:00Z"/>
                <w:rFonts w:cs="Arial"/>
                <w:szCs w:val="18"/>
              </w:rPr>
            </w:pPr>
            <w:ins w:id="9004"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005" w:author="Rapporteur" w:date="2025-05-08T16:06:00Z"/>
                <w:rFonts w:cs="Arial"/>
                <w:szCs w:val="18"/>
              </w:rPr>
            </w:pPr>
            <w:ins w:id="9006"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007" w:author="Rapporteur" w:date="2025-05-08T16:06:00Z"/>
                <w:rFonts w:cs="Arial"/>
                <w:szCs w:val="18"/>
                <w:lang w:eastAsia="ko-KR"/>
              </w:rPr>
            </w:pPr>
            <w:ins w:id="9008"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009" w:author="Rapporteur" w:date="2025-05-08T16:06:00Z"/>
                <w:rFonts w:cs="Arial"/>
                <w:szCs w:val="18"/>
                <w:lang w:eastAsia="ko-KR"/>
              </w:rPr>
            </w:pPr>
            <w:ins w:id="9010" w:author="Rapporteur" w:date="2025-05-08T16:06:00Z">
              <w:r w:rsidRPr="00022D65">
                <w:rPr>
                  <w:rFonts w:cs="Arial"/>
                  <w:szCs w:val="18"/>
                </w:rPr>
                <w:t>0.283447</w:t>
              </w:r>
            </w:ins>
          </w:p>
        </w:tc>
      </w:tr>
      <w:tr w:rsidR="0089661C" w:rsidRPr="00147F39" w14:paraId="4EB492E0" w14:textId="77777777" w:rsidTr="00C61D92">
        <w:trPr>
          <w:cantSplit/>
          <w:jc w:val="center"/>
          <w:ins w:id="9011"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012"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013" w:author="Rapporteur" w:date="2025-05-08T16:06:00Z"/>
                <w:rFonts w:cs="Arial"/>
                <w:i/>
                <w:szCs w:val="18"/>
              </w:rPr>
            </w:pPr>
            <w:ins w:id="9014"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015" w:author="Rapporteur" w:date="2025-05-08T16:06:00Z"/>
                <w:rFonts w:cs="Arial"/>
                <w:szCs w:val="18"/>
              </w:rPr>
            </w:pPr>
            <w:ins w:id="9016"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017" w:author="Rapporteur" w:date="2025-05-08T16:06:00Z"/>
                <w:rFonts w:cs="Arial"/>
                <w:szCs w:val="18"/>
              </w:rPr>
            </w:pPr>
            <w:ins w:id="9018"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019" w:author="Rapporteur" w:date="2025-05-08T16:06:00Z"/>
                <w:rFonts w:cs="Arial"/>
                <w:szCs w:val="18"/>
              </w:rPr>
            </w:pPr>
            <w:ins w:id="9020"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021" w:author="Rapporteur" w:date="2025-05-08T16:06:00Z"/>
                <w:rFonts w:cs="Arial"/>
                <w:szCs w:val="18"/>
                <w:lang w:eastAsia="ko-KR"/>
              </w:rPr>
            </w:pPr>
            <w:ins w:id="9022"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023" w:author="Rapporteur" w:date="2025-05-08T16:06:00Z"/>
                <w:rFonts w:cs="Arial"/>
                <w:szCs w:val="18"/>
                <w:lang w:eastAsia="ko-KR"/>
              </w:rPr>
            </w:pPr>
            <w:ins w:id="9024" w:author="Rapporteur" w:date="2025-05-08T16:06:00Z">
              <w:r w:rsidRPr="00022D65">
                <w:rPr>
                  <w:rFonts w:cs="Arial"/>
                  <w:szCs w:val="18"/>
                </w:rPr>
                <w:t>0.435965</w:t>
              </w:r>
            </w:ins>
          </w:p>
        </w:tc>
      </w:tr>
      <w:tr w:rsidR="0089661C" w:rsidRPr="00147F39" w14:paraId="4BE74AFE" w14:textId="77777777" w:rsidTr="00C61D92">
        <w:trPr>
          <w:cantSplit/>
          <w:jc w:val="center"/>
          <w:ins w:id="9025"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026"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027" w:author="Rapporteur" w:date="2025-05-08T16:06:00Z"/>
                <w:rFonts w:cs="Arial"/>
                <w:szCs w:val="18"/>
              </w:rPr>
            </w:pPr>
            <w:ins w:id="9028"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029" w:author="Rapporteur" w:date="2025-05-08T16:06:00Z"/>
                <w:rFonts w:cs="Arial"/>
                <w:szCs w:val="18"/>
              </w:rPr>
            </w:pPr>
            <w:ins w:id="9030"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031" w:author="Rapporteur" w:date="2025-05-08T16:06:00Z"/>
                <w:rFonts w:cs="Arial"/>
                <w:szCs w:val="18"/>
              </w:rPr>
            </w:pPr>
            <w:ins w:id="9032"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033" w:author="Rapporteur" w:date="2025-05-08T16:06:00Z"/>
                <w:rFonts w:cs="Arial"/>
                <w:szCs w:val="18"/>
              </w:rPr>
            </w:pPr>
            <w:ins w:id="9034"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035" w:author="Rapporteur" w:date="2025-05-08T16:06:00Z"/>
                <w:rFonts w:cs="Arial"/>
                <w:szCs w:val="18"/>
              </w:rPr>
            </w:pPr>
            <w:ins w:id="9036"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037" w:author="Rapporteur" w:date="2025-05-08T16:06:00Z"/>
                <w:rFonts w:cs="Arial"/>
                <w:szCs w:val="18"/>
              </w:rPr>
            </w:pPr>
            <w:ins w:id="9038" w:author="Rapporteur" w:date="2025-05-08T16:06:00Z">
              <w:r w:rsidRPr="00022D65">
                <w:rPr>
                  <w:rFonts w:cs="Arial"/>
                  <w:szCs w:val="18"/>
                </w:rPr>
                <w:t>-17.043530</w:t>
              </w:r>
            </w:ins>
          </w:p>
        </w:tc>
      </w:tr>
    </w:tbl>
    <w:p w14:paraId="0334D81B" w14:textId="77777777" w:rsidR="0089661C" w:rsidRDefault="0089661C" w:rsidP="0089661C">
      <w:pPr>
        <w:rPr>
          <w:ins w:id="9039" w:author="Rapporteur" w:date="2025-05-08T16:06:00Z"/>
        </w:rPr>
      </w:pPr>
    </w:p>
    <w:p w14:paraId="1D533184" w14:textId="77777777" w:rsidR="0089661C" w:rsidRPr="00147F39" w:rsidRDefault="0089661C" w:rsidP="0089661C">
      <w:pPr>
        <w:pStyle w:val="TH"/>
        <w:keepNext w:val="0"/>
        <w:keepLines w:val="0"/>
        <w:rPr>
          <w:ins w:id="9040" w:author="Rapporteur" w:date="2025-05-08T16:06:00Z"/>
          <w:lang w:eastAsia="ko-KR"/>
        </w:rPr>
      </w:pPr>
      <w:ins w:id="9041"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042" w:author="Rapporteur" w:date="2025-05-08T16:06:00Z"/>
        </w:trPr>
        <w:tc>
          <w:tcPr>
            <w:tcW w:w="1155" w:type="pct"/>
            <w:gridSpan w:val="2"/>
            <w:shd w:val="clear" w:color="auto" w:fill="E0E0E0"/>
            <w:vAlign w:val="center"/>
          </w:tcPr>
          <w:p w14:paraId="1B9F6728" w14:textId="77777777" w:rsidR="0089661C" w:rsidRPr="00D62174" w:rsidRDefault="0089661C" w:rsidP="00D62174">
            <w:pPr>
              <w:pStyle w:val="TAH"/>
              <w:rPr>
                <w:ins w:id="9043" w:author="Rapporteur" w:date="2025-05-08T16:06:00Z"/>
                <w:lang w:val="en-US"/>
              </w:rPr>
            </w:pPr>
            <w:ins w:id="9044" w:author="Rapporteur" w:date="2025-05-08T16:06:00Z">
              <w:r w:rsidRPr="00D62174">
                <w:rPr>
                  <w:lang w:val="en-US"/>
                </w:rPr>
                <w:t>Scenarios</w:t>
              </w:r>
            </w:ins>
          </w:p>
        </w:tc>
        <w:tc>
          <w:tcPr>
            <w:tcW w:w="580" w:type="pct"/>
            <w:shd w:val="clear" w:color="auto" w:fill="E0E0E0"/>
            <w:vAlign w:val="center"/>
          </w:tcPr>
          <w:p w14:paraId="4D45179D" w14:textId="77777777" w:rsidR="0089661C" w:rsidRPr="00D62174" w:rsidRDefault="0089661C" w:rsidP="00D62174">
            <w:pPr>
              <w:pStyle w:val="TAH"/>
              <w:rPr>
                <w:ins w:id="9045" w:author="Rapporteur" w:date="2025-05-08T16:06:00Z"/>
                <w:lang w:val="en-US"/>
              </w:rPr>
            </w:pPr>
            <w:ins w:id="9046"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047" w:author="Rapporteur" w:date="2025-05-08T16:06:00Z"/>
                <w:rFonts w:ascii="Arial" w:hAnsi="Arial"/>
                <w:b/>
                <w:sz w:val="18"/>
                <w:lang w:val="en-US"/>
              </w:rPr>
            </w:pPr>
            <w:ins w:id="9048"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049" w:author="Rapporteur" w:date="2025-05-08T16:06:00Z"/>
                <w:rFonts w:ascii="Arial" w:hAnsi="Arial"/>
                <w:b/>
                <w:sz w:val="18"/>
                <w:lang w:val="en-US"/>
              </w:rPr>
            </w:pPr>
            <w:ins w:id="9050"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051" w:author="Rapporteur" w:date="2025-05-08T16:06:00Z"/>
                <w:rFonts w:ascii="Arial" w:hAnsi="Arial"/>
                <w:b/>
                <w:sz w:val="18"/>
                <w:lang w:val="en-US"/>
              </w:rPr>
            </w:pPr>
            <w:ins w:id="9052"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053" w:author="Rapporteur" w:date="2025-05-08T16:06:00Z"/>
                <w:lang w:val="en-US"/>
              </w:rPr>
            </w:pPr>
            <w:ins w:id="9054"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055" w:author="Rapporteur" w:date="2025-05-08T16:06:00Z"/>
                <w:rFonts w:ascii="Arial" w:hAnsi="Arial"/>
                <w:b/>
                <w:sz w:val="18"/>
                <w:lang w:val="en-US"/>
              </w:rPr>
            </w:pPr>
            <w:ins w:id="9056"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057" w:author="Rapporteur" w:date="2025-05-08T16:06:00Z"/>
                <w:rFonts w:ascii="Arial" w:hAnsi="Arial"/>
                <w:b/>
                <w:sz w:val="18"/>
                <w:lang w:val="en-US"/>
              </w:rPr>
            </w:pPr>
            <w:ins w:id="9058"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059" w:author="Rapporteur" w:date="2025-05-08T16:06:00Z"/>
                <w:lang w:val="en-US"/>
              </w:rPr>
            </w:pPr>
            <w:ins w:id="9060"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061" w:author="Rapporteur" w:date="2025-05-08T16:06:00Z"/>
                <w:lang w:val="en-US"/>
              </w:rPr>
            </w:pPr>
            <w:ins w:id="9062"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063" w:author="Rapporteur" w:date="2025-05-08T16:06:00Z"/>
                <w:lang w:val="en-US"/>
              </w:rPr>
            </w:pPr>
            <w:ins w:id="9064" w:author="Rapporteur" w:date="2025-05-08T16:06:00Z">
              <w:r w:rsidRPr="00D62174">
                <w:rPr>
                  <w:lang w:val="en-US"/>
                </w:rPr>
                <w:t>Indoor Factory</w:t>
              </w:r>
            </w:ins>
          </w:p>
        </w:tc>
      </w:tr>
      <w:tr w:rsidR="0089661C" w:rsidRPr="008D743B" w14:paraId="0CC5E4F8" w14:textId="77777777" w:rsidTr="00C61D92">
        <w:trPr>
          <w:cantSplit/>
          <w:jc w:val="center"/>
          <w:ins w:id="9065"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9066" w:author="Rapporteur" w:date="2025-05-08T16:06:00Z"/>
                <w:rFonts w:cs="Arial"/>
                <w:szCs w:val="18"/>
              </w:rPr>
            </w:pPr>
            <w:ins w:id="9067"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9068" w:author="Rapporteur" w:date="2025-05-08T16:06:00Z"/>
                <w:rFonts w:cs="Arial"/>
                <w:szCs w:val="18"/>
              </w:rPr>
            </w:pPr>
            <w:ins w:id="9069"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070" w:author="Rapporteur" w:date="2025-05-08T16:06:00Z"/>
                <w:rFonts w:cs="Arial"/>
                <w:color w:val="000000"/>
                <w:kern w:val="24"/>
                <w:szCs w:val="18"/>
              </w:rPr>
            </w:pPr>
            <w:ins w:id="9071"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072" w:author="Rapporteur" w:date="2025-05-08T16:06:00Z"/>
                <w:rFonts w:cs="Arial"/>
                <w:color w:val="000000"/>
                <w:kern w:val="24"/>
                <w:szCs w:val="18"/>
              </w:rPr>
            </w:pPr>
            <w:ins w:id="9073"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074" w:author="Rapporteur" w:date="2025-05-08T16:06:00Z"/>
                <w:rFonts w:cs="Arial"/>
                <w:szCs w:val="18"/>
                <w:lang w:eastAsia="ko-KR"/>
              </w:rPr>
            </w:pPr>
            <w:ins w:id="9075"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076" w:author="Rapporteur" w:date="2025-05-08T16:06:00Z"/>
                <w:rFonts w:cs="Arial"/>
                <w:szCs w:val="18"/>
                <w:lang w:eastAsia="ko-KR"/>
              </w:rPr>
            </w:pPr>
            <w:ins w:id="9077"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078" w:author="Rapporteur" w:date="2025-05-08T16:06:00Z"/>
                <w:rFonts w:cs="Arial"/>
                <w:szCs w:val="18"/>
              </w:rPr>
            </w:pPr>
            <w:ins w:id="9079" w:author="Rapporteur" w:date="2025-05-08T16:06:00Z">
              <w:r w:rsidRPr="00A325C9">
                <w:rPr>
                  <w:rFonts w:cs="Arial"/>
                  <w:szCs w:val="18"/>
                </w:rPr>
                <w:t>0.231418</w:t>
              </w:r>
            </w:ins>
          </w:p>
        </w:tc>
      </w:tr>
      <w:tr w:rsidR="0089661C" w:rsidRPr="008D743B" w14:paraId="4E125BC5" w14:textId="77777777" w:rsidTr="00C61D92">
        <w:trPr>
          <w:cantSplit/>
          <w:jc w:val="center"/>
          <w:ins w:id="9080"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081"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082" w:author="Rapporteur" w:date="2025-05-08T16:06:00Z"/>
                <w:rFonts w:cs="Arial"/>
                <w:szCs w:val="18"/>
              </w:rPr>
            </w:pPr>
            <w:ins w:id="9083"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084" w:author="Rapporteur" w:date="2025-05-08T16:06:00Z"/>
                <w:rFonts w:cs="Arial"/>
                <w:color w:val="000000"/>
                <w:kern w:val="24"/>
                <w:szCs w:val="18"/>
              </w:rPr>
            </w:pPr>
            <w:ins w:id="9085"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086" w:author="Rapporteur" w:date="2025-05-08T16:06:00Z"/>
                <w:rFonts w:cs="Arial"/>
                <w:color w:val="000000"/>
                <w:kern w:val="24"/>
                <w:szCs w:val="18"/>
              </w:rPr>
            </w:pPr>
            <w:ins w:id="9087"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088" w:author="Rapporteur" w:date="2025-05-08T16:06:00Z"/>
                <w:rFonts w:cs="Arial"/>
                <w:szCs w:val="18"/>
                <w:lang w:eastAsia="ko-KR"/>
              </w:rPr>
            </w:pPr>
            <w:ins w:id="9089"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090" w:author="Rapporteur" w:date="2025-05-08T16:06:00Z"/>
                <w:rFonts w:cs="Arial"/>
                <w:szCs w:val="18"/>
              </w:rPr>
            </w:pPr>
            <w:ins w:id="9091"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092" w:author="Rapporteur" w:date="2025-05-08T16:06:00Z"/>
                <w:rFonts w:cs="Arial"/>
                <w:szCs w:val="18"/>
              </w:rPr>
            </w:pPr>
            <w:ins w:id="9093"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094"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095"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096" w:author="Rapporteur" w:date="2025-05-08T16:06:00Z"/>
                <w:rFonts w:cs="Arial"/>
                <w:i/>
                <w:szCs w:val="18"/>
              </w:rPr>
            </w:pPr>
            <w:ins w:id="9097"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098" w:author="Rapporteur" w:date="2025-05-08T16:06:00Z"/>
                <w:rFonts w:cs="Arial"/>
                <w:color w:val="000000"/>
                <w:kern w:val="24"/>
                <w:szCs w:val="18"/>
              </w:rPr>
            </w:pPr>
            <w:ins w:id="9099"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100" w:author="Rapporteur" w:date="2025-05-08T16:06:00Z"/>
                <w:rFonts w:cs="Arial"/>
                <w:color w:val="000000"/>
                <w:kern w:val="24"/>
                <w:szCs w:val="18"/>
              </w:rPr>
            </w:pPr>
            <w:ins w:id="9101"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102" w:author="Rapporteur" w:date="2025-05-08T16:06:00Z"/>
                <w:rFonts w:cs="Arial"/>
                <w:szCs w:val="18"/>
                <w:lang w:eastAsia="ko-KR"/>
              </w:rPr>
            </w:pPr>
            <w:ins w:id="9103"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104" w:author="Rapporteur" w:date="2025-05-08T16:06:00Z"/>
                <w:rFonts w:cs="Arial"/>
                <w:szCs w:val="18"/>
              </w:rPr>
            </w:pPr>
            <w:ins w:id="9105"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106" w:author="Rapporteur" w:date="2025-05-08T16:06:00Z"/>
                <w:rFonts w:cs="Arial"/>
                <w:szCs w:val="18"/>
              </w:rPr>
            </w:pPr>
            <w:ins w:id="9107" w:author="Rapporteur" w:date="2025-05-08T16:06:00Z">
              <w:r w:rsidRPr="00A325C9">
                <w:rPr>
                  <w:rFonts w:cs="Arial"/>
                  <w:szCs w:val="18"/>
                </w:rPr>
                <w:t>2.004903</w:t>
              </w:r>
            </w:ins>
          </w:p>
        </w:tc>
      </w:tr>
      <w:tr w:rsidR="0089661C" w:rsidRPr="008D743B" w14:paraId="185FF9DD" w14:textId="77777777" w:rsidTr="00C61D92">
        <w:trPr>
          <w:cantSplit/>
          <w:jc w:val="center"/>
          <w:ins w:id="9108"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9109" w:author="Rapporteur" w:date="2025-05-08T16:06:00Z"/>
                <w:rFonts w:cs="Arial"/>
                <w:szCs w:val="18"/>
                <w:vertAlign w:val="superscript"/>
              </w:rPr>
            </w:pPr>
            <w:ins w:id="9110"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9111" w:author="Rapporteur" w:date="2025-05-08T16:06:00Z"/>
                <w:rFonts w:cs="Arial"/>
                <w:szCs w:val="18"/>
              </w:rPr>
            </w:pPr>
            <w:ins w:id="9112"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113" w:author="Rapporteur" w:date="2025-05-08T16:06:00Z"/>
                <w:rFonts w:cs="Arial"/>
                <w:szCs w:val="18"/>
              </w:rPr>
            </w:pPr>
            <w:ins w:id="9114"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115" w:author="Rapporteur" w:date="2025-05-08T16:06:00Z"/>
                <w:rFonts w:cs="Arial"/>
                <w:szCs w:val="18"/>
              </w:rPr>
            </w:pPr>
            <w:ins w:id="9116"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117" w:author="Rapporteur" w:date="2025-05-08T16:06:00Z"/>
                <w:rFonts w:cs="Arial"/>
                <w:szCs w:val="18"/>
              </w:rPr>
            </w:pPr>
            <w:ins w:id="9118"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119" w:author="Rapporteur" w:date="2025-05-08T16:06:00Z"/>
                <w:rFonts w:cs="Arial"/>
                <w:szCs w:val="18"/>
                <w:lang w:eastAsia="ko-KR"/>
              </w:rPr>
            </w:pPr>
            <w:ins w:id="9120"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121" w:author="Rapporteur" w:date="2025-05-08T16:06:00Z"/>
                <w:rFonts w:cs="Arial"/>
                <w:szCs w:val="18"/>
                <w:lang w:eastAsia="ko-KR"/>
              </w:rPr>
            </w:pPr>
            <w:ins w:id="9122" w:author="Rapporteur" w:date="2025-05-08T16:06:00Z">
              <w:r w:rsidRPr="00A325C9">
                <w:rPr>
                  <w:rFonts w:cs="Arial"/>
                  <w:szCs w:val="18"/>
                </w:rPr>
                <w:t>0.462968</w:t>
              </w:r>
            </w:ins>
          </w:p>
        </w:tc>
      </w:tr>
      <w:tr w:rsidR="0089661C" w:rsidRPr="008D743B" w14:paraId="1E3B6F0B" w14:textId="77777777" w:rsidTr="00C61D92">
        <w:trPr>
          <w:cantSplit/>
          <w:jc w:val="center"/>
          <w:ins w:id="9123"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124"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125" w:author="Rapporteur" w:date="2025-05-08T16:06:00Z"/>
                <w:rFonts w:cs="Arial"/>
                <w:i/>
                <w:szCs w:val="18"/>
              </w:rPr>
            </w:pPr>
            <w:ins w:id="9126"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127" w:author="Rapporteur" w:date="2025-05-08T16:06:00Z"/>
                <w:rFonts w:cs="Arial"/>
                <w:szCs w:val="18"/>
              </w:rPr>
            </w:pPr>
            <w:ins w:id="9128"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129" w:author="Rapporteur" w:date="2025-05-08T16:06:00Z"/>
                <w:rFonts w:cs="Arial"/>
                <w:szCs w:val="18"/>
              </w:rPr>
            </w:pPr>
            <w:ins w:id="9130"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131" w:author="Rapporteur" w:date="2025-05-08T16:06:00Z"/>
                <w:rFonts w:cs="Arial"/>
                <w:szCs w:val="18"/>
              </w:rPr>
            </w:pPr>
            <w:ins w:id="9132"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133" w:author="Rapporteur" w:date="2025-05-08T16:06:00Z"/>
                <w:rFonts w:cs="Arial"/>
                <w:szCs w:val="18"/>
                <w:lang w:eastAsia="ko-KR"/>
              </w:rPr>
            </w:pPr>
            <w:ins w:id="9134"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135" w:author="Rapporteur" w:date="2025-05-08T16:06:00Z"/>
                <w:rFonts w:cs="Arial"/>
                <w:szCs w:val="18"/>
                <w:lang w:eastAsia="ko-KR"/>
              </w:rPr>
            </w:pPr>
            <w:ins w:id="9136"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137"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138"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139" w:author="Rapporteur" w:date="2025-05-08T16:06:00Z"/>
                <w:rFonts w:cs="Arial"/>
                <w:szCs w:val="18"/>
              </w:rPr>
            </w:pPr>
            <w:ins w:id="9140"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141" w:author="Rapporteur" w:date="2025-05-08T16:06:00Z"/>
                <w:rFonts w:cs="Arial"/>
                <w:szCs w:val="18"/>
              </w:rPr>
            </w:pPr>
            <w:ins w:id="9142"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143" w:author="Rapporteur" w:date="2025-05-08T16:06:00Z"/>
                <w:rFonts w:cs="Arial"/>
                <w:szCs w:val="18"/>
              </w:rPr>
            </w:pPr>
            <w:ins w:id="9144"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145" w:author="Rapporteur" w:date="2025-05-08T16:06:00Z"/>
                <w:rFonts w:cs="Arial"/>
                <w:szCs w:val="18"/>
              </w:rPr>
            </w:pPr>
            <w:ins w:id="9146"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147" w:author="Rapporteur" w:date="2025-05-08T16:06:00Z"/>
                <w:rFonts w:cs="Arial"/>
                <w:szCs w:val="18"/>
              </w:rPr>
            </w:pPr>
            <w:ins w:id="9148"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149" w:author="Rapporteur" w:date="2025-05-08T16:06:00Z"/>
                <w:rFonts w:cs="Arial"/>
                <w:szCs w:val="18"/>
              </w:rPr>
            </w:pPr>
            <w:ins w:id="9150" w:author="Rapporteur" w:date="2025-05-08T16:06:00Z">
              <w:r w:rsidRPr="00A325C9">
                <w:rPr>
                  <w:rFonts w:cs="Arial"/>
                  <w:szCs w:val="18"/>
                </w:rPr>
                <w:t>-16.921515</w:t>
              </w:r>
            </w:ins>
          </w:p>
        </w:tc>
      </w:tr>
    </w:tbl>
    <w:p w14:paraId="51A5EE48" w14:textId="77777777" w:rsidR="0089661C" w:rsidRDefault="0089661C" w:rsidP="0089661C">
      <w:pPr>
        <w:rPr>
          <w:ins w:id="9151" w:author="Rapporteur" w:date="2025-05-08T16:06:00Z"/>
        </w:rPr>
      </w:pPr>
    </w:p>
    <w:p w14:paraId="65B32396" w14:textId="77777777" w:rsidR="0089661C" w:rsidRPr="00147F39" w:rsidRDefault="0089661C" w:rsidP="0089661C">
      <w:pPr>
        <w:pStyle w:val="TH"/>
        <w:keepNext w:val="0"/>
        <w:keepLines w:val="0"/>
        <w:rPr>
          <w:ins w:id="9152" w:author="Rapporteur" w:date="2025-05-08T16:06:00Z"/>
          <w:lang w:eastAsia="ko-KR"/>
        </w:rPr>
      </w:pPr>
      <w:ins w:id="9153"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154" w:author="Rapporteur" w:date="2025-05-08T16:06:00Z"/>
        </w:trPr>
        <w:tc>
          <w:tcPr>
            <w:tcW w:w="1165" w:type="pct"/>
            <w:gridSpan w:val="2"/>
            <w:shd w:val="clear" w:color="auto" w:fill="E0E0E0"/>
            <w:vAlign w:val="center"/>
          </w:tcPr>
          <w:p w14:paraId="24690CC2" w14:textId="77777777" w:rsidR="0089661C" w:rsidRPr="00D62174" w:rsidRDefault="0089661C" w:rsidP="00D62174">
            <w:pPr>
              <w:pStyle w:val="TAH"/>
              <w:rPr>
                <w:ins w:id="9155" w:author="Rapporteur" w:date="2025-05-08T16:06:00Z"/>
                <w:lang w:val="en-US"/>
              </w:rPr>
            </w:pPr>
            <w:ins w:id="9156" w:author="Rapporteur" w:date="2025-05-08T16:06:00Z">
              <w:r w:rsidRPr="00D62174">
                <w:rPr>
                  <w:lang w:val="en-US"/>
                </w:rPr>
                <w:t>Scenarios</w:t>
              </w:r>
            </w:ins>
          </w:p>
        </w:tc>
        <w:tc>
          <w:tcPr>
            <w:tcW w:w="1251" w:type="pct"/>
            <w:shd w:val="clear" w:color="auto" w:fill="E0E0E0"/>
            <w:vAlign w:val="center"/>
          </w:tcPr>
          <w:p w14:paraId="6D1B2B17" w14:textId="77777777" w:rsidR="0089661C" w:rsidRPr="00D62174" w:rsidRDefault="0089661C" w:rsidP="00D62174">
            <w:pPr>
              <w:pStyle w:val="TAH"/>
              <w:rPr>
                <w:ins w:id="9157" w:author="Rapporteur" w:date="2025-05-08T16:06:00Z"/>
                <w:lang w:val="en-US"/>
              </w:rPr>
            </w:pPr>
            <w:ins w:id="9158"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159" w:author="Rapporteur" w:date="2025-05-08T16:06:00Z"/>
                <w:lang w:val="en-US"/>
              </w:rPr>
            </w:pPr>
            <w:ins w:id="9160"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161" w:author="Rapporteur" w:date="2025-05-08T16:06:00Z"/>
                <w:rFonts w:ascii="Arial" w:hAnsi="Arial"/>
                <w:b/>
                <w:sz w:val="18"/>
                <w:lang w:val="en-US"/>
              </w:rPr>
            </w:pPr>
            <w:ins w:id="9162"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163" w:author="Rapporteur" w:date="2025-05-08T16:06:00Z"/>
        </w:trPr>
        <w:tc>
          <w:tcPr>
            <w:tcW w:w="581" w:type="pct"/>
            <w:vMerge w:val="restart"/>
            <w:vAlign w:val="center"/>
          </w:tcPr>
          <w:p w14:paraId="5F4AD5EB" w14:textId="77777777" w:rsidR="00697754" w:rsidRPr="008D743B" w:rsidRDefault="00697754" w:rsidP="00697754">
            <w:pPr>
              <w:pStyle w:val="TAC"/>
              <w:keepNext w:val="0"/>
              <w:keepLines w:val="0"/>
              <w:rPr>
                <w:ins w:id="9164" w:author="Rapporteur" w:date="2025-05-08T16:06:00Z"/>
                <w:rFonts w:cs="Arial"/>
                <w:szCs w:val="18"/>
              </w:rPr>
            </w:pPr>
            <w:ins w:id="9165" w:author="Rapporteur" w:date="2025-05-08T16:06:00Z">
              <w:r w:rsidRPr="008D743B">
                <w:rPr>
                  <w:rFonts w:cs="Arial"/>
                  <w:szCs w:val="18"/>
                </w:rPr>
                <w:t>Distance</w:t>
              </w:r>
            </w:ins>
          </w:p>
        </w:tc>
        <w:tc>
          <w:tcPr>
            <w:tcW w:w="584" w:type="pct"/>
            <w:vAlign w:val="center"/>
          </w:tcPr>
          <w:p w14:paraId="54FD767B" w14:textId="77777777" w:rsidR="00697754" w:rsidRPr="008D743B" w:rsidRDefault="00697754" w:rsidP="00697754">
            <w:pPr>
              <w:pStyle w:val="TAC"/>
              <w:keepNext w:val="0"/>
              <w:keepLines w:val="0"/>
              <w:rPr>
                <w:ins w:id="9166" w:author="Rapporteur" w:date="2025-05-08T16:06:00Z"/>
                <w:rFonts w:cs="Arial"/>
                <w:szCs w:val="18"/>
              </w:rPr>
            </w:pPr>
            <w:ins w:id="9167"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168" w:author="Rapporteur" w:date="2025-05-08T16:06:00Z"/>
                <w:rFonts w:cs="Arial"/>
                <w:color w:val="000000"/>
                <w:kern w:val="24"/>
                <w:szCs w:val="18"/>
              </w:rPr>
            </w:pPr>
            <m:oMathPara>
              <m:oMath>
                <m:r>
                  <w:ins w:id="9169" w:author="Rapporteur3" w:date="2025-05-27T11:21:00Z">
                    <w:rPr>
                      <w:rFonts w:ascii="Cambria Math" w:eastAsia="宋体" w:hAnsi="Cambria Math"/>
                      <w:color w:val="000000"/>
                      <w:lang w:val="en-US" w:eastAsia="zh-CN"/>
                    </w:rPr>
                    <m:t>0.0156</m:t>
                  </w:ins>
                </m:r>
                <m:r>
                  <w:ins w:id="9170" w:author="Rapporteur3" w:date="2025-05-27T11:21:00Z">
                    <w:rPr>
                      <w:rFonts w:ascii="Cambria Math" w:eastAsia="宋体" w:hAnsi="Cambria Math"/>
                      <w:color w:val="000000"/>
                      <w:lang w:val="en-US" w:eastAsia="zh-CN"/>
                    </w:rPr>
                    <m:t>h+5.5399</m:t>
                  </w:ins>
                </m:r>
                <m:r>
                  <w:ins w:id="9171" w:author="Rapporteur" w:date="2025-05-08T16:06:00Z">
                    <w:del w:id="9172" w:author="Rapporteur3" w:date="2025-05-27T11:21:00Z">
                      <w:rPr>
                        <w:rFonts w:ascii="Cambria Math" w:hAnsi="Cambria Math" w:cs="Arial"/>
                      </w:rPr>
                      <m:t>0.83+0.00015</m:t>
                    </w:del>
                  </w:ins>
                </m:r>
                <m:r>
                  <w:ins w:id="9173" w:author="Rapporteur" w:date="2025-05-08T16:06:00Z">
                    <w:del w:id="9174"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175" w:author="Rapporteur" w:date="2025-05-08T16:06:00Z"/>
                <w:rFonts w:cs="Arial"/>
                <w:color w:val="000000"/>
                <w:kern w:val="24"/>
                <w:szCs w:val="18"/>
              </w:rPr>
            </w:pPr>
            <m:oMathPara>
              <m:oMath>
                <m:r>
                  <w:ins w:id="9176" w:author="Rapporteur3" w:date="2025-05-27T11:21:00Z">
                    <w:rPr>
                      <w:rFonts w:ascii="Cambria Math" w:hAnsi="Cambria Math" w:cs="Arial"/>
                    </w:rPr>
                    <m:t>0.83+0.00015</m:t>
                  </w:ins>
                </m:r>
                <m:r>
                  <w:ins w:id="9177" w:author="Rapporteur3" w:date="2025-05-27T11:21:00Z">
                    <w:rPr>
                      <w:rFonts w:ascii="Cambria Math" w:hAnsi="Cambria Math" w:cs="Arial"/>
                    </w:rPr>
                    <m:t>h</m:t>
                  </w:ins>
                </m:r>
                <m:r>
                  <w:ins w:id="9178" w:author="Rapporteur2" w:date="2025-05-21T11:27:00Z">
                    <w:del w:id="9179" w:author="Rapporteur3" w:date="2025-05-27T11:21:00Z">
                      <w:rPr>
                        <w:rFonts w:ascii="Cambria Math" w:eastAsia="宋体" w:hAnsi="Cambria Math"/>
                        <w:color w:val="000000"/>
                        <w:lang w:val="en-US" w:eastAsia="zh-CN"/>
                      </w:rPr>
                      <m:t>0.0156</m:t>
                    </w:del>
                  </w:ins>
                </m:r>
                <m:r>
                  <w:ins w:id="9180" w:author="Rapporteur2" w:date="2025-05-21T11:27:00Z">
                    <w:del w:id="9181" w:author="Rapporteur3" w:date="2025-05-27T11:21:00Z">
                      <w:rPr>
                        <w:rFonts w:ascii="Cambria Math" w:eastAsia="宋体" w:hAnsi="Cambria Math"/>
                        <w:color w:val="000000"/>
                        <w:lang w:val="en-US" w:eastAsia="zh-CN"/>
                      </w:rPr>
                      <m:t>h+</m:t>
                    </w:del>
                  </w:ins>
                </m:r>
                <m:r>
                  <w:ins w:id="9182" w:author="Rapporteur2" w:date="2025-05-21T11:27:00Z">
                    <w:del w:id="9183"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184" w:author="Rapporteur" w:date="2025-05-08T16:06:00Z"/>
                <w:rFonts w:cs="Arial"/>
                <w:szCs w:val="18"/>
                <w:lang w:eastAsia="ko-KR"/>
              </w:rPr>
            </w:pPr>
            <m:oMathPara>
              <m:oMath>
                <m:r>
                  <w:ins w:id="9185" w:author="Rapporteur2" w:date="2025-05-21T11:27:00Z">
                    <w:rPr>
                      <w:rFonts w:ascii="Cambria Math" w:eastAsia="仿宋" w:hAnsi="Cambria Math" w:hint="eastAsia"/>
                      <w:shd w:val="clear" w:color="auto" w:fill="FFFFFF"/>
                    </w:rPr>
                    <m:t>4.423</m:t>
                  </w:ins>
                </m:r>
                <m:r>
                  <w:ins w:id="9186" w:author="Rapporteur2" w:date="2025-05-21T11:27:00Z">
                    <w:rPr>
                      <w:rFonts w:ascii="Cambria Math" w:eastAsia="仿宋" w:hAnsi="Cambria Math"/>
                    </w:rPr>
                    <m:t>+</m:t>
                  </w:ins>
                </m:r>
                <m:r>
                  <w:ins w:id="9187" w:author="Rapporteur2" w:date="2025-05-21T11:27:00Z">
                    <w:rPr>
                      <w:rFonts w:ascii="Cambria Math" w:eastAsia="仿宋" w:hAnsi="Cambria Math" w:hint="eastAsia"/>
                      <w:shd w:val="clear" w:color="auto" w:fill="FFFFFF"/>
                    </w:rPr>
                    <m:t>0.00192</m:t>
                  </w:ins>
                </m:r>
                <m:r>
                  <w:ins w:id="9188" w:author="Rapporteur2" w:date="2025-05-21T11:27:00Z">
                    <w:rPr>
                      <w:rFonts w:ascii="Cambria Math" w:eastAsia="仿宋" w:hAnsi="Cambria Math"/>
                      <w:shd w:val="clear" w:color="auto" w:fill="FFFFFF"/>
                    </w:rPr>
                    <m:t>6</m:t>
                  </w:ins>
                </m:r>
                <m:r>
                  <w:ins w:id="9189"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190"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191"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192" w:author="Rapporteur" w:date="2025-05-08T16:06:00Z"/>
                <w:rFonts w:cs="Arial"/>
                <w:szCs w:val="18"/>
              </w:rPr>
            </w:pPr>
            <w:ins w:id="9193"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194" w:author="Rapporteur" w:date="2025-05-08T16:06:00Z"/>
                <w:rFonts w:cs="Arial"/>
                <w:color w:val="000000"/>
                <w:kern w:val="24"/>
                <w:szCs w:val="18"/>
              </w:rPr>
            </w:pPr>
            <m:oMathPara>
              <m:oMath>
                <m:r>
                  <w:ins w:id="9195" w:author="Rapporteur3" w:date="2025-05-27T11:21:00Z">
                    <w:rPr>
                      <w:rFonts w:ascii="Cambria Math" w:eastAsia="宋体" w:hAnsi="Cambria Math"/>
                      <w:color w:val="000000"/>
                      <w:lang w:val="en-US" w:eastAsia="zh-CN"/>
                    </w:rPr>
                    <m:t>40.4517/(</m:t>
                  </w:ins>
                </m:r>
                <m:r>
                  <w:ins w:id="9196" w:author="Rapporteur3" w:date="2025-05-27T11:21:00Z">
                    <w:rPr>
                      <w:rFonts w:ascii="Cambria Math" w:eastAsia="宋体" w:hAnsi="Cambria Math"/>
                      <w:color w:val="000000"/>
                      <w:lang w:val="en-US" w:eastAsia="zh-CN"/>
                    </w:rPr>
                    <m:t>h+254.6318)</m:t>
                  </w:ins>
                </m:r>
                <m:f>
                  <m:fPr>
                    <m:type m:val="lin"/>
                    <m:ctrlPr>
                      <w:ins w:id="9197" w:author="Rapporteur2" w:date="2025-05-21T21:34:00Z">
                        <w:del w:id="9198" w:author="Rapporteur3" w:date="2025-05-27T11:21:00Z">
                          <w:rPr>
                            <w:rFonts w:ascii="Cambria Math" w:hAnsi="Cambria Math" w:cs="Arial"/>
                            <w:i/>
                          </w:rPr>
                        </w:del>
                      </w:ins>
                    </m:ctrlPr>
                  </m:fPr>
                  <m:num>
                    <m:r>
                      <w:ins w:id="9199" w:author="Rapporteur2" w:date="2025-05-21T21:34:00Z">
                        <w:del w:id="9200" w:author="Rapporteur3" w:date="2025-05-27T11:21:00Z">
                          <w:rPr>
                            <w:rFonts w:ascii="Cambria Math" w:hAnsi="Cambria Math" w:cs="Arial"/>
                          </w:rPr>
                          <m:t>1</m:t>
                        </w:del>
                      </w:ins>
                    </m:r>
                  </m:num>
                  <m:den>
                    <m:d>
                      <m:dPr>
                        <m:ctrlPr>
                          <w:ins w:id="9201" w:author="Rapporteur2" w:date="2025-05-21T21:34:00Z">
                            <w:del w:id="9202" w:author="Rapporteur3" w:date="2025-05-27T11:21:00Z">
                              <w:rPr>
                                <w:rFonts w:ascii="Cambria Math" w:hAnsi="Cambria Math" w:cs="Arial"/>
                                <w:i/>
                              </w:rPr>
                            </w:del>
                          </w:ins>
                        </m:ctrlPr>
                      </m:dPr>
                      <m:e>
                        <m:r>
                          <w:ins w:id="9203" w:author="Rapporteur2" w:date="2025-05-21T21:34:00Z">
                            <w:del w:id="9204" w:author="Rapporteur3" w:date="2025-05-27T11:21:00Z">
                              <w:rPr>
                                <w:rFonts w:ascii="Cambria Math" w:hAnsi="Cambria Math" w:cs="Arial"/>
                              </w:rPr>
                              <m:t>536.305+1.0279</m:t>
                            </w:del>
                          </w:ins>
                        </m:r>
                        <m:r>
                          <w:ins w:id="9205" w:author="Rapporteur2" w:date="2025-05-21T21:34:00Z">
                            <w:del w:id="9206" w:author="Rapporteur3" w:date="2025-05-27T11:21:00Z">
                              <w:rPr>
                                <w:rFonts w:ascii="Cambria Math" w:hAnsi="Cambria Math" w:cs="Arial"/>
                              </w:rPr>
                              <m:t>h</m:t>
                            </w:del>
                          </w:ins>
                        </m:r>
                      </m:e>
                    </m:d>
                  </m:den>
                </m:f>
                <m:f>
                  <m:fPr>
                    <m:ctrlPr>
                      <w:ins w:id="9207" w:author="Rapporteur" w:date="2025-05-08T16:06:00Z">
                        <w:del w:id="9208" w:author="Rapporteur3" w:date="2025-05-27T11:21:00Z">
                          <w:rPr>
                            <w:rFonts w:ascii="Cambria Math" w:hAnsi="Cambria Math" w:cs="Arial"/>
                            <w:i/>
                          </w:rPr>
                        </w:del>
                      </w:ins>
                    </m:ctrlPr>
                  </m:fPr>
                  <m:num>
                    <m:r>
                      <w:ins w:id="9209" w:author="Rapporteur" w:date="2025-05-08T16:06:00Z">
                        <w:del w:id="9210" w:author="Rapporteur3" w:date="2025-05-27T11:21:00Z">
                          <w:rPr>
                            <w:rFonts w:ascii="Cambria Math" w:hAnsi="Cambria Math" w:cs="Arial"/>
                            <w:lang w:val="en-US" w:eastAsia="zh-CN"/>
                          </w:rPr>
                          <m:t>1</m:t>
                        </w:del>
                      </w:ins>
                    </m:r>
                  </m:num>
                  <m:den>
                    <m:r>
                      <w:ins w:id="9211" w:author="Rapporteur" w:date="2025-05-08T16:06:00Z">
                        <w:del w:id="9212" w:author="Rapporteur3" w:date="2025-05-27T11:21:00Z">
                          <w:rPr>
                            <w:rFonts w:ascii="Cambria Math" w:hAnsi="Cambria Math" w:cs="Arial"/>
                          </w:rPr>
                          <m:t>536.305+1.0279</m:t>
                        </w:del>
                      </w:ins>
                    </m:r>
                    <m:r>
                      <w:ins w:id="9213" w:author="Rapporteur" w:date="2025-05-08T16:06:00Z">
                        <w:del w:id="9214"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ED75A2" w:rsidP="00697754">
            <w:pPr>
              <w:pStyle w:val="TAC"/>
              <w:keepNext w:val="0"/>
              <w:keepLines w:val="0"/>
              <w:rPr>
                <w:ins w:id="9215" w:author="Rapporteur" w:date="2025-05-08T16:06:00Z"/>
                <w:rFonts w:cs="Arial"/>
                <w:color w:val="000000"/>
                <w:kern w:val="24"/>
                <w:szCs w:val="18"/>
              </w:rPr>
            </w:pPr>
            <m:oMathPara>
              <m:oMath>
                <m:f>
                  <m:fPr>
                    <m:type m:val="lin"/>
                    <m:ctrlPr>
                      <w:ins w:id="9216" w:author="Rapporteur3" w:date="2025-05-27T11:21:00Z">
                        <w:rPr>
                          <w:rFonts w:ascii="Cambria Math" w:hAnsi="Cambria Math" w:cs="Arial"/>
                          <w:i/>
                        </w:rPr>
                      </w:ins>
                    </m:ctrlPr>
                  </m:fPr>
                  <m:num>
                    <m:r>
                      <w:ins w:id="9217" w:author="Rapporteur3" w:date="2025-05-27T11:21:00Z">
                        <w:rPr>
                          <w:rFonts w:ascii="Cambria Math" w:hAnsi="Cambria Math" w:cs="Arial"/>
                        </w:rPr>
                        <m:t>1</m:t>
                      </w:ins>
                    </m:r>
                  </m:num>
                  <m:den>
                    <m:d>
                      <m:dPr>
                        <m:ctrlPr>
                          <w:ins w:id="9218" w:author="Rapporteur3" w:date="2025-05-27T11:21:00Z">
                            <w:rPr>
                              <w:rFonts w:ascii="Cambria Math" w:hAnsi="Cambria Math" w:cs="Arial"/>
                              <w:i/>
                            </w:rPr>
                          </w:ins>
                        </m:ctrlPr>
                      </m:dPr>
                      <m:e>
                        <m:r>
                          <w:ins w:id="9219" w:author="Rapporteur3" w:date="2025-05-27T11:21:00Z">
                            <w:rPr>
                              <w:rFonts w:ascii="Cambria Math" w:hAnsi="Cambria Math" w:cs="Arial"/>
                            </w:rPr>
                            <m:t>536.305+1.0279</m:t>
                          </w:ins>
                        </m:r>
                        <m:r>
                          <w:ins w:id="9220" w:author="Rapporteur3" w:date="2025-05-27T11:21:00Z">
                            <w:rPr>
                              <w:rFonts w:ascii="Cambria Math" w:hAnsi="Cambria Math" w:cs="Arial"/>
                            </w:rPr>
                            <m:t>h</m:t>
                          </w:ins>
                        </m:r>
                      </m:e>
                    </m:d>
                  </m:den>
                </m:f>
                <m:r>
                  <w:ins w:id="9221" w:author="Rapporteur2" w:date="2025-05-21T11:27:00Z">
                    <w:del w:id="9222" w:author="Rapporteur3" w:date="2025-05-27T11:21:00Z">
                      <w:rPr>
                        <w:rFonts w:ascii="Cambria Math" w:eastAsia="宋体" w:hAnsi="Cambria Math"/>
                        <w:color w:val="000000"/>
                        <w:lang w:val="en-US" w:eastAsia="zh-CN"/>
                      </w:rPr>
                      <m:t>40.4517/(</m:t>
                    </w:del>
                  </w:ins>
                </m:r>
                <m:r>
                  <w:ins w:id="9223" w:author="Rapporteur2" w:date="2025-05-21T11:27:00Z">
                    <w:del w:id="9224" w:author="Rapporteur3" w:date="2025-05-27T11:21:00Z">
                      <w:rPr>
                        <w:rFonts w:ascii="Cambria Math" w:eastAsia="宋体" w:hAnsi="Cambria Math"/>
                        <w:color w:val="000000"/>
                        <w:lang w:val="en-US" w:eastAsia="zh-CN"/>
                      </w:rPr>
                      <m:t>h+</m:t>
                    </w:del>
                  </w:ins>
                </m:r>
                <m:r>
                  <w:ins w:id="9225" w:author="Rapporteur2" w:date="2025-05-21T11:27:00Z">
                    <w:del w:id="9226"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ED75A2" w:rsidP="00697754">
            <w:pPr>
              <w:pStyle w:val="TAC"/>
              <w:keepNext w:val="0"/>
              <w:keepLines w:val="0"/>
              <w:rPr>
                <w:ins w:id="9227" w:author="Rapporteur" w:date="2025-05-08T16:06:00Z"/>
                <w:rFonts w:cs="Arial"/>
                <w:szCs w:val="18"/>
                <w:lang w:eastAsia="ko-KR"/>
              </w:rPr>
            </w:pPr>
            <m:oMathPara>
              <m:oMath>
                <m:f>
                  <m:fPr>
                    <m:type m:val="lin"/>
                    <m:ctrlPr>
                      <w:ins w:id="9228" w:author="Rapporteur2" w:date="2025-05-21T11:27:00Z">
                        <w:rPr>
                          <w:rFonts w:ascii="Cambria Math" w:eastAsia="仿宋" w:hAnsi="Cambria Math"/>
                          <w:i/>
                        </w:rPr>
                      </w:ins>
                    </m:ctrlPr>
                  </m:fPr>
                  <m:num>
                    <m:r>
                      <w:ins w:id="9229" w:author="Rapporteur2" w:date="2025-05-21T11:27:00Z">
                        <w:rPr>
                          <w:rFonts w:ascii="Cambria Math" w:eastAsia="仿宋" w:hAnsi="Cambria Math" w:hint="eastAsia"/>
                        </w:rPr>
                        <m:t>1</m:t>
                      </w:ins>
                    </m:r>
                  </m:num>
                  <m:den>
                    <m:d>
                      <m:dPr>
                        <m:ctrlPr>
                          <w:ins w:id="9230" w:author="Rapporteur2" w:date="2025-05-21T11:27:00Z">
                            <w:rPr>
                              <w:rFonts w:ascii="Cambria Math" w:eastAsia="仿宋" w:hAnsi="Cambria Math"/>
                              <w:i/>
                            </w:rPr>
                          </w:ins>
                        </m:ctrlPr>
                      </m:dPr>
                      <m:e>
                        <m:r>
                          <w:ins w:id="9231" w:author="Rapporteur2" w:date="2025-05-21T11:27:00Z">
                            <w:rPr>
                              <w:rFonts w:ascii="Cambria Math" w:eastAsia="仿宋" w:hAnsi="Cambria Math" w:hint="eastAsia"/>
                            </w:rPr>
                            <m:t>3.846</m:t>
                          </w:ins>
                        </m:r>
                        <m:r>
                          <w:ins w:id="9232" w:author="Rapporteur2" w:date="2025-05-21T11:27:00Z">
                            <w:rPr>
                              <w:rFonts w:ascii="Cambria Math" w:eastAsia="仿宋" w:hAnsi="Cambria Math"/>
                            </w:rPr>
                            <m:t>7+</m:t>
                          </w:ins>
                        </m:r>
                        <m:r>
                          <w:ins w:id="9233" w:author="Rapporteur2" w:date="2025-05-21T11:27:00Z">
                            <w:rPr>
                              <w:rFonts w:ascii="Cambria Math" w:eastAsia="仿宋" w:hAnsi="Cambria Math" w:hint="eastAsia"/>
                            </w:rPr>
                            <m:t>0.654</m:t>
                          </w:ins>
                        </m:r>
                        <m:r>
                          <w:ins w:id="9234" w:author="Rapporteur2" w:date="2025-05-21T11:27:00Z">
                            <w:rPr>
                              <w:rFonts w:ascii="Cambria Math" w:eastAsia="仿宋" w:hAnsi="Cambria Math"/>
                            </w:rPr>
                            <m:t>7</m:t>
                          </w:ins>
                        </m:r>
                        <m:r>
                          <w:ins w:id="9235"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236"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237"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238" w:author="Rapporteur" w:date="2025-05-08T16:06:00Z"/>
                <w:rFonts w:cs="Arial"/>
                <w:i/>
                <w:szCs w:val="18"/>
              </w:rPr>
            </w:pPr>
            <w:ins w:id="9239"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240" w:author="Rapporteur" w:date="2025-05-08T16:06:00Z"/>
                <w:rFonts w:cs="Arial"/>
                <w:color w:val="000000"/>
                <w:kern w:val="24"/>
                <w:szCs w:val="18"/>
              </w:rPr>
            </w:pPr>
            <m:oMathPara>
              <m:oMath>
                <m:r>
                  <w:ins w:id="9241" w:author="Rapporteur3" w:date="2025-05-27T11:21:00Z">
                    <w:rPr>
                      <w:rFonts w:ascii="Cambria Math" w:eastAsia="宋体" w:hAnsi="Cambria Math"/>
                      <w:color w:val="000000"/>
                      <w:lang w:val="en-US" w:eastAsia="zh-CN"/>
                    </w:rPr>
                    <m:t>0.0140</m:t>
                  </w:ins>
                </m:r>
                <m:r>
                  <w:ins w:id="9242" w:author="Rapporteur3" w:date="2025-05-27T11:21:00Z">
                    <w:rPr>
                      <w:rFonts w:ascii="Cambria Math" w:eastAsia="宋体" w:hAnsi="Cambria Math"/>
                      <w:color w:val="000000"/>
                      <w:lang w:val="en-US" w:eastAsia="zh-CN"/>
                    </w:rPr>
                    <m:t>h+15.1184</m:t>
                  </w:ins>
                </m:r>
                <m:r>
                  <w:ins w:id="9243" w:author="Rapporteur" w:date="2025-05-08T16:06:00Z">
                    <w:del w:id="9244" w:author="Rapporteur3" w:date="2025-05-27T11:21:00Z">
                      <w:rPr>
                        <w:rFonts w:ascii="Cambria Math" w:hAnsi="Cambria Math" w:cs="Arial"/>
                      </w:rPr>
                      <m:t>13.824+0.03085</m:t>
                    </w:del>
                  </w:ins>
                </m:r>
                <m:r>
                  <w:ins w:id="9245" w:author="Rapporteur" w:date="2025-05-08T16:06:00Z">
                    <w:del w:id="9246"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247" w:author="Rapporteur" w:date="2025-05-08T16:06:00Z"/>
                <w:rFonts w:cs="Arial"/>
                <w:color w:val="000000"/>
                <w:kern w:val="24"/>
                <w:szCs w:val="18"/>
              </w:rPr>
            </w:pPr>
            <m:oMathPara>
              <m:oMath>
                <m:r>
                  <w:ins w:id="9248" w:author="Rapporteur3" w:date="2025-05-27T11:21:00Z">
                    <w:rPr>
                      <w:rFonts w:ascii="Cambria Math" w:hAnsi="Cambria Math" w:cs="Arial"/>
                    </w:rPr>
                    <m:t>13.824+0.03085</m:t>
                  </w:ins>
                </m:r>
                <m:r>
                  <w:ins w:id="9249" w:author="Rapporteur3" w:date="2025-05-27T11:21:00Z">
                    <w:rPr>
                      <w:rFonts w:ascii="Cambria Math" w:hAnsi="Cambria Math" w:cs="Arial"/>
                    </w:rPr>
                    <m:t>h</m:t>
                  </w:ins>
                </m:r>
                <m:r>
                  <w:ins w:id="9250" w:author="Rapporteur2" w:date="2025-05-21T11:27:00Z">
                    <w:del w:id="9251" w:author="Rapporteur3" w:date="2025-05-27T11:21:00Z">
                      <w:rPr>
                        <w:rFonts w:ascii="Cambria Math" w:eastAsia="宋体" w:hAnsi="Cambria Math"/>
                        <w:color w:val="000000"/>
                        <w:lang w:val="en-US" w:eastAsia="zh-CN"/>
                      </w:rPr>
                      <m:t>0.0140</m:t>
                    </w:del>
                  </w:ins>
                </m:r>
                <m:r>
                  <w:ins w:id="9252" w:author="Rapporteur2" w:date="2025-05-21T11:27:00Z">
                    <w:del w:id="9253" w:author="Rapporteur3" w:date="2025-05-27T11:21:00Z">
                      <w:rPr>
                        <w:rFonts w:ascii="Cambria Math" w:eastAsia="宋体" w:hAnsi="Cambria Math"/>
                        <w:color w:val="000000"/>
                        <w:lang w:val="en-US" w:eastAsia="zh-CN"/>
                      </w:rPr>
                      <m:t>h+</m:t>
                    </w:del>
                  </w:ins>
                </m:r>
                <m:r>
                  <w:ins w:id="9254" w:author="Rapporteur2" w:date="2025-05-21T11:27:00Z">
                    <w:del w:id="9255"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256" w:author="Rapporteur" w:date="2025-05-08T16:06:00Z"/>
                <w:rFonts w:cs="Arial"/>
                <w:szCs w:val="18"/>
                <w:lang w:eastAsia="ko-KR"/>
              </w:rPr>
            </w:pPr>
            <m:oMathPara>
              <m:oMath>
                <m:r>
                  <w:ins w:id="9257" w:author="Rapporteur2" w:date="2025-05-21T11:27:00Z">
                    <w:rPr>
                      <w:rFonts w:ascii="Cambria Math" w:eastAsia="仿宋" w:hAnsi="Cambria Math" w:hint="eastAsia"/>
                    </w:rPr>
                    <m:t>3.864</m:t>
                  </w:ins>
                </m:r>
                <m:r>
                  <w:ins w:id="9258" w:author="Rapporteur2" w:date="2025-05-21T11:27:00Z">
                    <w:rPr>
                      <w:rFonts w:ascii="Cambria Math" w:eastAsia="仿宋" w:hAnsi="Cambria Math"/>
                    </w:rPr>
                    <m:t>+</m:t>
                  </w:ins>
                </m:r>
                <m:r>
                  <w:ins w:id="9259" w:author="Rapporteur2" w:date="2025-05-21T11:27:00Z">
                    <w:rPr>
                      <w:rFonts w:ascii="Cambria Math" w:eastAsia="仿宋" w:hAnsi="Cambria Math"/>
                      <w:shd w:val="clear" w:color="auto" w:fill="FFFFFF"/>
                    </w:rPr>
                    <m:t>0.</m:t>
                  </w:ins>
                </m:r>
                <m:r>
                  <w:ins w:id="9260" w:author="Rapporteur2" w:date="2025-05-21T11:27:00Z">
                    <w:rPr>
                      <w:rFonts w:ascii="Cambria Math" w:eastAsia="仿宋" w:hAnsi="Cambria Math" w:hint="eastAsia"/>
                      <w:shd w:val="clear" w:color="auto" w:fill="FFFFFF"/>
                    </w:rPr>
                    <m:t>1538</m:t>
                  </w:ins>
                </m:r>
                <m:r>
                  <w:ins w:id="9261"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262" w:author="Rapporteur" w:date="2025-05-08T16:06:00Z"/>
        </w:trPr>
        <w:tc>
          <w:tcPr>
            <w:tcW w:w="581" w:type="pct"/>
            <w:vMerge w:val="restart"/>
            <w:vAlign w:val="center"/>
          </w:tcPr>
          <w:p w14:paraId="7F4EF655" w14:textId="77777777" w:rsidR="00697754" w:rsidRPr="008D743B" w:rsidRDefault="00697754" w:rsidP="00697754">
            <w:pPr>
              <w:pStyle w:val="TAC"/>
              <w:keepNext w:val="0"/>
              <w:keepLines w:val="0"/>
              <w:rPr>
                <w:ins w:id="9263" w:author="Rapporteur" w:date="2025-05-08T16:06:00Z"/>
                <w:rFonts w:cs="Arial"/>
                <w:szCs w:val="18"/>
                <w:vertAlign w:val="superscript"/>
              </w:rPr>
            </w:pPr>
            <w:ins w:id="9264" w:author="Rapporteur" w:date="2025-05-08T16:06:00Z">
              <w:r w:rsidRPr="008D743B">
                <w:rPr>
                  <w:rFonts w:cs="Arial"/>
                  <w:szCs w:val="18"/>
                </w:rPr>
                <w:t>Height</w:t>
              </w:r>
            </w:ins>
          </w:p>
        </w:tc>
        <w:tc>
          <w:tcPr>
            <w:tcW w:w="584" w:type="pct"/>
            <w:vAlign w:val="center"/>
          </w:tcPr>
          <w:p w14:paraId="134D12FE" w14:textId="77777777" w:rsidR="00697754" w:rsidRPr="008D743B" w:rsidRDefault="00697754" w:rsidP="00697754">
            <w:pPr>
              <w:pStyle w:val="TAC"/>
              <w:keepNext w:val="0"/>
              <w:keepLines w:val="0"/>
              <w:rPr>
                <w:ins w:id="9265" w:author="Rapporteur" w:date="2025-05-08T16:06:00Z"/>
                <w:rFonts w:cs="Arial"/>
                <w:szCs w:val="18"/>
              </w:rPr>
            </w:pPr>
            <w:ins w:id="9266"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267" w:author="Rapporteur" w:date="2025-05-08T16:06:00Z"/>
                <w:rFonts w:cs="Arial"/>
                <w:szCs w:val="18"/>
              </w:rPr>
            </w:pPr>
            <m:oMathPara>
              <m:oMath>
                <m:r>
                  <w:ins w:id="9268" w:author="Rapporteur3" w:date="2025-05-27T11:21:00Z">
                    <w:rPr>
                      <w:rFonts w:ascii="Cambria Math" w:eastAsia="宋体" w:hAnsi="Cambria Math"/>
                      <w:color w:val="000000"/>
                      <w:lang w:val="en-US" w:eastAsia="zh-CN"/>
                    </w:rPr>
                    <m:t>0.0123</m:t>
                  </w:ins>
                </m:r>
                <m:r>
                  <w:ins w:id="9269" w:author="Rapporteur3" w:date="2025-05-27T11:21:00Z">
                    <w:rPr>
                      <w:rFonts w:ascii="Cambria Math" w:eastAsia="宋体" w:hAnsi="Cambria Math"/>
                      <w:color w:val="000000"/>
                      <w:lang w:val="en-US" w:eastAsia="zh-CN"/>
                    </w:rPr>
                    <m:t>h+11.9569</m:t>
                  </w:ins>
                </m:r>
                <m:r>
                  <w:ins w:id="9270" w:author="Rapporteur" w:date="2025-05-08T16:06:00Z">
                    <w:del w:id="9271" w:author="Rapporteur3" w:date="2025-05-27T11:21:00Z">
                      <w:rPr>
                        <w:rFonts w:ascii="Cambria Math" w:hAnsi="Cambria Math" w:cs="Arial"/>
                      </w:rPr>
                      <m:t>0.9054-0.0001117</m:t>
                    </w:del>
                  </w:ins>
                </m:r>
                <m:r>
                  <w:ins w:id="9272" w:author="Rapporteur" w:date="2025-05-08T16:06:00Z">
                    <w:del w:id="9273"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274" w:author="Rapporteur" w:date="2025-05-08T16:06:00Z"/>
                <w:rFonts w:cs="Arial"/>
                <w:szCs w:val="18"/>
              </w:rPr>
            </w:pPr>
            <m:oMathPara>
              <m:oMath>
                <m:r>
                  <w:ins w:id="9275" w:author="Rapporteur3" w:date="2025-05-27T11:21:00Z">
                    <w:rPr>
                      <w:rFonts w:ascii="Cambria Math" w:hAnsi="Cambria Math" w:cs="Arial"/>
                    </w:rPr>
                    <m:t>0.9054-0.0001117</m:t>
                  </w:ins>
                </m:r>
                <m:r>
                  <w:ins w:id="9276" w:author="Rapporteur3" w:date="2025-05-27T11:21:00Z">
                    <w:rPr>
                      <w:rFonts w:ascii="Cambria Math" w:hAnsi="Cambria Math" w:cs="Arial"/>
                    </w:rPr>
                    <m:t>h</m:t>
                  </w:ins>
                </m:r>
                <m:r>
                  <w:ins w:id="9277" w:author="Rapporteur2" w:date="2025-05-21T11:27:00Z">
                    <w:del w:id="9278" w:author="Rapporteur3" w:date="2025-05-27T11:21:00Z">
                      <w:rPr>
                        <w:rFonts w:ascii="Cambria Math" w:eastAsia="宋体" w:hAnsi="Cambria Math"/>
                        <w:color w:val="000000"/>
                        <w:lang w:val="en-US" w:eastAsia="zh-CN"/>
                      </w:rPr>
                      <m:t>0.0123</m:t>
                    </w:del>
                  </w:ins>
                </m:r>
                <m:r>
                  <w:ins w:id="9279" w:author="Rapporteur2" w:date="2025-05-21T11:27:00Z">
                    <w:del w:id="9280" w:author="Rapporteur3" w:date="2025-05-27T11:21:00Z">
                      <w:rPr>
                        <w:rFonts w:ascii="Cambria Math" w:eastAsia="宋体" w:hAnsi="Cambria Math"/>
                        <w:color w:val="000000"/>
                        <w:lang w:val="en-US" w:eastAsia="zh-CN"/>
                      </w:rPr>
                      <m:t>h+</m:t>
                    </w:del>
                  </w:ins>
                </m:r>
                <m:r>
                  <w:ins w:id="9281" w:author="Rapporteur2" w:date="2025-05-21T11:27:00Z">
                    <w:del w:id="9282"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283" w:author="Rapporteur" w:date="2025-05-08T16:06:00Z"/>
                <w:rFonts w:cs="Arial"/>
                <w:szCs w:val="18"/>
              </w:rPr>
            </w:pPr>
            <m:oMathPara>
              <m:oMath>
                <m:r>
                  <w:ins w:id="9284" w:author="Rapporteur2" w:date="2025-05-21T11:27:00Z">
                    <w:rPr>
                      <w:rFonts w:ascii="Cambria Math" w:eastAsia="仿宋" w:hAnsi="Cambria Math" w:hint="eastAsia"/>
                    </w:rPr>
                    <m:t>1.423</m:t>
                  </w:ins>
                </m:r>
                <m:r>
                  <w:ins w:id="9285" w:author="Rapporteur2" w:date="2025-05-21T11:27:00Z">
                    <w:rPr>
                      <w:rFonts w:ascii="Cambria Math" w:eastAsia="仿宋" w:hAnsi="Cambria Math"/>
                      <w:shd w:val="clear" w:color="auto" w:fill="FFFFFF"/>
                    </w:rPr>
                    <m:t>1+</m:t>
                  </w:ins>
                </m:r>
                <m:r>
                  <w:ins w:id="9286" w:author="Rapporteur2" w:date="2025-05-21T11:27:00Z">
                    <w:rPr>
                      <w:rFonts w:ascii="Cambria Math" w:eastAsia="仿宋" w:hAnsi="Cambria Math" w:hint="eastAsia"/>
                    </w:rPr>
                    <m:t>0.00192</m:t>
                  </w:ins>
                </m:r>
                <m:r>
                  <w:ins w:id="9287"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288"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289"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290" w:author="Rapporteur" w:date="2025-05-08T16:06:00Z"/>
                <w:rFonts w:cs="Arial"/>
                <w:i/>
                <w:szCs w:val="18"/>
              </w:rPr>
            </w:pPr>
            <w:ins w:id="9291"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292" w:author="Rapporteur" w:date="2025-05-08T16:06:00Z"/>
                <w:rFonts w:cs="Arial"/>
                <w:szCs w:val="18"/>
              </w:rPr>
            </w:pPr>
            <m:oMathPara>
              <m:oMath>
                <m:r>
                  <w:ins w:id="9293" w:author="Rapporteur3" w:date="2025-05-27T11:21:00Z">
                    <w:rPr>
                      <w:rFonts w:ascii="Cambria Math" w:eastAsia="宋体" w:hAnsi="Cambria Math"/>
                      <w:color w:val="000000"/>
                      <w:lang w:val="en-US" w:eastAsia="zh-CN"/>
                    </w:rPr>
                    <m:t>17.8047/(</m:t>
                  </w:ins>
                </m:r>
                <m:r>
                  <w:ins w:id="9294" w:author="Rapporteur3" w:date="2025-05-27T11:21:00Z">
                    <w:rPr>
                      <w:rFonts w:ascii="Cambria Math" w:eastAsia="宋体" w:hAnsi="Cambria Math"/>
                      <w:color w:val="000000"/>
                      <w:lang w:val="en-US" w:eastAsia="zh-CN"/>
                    </w:rPr>
                    <m:t>h-0.2202)</m:t>
                  </w:ins>
                </m:r>
                <m:f>
                  <m:fPr>
                    <m:type m:val="lin"/>
                    <m:ctrlPr>
                      <w:ins w:id="9295" w:author="Rapporteur2" w:date="2025-05-21T21:33:00Z">
                        <w:del w:id="9296" w:author="Rapporteur3" w:date="2025-05-27T11:21:00Z">
                          <w:rPr>
                            <w:rFonts w:ascii="Cambria Math" w:hAnsi="Cambria Math" w:cs="Arial"/>
                            <w:i/>
                          </w:rPr>
                        </w:del>
                      </w:ins>
                    </m:ctrlPr>
                  </m:fPr>
                  <m:num>
                    <m:r>
                      <w:ins w:id="9297" w:author="Rapporteur2" w:date="2025-05-21T21:33:00Z">
                        <w:del w:id="9298" w:author="Rapporteur3" w:date="2025-05-27T11:21:00Z">
                          <w:rPr>
                            <w:rFonts w:ascii="Cambria Math" w:hAnsi="Cambria Math" w:cs="Arial"/>
                          </w:rPr>
                          <m:t>1</m:t>
                        </w:del>
                      </w:ins>
                    </m:r>
                  </m:num>
                  <m:den>
                    <m:d>
                      <m:dPr>
                        <m:ctrlPr>
                          <w:ins w:id="9299" w:author="Rapporteur2" w:date="2025-05-21T21:34:00Z">
                            <w:del w:id="9300" w:author="Rapporteur3" w:date="2025-05-27T11:21:00Z">
                              <w:rPr>
                                <w:rFonts w:ascii="Cambria Math" w:hAnsi="Cambria Math" w:cs="Arial"/>
                                <w:i/>
                              </w:rPr>
                            </w:del>
                          </w:ins>
                        </m:ctrlPr>
                      </m:dPr>
                      <m:e>
                        <m:r>
                          <w:ins w:id="9301" w:author="Rapporteur2" w:date="2025-05-21T21:34:00Z">
                            <w:del w:id="9302" w:author="Rapporteur3" w:date="2025-05-27T11:21:00Z">
                              <w:rPr>
                                <w:rFonts w:ascii="Cambria Math" w:hAnsi="Cambria Math" w:cs="Arial"/>
                              </w:rPr>
                              <m:t>38.672-0.04658</m:t>
                            </w:del>
                          </w:ins>
                        </m:r>
                        <m:r>
                          <w:ins w:id="9303" w:author="Rapporteur2" w:date="2025-05-21T21:34:00Z">
                            <w:del w:id="9304" w:author="Rapporteur3" w:date="2025-05-27T11:21:00Z">
                              <w:rPr>
                                <w:rFonts w:ascii="Cambria Math" w:hAnsi="Cambria Math" w:cs="Arial"/>
                              </w:rPr>
                              <m:t>h</m:t>
                            </w:del>
                          </w:ins>
                        </m:r>
                      </m:e>
                    </m:d>
                  </m:den>
                </m:f>
                <m:f>
                  <m:fPr>
                    <m:ctrlPr>
                      <w:ins w:id="9305" w:author="Rapporteur" w:date="2025-05-08T16:06:00Z">
                        <w:del w:id="9306" w:author="Rapporteur3" w:date="2025-05-27T11:21:00Z">
                          <w:rPr>
                            <w:rFonts w:ascii="Cambria Math" w:hAnsi="Cambria Math" w:cs="Arial"/>
                            <w:i/>
                          </w:rPr>
                        </w:del>
                      </w:ins>
                    </m:ctrlPr>
                  </m:fPr>
                  <m:num>
                    <m:r>
                      <w:ins w:id="9307" w:author="Rapporteur" w:date="2025-05-08T16:06:00Z">
                        <w:del w:id="9308" w:author="Rapporteur3" w:date="2025-05-27T11:21:00Z">
                          <w:rPr>
                            <w:rFonts w:ascii="Cambria Math" w:hAnsi="Cambria Math" w:cs="Arial"/>
                            <w:lang w:val="en-US" w:eastAsia="zh-CN"/>
                          </w:rPr>
                          <m:t>1</m:t>
                        </w:del>
                      </w:ins>
                    </m:r>
                  </m:num>
                  <m:den>
                    <m:r>
                      <w:ins w:id="9309" w:author="Rapporteur" w:date="2025-05-08T16:06:00Z">
                        <w:del w:id="9310" w:author="Rapporteur3" w:date="2025-05-27T11:21:00Z">
                          <w:rPr>
                            <w:rFonts w:ascii="Cambria Math" w:hAnsi="Cambria Math" w:cs="Arial"/>
                          </w:rPr>
                          <m:t>38.672-0.04658</m:t>
                        </w:del>
                      </w:ins>
                    </m:r>
                    <m:r>
                      <w:ins w:id="9311" w:author="Rapporteur" w:date="2025-05-08T16:06:00Z">
                        <w:del w:id="9312"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ED75A2" w:rsidP="00697754">
            <w:pPr>
              <w:pStyle w:val="TAC"/>
              <w:keepNext w:val="0"/>
              <w:keepLines w:val="0"/>
              <w:rPr>
                <w:ins w:id="9313" w:author="Rapporteur" w:date="2025-05-08T16:06:00Z"/>
                <w:rFonts w:cs="Arial"/>
                <w:szCs w:val="18"/>
              </w:rPr>
            </w:pPr>
            <m:oMathPara>
              <m:oMath>
                <m:f>
                  <m:fPr>
                    <m:type m:val="lin"/>
                    <m:ctrlPr>
                      <w:ins w:id="9314" w:author="Rapporteur3" w:date="2025-05-27T11:21:00Z">
                        <w:rPr>
                          <w:rFonts w:ascii="Cambria Math" w:hAnsi="Cambria Math" w:cs="Arial"/>
                          <w:i/>
                        </w:rPr>
                      </w:ins>
                    </m:ctrlPr>
                  </m:fPr>
                  <m:num>
                    <m:r>
                      <w:ins w:id="9315" w:author="Rapporteur3" w:date="2025-05-27T11:21:00Z">
                        <w:rPr>
                          <w:rFonts w:ascii="Cambria Math" w:hAnsi="Cambria Math" w:cs="Arial"/>
                        </w:rPr>
                        <m:t>1</m:t>
                      </w:ins>
                    </m:r>
                  </m:num>
                  <m:den>
                    <m:d>
                      <m:dPr>
                        <m:ctrlPr>
                          <w:ins w:id="9316" w:author="Rapporteur3" w:date="2025-05-27T11:21:00Z">
                            <w:rPr>
                              <w:rFonts w:ascii="Cambria Math" w:hAnsi="Cambria Math" w:cs="Arial"/>
                              <w:i/>
                            </w:rPr>
                          </w:ins>
                        </m:ctrlPr>
                      </m:dPr>
                      <m:e>
                        <m:r>
                          <w:ins w:id="9317" w:author="Rapporteur3" w:date="2025-05-27T11:21:00Z">
                            <w:rPr>
                              <w:rFonts w:ascii="Cambria Math" w:hAnsi="Cambria Math" w:cs="Arial"/>
                            </w:rPr>
                            <m:t>38.672-0.04658</m:t>
                          </w:ins>
                        </m:r>
                        <m:r>
                          <w:ins w:id="9318" w:author="Rapporteur3" w:date="2025-05-27T11:21:00Z">
                            <w:rPr>
                              <w:rFonts w:ascii="Cambria Math" w:hAnsi="Cambria Math" w:cs="Arial"/>
                            </w:rPr>
                            <m:t>h</m:t>
                          </w:ins>
                        </m:r>
                      </m:e>
                    </m:d>
                  </m:den>
                </m:f>
                <m:r>
                  <w:ins w:id="9319" w:author="Rapporteur2" w:date="2025-05-21T11:27:00Z">
                    <w:del w:id="9320" w:author="Rapporteur3" w:date="2025-05-27T11:21:00Z">
                      <w:rPr>
                        <w:rFonts w:ascii="Cambria Math" w:eastAsia="宋体" w:hAnsi="Cambria Math"/>
                        <w:color w:val="000000"/>
                        <w:lang w:val="en-US" w:eastAsia="zh-CN"/>
                      </w:rPr>
                      <m:t>17.8047/(</m:t>
                    </w:del>
                  </w:ins>
                </m:r>
                <m:r>
                  <w:ins w:id="9321" w:author="Rapporteur2" w:date="2025-05-21T11:27:00Z">
                    <w:del w:id="9322" w:author="Rapporteur3" w:date="2025-05-27T11:21:00Z">
                      <w:rPr>
                        <w:rFonts w:ascii="Cambria Math" w:eastAsia="宋体" w:hAnsi="Cambria Math"/>
                        <w:color w:val="000000"/>
                        <w:lang w:val="en-US" w:eastAsia="zh-CN"/>
                      </w:rPr>
                      <m:t>h-</m:t>
                    </w:del>
                  </w:ins>
                </m:r>
                <m:r>
                  <w:ins w:id="9323" w:author="Rapporteur2" w:date="2025-05-21T11:27:00Z">
                    <w:del w:id="9324"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ED75A2" w:rsidP="00697754">
            <w:pPr>
              <w:pStyle w:val="TAC"/>
              <w:keepNext w:val="0"/>
              <w:keepLines w:val="0"/>
              <w:rPr>
                <w:ins w:id="9325" w:author="Rapporteur" w:date="2025-05-08T16:06:00Z"/>
                <w:rFonts w:cs="Arial"/>
                <w:szCs w:val="18"/>
              </w:rPr>
            </w:pPr>
            <m:oMathPara>
              <m:oMath>
                <m:f>
                  <m:fPr>
                    <m:type m:val="lin"/>
                    <m:ctrlPr>
                      <w:ins w:id="9326" w:author="Rapporteur2" w:date="2025-05-21T11:27:00Z">
                        <w:rPr>
                          <w:rFonts w:ascii="Cambria Math" w:eastAsia="仿宋" w:hAnsi="Cambria Math"/>
                          <w:i/>
                        </w:rPr>
                      </w:ins>
                    </m:ctrlPr>
                  </m:fPr>
                  <m:num>
                    <m:r>
                      <w:ins w:id="9327" w:author="Rapporteur2" w:date="2025-05-21T11:27:00Z">
                        <w:rPr>
                          <w:rFonts w:ascii="Cambria Math" w:eastAsia="仿宋" w:hAnsi="Cambria Math"/>
                        </w:rPr>
                        <m:t>1</m:t>
                      </w:ins>
                    </m:r>
                  </m:num>
                  <m:den>
                    <m:d>
                      <m:dPr>
                        <m:ctrlPr>
                          <w:ins w:id="9328" w:author="Rapporteur2" w:date="2025-05-21T11:27:00Z">
                            <w:rPr>
                              <w:rFonts w:ascii="Cambria Math" w:eastAsia="仿宋" w:hAnsi="Cambria Math"/>
                              <w:i/>
                            </w:rPr>
                          </w:ins>
                        </m:ctrlPr>
                      </m:dPr>
                      <m:e>
                        <m:r>
                          <w:ins w:id="9329" w:author="Rapporteur2" w:date="2025-05-21T11:27:00Z">
                            <w:rPr>
                              <w:rFonts w:ascii="Cambria Math" w:eastAsia="仿宋" w:hAnsi="Cambria Math" w:hint="eastAsia"/>
                            </w:rPr>
                            <m:t>1.715</m:t>
                          </w:ins>
                        </m:r>
                        <m:r>
                          <w:ins w:id="9330" w:author="Rapporteur2" w:date="2025-05-21T11:27:00Z">
                            <w:rPr>
                              <w:rFonts w:ascii="Cambria Math" w:eastAsia="仿宋" w:hAnsi="Cambria Math"/>
                            </w:rPr>
                            <m:t>7</m:t>
                          </w:ins>
                        </m:r>
                        <m:r>
                          <w:ins w:id="9331" w:author="Rapporteur2" w:date="2025-05-21T11:27:00Z">
                            <w:rPr>
                              <w:rFonts w:ascii="Cambria Math" w:eastAsia="仿宋" w:hAnsi="Cambria Math" w:cs="Cambria Math"/>
                            </w:rPr>
                            <m:t>-</m:t>
                          </w:ins>
                        </m:r>
                        <m:r>
                          <w:ins w:id="9332" w:author="Rapporteur2" w:date="2025-05-21T11:27:00Z">
                            <w:rPr>
                              <w:rFonts w:ascii="Cambria Math" w:eastAsia="仿宋" w:hAnsi="Cambria Math" w:hint="eastAsia"/>
                            </w:rPr>
                            <m:t>0.00538</m:t>
                          </w:ins>
                        </m:r>
                        <m:r>
                          <w:ins w:id="9333"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334"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335"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336" w:author="Rapporteur" w:date="2025-05-08T16:06:00Z"/>
                <w:rFonts w:cs="Arial"/>
                <w:szCs w:val="18"/>
              </w:rPr>
            </w:pPr>
            <w:ins w:id="9337"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338" w:author="Rapporteur" w:date="2025-05-08T16:06:00Z"/>
                <w:rFonts w:cs="Arial"/>
                <w:szCs w:val="18"/>
              </w:rPr>
            </w:pPr>
            <m:oMathPara>
              <m:oMath>
                <m:r>
                  <w:ins w:id="9339" w:author="Rapporteur3" w:date="2025-05-27T11:21:00Z">
                    <w:rPr>
                      <w:rFonts w:ascii="Cambria Math" w:eastAsia="宋体" w:hAnsi="Cambria Math"/>
                      <w:color w:val="000000"/>
                      <w:lang w:val="en-US" w:eastAsia="zh-CN"/>
                    </w:rPr>
                    <m:t>0.0532</m:t>
                  </w:ins>
                </m:r>
                <m:r>
                  <w:ins w:id="9340" w:author="Rapporteur3" w:date="2025-05-27T11:21:00Z">
                    <w:rPr>
                      <w:rFonts w:ascii="Cambria Math" w:eastAsia="宋体" w:hAnsi="Cambria Math"/>
                      <w:color w:val="000000"/>
                      <w:lang w:val="en-US" w:eastAsia="zh-CN"/>
                    </w:rPr>
                    <m:t>h-0.0120</m:t>
                  </w:ins>
                </m:r>
                <m:r>
                  <w:ins w:id="9341" w:author="Rapporteur" w:date="2025-05-08T16:06:00Z">
                    <w:del w:id="9342" w:author="Rapporteur3" w:date="2025-05-27T11:21:00Z">
                      <w:rPr>
                        <w:rFonts w:ascii="Cambria Math" w:hAnsi="Cambria Math" w:cs="Arial"/>
                      </w:rPr>
                      <m:t>25.4898-0.02398</m:t>
                    </w:del>
                  </w:ins>
                </m:r>
                <m:r>
                  <w:ins w:id="9343" w:author="Rapporteur" w:date="2025-05-08T16:06:00Z">
                    <w:del w:id="9344"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345" w:author="Rapporteur" w:date="2025-05-08T16:06:00Z"/>
                <w:rFonts w:cs="Arial"/>
                <w:szCs w:val="18"/>
              </w:rPr>
            </w:pPr>
            <m:oMathPara>
              <m:oMath>
                <m:r>
                  <w:ins w:id="9346" w:author="Rapporteur3" w:date="2025-05-27T11:21:00Z">
                    <w:rPr>
                      <w:rFonts w:ascii="Cambria Math" w:hAnsi="Cambria Math" w:cs="Arial"/>
                    </w:rPr>
                    <m:t>25.4898-0.02398</m:t>
                  </w:ins>
                </m:r>
                <m:r>
                  <w:ins w:id="9347" w:author="Rapporteur3" w:date="2025-05-27T11:21:00Z">
                    <w:rPr>
                      <w:rFonts w:ascii="Cambria Math" w:hAnsi="Cambria Math" w:cs="Arial"/>
                    </w:rPr>
                    <m:t>h</m:t>
                  </w:ins>
                </m:r>
                <m:r>
                  <w:ins w:id="9348" w:author="Rapporteur2" w:date="2025-05-21T11:27:00Z">
                    <w:del w:id="9349" w:author="Rapporteur3" w:date="2025-05-27T11:21:00Z">
                      <w:rPr>
                        <w:rFonts w:ascii="Cambria Math" w:eastAsia="宋体" w:hAnsi="Cambria Math"/>
                        <w:color w:val="000000"/>
                        <w:lang w:val="en-US" w:eastAsia="zh-CN"/>
                      </w:rPr>
                      <m:t>0.0532</m:t>
                    </w:del>
                  </w:ins>
                </m:r>
                <m:r>
                  <w:ins w:id="9350" w:author="Rapporteur2" w:date="2025-05-21T11:27:00Z">
                    <w:del w:id="9351" w:author="Rapporteur3" w:date="2025-05-27T11:21:00Z">
                      <w:rPr>
                        <w:rFonts w:ascii="Cambria Math" w:eastAsia="宋体" w:hAnsi="Cambria Math"/>
                        <w:color w:val="000000"/>
                        <w:lang w:val="en-US" w:eastAsia="zh-CN"/>
                      </w:rPr>
                      <m:t>h-</m:t>
                    </w:del>
                  </w:ins>
                </m:r>
                <m:r>
                  <w:ins w:id="9352" w:author="Rapporteur2" w:date="2025-05-21T11:27:00Z">
                    <w:del w:id="9353"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354" w:author="Rapporteur" w:date="2025-05-08T16:06:00Z"/>
                <w:rFonts w:cs="Arial"/>
                <w:szCs w:val="18"/>
              </w:rPr>
            </w:pPr>
            <m:oMathPara>
              <m:oMath>
                <m:r>
                  <w:ins w:id="9355" w:author="Rapporteur2" w:date="2025-05-21T11:27:00Z">
                    <w:rPr>
                      <w:rFonts w:ascii="Cambria Math" w:eastAsia="仿宋" w:hAnsi="Cambria Math" w:hint="eastAsia"/>
                    </w:rPr>
                    <m:t>2.654</m:t>
                  </w:ins>
                </m:r>
                <m:r>
                  <w:ins w:id="9356" w:author="Rapporteur2" w:date="2025-05-21T11:27:00Z">
                    <w:rPr>
                      <w:rFonts w:ascii="Cambria Math" w:eastAsia="仿宋" w:hAnsi="Cambria Math"/>
                      <w:shd w:val="clear" w:color="auto" w:fill="FFFFFF"/>
                    </w:rPr>
                    <m:t>1</m:t>
                  </w:ins>
                </m:r>
                <m:r>
                  <w:ins w:id="9357" w:author="Rapporteur2" w:date="2025-05-21T11:27:00Z">
                    <w:rPr>
                      <w:rFonts w:ascii="Cambria Math" w:eastAsia="仿宋" w:hAnsi="Cambria Math" w:cs="Cambria Math"/>
                      <w:shd w:val="clear" w:color="auto" w:fill="FFFFFF"/>
                    </w:rPr>
                    <m:t>-</m:t>
                  </w:ins>
                </m:r>
                <m:r>
                  <w:ins w:id="9358" w:author="Rapporteur2" w:date="2025-05-21T11:27:00Z">
                    <w:rPr>
                      <w:rFonts w:ascii="Cambria Math" w:eastAsia="仿宋" w:hAnsi="Cambria Math" w:hint="eastAsia"/>
                      <w:shd w:val="clear" w:color="auto" w:fill="FFFFFF"/>
                    </w:rPr>
                    <m:t>0.00385</m:t>
                  </w:ins>
                </m:r>
                <m:r>
                  <w:ins w:id="9359" w:author="Rapporteur2" w:date="2025-05-21T11:27:00Z">
                    <w:rPr>
                      <w:rFonts w:ascii="Cambria Math" w:eastAsia="仿宋" w:hAnsi="Cambria Math"/>
                      <w:shd w:val="clear" w:color="auto" w:fill="FFFFFF"/>
                    </w:rPr>
                    <m:t>1</m:t>
                  </w:ins>
                </m:r>
                <m:r>
                  <w:ins w:id="9360"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9361" w:author="Rapporteur" w:date="2025-05-08T16:06:00Z"/>
        </w:rPr>
      </w:pPr>
    </w:p>
    <w:p w14:paraId="61997C33" w14:textId="77777777" w:rsidR="0089661C" w:rsidRPr="005210FA" w:rsidRDefault="0089661C" w:rsidP="0089661C">
      <w:pPr>
        <w:pStyle w:val="40"/>
        <w:rPr>
          <w:ins w:id="9362" w:author="Rapporteur" w:date="2025-05-08T16:06:00Z"/>
          <w:lang w:eastAsia="ko-KR"/>
        </w:rPr>
      </w:pPr>
      <w:ins w:id="9363"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364" w:author="Rapporteur" w:date="2025-05-08T16:06:00Z"/>
          <w:lang w:eastAsia="zh-CN"/>
        </w:rPr>
      </w:pPr>
      <w:ins w:id="9365"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366" w:author="Rapporteur" w:date="2025-05-08T16:06:00Z"/>
        </w:rPr>
      </w:pPr>
      <w:ins w:id="9367" w:author="Rapporteur" w:date="2025-05-08T16:06:00Z">
        <w:r>
          <w:tab/>
        </w:r>
      </w:ins>
      <m:oMath>
        <m:sSubSup>
          <m:sSubSupPr>
            <m:ctrlPr>
              <w:ins w:id="9368" w:author="Rapporteur" w:date="2025-05-08T16:06:00Z">
                <w:rPr>
                  <w:rFonts w:ascii="Cambria Math" w:hAnsi="Cambria Math"/>
                </w:rPr>
              </w:ins>
            </m:ctrlPr>
          </m:sSubSupPr>
          <m:e>
            <m:r>
              <w:ins w:id="9369" w:author="Rapporteur" w:date="2025-05-08T16:06:00Z">
                <w:rPr>
                  <w:rFonts w:ascii="Cambria Math" w:hAnsi="Cambria Math"/>
                </w:rPr>
                <m:t>H</m:t>
              </w:ins>
            </m:r>
          </m:e>
          <m:sub>
            <m:r>
              <w:ins w:id="9370" w:author="Rapporteur" w:date="2025-05-08T16:06:00Z">
                <w:rPr>
                  <w:rFonts w:ascii="Cambria Math" w:hAnsi="Cambria Math"/>
                </w:rPr>
                <m:t>u</m:t>
              </w:ins>
            </m:r>
            <m:r>
              <w:ins w:id="9371" w:author="Rapporteur" w:date="2025-05-08T16:06:00Z">
                <m:rPr>
                  <m:sty m:val="p"/>
                </m:rPr>
                <w:rPr>
                  <w:rFonts w:ascii="Cambria Math" w:hAnsi="Cambria Math"/>
                </w:rPr>
                <m:t>,</m:t>
              </w:ins>
            </m:r>
            <m:r>
              <w:ins w:id="9372" w:author="Rapporteur" w:date="2025-05-08T16:06:00Z">
                <w:rPr>
                  <w:rFonts w:ascii="Cambria Math" w:hAnsi="Cambria Math"/>
                </w:rPr>
                <m:t>s</m:t>
              </w:ins>
            </m:r>
          </m:sub>
          <m:sup>
            <m:r>
              <w:ins w:id="9373" w:author="Rapporteur" w:date="2025-05-08T16:06:00Z">
                <w:rPr>
                  <w:rFonts w:ascii="Cambria Math" w:hAnsi="Cambria Math"/>
                </w:rPr>
                <m:t>ISAC</m:t>
              </w:ins>
            </m:r>
          </m:sup>
        </m:sSubSup>
        <m:d>
          <m:dPr>
            <m:ctrlPr>
              <w:ins w:id="9374" w:author="Rapporteur" w:date="2025-05-08T16:06:00Z">
                <w:rPr>
                  <w:rFonts w:ascii="Cambria Math" w:hAnsi="Cambria Math"/>
                </w:rPr>
              </w:ins>
            </m:ctrlPr>
          </m:dPr>
          <m:e>
            <m:r>
              <w:ins w:id="9375" w:author="Rapporteur" w:date="2025-05-08T16:06:00Z">
                <w:rPr>
                  <w:rFonts w:ascii="Cambria Math" w:hAnsi="Cambria Math"/>
                </w:rPr>
                <m:t>τ</m:t>
              </w:ins>
            </m:r>
            <m:r>
              <w:ins w:id="9376" w:author="Rapporteur" w:date="2025-05-08T16:06:00Z">
                <m:rPr>
                  <m:sty m:val="p"/>
                </m:rPr>
                <w:rPr>
                  <w:rFonts w:ascii="Cambria Math" w:hAnsi="Cambria Math"/>
                </w:rPr>
                <m:t>,</m:t>
              </w:ins>
            </m:r>
            <m:r>
              <w:ins w:id="9377" w:author="Rapporteur" w:date="2025-05-08T16:06:00Z">
                <w:rPr>
                  <w:rFonts w:ascii="Cambria Math" w:hAnsi="Cambria Math"/>
                </w:rPr>
                <m:t>t</m:t>
              </w:ins>
            </m:r>
          </m:e>
        </m:d>
        <m:r>
          <w:ins w:id="9378" w:author="Rapporteur" w:date="2025-05-08T16:06:00Z">
            <m:rPr>
              <m:sty m:val="p"/>
            </m:rPr>
            <w:rPr>
              <w:rFonts w:ascii="Cambria Math" w:hAnsi="Cambria Math"/>
            </w:rPr>
            <m:t>=</m:t>
          </w:ins>
        </m:r>
        <m:nary>
          <m:naryPr>
            <m:chr m:val="∑"/>
            <m:limLoc m:val="undOvr"/>
            <m:supHide m:val="1"/>
            <m:ctrlPr>
              <w:ins w:id="9379" w:author="Rapporteur" w:date="2025-05-08T16:06:00Z">
                <w:rPr>
                  <w:rFonts w:ascii="Cambria Math" w:hAnsi="Cambria Math"/>
                </w:rPr>
              </w:ins>
            </m:ctrlPr>
          </m:naryPr>
          <m:sub>
            <m:r>
              <w:ins w:id="9380" w:author="Rapporteur" w:date="2025-05-08T16:06:00Z">
                <w:rPr>
                  <w:rFonts w:ascii="Cambria Math" w:hAnsi="Cambria Math"/>
                </w:rPr>
                <m:t>k</m:t>
              </w:ins>
            </m:r>
          </m:sub>
          <m:sup/>
          <m:e>
            <m:sSubSup>
              <m:sSubSupPr>
                <m:ctrlPr>
                  <w:ins w:id="9381" w:author="Rapporteur" w:date="2025-05-08T16:06:00Z">
                    <w:rPr>
                      <w:rFonts w:ascii="Cambria Math" w:hAnsi="Cambria Math"/>
                    </w:rPr>
                  </w:ins>
                </m:ctrlPr>
              </m:sSubSupPr>
              <m:e>
                <m:r>
                  <w:ins w:id="9382" w:author="Rapporteur" w:date="2025-05-08T16:06:00Z">
                    <w:rPr>
                      <w:rFonts w:ascii="Cambria Math" w:hAnsi="Cambria Math"/>
                    </w:rPr>
                    <m:t>H</m:t>
                  </w:ins>
                </m:r>
              </m:e>
              <m:sub>
                <m:r>
                  <w:ins w:id="9383" w:author="Rapporteur" w:date="2025-05-08T16:06:00Z">
                    <w:rPr>
                      <w:rFonts w:ascii="Cambria Math" w:hAnsi="Cambria Math"/>
                    </w:rPr>
                    <m:t>u</m:t>
                  </w:ins>
                </m:r>
                <m:r>
                  <w:ins w:id="9384" w:author="Rapporteur" w:date="2025-05-08T16:06:00Z">
                    <m:rPr>
                      <m:sty m:val="p"/>
                    </m:rPr>
                    <w:rPr>
                      <w:rFonts w:ascii="Cambria Math" w:hAnsi="Cambria Math"/>
                    </w:rPr>
                    <m:t>,</m:t>
                  </w:ins>
                </m:r>
                <m:r>
                  <w:ins w:id="9385" w:author="Rapporteur" w:date="2025-05-08T16:06:00Z">
                    <w:rPr>
                      <w:rFonts w:ascii="Cambria Math" w:hAnsi="Cambria Math"/>
                    </w:rPr>
                    <m:t>s</m:t>
                  </w:ins>
                </m:r>
              </m:sub>
              <m:sup>
                <m:r>
                  <w:ins w:id="9386" w:author="Rapporteur" w:date="2025-05-08T16:06:00Z">
                    <m:rPr>
                      <m:sty m:val="p"/>
                    </m:rPr>
                    <w:rPr>
                      <w:rFonts w:ascii="Cambria Math" w:hAnsi="Cambria Math"/>
                    </w:rPr>
                    <m:t>(</m:t>
                  </w:ins>
                </m:r>
                <m:r>
                  <w:ins w:id="9387" w:author="Rapporteur" w:date="2025-05-08T16:06:00Z">
                    <w:rPr>
                      <w:rFonts w:ascii="Cambria Math" w:hAnsi="Cambria Math"/>
                    </w:rPr>
                    <m:t>k</m:t>
                  </w:ins>
                </m:r>
                <m:r>
                  <w:ins w:id="9388" w:author="Rapporteur" w:date="2025-05-08T16:06:00Z">
                    <m:rPr>
                      <m:sty m:val="p"/>
                    </m:rPr>
                    <w:rPr>
                      <w:rFonts w:ascii="Cambria Math" w:hAnsi="Cambria Math"/>
                    </w:rPr>
                    <m:t>)</m:t>
                  </w:ins>
                </m:r>
              </m:sup>
            </m:sSubSup>
            <m:d>
              <m:dPr>
                <m:ctrlPr>
                  <w:ins w:id="9389" w:author="Rapporteur" w:date="2025-05-08T16:06:00Z">
                    <w:rPr>
                      <w:rFonts w:ascii="Cambria Math" w:hAnsi="Cambria Math"/>
                    </w:rPr>
                  </w:ins>
                </m:ctrlPr>
              </m:dPr>
              <m:e>
                <m:r>
                  <w:ins w:id="9390" w:author="Rapporteur" w:date="2025-05-08T16:06:00Z">
                    <w:rPr>
                      <w:rFonts w:ascii="Cambria Math" w:hAnsi="Cambria Math"/>
                    </w:rPr>
                    <m:t>τ</m:t>
                  </w:ins>
                </m:r>
                <m:r>
                  <w:ins w:id="9391" w:author="Rapporteur" w:date="2025-05-08T16:06:00Z">
                    <m:rPr>
                      <m:sty m:val="p"/>
                    </m:rPr>
                    <w:rPr>
                      <w:rFonts w:ascii="Cambria Math" w:hAnsi="Cambria Math"/>
                    </w:rPr>
                    <m:t>,</m:t>
                  </w:ins>
                </m:r>
                <m:r>
                  <w:ins w:id="9392" w:author="Rapporteur" w:date="2025-05-08T16:06:00Z">
                    <w:rPr>
                      <w:rFonts w:ascii="Cambria Math" w:hAnsi="Cambria Math"/>
                    </w:rPr>
                    <m:t>t</m:t>
                  </w:ins>
                </m:r>
              </m:e>
            </m:d>
          </m:e>
        </m:nary>
        <m:r>
          <w:ins w:id="9393" w:author="Rapporteur" w:date="2025-05-08T16:06:00Z">
            <m:rPr>
              <m:sty m:val="p"/>
            </m:rPr>
            <w:rPr>
              <w:rFonts w:ascii="Cambria Math" w:hAnsi="Cambria Math"/>
            </w:rPr>
            <m:t>+</m:t>
          </w:ins>
        </m:r>
        <m:sSubSup>
          <m:sSubSupPr>
            <m:ctrlPr>
              <w:ins w:id="9394" w:author="Rapporteur" w:date="2025-05-08T16:06:00Z">
                <w:rPr>
                  <w:rFonts w:ascii="Cambria Math" w:hAnsi="Cambria Math"/>
                </w:rPr>
              </w:ins>
            </m:ctrlPr>
          </m:sSubSupPr>
          <m:e>
            <m:r>
              <w:ins w:id="9395" w:author="Rapporteur" w:date="2025-05-08T16:06:00Z">
                <w:rPr>
                  <w:rFonts w:ascii="Cambria Math" w:hAnsi="Cambria Math"/>
                </w:rPr>
                <m:t>H</m:t>
              </w:ins>
            </m:r>
          </m:e>
          <m:sub>
            <m:r>
              <w:ins w:id="9396" w:author="Rapporteur" w:date="2025-05-08T16:06:00Z">
                <w:rPr>
                  <w:rFonts w:ascii="Cambria Math" w:hAnsi="Cambria Math"/>
                </w:rPr>
                <m:t>u</m:t>
              </w:ins>
            </m:r>
            <m:r>
              <w:ins w:id="9397" w:author="Rapporteur" w:date="2025-05-08T16:06:00Z">
                <m:rPr>
                  <m:sty m:val="p"/>
                </m:rPr>
                <w:rPr>
                  <w:rFonts w:ascii="Cambria Math" w:hAnsi="Cambria Math"/>
                </w:rPr>
                <m:t>,</m:t>
              </w:ins>
            </m:r>
            <m:r>
              <w:ins w:id="9398" w:author="Rapporteur" w:date="2025-05-08T16:06:00Z">
                <w:rPr>
                  <w:rFonts w:ascii="Cambria Math" w:hAnsi="Cambria Math"/>
                </w:rPr>
                <m:t>s</m:t>
              </w:ins>
            </m:r>
          </m:sub>
          <m:sup>
            <m:r>
              <w:ins w:id="9399" w:author="Rapporteur" w:date="2025-05-08T16:06:00Z">
                <w:rPr>
                  <w:rFonts w:ascii="Cambria Math" w:hAnsi="Cambria Math"/>
                </w:rPr>
                <m:t>bk</m:t>
              </w:ins>
            </m:r>
          </m:sup>
        </m:sSubSup>
        <m:d>
          <m:dPr>
            <m:ctrlPr>
              <w:ins w:id="9400" w:author="Rapporteur" w:date="2025-05-08T16:06:00Z">
                <w:rPr>
                  <w:rFonts w:ascii="Cambria Math" w:hAnsi="Cambria Math"/>
                </w:rPr>
              </w:ins>
            </m:ctrlPr>
          </m:dPr>
          <m:e>
            <m:r>
              <w:ins w:id="9401" w:author="Rapporteur" w:date="2025-05-08T16:06:00Z">
                <w:rPr>
                  <w:rFonts w:ascii="Cambria Math" w:hAnsi="Cambria Math"/>
                </w:rPr>
                <m:t>τ</m:t>
              </w:ins>
            </m:r>
            <m:r>
              <w:ins w:id="9402" w:author="Rapporteur" w:date="2025-05-08T16:06:00Z">
                <m:rPr>
                  <m:sty m:val="p"/>
                </m:rPr>
                <w:rPr>
                  <w:rFonts w:ascii="Cambria Math" w:hAnsi="Cambria Math"/>
                </w:rPr>
                <m:t>,</m:t>
              </w:ins>
            </m:r>
            <m:r>
              <w:ins w:id="9403" w:author="Rapporteur" w:date="2025-05-08T16:06:00Z">
                <w:rPr>
                  <w:rFonts w:ascii="Cambria Math" w:hAnsi="Cambria Math"/>
                </w:rPr>
                <m:t>t</m:t>
              </w:ins>
            </m:r>
          </m:e>
        </m:d>
      </m:oMath>
      <w:ins w:id="9404"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405" w:author="Rapporteur" w:date="2025-05-08T16:06:00Z"/>
          <w:lang w:eastAsia="zh-CN"/>
        </w:rPr>
      </w:pPr>
    </w:p>
    <w:p w14:paraId="7FC948DF" w14:textId="77777777" w:rsidR="0089661C" w:rsidRPr="005210FA" w:rsidRDefault="0089661C" w:rsidP="0089661C">
      <w:pPr>
        <w:pStyle w:val="30"/>
        <w:rPr>
          <w:ins w:id="9406" w:author="Rapporteur" w:date="2025-05-08T16:06:00Z"/>
        </w:rPr>
      </w:pPr>
      <w:ins w:id="9407"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9408" w:author="Rapporteur" w:date="2025-05-08T16:06:00Z"/>
        </w:rPr>
      </w:pPr>
      <w:ins w:id="9409" w:author="Rapporteur" w:date="2025-05-08T16:06:00Z">
        <w:r w:rsidRPr="005210FA">
          <w:t>7.9.</w:t>
        </w:r>
        <w:r>
          <w:t>5.1</w:t>
        </w:r>
        <w:r w:rsidRPr="005210FA">
          <w:tab/>
          <w:t>Spatial consistency</w:t>
        </w:r>
      </w:ins>
    </w:p>
    <w:p w14:paraId="0686D0D6" w14:textId="7E342CBF" w:rsidR="0089661C" w:rsidRDefault="0089661C" w:rsidP="0089661C">
      <w:pPr>
        <w:rPr>
          <w:ins w:id="9410" w:author="Rapporteur" w:date="2025-05-08T16:06:00Z"/>
          <w:lang w:eastAsia="zh-CN"/>
        </w:rPr>
      </w:pPr>
      <w:ins w:id="9411"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412" w:author="Rapporteur" w:date="2025-05-08T16:06:00Z"/>
          <w:lang w:eastAsia="zh-CN"/>
        </w:rPr>
      </w:pPr>
      <w:ins w:id="9413"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414" w:author="Rapporteur2" w:date="2025-05-13T14:28:00Z">
        <w:r w:rsidR="00147069">
          <w:rPr>
            <w:lang w:eastAsia="zh-CN"/>
          </w:rPr>
          <w:t xml:space="preserve">a </w:t>
        </w:r>
      </w:ins>
      <w:ins w:id="9415"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416"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417" w:author="Rapporteur2" w:date="2025-05-21T12:27:00Z">
        <w:r w:rsidR="005A2C63">
          <w:rPr>
            <w:lang w:eastAsia="zh-CN"/>
          </w:rPr>
          <w:t>.</w:t>
        </w:r>
      </w:ins>
      <w:ins w:id="9418" w:author="Rapporteur" w:date="2025-05-08T16:06:00Z">
        <w:r w:rsidRPr="005A2C63">
          <w:rPr>
            <w:lang w:eastAsia="zh-CN"/>
          </w:rPr>
          <w:t xml:space="preserve"> </w:t>
        </w:r>
        <w:del w:id="9419" w:author="Rapporteur2" w:date="2025-05-21T12:27:00Z">
          <w:r w:rsidRPr="008D3637" w:rsidDel="005A2C63">
            <w:rPr>
              <w:lang w:eastAsia="zh-CN"/>
            </w:rPr>
            <w:delText xml:space="preserve">[with </w:delText>
          </w:r>
        </w:del>
        <w:del w:id="9420" w:author="Rapporteur2" w:date="2025-05-13T19:51:00Z">
          <w:r w:rsidRPr="008D3637" w:rsidDel="00610CB6">
            <w:rPr>
              <w:lang w:eastAsia="zh-CN"/>
            </w:rPr>
            <w:delText xml:space="preserve">vertical </w:delText>
          </w:r>
        </w:del>
      </w:ins>
      <w:ins w:id="9421" w:author="Rapporteur2" w:date="2025-05-21T12:27:00Z">
        <w:r w:rsidR="005A2C63">
          <w:rPr>
            <w:lang w:eastAsia="zh-CN"/>
          </w:rPr>
          <w:t xml:space="preserve">The </w:t>
        </w:r>
      </w:ins>
      <w:commentRangeStart w:id="9422"/>
      <w:ins w:id="9423" w:author="Rapporteur" w:date="2025-05-08T16:06:00Z">
        <w:r w:rsidRPr="008D3637">
          <w:rPr>
            <w:lang w:eastAsia="zh-CN"/>
          </w:rPr>
          <w:t>correlation</w:t>
        </w:r>
      </w:ins>
      <w:commentRangeEnd w:id="9422"/>
      <w:r w:rsidR="005A2C63">
        <w:rPr>
          <w:rStyle w:val="aff0"/>
          <w:rFonts w:eastAsia="Malgun Gothic"/>
        </w:rPr>
        <w:commentReference w:id="9422"/>
      </w:r>
      <w:ins w:id="9424" w:author="Rapporteur" w:date="2025-05-08T16:06:00Z">
        <w:r w:rsidRPr="008D3637">
          <w:rPr>
            <w:lang w:eastAsia="zh-CN"/>
          </w:rPr>
          <w:t xml:space="preserve"> distance</w:t>
        </w:r>
      </w:ins>
      <w:ins w:id="9425" w:author="Rapporteur2" w:date="2025-05-21T12:26:00Z">
        <w:r w:rsidR="005A2C63" w:rsidRPr="008D3637">
          <w:rPr>
            <w:lang w:eastAsia="zh-CN"/>
          </w:rPr>
          <w:t xml:space="preserve"> </w:t>
        </w:r>
      </w:ins>
      <w:ins w:id="9426" w:author="Rapporteur2" w:date="2025-05-21T12:27:00Z">
        <w:r w:rsidR="005A2C63">
          <w:rPr>
            <w:lang w:eastAsia="zh-CN"/>
          </w:rPr>
          <w:t xml:space="preserve">is </w:t>
        </w:r>
      </w:ins>
      <w:ins w:id="9427" w:author="Rapporteur2" w:date="2025-05-21T12:26:00Z">
        <w:r w:rsidR="005A2C63" w:rsidRPr="008D3637">
          <w:rPr>
            <w:lang w:eastAsia="zh-CN"/>
          </w:rPr>
          <w:t xml:space="preserve">equal to the horizontal correlation distance defined in </w:t>
        </w:r>
      </w:ins>
      <w:ins w:id="9428" w:author="Rapporteur2" w:date="2025-05-21T12:27:00Z">
        <w:r w:rsidR="005A2C63" w:rsidRPr="005A2C63">
          <w:rPr>
            <w:lang w:eastAsia="zh-CN"/>
          </w:rPr>
          <w:t>the previous clauses within Clause 7</w:t>
        </w:r>
      </w:ins>
      <w:ins w:id="9429" w:author="Rapporteur" w:date="2025-05-08T16:06:00Z">
        <w:del w:id="9430"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431" w:author="Rapporteur" w:date="2025-05-08T16:06:00Z"/>
          <w:lang w:eastAsia="zh-CN"/>
        </w:rPr>
      </w:pPr>
      <w:ins w:id="9432" w:author="Rapporteur" w:date="2025-05-08T16:06:00Z">
        <w:r>
          <w:rPr>
            <w:lang w:eastAsia="zh-CN"/>
          </w:rPr>
          <w:t xml:space="preserve">The spatial consistency procedures in Clause 7.6.3 are reused to handle the links between TRPs and STs/UTs. </w:t>
        </w:r>
      </w:ins>
      <w:commentRangeStart w:id="9433"/>
      <w:ins w:id="9434" w:author="Rapporteur2" w:date="2025-05-21T13:10:00Z">
        <w:r w:rsidR="004C3448">
          <w:rPr>
            <w:lang w:eastAsia="zh-CN"/>
          </w:rPr>
          <w:t>RSU</w:t>
        </w:r>
      </w:ins>
      <w:commentRangeEnd w:id="9433"/>
      <w:ins w:id="9435" w:author="Rapporteur2" w:date="2025-05-21T13:11:00Z">
        <w:r w:rsidR="00B25094">
          <w:rPr>
            <w:rStyle w:val="aff0"/>
            <w:rFonts w:eastAsia="Malgun Gothic"/>
          </w:rPr>
          <w:commentReference w:id="9433"/>
        </w:r>
      </w:ins>
      <w:ins w:id="9436" w:author="Rapporteur2" w:date="2025-05-21T13:10:00Z">
        <w:r w:rsidR="004C3448">
          <w:rPr>
            <w:lang w:eastAsia="zh-CN"/>
          </w:rPr>
          <w:t xml:space="preserve">-type UE is considered as </w:t>
        </w:r>
      </w:ins>
      <w:ins w:id="9437" w:author="Rapporteur2" w:date="2025-05-21T21:35:00Z">
        <w:r w:rsidR="00C4528B">
          <w:rPr>
            <w:lang w:eastAsia="zh-CN"/>
          </w:rPr>
          <w:t xml:space="preserve">a </w:t>
        </w:r>
      </w:ins>
      <w:ins w:id="9438"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439" w:author="Rapporteur" w:date="2025-05-08T16:06:00Z">
        <w:r>
          <w:rPr>
            <w:lang w:eastAsia="zh-CN"/>
          </w:rPr>
          <w:t xml:space="preserve">The spatial consistency procedures in Clause </w:t>
        </w:r>
        <w:r>
          <w:rPr>
            <w:lang w:eastAsia="zh-CN"/>
          </w:rPr>
          <w:lastRenderedPageBreak/>
          <w:t>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440" w:author="Rapporteur" w:date="2025-05-08T16:06:00Z"/>
          <w:lang w:eastAsia="zh-CN"/>
        </w:rPr>
      </w:pPr>
      <w:ins w:id="9441"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442" w:author="Rapporteur" w:date="2025-05-08T16:06:00Z"/>
          <w:lang w:eastAsia="zh-CN"/>
        </w:rPr>
      </w:pPr>
      <w:ins w:id="9443"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444" w:author="Rapporteur" w:date="2025-05-08T16:06:00Z"/>
          <w:rFonts w:eastAsia="等线"/>
          <w:lang w:eastAsia="zh-CN"/>
        </w:rPr>
      </w:pPr>
      <w:ins w:id="9445"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446" w:author="Rapporteur" w:date="2025-05-08T16:06:00Z"/>
        </w:rPr>
      </w:pPr>
      <w:ins w:id="9447"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448"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449" w:author="Rapporteur" w:date="2025-05-08T16:06:00Z"/>
                <w:lang w:val="en-US"/>
              </w:rPr>
            </w:pPr>
            <w:ins w:id="9450"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451" w:author="Rapporteur" w:date="2025-05-08T16:06:00Z"/>
                <w:lang w:val="en-US"/>
              </w:rPr>
            </w:pPr>
            <w:ins w:id="9452" w:author="Rapporteur" w:date="2025-05-08T16:06:00Z">
              <w:r w:rsidRPr="00D62174">
                <w:rPr>
                  <w:lang w:val="en-US"/>
                </w:rPr>
                <w:t>Correlation type</w:t>
              </w:r>
            </w:ins>
          </w:p>
        </w:tc>
      </w:tr>
      <w:tr w:rsidR="0089661C" w:rsidRPr="00147F39" w14:paraId="1D39A6FD" w14:textId="77777777" w:rsidTr="00C61D92">
        <w:trPr>
          <w:jc w:val="center"/>
          <w:ins w:id="9453"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454" w:author="Rapporteur" w:date="2025-05-08T16:06:00Z"/>
                <w:rFonts w:cs="Arial"/>
                <w:szCs w:val="18"/>
              </w:rPr>
            </w:pPr>
            <w:ins w:id="9455"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456" w:author="Rapporteur" w:date="2025-05-08T16:06:00Z"/>
                <w:rFonts w:cs="Arial"/>
                <w:szCs w:val="18"/>
              </w:rPr>
            </w:pPr>
            <w:ins w:id="9457" w:author="Rapporteur" w:date="2025-05-08T16:06:00Z">
              <w:r w:rsidRPr="00D62174">
                <w:rPr>
                  <w:rFonts w:cs="Arial"/>
                  <w:szCs w:val="18"/>
                </w:rPr>
                <w:t>Link-correlated</w:t>
              </w:r>
            </w:ins>
          </w:p>
        </w:tc>
      </w:tr>
      <w:tr w:rsidR="0089661C" w:rsidRPr="00147F39" w14:paraId="7DCB84E2" w14:textId="77777777" w:rsidTr="00C61D92">
        <w:trPr>
          <w:jc w:val="center"/>
          <w:ins w:id="9458"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459" w:author="Rapporteur" w:date="2025-05-08T16:06:00Z"/>
                <w:rFonts w:cs="Arial"/>
                <w:szCs w:val="18"/>
              </w:rPr>
            </w:pPr>
            <w:ins w:id="9460"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461" w:author="Rapporteur" w:date="2025-05-08T16:06:00Z"/>
                <w:rFonts w:cs="Arial"/>
                <w:szCs w:val="18"/>
              </w:rPr>
            </w:pPr>
            <w:ins w:id="9462" w:author="Rapporteur" w:date="2025-05-08T16:06:00Z">
              <w:r w:rsidRPr="00D62174">
                <w:rPr>
                  <w:rFonts w:cs="Arial"/>
                  <w:szCs w:val="18"/>
                </w:rPr>
                <w:t>Link-correlated</w:t>
              </w:r>
            </w:ins>
          </w:p>
        </w:tc>
      </w:tr>
      <w:tr w:rsidR="0089661C" w:rsidRPr="00147F39" w14:paraId="60323637" w14:textId="77777777" w:rsidTr="00C61D92">
        <w:trPr>
          <w:jc w:val="center"/>
          <w:ins w:id="9463"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464" w:author="Rapporteur" w:date="2025-05-08T16:06:00Z"/>
                <w:rFonts w:cs="Arial"/>
                <w:szCs w:val="18"/>
              </w:rPr>
            </w:pPr>
            <w:ins w:id="9465"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466" w:author="Rapporteur" w:date="2025-05-08T16:06:00Z"/>
                <w:rFonts w:cs="Arial"/>
                <w:szCs w:val="18"/>
              </w:rPr>
            </w:pPr>
            <w:ins w:id="9467" w:author="Rapporteur" w:date="2025-05-08T16:06:00Z">
              <w:r w:rsidRPr="00D62174">
                <w:rPr>
                  <w:rFonts w:cs="Arial"/>
                  <w:szCs w:val="18"/>
                </w:rPr>
                <w:t>Link-correlated</w:t>
              </w:r>
            </w:ins>
          </w:p>
        </w:tc>
      </w:tr>
      <w:tr w:rsidR="0089661C" w:rsidRPr="00147F39" w14:paraId="39F15D55" w14:textId="77777777" w:rsidTr="00C61D92">
        <w:trPr>
          <w:jc w:val="center"/>
          <w:ins w:id="9468"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469" w:author="Rapporteur" w:date="2025-05-08T16:06:00Z"/>
                <w:rFonts w:cs="Arial"/>
                <w:szCs w:val="18"/>
              </w:rPr>
            </w:pPr>
            <w:ins w:id="9470"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471" w:author="Rapporteur" w:date="2025-05-08T16:06:00Z"/>
                <w:rFonts w:cs="Arial"/>
                <w:szCs w:val="18"/>
              </w:rPr>
            </w:pPr>
            <w:ins w:id="9472" w:author="Rapporteur" w:date="2025-05-08T16:06:00Z">
              <w:r w:rsidRPr="00D62174">
                <w:rPr>
                  <w:rFonts w:cs="Arial"/>
                  <w:szCs w:val="18"/>
                </w:rPr>
                <w:t>Link-correlated</w:t>
              </w:r>
            </w:ins>
          </w:p>
        </w:tc>
      </w:tr>
      <w:tr w:rsidR="0089661C" w:rsidRPr="00147F39" w14:paraId="14F34B50" w14:textId="77777777" w:rsidTr="00C61D92">
        <w:trPr>
          <w:jc w:val="center"/>
          <w:ins w:id="9473"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474" w:author="Rapporteur" w:date="2025-05-08T16:06:00Z"/>
                <w:rFonts w:cs="Arial"/>
                <w:szCs w:val="18"/>
              </w:rPr>
            </w:pPr>
            <w:ins w:id="9475"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476" w:author="Rapporteur" w:date="2025-05-08T16:06:00Z"/>
                <w:rFonts w:cs="Arial"/>
                <w:szCs w:val="18"/>
              </w:rPr>
            </w:pPr>
            <w:ins w:id="9477" w:author="Rapporteur" w:date="2025-05-08T16:06:00Z">
              <w:r w:rsidRPr="00D62174">
                <w:rPr>
                  <w:rFonts w:cs="Arial"/>
                  <w:szCs w:val="18"/>
                </w:rPr>
                <w:t>Link-correlated</w:t>
              </w:r>
            </w:ins>
          </w:p>
        </w:tc>
      </w:tr>
      <w:tr w:rsidR="0089661C" w:rsidRPr="00147F39" w14:paraId="451446E5" w14:textId="77777777" w:rsidTr="00C61D92">
        <w:trPr>
          <w:trHeight w:val="92"/>
          <w:jc w:val="center"/>
          <w:ins w:id="9478"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479" w:author="Rapporteur" w:date="2025-05-08T16:06:00Z"/>
                <w:rFonts w:cs="Arial"/>
                <w:szCs w:val="18"/>
              </w:rPr>
            </w:pPr>
            <w:ins w:id="9480"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481" w:author="Rapporteur" w:date="2025-05-08T16:06:00Z"/>
                <w:rFonts w:cs="Arial"/>
                <w:szCs w:val="18"/>
              </w:rPr>
            </w:pPr>
            <w:ins w:id="9482" w:author="Rapporteur" w:date="2025-05-08T16:06:00Z">
              <w:r w:rsidRPr="00D62174">
                <w:rPr>
                  <w:rFonts w:cs="Arial"/>
                  <w:szCs w:val="18"/>
                </w:rPr>
                <w:t>Link-correlated</w:t>
              </w:r>
            </w:ins>
          </w:p>
        </w:tc>
      </w:tr>
      <w:tr w:rsidR="0089661C" w:rsidRPr="00147F39" w14:paraId="0BFD1E79" w14:textId="77777777" w:rsidTr="00C61D92">
        <w:trPr>
          <w:jc w:val="center"/>
          <w:ins w:id="9483"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484" w:author="Rapporteur" w:date="2025-05-08T16:06:00Z"/>
                <w:rFonts w:cs="Arial"/>
                <w:szCs w:val="18"/>
              </w:rPr>
            </w:pPr>
            <w:ins w:id="9485"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486" w:author="Rapporteur" w:date="2025-05-08T16:06:00Z"/>
                <w:rFonts w:cs="Arial"/>
                <w:szCs w:val="18"/>
              </w:rPr>
            </w:pPr>
            <w:ins w:id="9487" w:author="Rapporteur" w:date="2025-05-08T16:06:00Z">
              <w:r w:rsidRPr="00D62174">
                <w:rPr>
                  <w:rFonts w:cs="Arial"/>
                  <w:szCs w:val="18"/>
                </w:rPr>
                <w:t>Link-correlated</w:t>
              </w:r>
            </w:ins>
          </w:p>
        </w:tc>
      </w:tr>
      <w:tr w:rsidR="0089661C" w:rsidRPr="00147F39" w14:paraId="3DB1188C" w14:textId="77777777" w:rsidTr="00C61D92">
        <w:trPr>
          <w:jc w:val="center"/>
          <w:ins w:id="9488"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489" w:author="Rapporteur" w:date="2025-05-08T16:06:00Z"/>
                <w:rFonts w:cs="Arial"/>
                <w:szCs w:val="18"/>
              </w:rPr>
            </w:pPr>
            <w:ins w:id="9490"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491" w:author="Rapporteur" w:date="2025-05-08T16:06:00Z"/>
                <w:rFonts w:cs="Arial"/>
                <w:szCs w:val="18"/>
              </w:rPr>
            </w:pPr>
            <w:ins w:id="9492" w:author="Rapporteur" w:date="2025-05-08T16:06:00Z">
              <w:r w:rsidRPr="00D62174">
                <w:rPr>
                  <w:rFonts w:cs="Arial"/>
                  <w:szCs w:val="18"/>
                </w:rPr>
                <w:t>Link-correlated</w:t>
              </w:r>
            </w:ins>
          </w:p>
        </w:tc>
      </w:tr>
      <w:tr w:rsidR="0089661C" w:rsidRPr="00147F39" w14:paraId="7A206FF0" w14:textId="77777777" w:rsidTr="00C61D92">
        <w:trPr>
          <w:jc w:val="center"/>
          <w:ins w:id="9493"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494" w:author="Rapporteur" w:date="2025-05-08T16:06:00Z"/>
                <w:rFonts w:cs="Arial"/>
                <w:szCs w:val="18"/>
              </w:rPr>
            </w:pPr>
            <w:ins w:id="9495"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496" w:author="Rapporteur" w:date="2025-05-08T16:06:00Z"/>
                <w:rFonts w:cs="Arial"/>
                <w:szCs w:val="18"/>
              </w:rPr>
            </w:pPr>
            <w:ins w:id="9497" w:author="Rapporteur" w:date="2025-05-08T16:06:00Z">
              <w:r w:rsidRPr="00D62174">
                <w:rPr>
                  <w:rFonts w:cs="Arial"/>
                  <w:szCs w:val="18"/>
                </w:rPr>
                <w:t>All-correlated</w:t>
              </w:r>
            </w:ins>
          </w:p>
        </w:tc>
      </w:tr>
      <w:tr w:rsidR="0089661C" w:rsidRPr="00147F39" w14:paraId="11A34DC0" w14:textId="77777777" w:rsidTr="00C61D92">
        <w:trPr>
          <w:jc w:val="center"/>
          <w:ins w:id="9498"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499" w:author="Rapporteur" w:date="2025-05-08T16:06:00Z"/>
                <w:rFonts w:cs="Arial"/>
                <w:szCs w:val="18"/>
              </w:rPr>
            </w:pPr>
            <w:ins w:id="9500"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501" w:author="Rapporteur" w:date="2025-05-08T16:06:00Z"/>
                <w:rFonts w:cs="Arial"/>
                <w:szCs w:val="18"/>
              </w:rPr>
            </w:pPr>
            <w:ins w:id="9502" w:author="Rapporteur" w:date="2025-05-08T16:06:00Z">
              <w:r w:rsidRPr="00D62174">
                <w:rPr>
                  <w:rFonts w:cs="Arial"/>
                  <w:szCs w:val="18"/>
                </w:rPr>
                <w:t>All-correlated</w:t>
              </w:r>
            </w:ins>
          </w:p>
        </w:tc>
      </w:tr>
      <w:tr w:rsidR="0089661C" w:rsidRPr="00147F39" w14:paraId="00768073" w14:textId="77777777" w:rsidTr="00C61D92">
        <w:trPr>
          <w:jc w:val="center"/>
          <w:ins w:id="9503"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504" w:author="Rapporteur" w:date="2025-05-08T16:06:00Z"/>
                <w:rFonts w:cs="Arial"/>
                <w:szCs w:val="18"/>
              </w:rPr>
            </w:pPr>
            <w:ins w:id="9505"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506" w:author="Rapporteur" w:date="2025-05-08T16:06:00Z"/>
                <w:rFonts w:cs="Arial"/>
                <w:szCs w:val="18"/>
              </w:rPr>
            </w:pPr>
            <w:ins w:id="9507" w:author="Rapporteur" w:date="2025-05-08T16:06:00Z">
              <w:r w:rsidRPr="00D62174">
                <w:rPr>
                  <w:rFonts w:cs="Arial"/>
                  <w:szCs w:val="18"/>
                </w:rPr>
                <w:t>All-correlated</w:t>
              </w:r>
            </w:ins>
          </w:p>
        </w:tc>
      </w:tr>
      <w:tr w:rsidR="0089661C" w:rsidRPr="00147F39" w14:paraId="052D7660" w14:textId="77777777" w:rsidTr="00C61D92">
        <w:trPr>
          <w:trHeight w:val="70"/>
          <w:jc w:val="center"/>
          <w:ins w:id="9508"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509" w:author="Rapporteur" w:date="2025-05-08T16:06:00Z"/>
                <w:rFonts w:cs="Arial"/>
                <w:szCs w:val="18"/>
              </w:rPr>
            </w:pPr>
            <w:ins w:id="9510"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511" w:author="Rapporteur" w:date="2025-05-08T16:06:00Z"/>
                <w:rFonts w:cs="Arial"/>
                <w:szCs w:val="18"/>
              </w:rPr>
            </w:pPr>
            <w:ins w:id="9512"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513" w:author="Rapporteur" w:date="2025-05-08T16:06:00Z"/>
          <w:rFonts w:eastAsia="等线"/>
          <w:lang w:eastAsia="zh-CN"/>
        </w:rPr>
      </w:pPr>
    </w:p>
    <w:p w14:paraId="233BBB6C" w14:textId="77777777" w:rsidR="0089661C" w:rsidRPr="00147F39" w:rsidRDefault="0089661C" w:rsidP="0089661C">
      <w:pPr>
        <w:jc w:val="both"/>
        <w:rPr>
          <w:ins w:id="9514" w:author="Rapporteur" w:date="2025-05-08T16:06:00Z"/>
          <w:rFonts w:eastAsia="等线"/>
          <w:lang w:eastAsia="zh-CN"/>
        </w:rPr>
      </w:pPr>
      <w:ins w:id="9515"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516" w:author="Rapporteur" w:date="2025-05-08T16:06:00Z"/>
          <w:lang w:eastAsia="zh-CN"/>
        </w:rPr>
      </w:pPr>
      <w:ins w:id="9517"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518" w:author="Rapporteur" w:date="2025-05-08T16:06:00Z"/>
          <w:lang w:eastAsia="zh-CN"/>
        </w:rPr>
      </w:pPr>
      <w:ins w:id="9519"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520" w:author="Rapporteur" w:date="2025-05-08T16:06:00Z"/>
          <w:lang w:eastAsia="zh-CN"/>
        </w:rPr>
      </w:pPr>
      <w:ins w:id="9521"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522" w:author="Rapporteur2" w:date="2025-05-21T12:12:00Z"/>
          <w:lang w:eastAsia="zh-CN"/>
        </w:rPr>
      </w:pPr>
      <w:ins w:id="9523"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524" w:author="Rapporteur2" w:date="2025-05-21T12:12:00Z"/>
          <w:lang w:eastAsia="zh-CN"/>
        </w:rPr>
      </w:pPr>
      <w:ins w:id="9525" w:author="Rapporteur2" w:date="2025-05-21T12:13:00Z">
        <w:r w:rsidRPr="00147F39">
          <w:rPr>
            <w:lang w:eastAsia="zh-CN"/>
          </w:rPr>
          <w:t>-</w:t>
        </w:r>
        <w:r w:rsidRPr="00147F39">
          <w:rPr>
            <w:lang w:eastAsia="zh-CN"/>
          </w:rPr>
          <w:tab/>
        </w:r>
        <w:commentRangeStart w:id="9526"/>
        <w:r>
          <w:rPr>
            <w:lang w:eastAsia="zh-CN"/>
          </w:rPr>
          <w:t>L</w:t>
        </w:r>
      </w:ins>
      <w:ins w:id="9527" w:author="Rapporteur2" w:date="2025-05-21T12:12:00Z">
        <w:r>
          <w:rPr>
            <w:lang w:eastAsia="zh-CN"/>
          </w:rPr>
          <w:t>inks</w:t>
        </w:r>
      </w:ins>
      <w:commentRangeEnd w:id="9526"/>
      <w:ins w:id="9528" w:author="Rapporteur2" w:date="2025-05-21T12:13:00Z">
        <w:r>
          <w:rPr>
            <w:rStyle w:val="aff0"/>
            <w:rFonts w:eastAsia="Malgun Gothic"/>
          </w:rPr>
          <w:commentReference w:id="9526"/>
        </w:r>
      </w:ins>
      <w:ins w:id="9538"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539" w:author="Rapporteur2" w:date="2025-05-21T12:17:00Z"/>
          <w:lang w:val="en-US" w:eastAsia="zh-CN"/>
        </w:rPr>
      </w:pPr>
      <w:ins w:id="9540"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541" w:author="Rapporteur2" w:date="2025-05-21T21:36:00Z">
        <w:r w:rsidR="00C4528B">
          <w:rPr>
            <w:lang w:eastAsia="zh-CN"/>
          </w:rPr>
          <w:t xml:space="preserve">the </w:t>
        </w:r>
      </w:ins>
      <w:ins w:id="9542" w:author="Rapporteur2" w:date="2025-05-21T12:17:00Z">
        <w:r w:rsidRPr="001446AD">
          <w:rPr>
            <w:lang w:eastAsia="zh-CN"/>
          </w:rPr>
          <w:t xml:space="preserve">same </w:t>
        </w:r>
        <w:r>
          <w:rPr>
            <w:lang w:eastAsia="zh-CN"/>
          </w:rPr>
          <w:t>UT</w:t>
        </w:r>
      </w:ins>
      <w:ins w:id="9543" w:author="Rapporteur2" w:date="2025-05-24T16:16:00Z">
        <w:r w:rsidR="00C15272">
          <w:rPr>
            <w:lang w:eastAsia="zh-CN"/>
          </w:rPr>
          <w:t>.</w:t>
        </w:r>
      </w:ins>
    </w:p>
    <w:p w14:paraId="7DE8F957" w14:textId="6DC7979E" w:rsidR="00954779" w:rsidRDefault="00954779" w:rsidP="0089661C">
      <w:pPr>
        <w:pStyle w:val="B10"/>
        <w:rPr>
          <w:ins w:id="9544" w:author="Rapporteur2" w:date="2025-05-21T12:12:00Z"/>
          <w:lang w:eastAsia="zh-CN"/>
        </w:rPr>
      </w:pPr>
      <w:ins w:id="9545" w:author="Rapporteur2" w:date="2025-05-21T12:13:00Z">
        <w:r w:rsidRPr="00147F39">
          <w:rPr>
            <w:lang w:eastAsia="zh-CN"/>
          </w:rPr>
          <w:t>-</w:t>
        </w:r>
        <w:r w:rsidRPr="00147F39">
          <w:rPr>
            <w:lang w:eastAsia="zh-CN"/>
          </w:rPr>
          <w:tab/>
        </w:r>
      </w:ins>
      <w:ins w:id="9546" w:author="Rapporteur2" w:date="2025-05-21T12:14:00Z">
        <w:r>
          <w:rPr>
            <w:lang w:eastAsia="zh-CN"/>
          </w:rPr>
          <w:t>B</w:t>
        </w:r>
      </w:ins>
      <w:ins w:id="9547"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548" w:author="Rapporteur2" w:date="2025-05-24T16:15:00Z"/>
          <w:lang w:eastAsia="zh-CN"/>
        </w:rPr>
      </w:pPr>
      <w:ins w:id="9549" w:author="Rapporteur2" w:date="2025-05-21T12:13:00Z">
        <w:r w:rsidRPr="00147F39">
          <w:rPr>
            <w:lang w:eastAsia="zh-CN"/>
          </w:rPr>
          <w:t>-</w:t>
        </w:r>
        <w:r w:rsidRPr="00147F39">
          <w:rPr>
            <w:lang w:eastAsia="zh-CN"/>
          </w:rPr>
          <w:tab/>
        </w:r>
      </w:ins>
      <w:ins w:id="9550" w:author="Rapporteur2" w:date="2025-05-21T12:14:00Z">
        <w:r>
          <w:rPr>
            <w:lang w:eastAsia="zh-CN"/>
          </w:rPr>
          <w:t>B</w:t>
        </w:r>
      </w:ins>
      <w:ins w:id="9551" w:author="Rapporteur2" w:date="2025-05-21T12:12:00Z">
        <w:r>
          <w:rPr>
            <w:lang w:eastAsia="zh-CN"/>
          </w:rPr>
          <w:t>etween TRP-TRP link and any other links for ISAC channel</w:t>
        </w:r>
      </w:ins>
      <w:ins w:id="9552" w:author="Rapporteur2" w:date="2025-05-21T12:52:00Z">
        <w:r w:rsidR="00AA4A09">
          <w:rPr>
            <w:lang w:eastAsia="zh-CN"/>
          </w:rPr>
          <w:t>.</w:t>
        </w:r>
      </w:ins>
    </w:p>
    <w:p w14:paraId="5F65F475" w14:textId="5234AB69" w:rsidR="00954779" w:rsidDel="00C15272" w:rsidRDefault="00954779" w:rsidP="00C15272">
      <w:pPr>
        <w:pStyle w:val="B10"/>
        <w:rPr>
          <w:del w:id="9553" w:author="Rapporteur2" w:date="2025-05-21T12:17:00Z"/>
          <w:lang w:eastAsia="zh-CN"/>
        </w:rPr>
      </w:pPr>
      <w:ins w:id="9554"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555" w:author="Rapporteur2" w:date="2025-05-21T21:36:00Z">
        <w:r w:rsidR="00C4528B">
          <w:rPr>
            <w:lang w:eastAsia="zh-CN"/>
          </w:rPr>
          <w:t xml:space="preserve"> the</w:t>
        </w:r>
      </w:ins>
      <w:ins w:id="9556" w:author="Rapporteur2" w:date="2025-05-21T12:18:00Z">
        <w:r w:rsidRPr="001446AD">
          <w:rPr>
            <w:lang w:eastAsia="zh-CN"/>
          </w:rPr>
          <w:t xml:space="preserve"> same</w:t>
        </w:r>
      </w:ins>
      <w:ins w:id="9557" w:author="Rapporteur2" w:date="2025-05-21T12:53:00Z">
        <w:r w:rsidR="00AA4A09">
          <w:rPr>
            <w:lang w:eastAsia="zh-CN"/>
          </w:rPr>
          <w:t xml:space="preserve"> </w:t>
        </w:r>
      </w:ins>
      <w:ins w:id="9558" w:author="Rapporteur2" w:date="2025-05-21T12:18:00Z">
        <w:r w:rsidRPr="001446AD">
          <w:rPr>
            <w:lang w:eastAsia="zh-CN"/>
          </w:rPr>
          <w:t>TRP</w:t>
        </w:r>
      </w:ins>
      <w:ins w:id="9559" w:author="Rapporteur2" w:date="2025-05-21T12:52:00Z">
        <w:r w:rsidR="00AA4A09">
          <w:rPr>
            <w:lang w:eastAsia="zh-CN"/>
          </w:rPr>
          <w:t>.</w:t>
        </w:r>
      </w:ins>
    </w:p>
    <w:p w14:paraId="49A0C791" w14:textId="77777777" w:rsidR="00C15272" w:rsidRPr="00954779" w:rsidRDefault="00C15272" w:rsidP="00C15272">
      <w:pPr>
        <w:pStyle w:val="B10"/>
        <w:rPr>
          <w:ins w:id="9560" w:author="Rapporteur2" w:date="2025-05-24T16:15:00Z"/>
          <w:lang w:eastAsia="zh-CN"/>
        </w:rPr>
      </w:pPr>
    </w:p>
    <w:p w14:paraId="74DB7A38" w14:textId="71A116B7" w:rsidR="0089661C" w:rsidRPr="000124AB" w:rsidDel="00AA4A09" w:rsidRDefault="00AA4A09" w:rsidP="000124AB">
      <w:pPr>
        <w:jc w:val="both"/>
        <w:rPr>
          <w:del w:id="9561" w:author="Rapporteur2" w:date="2025-05-21T12:18:00Z"/>
          <w:rFonts w:eastAsia="等线"/>
          <w:lang w:eastAsia="zh-CN"/>
        </w:rPr>
      </w:pPr>
      <w:commentRangeStart w:id="9562"/>
      <w:ins w:id="9563" w:author="Rapporteur2" w:date="2025-05-21T12:51:00Z">
        <w:r w:rsidRPr="000124AB">
          <w:rPr>
            <w:rFonts w:eastAsia="等线"/>
            <w:lang w:eastAsia="zh-CN"/>
          </w:rPr>
          <w:t>The</w:t>
        </w:r>
      </w:ins>
      <w:commentRangeEnd w:id="9562"/>
      <w:ins w:id="9564" w:author="Rapporteur2" w:date="2025-05-21T12:54:00Z">
        <w:r w:rsidRPr="000124AB">
          <w:rPr>
            <w:rFonts w:eastAsia="等线"/>
            <w:lang w:eastAsia="zh-CN"/>
          </w:rPr>
          <w:commentReference w:id="9562"/>
        </w:r>
      </w:ins>
      <w:ins w:id="9567" w:author="Rapporteur2" w:date="2025-05-21T12:51:00Z">
        <w:r w:rsidRPr="000124AB">
          <w:rPr>
            <w:rFonts w:eastAsia="等线"/>
            <w:lang w:eastAsia="zh-CN"/>
          </w:rPr>
          <w:t xml:space="preserve"> spatial consistency across the links between </w:t>
        </w:r>
      </w:ins>
      <w:ins w:id="9568" w:author="Rapporteur2" w:date="2025-05-21T12:53:00Z">
        <w:r w:rsidRPr="000124AB">
          <w:rPr>
            <w:rFonts w:eastAsia="等线"/>
            <w:lang w:eastAsia="zh-CN"/>
          </w:rPr>
          <w:t>STX/SRX</w:t>
        </w:r>
      </w:ins>
      <w:ins w:id="9569" w:author="Rapporteur2" w:date="2025-05-21T12:51:00Z">
        <w:r w:rsidRPr="000124AB">
          <w:rPr>
            <w:rFonts w:eastAsia="等线"/>
            <w:lang w:eastAsia="zh-CN"/>
          </w:rPr>
          <w:t xml:space="preserve"> and multiple </w:t>
        </w:r>
      </w:ins>
      <w:ins w:id="9570" w:author="Rapporteur2" w:date="2025-05-21T12:53:00Z">
        <w:r w:rsidRPr="000124AB">
          <w:rPr>
            <w:rFonts w:eastAsia="等线"/>
            <w:lang w:eastAsia="zh-CN"/>
          </w:rPr>
          <w:t>SPSTs</w:t>
        </w:r>
      </w:ins>
      <w:ins w:id="9571" w:author="Rapporteur2" w:date="2025-05-21T12:51:00Z">
        <w:r w:rsidRPr="000124AB">
          <w:rPr>
            <w:rFonts w:eastAsia="等线"/>
            <w:lang w:eastAsia="zh-CN"/>
          </w:rPr>
          <w:t xml:space="preserve"> of a </w:t>
        </w:r>
      </w:ins>
      <w:ins w:id="9572" w:author="Rapporteur2" w:date="2025-05-21T12:54:00Z">
        <w:r w:rsidRPr="000124AB">
          <w:rPr>
            <w:rFonts w:eastAsia="等线"/>
            <w:lang w:eastAsia="zh-CN"/>
          </w:rPr>
          <w:t>ST</w:t>
        </w:r>
      </w:ins>
      <w:ins w:id="9573" w:author="Rapporteur2" w:date="2025-05-21T12:51:00Z">
        <w:r w:rsidRPr="000124AB">
          <w:rPr>
            <w:rFonts w:eastAsia="等线"/>
            <w:lang w:eastAsia="zh-CN"/>
          </w:rPr>
          <w:t xml:space="preserve"> are modelled as if </w:t>
        </w:r>
      </w:ins>
      <w:ins w:id="9574" w:author="Rapporteur2" w:date="2025-05-21T12:53:00Z">
        <w:r w:rsidRPr="000124AB">
          <w:rPr>
            <w:rFonts w:eastAsia="等线"/>
            <w:lang w:eastAsia="zh-CN"/>
          </w:rPr>
          <w:t xml:space="preserve">the </w:t>
        </w:r>
      </w:ins>
      <w:ins w:id="9575" w:author="Rapporteur2" w:date="2025-05-21T12:51:00Z">
        <w:r w:rsidRPr="000124AB">
          <w:rPr>
            <w:rFonts w:eastAsia="等线"/>
            <w:lang w:eastAsia="zh-CN"/>
          </w:rPr>
          <w:t xml:space="preserve">multiple </w:t>
        </w:r>
      </w:ins>
      <w:ins w:id="9576" w:author="Rapporteur2" w:date="2025-05-21T12:53:00Z">
        <w:r w:rsidRPr="000124AB">
          <w:rPr>
            <w:rFonts w:eastAsia="等线"/>
            <w:lang w:eastAsia="zh-CN"/>
          </w:rPr>
          <w:t>SPST</w:t>
        </w:r>
      </w:ins>
      <w:ins w:id="9577" w:author="Rapporteur2" w:date="2025-05-21T12:51:00Z">
        <w:r w:rsidRPr="000124AB">
          <w:rPr>
            <w:rFonts w:eastAsia="等线"/>
            <w:lang w:eastAsia="zh-CN"/>
          </w:rPr>
          <w:t xml:space="preserve">s are multiple </w:t>
        </w:r>
      </w:ins>
      <w:ins w:id="9578" w:author="Rapporteur2" w:date="2025-05-21T12:54:00Z">
        <w:r w:rsidRPr="000124AB">
          <w:rPr>
            <w:rFonts w:eastAsia="等线"/>
            <w:lang w:eastAsia="zh-CN"/>
          </w:rPr>
          <w:t>STs</w:t>
        </w:r>
      </w:ins>
      <w:ins w:id="9579" w:author="Rapporteur2" w:date="2025-05-21T12:51:00Z">
        <w:r w:rsidRPr="000124AB">
          <w:rPr>
            <w:rFonts w:eastAsia="等线"/>
            <w:lang w:eastAsia="zh-CN"/>
          </w:rPr>
          <w:t>.</w:t>
        </w:r>
      </w:ins>
    </w:p>
    <w:p w14:paraId="152D6530" w14:textId="77777777" w:rsidR="00AA4A09" w:rsidRPr="000124AB" w:rsidRDefault="00AA4A09" w:rsidP="000124AB">
      <w:pPr>
        <w:jc w:val="both"/>
        <w:rPr>
          <w:ins w:id="9580" w:author="Rapporteur2" w:date="2025-05-21T12:50:00Z"/>
          <w:rFonts w:eastAsia="等线"/>
          <w:lang w:eastAsia="zh-CN"/>
        </w:rPr>
      </w:pPr>
    </w:p>
    <w:p w14:paraId="22ECB62C" w14:textId="77777777" w:rsidR="0089661C" w:rsidRPr="005210FA" w:rsidRDefault="0089661C" w:rsidP="0076397D">
      <w:pPr>
        <w:pStyle w:val="40"/>
        <w:rPr>
          <w:ins w:id="9581" w:author="Rapporteur" w:date="2025-05-08T16:06:00Z"/>
        </w:rPr>
      </w:pPr>
      <w:ins w:id="9582"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583" w:author="Rapporteur" w:date="2025-05-08T16:06:00Z"/>
          <w:lang w:eastAsia="zh-CN"/>
        </w:rPr>
      </w:pPr>
      <w:ins w:id="9584"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585" w:author="Rapporteur2" w:date="2025-05-22T17:42:00Z">
          <w:r w:rsidRPr="002F2EAD" w:rsidDel="00E93F02">
            <w:rPr>
              <w:lang w:eastAsia="zh-CN"/>
            </w:rPr>
            <w:delText>[</w:delText>
          </w:r>
        </w:del>
        <w:r w:rsidRPr="002F2EAD">
          <w:rPr>
            <w:lang w:eastAsia="zh-CN"/>
          </w:rPr>
          <w:t>and</w:t>
        </w:r>
        <w:del w:id="9586" w:author="Rapporteur2" w:date="2025-05-22T17:42:00Z">
          <w:r w:rsidRPr="002F2EAD" w:rsidDel="00E93F02">
            <w:rPr>
              <w:lang w:eastAsia="zh-CN"/>
            </w:rPr>
            <w:delText>/or</w:delText>
          </w:r>
        </w:del>
      </w:ins>
      <w:ins w:id="9587" w:author="Rapporteur2" w:date="2025-05-22T17:42:00Z">
        <w:r w:rsidR="00E93F02" w:rsidRPr="002F2EAD">
          <w:rPr>
            <w:lang w:eastAsia="zh-CN"/>
          </w:rPr>
          <w:t xml:space="preserve"> </w:t>
        </w:r>
        <w:commentRangeStart w:id="9588"/>
        <w:r w:rsidR="00E93F02" w:rsidRPr="002F2EAD">
          <w:rPr>
            <w:lang w:eastAsia="zh-CN"/>
          </w:rPr>
          <w:t>optionally</w:t>
        </w:r>
      </w:ins>
      <w:commentRangeEnd w:id="9588"/>
      <w:ins w:id="9589" w:author="Rapporteur2" w:date="2025-05-22T17:43:00Z">
        <w:r w:rsidR="00E93F02">
          <w:rPr>
            <w:rStyle w:val="aff0"/>
            <w:rFonts w:eastAsia="Malgun Gothic"/>
          </w:rPr>
          <w:commentReference w:id="9588"/>
        </w:r>
      </w:ins>
      <w:ins w:id="9590" w:author="Rapporteur" w:date="2025-05-08T16:06:00Z">
        <w:r w:rsidRPr="002F2EAD">
          <w:rPr>
            <w:lang w:eastAsia="zh-CN"/>
          </w:rPr>
          <w:t xml:space="preserve"> </w:t>
        </w:r>
      </w:ins>
      <w:ins w:id="9591" w:author="Rapporteur3" w:date="2025-05-27T15:39:00Z">
        <w:r w:rsidR="001D10FD">
          <w:rPr>
            <w:lang w:eastAsia="zh-CN"/>
          </w:rPr>
          <w:t xml:space="preserve">in </w:t>
        </w:r>
      </w:ins>
      <w:ins w:id="9592" w:author="Rapporteur" w:date="2025-05-08T16:06:00Z">
        <w:r w:rsidRPr="002F2EAD">
          <w:rPr>
            <w:lang w:eastAsia="zh-CN"/>
          </w:rPr>
          <w:t>the background channel</w:t>
        </w:r>
        <w:del w:id="9593"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594" w:author="Rapporteur" w:date="2025-05-08T16:06:00Z"/>
          <w:lang w:eastAsia="zh-CN"/>
        </w:rPr>
      </w:pPr>
      <w:ins w:id="9595" w:author="Rapporteur" w:date="2025-05-08T16:06:00Z">
        <w:r>
          <w:rPr>
            <w:rFonts w:hint="eastAsia"/>
            <w:lang w:eastAsia="zh-CN"/>
          </w:rPr>
          <w:lastRenderedPageBreak/>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596" w:author="Rapporteur" w:date="2025-05-08T16:06:00Z"/>
          <w:lang w:eastAsia="zh-CN"/>
        </w:rPr>
      </w:pPr>
      <w:ins w:id="9597"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598" w:author="Rapporteur" w:date="2025-05-08T16:06:00Z"/>
        </w:rPr>
      </w:pPr>
      <w:ins w:id="9599"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600" w:author="Rapporteur" w:date="2025-05-08T16:06:00Z"/>
        </w:rPr>
      </w:pPr>
      <w:ins w:id="9601" w:author="Rapporteur" w:date="2025-05-08T16:06:00Z">
        <w:r>
          <w:rPr>
            <w:iCs/>
          </w:rPr>
          <w:tab/>
        </w:r>
      </w:ins>
      <m:oMath>
        <m:r>
          <w:ins w:id="9602" w:author="Rapporteur" w:date="2025-05-08T16:06:00Z">
            <w:rPr>
              <w:rFonts w:ascii="Cambria Math" w:eastAsia="Cambria Math" w:hAnsi="Cambria Math"/>
            </w:rPr>
            <m:t>Ax</m:t>
          </w:ins>
        </m:r>
        <m:r>
          <w:ins w:id="9603" w:author="Rapporteur" w:date="2025-05-08T16:06:00Z">
            <m:rPr>
              <m:sty m:val="p"/>
            </m:rPr>
            <w:rPr>
              <w:rFonts w:ascii="Cambria Math" w:eastAsia="Cambria Math" w:hAnsi="Cambria Math"/>
            </w:rPr>
            <m:t>+</m:t>
          </w:ins>
        </m:r>
        <m:r>
          <w:ins w:id="9604" w:author="Rapporteur" w:date="2025-05-08T16:06:00Z">
            <w:rPr>
              <w:rFonts w:ascii="Cambria Math" w:eastAsia="Cambria Math" w:hAnsi="Cambria Math"/>
            </w:rPr>
            <m:t>By</m:t>
          </w:ins>
        </m:r>
        <m:r>
          <w:ins w:id="9605" w:author="Rapporteur" w:date="2025-05-08T16:06:00Z">
            <m:rPr>
              <m:sty m:val="p"/>
            </m:rPr>
            <w:rPr>
              <w:rFonts w:ascii="Cambria Math" w:eastAsia="Cambria Math" w:hAnsi="Cambria Math"/>
            </w:rPr>
            <m:t>=</m:t>
          </w:ins>
        </m:r>
        <m:r>
          <w:ins w:id="9606" w:author="Rapporteur" w:date="2025-05-08T16:06:00Z">
            <w:del w:id="9607" w:author="Rapporteur2" w:date="2025-05-11T11:42:00Z">
              <m:rPr>
                <m:sty m:val="p"/>
              </m:rPr>
              <w:rPr>
                <w:rFonts w:ascii="Cambria Math" w:eastAsia="Cambria Math" w:hAnsi="Cambria Math"/>
              </w:rPr>
              <m:t>1</m:t>
            </w:del>
          </w:ins>
        </m:r>
        <m:r>
          <w:ins w:id="9608" w:author="Rapporteur2" w:date="2025-05-11T11:42:00Z">
            <m:rPr>
              <m:sty m:val="p"/>
            </m:rPr>
            <w:rPr>
              <w:rFonts w:ascii="Cambria Math" w:eastAsia="Cambria Math" w:hAnsi="Cambria Math"/>
            </w:rPr>
            <m:t>D</m:t>
          </w:ins>
        </m:r>
        <m:r>
          <w:ins w:id="9609" w:author="Rapporteur" w:date="2025-05-08T16:06:00Z">
            <m:rPr>
              <m:sty m:val="p"/>
            </m:rPr>
            <w:rPr>
              <w:rFonts w:ascii="Cambria Math" w:eastAsia="Cambria Math" w:hAnsi="Cambria Math"/>
            </w:rPr>
            <m:t xml:space="preserve">, </m:t>
          </w:ins>
        </m:r>
        <m:r>
          <w:ins w:id="9610" w:author="Rapporteur" w:date="2025-05-08T16:06:00Z">
            <w:rPr>
              <w:rFonts w:ascii="Cambria Math" w:eastAsia="Cambria Math" w:hAnsi="Cambria Math"/>
            </w:rPr>
            <m:t>x</m:t>
          </w:ins>
        </m:r>
        <m:r>
          <w:ins w:id="9611" w:author="Rapporteur" w:date="2025-05-08T16:06:00Z">
            <m:rPr>
              <m:sty m:val="p"/>
            </m:rPr>
            <w:rPr>
              <w:rFonts w:ascii="Cambria Math" w:eastAsia="Cambria Math" w:hAnsi="Cambria Math" w:hint="eastAsia"/>
            </w:rPr>
            <m:t>∈</m:t>
          </w:ins>
        </m:r>
        <m:d>
          <m:dPr>
            <m:begChr m:val="["/>
            <m:endChr m:val="]"/>
            <m:ctrlPr>
              <w:ins w:id="9612" w:author="Rapporteur" w:date="2025-05-08T16:06:00Z">
                <w:rPr>
                  <w:rFonts w:ascii="Cambria Math" w:eastAsia="Cambria Math" w:hAnsi="Cambria Math"/>
                </w:rPr>
              </w:ins>
            </m:ctrlPr>
          </m:dPr>
          <m:e>
            <m:sSub>
              <m:sSubPr>
                <m:ctrlPr>
                  <w:ins w:id="9613" w:author="Rapporteur" w:date="2025-05-08T16:06:00Z">
                    <w:rPr>
                      <w:rFonts w:ascii="Cambria Math" w:eastAsia="Cambria Math" w:hAnsi="Cambria Math"/>
                    </w:rPr>
                  </w:ins>
                </m:ctrlPr>
              </m:sSubPr>
              <m:e>
                <m:r>
                  <w:ins w:id="9614" w:author="Rapporteur" w:date="2025-05-08T16:06:00Z">
                    <w:rPr>
                      <w:rFonts w:ascii="Cambria Math" w:eastAsia="Cambria Math" w:hAnsi="Cambria Math"/>
                    </w:rPr>
                    <m:t>x</m:t>
                  </w:ins>
                </m:r>
              </m:e>
              <m:sub>
                <m:r>
                  <w:ins w:id="9615" w:author="Rapporteur" w:date="2025-05-08T16:06:00Z">
                    <w:rPr>
                      <w:rFonts w:ascii="Cambria Math" w:eastAsia="Cambria Math" w:hAnsi="Cambria Math"/>
                    </w:rPr>
                    <m:t>left</m:t>
                  </w:ins>
                </m:r>
                <m:r>
                  <w:ins w:id="9616" w:author="Rapporteur" w:date="2025-05-08T16:06:00Z">
                    <m:rPr>
                      <m:sty m:val="p"/>
                    </m:rPr>
                    <w:rPr>
                      <w:rFonts w:ascii="Cambria Math" w:eastAsia="Cambria Math" w:hAnsi="Cambria Math"/>
                    </w:rPr>
                    <m:t xml:space="preserve">, </m:t>
                  </w:ins>
                </m:r>
              </m:sub>
            </m:sSub>
            <m:sSub>
              <m:sSubPr>
                <m:ctrlPr>
                  <w:ins w:id="9617" w:author="Rapporteur" w:date="2025-05-08T16:06:00Z">
                    <w:rPr>
                      <w:rFonts w:ascii="Cambria Math" w:eastAsia="Cambria Math" w:hAnsi="Cambria Math"/>
                    </w:rPr>
                  </w:ins>
                </m:ctrlPr>
              </m:sSubPr>
              <m:e>
                <m:r>
                  <w:ins w:id="9618" w:author="Rapporteur" w:date="2025-05-08T16:06:00Z">
                    <w:rPr>
                      <w:rFonts w:ascii="Cambria Math" w:eastAsia="Cambria Math" w:hAnsi="Cambria Math"/>
                    </w:rPr>
                    <m:t>x</m:t>
                  </w:ins>
                </m:r>
              </m:e>
              <m:sub>
                <m:r>
                  <w:ins w:id="9619" w:author="Rapporteur" w:date="2025-05-08T16:06:00Z">
                    <w:rPr>
                      <w:rFonts w:ascii="Cambria Math" w:eastAsia="Cambria Math" w:hAnsi="Cambria Math"/>
                    </w:rPr>
                    <m:t>right</m:t>
                  </w:ins>
                </m:r>
              </m:sub>
            </m:sSub>
          </m:e>
        </m:d>
        <m:r>
          <w:ins w:id="9620" w:author="Rapporteur" w:date="2025-05-08T16:06:00Z">
            <m:rPr>
              <m:sty m:val="p"/>
            </m:rPr>
            <w:rPr>
              <w:rFonts w:ascii="Cambria Math" w:eastAsia="Cambria Math" w:hAnsi="Cambria Math"/>
            </w:rPr>
            <m:t xml:space="preserve">, </m:t>
          </w:ins>
        </m:r>
        <m:r>
          <w:ins w:id="9621" w:author="Rapporteur" w:date="2025-05-08T16:06:00Z">
            <w:rPr>
              <w:rFonts w:ascii="Cambria Math" w:eastAsia="Cambria Math" w:hAnsi="Cambria Math"/>
            </w:rPr>
            <m:t>y</m:t>
          </w:ins>
        </m:r>
        <m:r>
          <w:ins w:id="9622" w:author="Rapporteur" w:date="2025-05-08T16:06:00Z">
            <m:rPr>
              <m:sty m:val="p"/>
            </m:rPr>
            <w:rPr>
              <w:rFonts w:ascii="Cambria Math" w:eastAsia="Cambria Math" w:hAnsi="Cambria Math" w:hint="eastAsia"/>
            </w:rPr>
            <m:t>∈</m:t>
          </w:ins>
        </m:r>
        <m:d>
          <m:dPr>
            <m:begChr m:val="["/>
            <m:endChr m:val="]"/>
            <m:ctrlPr>
              <w:ins w:id="9623" w:author="Rapporteur" w:date="2025-05-08T16:06:00Z">
                <w:rPr>
                  <w:rFonts w:ascii="Cambria Math" w:eastAsia="Cambria Math" w:hAnsi="Cambria Math"/>
                </w:rPr>
              </w:ins>
            </m:ctrlPr>
          </m:dPr>
          <m:e>
            <m:sSub>
              <m:sSubPr>
                <m:ctrlPr>
                  <w:ins w:id="9624" w:author="Rapporteur" w:date="2025-05-08T16:06:00Z">
                    <w:rPr>
                      <w:rFonts w:ascii="Cambria Math" w:eastAsia="Cambria Math" w:hAnsi="Cambria Math"/>
                    </w:rPr>
                  </w:ins>
                </m:ctrlPr>
              </m:sSubPr>
              <m:e>
                <m:r>
                  <w:ins w:id="9625" w:author="Rapporteur" w:date="2025-05-08T16:06:00Z">
                    <w:rPr>
                      <w:rFonts w:ascii="Cambria Math" w:eastAsia="Cambria Math" w:hAnsi="Cambria Math"/>
                    </w:rPr>
                    <m:t>y</m:t>
                  </w:ins>
                </m:r>
              </m:e>
              <m:sub>
                <m:r>
                  <w:ins w:id="9626" w:author="Rapporteur" w:date="2025-05-08T16:06:00Z">
                    <w:rPr>
                      <w:rFonts w:ascii="Cambria Math" w:eastAsia="Cambria Math" w:hAnsi="Cambria Math"/>
                    </w:rPr>
                    <m:t>left</m:t>
                  </w:ins>
                </m:r>
                <m:r>
                  <w:ins w:id="9627" w:author="Rapporteur" w:date="2025-05-08T16:06:00Z">
                    <m:rPr>
                      <m:sty m:val="p"/>
                    </m:rPr>
                    <w:rPr>
                      <w:rFonts w:ascii="Cambria Math" w:eastAsia="Cambria Math" w:hAnsi="Cambria Math"/>
                    </w:rPr>
                    <m:t xml:space="preserve">, </m:t>
                  </w:ins>
                </m:r>
              </m:sub>
            </m:sSub>
            <m:sSub>
              <m:sSubPr>
                <m:ctrlPr>
                  <w:ins w:id="9628" w:author="Rapporteur" w:date="2025-05-08T16:06:00Z">
                    <w:rPr>
                      <w:rFonts w:ascii="Cambria Math" w:eastAsia="Cambria Math" w:hAnsi="Cambria Math"/>
                    </w:rPr>
                  </w:ins>
                </m:ctrlPr>
              </m:sSubPr>
              <m:e>
                <m:r>
                  <w:ins w:id="9629" w:author="Rapporteur" w:date="2025-05-08T16:06:00Z">
                    <w:rPr>
                      <w:rFonts w:ascii="Cambria Math" w:eastAsia="Cambria Math" w:hAnsi="Cambria Math"/>
                    </w:rPr>
                    <m:t>y</m:t>
                  </w:ins>
                </m:r>
              </m:e>
              <m:sub>
                <m:r>
                  <w:ins w:id="9630" w:author="Rapporteur" w:date="2025-05-08T16:06:00Z">
                    <w:rPr>
                      <w:rFonts w:ascii="Cambria Math" w:eastAsia="Cambria Math" w:hAnsi="Cambria Math"/>
                    </w:rPr>
                    <m:t>right</m:t>
                  </w:ins>
                </m:r>
              </m:sub>
            </m:sSub>
          </m:e>
        </m:d>
        <m:r>
          <w:ins w:id="9631" w:author="Rapporteur" w:date="2025-05-08T16:06:00Z">
            <m:rPr>
              <m:sty m:val="p"/>
            </m:rPr>
            <w:rPr>
              <w:rFonts w:ascii="Cambria Math" w:eastAsia="Cambria Math" w:hAnsi="Cambria Math"/>
            </w:rPr>
            <m:t>,</m:t>
          </w:ins>
        </m:r>
        <m:r>
          <w:ins w:id="9632" w:author="Rapporteur" w:date="2025-05-08T16:06:00Z">
            <w:rPr>
              <w:rFonts w:ascii="Cambria Math" w:eastAsia="Cambria Math" w:hAnsi="Cambria Math"/>
            </w:rPr>
            <m:t>z</m:t>
          </w:ins>
        </m:r>
        <m:r>
          <w:ins w:id="9633" w:author="Rapporteur" w:date="2025-05-08T16:06:00Z">
            <m:rPr>
              <m:sty m:val="p"/>
            </m:rPr>
            <w:rPr>
              <w:rFonts w:ascii="Cambria Math" w:eastAsia="Cambria Math" w:hAnsi="Cambria Math" w:hint="eastAsia"/>
            </w:rPr>
            <m:t>∈</m:t>
          </w:ins>
        </m:r>
        <m:r>
          <w:ins w:id="9634" w:author="Rapporteur" w:date="2025-05-08T16:06:00Z">
            <m:rPr>
              <m:sty m:val="p"/>
            </m:rPr>
            <w:rPr>
              <w:rFonts w:ascii="Cambria Math" w:eastAsia="Cambria Math" w:hAnsi="Cambria Math"/>
            </w:rPr>
            <m:t>[</m:t>
          </w:ins>
        </m:r>
        <m:sSub>
          <m:sSubPr>
            <m:ctrlPr>
              <w:ins w:id="9635" w:author="Rapporteur" w:date="2025-05-08T16:06:00Z">
                <w:rPr>
                  <w:rFonts w:ascii="Cambria Math" w:eastAsia="Cambria Math" w:hAnsi="Cambria Math"/>
                </w:rPr>
              </w:ins>
            </m:ctrlPr>
          </m:sSubPr>
          <m:e>
            <m:r>
              <w:ins w:id="9636" w:author="Rapporteur" w:date="2025-05-08T16:06:00Z">
                <w:rPr>
                  <w:rFonts w:ascii="Cambria Math" w:eastAsia="Cambria Math" w:hAnsi="Cambria Math"/>
                </w:rPr>
                <m:t>z</m:t>
              </w:ins>
            </m:r>
          </m:e>
          <m:sub>
            <m:r>
              <w:ins w:id="9637" w:author="Rapporteur" w:date="2025-05-08T16:06:00Z">
                <w:rPr>
                  <w:rFonts w:ascii="Cambria Math" w:eastAsia="Cambria Math" w:hAnsi="Cambria Math"/>
                </w:rPr>
                <m:t>left</m:t>
              </w:ins>
            </m:r>
            <m:r>
              <w:ins w:id="9638" w:author="Rapporteur" w:date="2025-05-08T16:06:00Z">
                <m:rPr>
                  <m:sty m:val="p"/>
                </m:rPr>
                <w:rPr>
                  <w:rFonts w:ascii="Cambria Math" w:eastAsia="Cambria Math" w:hAnsi="Cambria Math"/>
                </w:rPr>
                <m:t xml:space="preserve">, </m:t>
              </w:ins>
            </m:r>
          </m:sub>
        </m:sSub>
        <m:sSub>
          <m:sSubPr>
            <m:ctrlPr>
              <w:ins w:id="9639" w:author="Rapporteur" w:date="2025-05-08T16:06:00Z">
                <w:rPr>
                  <w:rFonts w:ascii="Cambria Math" w:eastAsia="Cambria Math" w:hAnsi="Cambria Math"/>
                </w:rPr>
              </w:ins>
            </m:ctrlPr>
          </m:sSubPr>
          <m:e>
            <m:r>
              <w:ins w:id="9640" w:author="Rapporteur" w:date="2025-05-08T16:06:00Z">
                <w:rPr>
                  <w:rFonts w:ascii="Cambria Math" w:eastAsia="Cambria Math" w:hAnsi="Cambria Math"/>
                </w:rPr>
                <m:t>z</m:t>
              </w:ins>
            </m:r>
          </m:e>
          <m:sub>
            <m:r>
              <w:ins w:id="9641" w:author="Rapporteur" w:date="2025-05-08T16:06:00Z">
                <w:rPr>
                  <w:rFonts w:ascii="Cambria Math" w:eastAsia="Cambria Math" w:hAnsi="Cambria Math"/>
                </w:rPr>
                <m:t>right</m:t>
              </w:ins>
            </m:r>
          </m:sub>
        </m:sSub>
        <m:r>
          <w:ins w:id="9642" w:author="Rapporteur" w:date="2025-05-08T16:06:00Z">
            <m:rPr>
              <m:sty m:val="p"/>
            </m:rPr>
            <w:rPr>
              <w:rFonts w:ascii="Cambria Math" w:eastAsia="Cambria Math" w:hAnsi="Cambria Math"/>
            </w:rPr>
            <m:t>]</m:t>
          </w:ins>
        </m:r>
      </m:oMath>
      <w:ins w:id="9643"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644" w:author="Rapporteur" w:date="2025-05-08T16:06:00Z"/>
        </w:rPr>
      </w:pPr>
      <m:oMath>
        <m:r>
          <w:ins w:id="9645" w:author="Rapporteur2" w:date="2025-05-11T11:49:00Z">
            <m:rPr>
              <m:sty m:val="p"/>
            </m:rPr>
            <w:rPr>
              <w:rFonts w:ascii="Cambria Math" w:eastAsia="Cambria Math" w:hAnsi="Cambria Math"/>
            </w:rPr>
            <m:t>D</m:t>
          </w:ins>
        </m:r>
      </m:oMath>
      <w:ins w:id="9646" w:author="Rapporteur2" w:date="2025-05-11T11:49:00Z">
        <w:r w:rsidRPr="00201178">
          <w:t xml:space="preserve"> </w:t>
        </w:r>
        <w:r>
          <w:t xml:space="preserve">is real number. </w:t>
        </w:r>
      </w:ins>
      <w:ins w:id="9647"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648" w:author="Rapporteur" w:date="2025-05-08T16:06:00Z">
                <w:rPr>
                  <w:rFonts w:ascii="Cambria Math" w:hAnsi="Cambria Math"/>
                  <w:i/>
                </w:rPr>
              </w:ins>
            </m:ctrlPr>
          </m:dPr>
          <m:e>
            <m:sSub>
              <m:sSubPr>
                <m:ctrlPr>
                  <w:ins w:id="9649" w:author="Rapporteur" w:date="2025-05-08T16:06:00Z">
                    <w:rPr>
                      <w:rFonts w:ascii="Cambria Math" w:hAnsi="Cambria Math"/>
                      <w:i/>
                    </w:rPr>
                  </w:ins>
                </m:ctrlPr>
              </m:sSubPr>
              <m:e>
                <m:r>
                  <w:ins w:id="9650" w:author="Rapporteur" w:date="2025-05-08T16:06:00Z">
                    <w:rPr>
                      <w:rFonts w:ascii="Cambria Math"/>
                    </w:rPr>
                    <m:t>x</m:t>
                  </w:ins>
                </m:r>
              </m:e>
              <m:sub>
                <m:r>
                  <w:ins w:id="9651" w:author="Rapporteur" w:date="2025-05-08T16:06:00Z">
                    <w:rPr>
                      <w:rFonts w:ascii="Cambria Math"/>
                    </w:rPr>
                    <m:t>tx</m:t>
                  </w:ins>
                </m:r>
              </m:sub>
            </m:sSub>
            <m:r>
              <w:ins w:id="9652" w:author="Rapporteur" w:date="2025-05-08T16:06:00Z">
                <w:rPr>
                  <w:rFonts w:ascii="Cambria Math"/>
                </w:rPr>
                <m:t>,</m:t>
              </w:ins>
            </m:r>
            <m:sSub>
              <m:sSubPr>
                <m:ctrlPr>
                  <w:ins w:id="9653" w:author="Rapporteur" w:date="2025-05-08T16:06:00Z">
                    <w:rPr>
                      <w:rFonts w:ascii="Cambria Math" w:hAnsi="Cambria Math"/>
                      <w:i/>
                    </w:rPr>
                  </w:ins>
                </m:ctrlPr>
              </m:sSubPr>
              <m:e>
                <m:r>
                  <w:ins w:id="9654" w:author="Rapporteur" w:date="2025-05-08T16:06:00Z">
                    <w:rPr>
                      <w:rFonts w:ascii="Cambria Math"/>
                    </w:rPr>
                    <m:t>y</m:t>
                  </w:ins>
                </m:r>
              </m:e>
              <m:sub>
                <m:r>
                  <w:ins w:id="9655" w:author="Rapporteur" w:date="2025-05-08T16:06:00Z">
                    <w:rPr>
                      <w:rFonts w:ascii="Cambria Math"/>
                    </w:rPr>
                    <m:t>tx</m:t>
                  </w:ins>
                </m:r>
              </m:sub>
            </m:sSub>
            <m:r>
              <w:ins w:id="9656" w:author="Rapporteur" w:date="2025-05-08T16:06:00Z">
                <w:rPr>
                  <w:rFonts w:ascii="Cambria Math"/>
                </w:rPr>
                <m:t>,</m:t>
              </w:ins>
            </m:r>
            <m:sSub>
              <m:sSubPr>
                <m:ctrlPr>
                  <w:ins w:id="9657" w:author="Rapporteur" w:date="2025-05-08T16:06:00Z">
                    <w:rPr>
                      <w:rFonts w:ascii="Cambria Math" w:hAnsi="Cambria Math"/>
                      <w:i/>
                    </w:rPr>
                  </w:ins>
                </m:ctrlPr>
              </m:sSubPr>
              <m:e>
                <m:r>
                  <w:ins w:id="9658" w:author="Rapporteur" w:date="2025-05-08T16:06:00Z">
                    <w:rPr>
                      <w:rFonts w:ascii="Cambria Math"/>
                    </w:rPr>
                    <m:t>z</m:t>
                  </w:ins>
                </m:r>
              </m:e>
              <m:sub>
                <m:r>
                  <w:ins w:id="9659" w:author="Rapporteur" w:date="2025-05-08T16:06:00Z">
                    <w:rPr>
                      <w:rFonts w:ascii="Cambria Math"/>
                    </w:rPr>
                    <m:t>tx</m:t>
                  </w:ins>
                </m:r>
              </m:sub>
            </m:sSub>
          </m:e>
        </m:d>
      </m:oMath>
      <w:ins w:id="9660" w:author="Rapporteur" w:date="2025-05-08T16:06:00Z">
        <w:r w:rsidR="0089661C" w:rsidRPr="00201178">
          <w:t xml:space="preserve"> and </w:t>
        </w:r>
      </w:ins>
      <m:oMath>
        <m:d>
          <m:dPr>
            <m:begChr m:val="["/>
            <m:endChr m:val="]"/>
            <m:ctrlPr>
              <w:ins w:id="9661" w:author="Rapporteur" w:date="2025-05-08T16:06:00Z">
                <w:rPr>
                  <w:rFonts w:ascii="Cambria Math" w:hAnsi="Cambria Math"/>
                  <w:i/>
                </w:rPr>
              </w:ins>
            </m:ctrlPr>
          </m:dPr>
          <m:e>
            <m:sSub>
              <m:sSubPr>
                <m:ctrlPr>
                  <w:ins w:id="9662" w:author="Rapporteur" w:date="2025-05-08T16:06:00Z">
                    <w:rPr>
                      <w:rFonts w:ascii="Cambria Math" w:hAnsi="Cambria Math"/>
                      <w:i/>
                    </w:rPr>
                  </w:ins>
                </m:ctrlPr>
              </m:sSubPr>
              <m:e>
                <m:r>
                  <w:ins w:id="9663" w:author="Rapporteur" w:date="2025-05-08T16:06:00Z">
                    <w:rPr>
                      <w:rFonts w:ascii="Cambria Math"/>
                    </w:rPr>
                    <m:t>x</m:t>
                  </w:ins>
                </m:r>
              </m:e>
              <m:sub>
                <m:r>
                  <w:ins w:id="9664" w:author="Rapporteur" w:date="2025-05-08T16:06:00Z">
                    <w:rPr>
                      <w:rFonts w:ascii="Cambria Math"/>
                    </w:rPr>
                    <m:t>rx</m:t>
                  </w:ins>
                </m:r>
              </m:sub>
            </m:sSub>
            <m:r>
              <w:ins w:id="9665" w:author="Rapporteur" w:date="2025-05-08T16:06:00Z">
                <w:rPr>
                  <w:rFonts w:ascii="Cambria Math"/>
                </w:rPr>
                <m:t>,</m:t>
              </w:ins>
            </m:r>
            <m:sSub>
              <m:sSubPr>
                <m:ctrlPr>
                  <w:ins w:id="9666" w:author="Rapporteur" w:date="2025-05-08T16:06:00Z">
                    <w:rPr>
                      <w:rFonts w:ascii="Cambria Math" w:hAnsi="Cambria Math"/>
                      <w:i/>
                    </w:rPr>
                  </w:ins>
                </m:ctrlPr>
              </m:sSubPr>
              <m:e>
                <m:r>
                  <w:ins w:id="9667" w:author="Rapporteur" w:date="2025-05-08T16:06:00Z">
                    <w:rPr>
                      <w:rFonts w:ascii="Cambria Math"/>
                    </w:rPr>
                    <m:t>y</m:t>
                  </w:ins>
                </m:r>
              </m:e>
              <m:sub>
                <m:r>
                  <w:ins w:id="9668" w:author="Rapporteur" w:date="2025-05-08T16:06:00Z">
                    <w:rPr>
                      <w:rFonts w:ascii="Cambria Math"/>
                    </w:rPr>
                    <m:t>rx</m:t>
                  </w:ins>
                </m:r>
              </m:sub>
            </m:sSub>
            <m:r>
              <w:ins w:id="9669" w:author="Rapporteur" w:date="2025-05-08T16:06:00Z">
                <w:rPr>
                  <w:rFonts w:ascii="Cambria Math"/>
                </w:rPr>
                <m:t>,</m:t>
              </w:ins>
            </m:r>
            <m:sSub>
              <m:sSubPr>
                <m:ctrlPr>
                  <w:ins w:id="9670" w:author="Rapporteur" w:date="2025-05-08T16:06:00Z">
                    <w:rPr>
                      <w:rFonts w:ascii="Cambria Math" w:hAnsi="Cambria Math"/>
                      <w:i/>
                    </w:rPr>
                  </w:ins>
                </m:ctrlPr>
              </m:sSubPr>
              <m:e>
                <m:r>
                  <w:ins w:id="9671" w:author="Rapporteur" w:date="2025-05-08T16:06:00Z">
                    <w:rPr>
                      <w:rFonts w:ascii="Cambria Math"/>
                    </w:rPr>
                    <m:t>z</m:t>
                  </w:ins>
                </m:r>
              </m:e>
              <m:sub>
                <m:r>
                  <w:ins w:id="9672" w:author="Rapporteur" w:date="2025-05-08T16:06:00Z">
                    <w:rPr>
                      <w:rFonts w:ascii="Cambria Math"/>
                    </w:rPr>
                    <m:t>rx</m:t>
                  </w:ins>
                </m:r>
              </m:sub>
            </m:sSub>
          </m:e>
        </m:d>
      </m:oMath>
      <w:ins w:id="9673" w:author="Rapporteur" w:date="2025-05-08T16:06:00Z">
        <w:r w:rsidR="0089661C">
          <w:t>.</w:t>
        </w:r>
        <w:r w:rsidR="0089661C" w:rsidRPr="00201178">
          <w:t xml:space="preserve"> </w:t>
        </w:r>
      </w:ins>
    </w:p>
    <w:p w14:paraId="01D00932" w14:textId="77777777" w:rsidR="0089661C" w:rsidRPr="00EF330A" w:rsidRDefault="0089661C" w:rsidP="0089661C">
      <w:pPr>
        <w:rPr>
          <w:ins w:id="9674" w:author="Rapporteur" w:date="2025-05-08T16:06:00Z"/>
          <w:lang w:eastAsia="zh-CN"/>
        </w:rPr>
      </w:pPr>
      <w:ins w:id="9675" w:author="Rapporteur" w:date="2025-05-08T16:06:00Z">
        <w:r>
          <w:rPr>
            <w:lang w:eastAsia="zh-CN"/>
          </w:rPr>
          <w:t>T</w:t>
        </w:r>
        <w:r w:rsidRPr="00EF330A">
          <w:rPr>
            <w:lang w:eastAsia="zh-CN"/>
          </w:rPr>
          <w:t xml:space="preserve">he location of reflection point </w:t>
        </w:r>
      </w:ins>
      <m:oMath>
        <m:d>
          <m:dPr>
            <m:begChr m:val="["/>
            <m:endChr m:val="]"/>
            <m:ctrlPr>
              <w:ins w:id="9676" w:author="Rapporteur" w:date="2025-05-08T16:06:00Z">
                <w:rPr>
                  <w:rFonts w:ascii="Cambria Math" w:hAnsi="Cambria Math"/>
                  <w:lang w:eastAsia="zh-CN"/>
                </w:rPr>
              </w:ins>
            </m:ctrlPr>
          </m:dPr>
          <m:e>
            <m:sSub>
              <m:sSubPr>
                <m:ctrlPr>
                  <w:ins w:id="9677" w:author="Rapporteur" w:date="2025-05-08T16:06:00Z">
                    <w:rPr>
                      <w:rFonts w:ascii="Cambria Math" w:hAnsi="Cambria Math"/>
                      <w:lang w:eastAsia="zh-CN"/>
                    </w:rPr>
                  </w:ins>
                </m:ctrlPr>
              </m:sSubPr>
              <m:e>
                <m:r>
                  <w:ins w:id="9678" w:author="Rapporteur" w:date="2025-05-08T16:06:00Z">
                    <w:rPr>
                      <w:rFonts w:ascii="Cambria Math" w:hAnsi="Cambria Math"/>
                      <w:lang w:eastAsia="zh-CN"/>
                    </w:rPr>
                    <m:t>x</m:t>
                  </w:ins>
                </m:r>
              </m:e>
              <m:sub>
                <m:r>
                  <w:ins w:id="9679" w:author="Rapporteur" w:date="2025-05-08T16:06:00Z">
                    <w:rPr>
                      <w:rFonts w:ascii="Cambria Math" w:hAnsi="Cambria Math"/>
                      <w:lang w:eastAsia="zh-CN"/>
                    </w:rPr>
                    <m:t>w</m:t>
                  </w:ins>
                </m:r>
              </m:sub>
            </m:sSub>
            <m:r>
              <w:ins w:id="9680" w:author="Rapporteur" w:date="2025-05-08T16:06:00Z">
                <m:rPr>
                  <m:sty m:val="p"/>
                </m:rPr>
                <w:rPr>
                  <w:rFonts w:ascii="Cambria Math" w:hAnsi="Cambria Math"/>
                  <w:lang w:eastAsia="zh-CN"/>
                </w:rPr>
                <m:t>,</m:t>
              </w:ins>
            </m:r>
            <m:sSub>
              <m:sSubPr>
                <m:ctrlPr>
                  <w:ins w:id="9681" w:author="Rapporteur" w:date="2025-05-08T16:06:00Z">
                    <w:rPr>
                      <w:rFonts w:ascii="Cambria Math" w:hAnsi="Cambria Math"/>
                      <w:lang w:eastAsia="zh-CN"/>
                    </w:rPr>
                  </w:ins>
                </m:ctrlPr>
              </m:sSubPr>
              <m:e>
                <m:r>
                  <w:ins w:id="9682" w:author="Rapporteur" w:date="2025-05-08T16:06:00Z">
                    <w:rPr>
                      <w:rFonts w:ascii="Cambria Math" w:hAnsi="Cambria Math"/>
                      <w:lang w:eastAsia="zh-CN"/>
                    </w:rPr>
                    <m:t>y</m:t>
                  </w:ins>
                </m:r>
              </m:e>
              <m:sub>
                <m:r>
                  <w:ins w:id="9683" w:author="Rapporteur" w:date="2025-05-08T16:06:00Z">
                    <w:rPr>
                      <w:rFonts w:ascii="Cambria Math" w:hAnsi="Cambria Math"/>
                      <w:lang w:eastAsia="zh-CN"/>
                    </w:rPr>
                    <m:t>w</m:t>
                  </w:ins>
                </m:r>
              </m:sub>
            </m:sSub>
            <m:r>
              <w:ins w:id="9684" w:author="Rapporteur" w:date="2025-05-08T16:06:00Z">
                <m:rPr>
                  <m:sty m:val="p"/>
                </m:rPr>
                <w:rPr>
                  <w:rFonts w:ascii="Cambria Math" w:hAnsi="Cambria Math"/>
                  <w:lang w:eastAsia="zh-CN"/>
                </w:rPr>
                <m:t>,</m:t>
              </w:ins>
            </m:r>
            <m:sSub>
              <m:sSubPr>
                <m:ctrlPr>
                  <w:ins w:id="9685" w:author="Rapporteur" w:date="2025-05-08T16:06:00Z">
                    <w:rPr>
                      <w:rFonts w:ascii="Cambria Math" w:hAnsi="Cambria Math"/>
                      <w:lang w:eastAsia="zh-CN"/>
                    </w:rPr>
                  </w:ins>
                </m:ctrlPr>
              </m:sSubPr>
              <m:e>
                <m:r>
                  <w:ins w:id="9686" w:author="Rapporteur" w:date="2025-05-08T16:06:00Z">
                    <w:rPr>
                      <w:rFonts w:ascii="Cambria Math" w:hAnsi="Cambria Math"/>
                      <w:lang w:eastAsia="zh-CN"/>
                    </w:rPr>
                    <m:t>z</m:t>
                  </w:ins>
                </m:r>
              </m:e>
              <m:sub>
                <m:r>
                  <w:ins w:id="9687" w:author="Rapporteur" w:date="2025-05-08T16:06:00Z">
                    <w:rPr>
                      <w:rFonts w:ascii="Cambria Math" w:hAnsi="Cambria Math"/>
                      <w:lang w:eastAsia="zh-CN"/>
                    </w:rPr>
                    <m:t>w</m:t>
                  </w:ins>
                </m:r>
              </m:sub>
            </m:sSub>
          </m:e>
        </m:d>
      </m:oMath>
      <w:ins w:id="9688" w:author="Rapporteur" w:date="2025-05-08T16:06:00Z">
        <w:r w:rsidRPr="00EF330A">
          <w:rPr>
            <w:lang w:eastAsia="zh-CN"/>
          </w:rPr>
          <w:t xml:space="preserve"> is determined as follows. </w:t>
        </w:r>
      </w:ins>
    </w:p>
    <w:p w14:paraId="24FD7F09" w14:textId="25962099" w:rsidR="0089661C" w:rsidRDefault="0089661C" w:rsidP="0089661C">
      <w:pPr>
        <w:pStyle w:val="EQ"/>
        <w:rPr>
          <w:ins w:id="9689" w:author="Rapporteur" w:date="2025-05-08T16:06:00Z"/>
          <w:iCs/>
        </w:rPr>
      </w:pPr>
      <w:ins w:id="9690" w:author="Rapporteur" w:date="2025-05-08T16:06:00Z">
        <w:r>
          <w:rPr>
            <w:iCs/>
          </w:rPr>
          <w:tab/>
        </w:r>
      </w:ins>
      <m:oMath>
        <m:sSub>
          <m:sSubPr>
            <m:ctrlPr>
              <w:ins w:id="9691" w:author="Rapporteur" w:date="2025-05-08T16:06:00Z">
                <w:rPr>
                  <w:rFonts w:ascii="Cambria Math" w:hAnsi="Cambria Math"/>
                  <w:iCs/>
                </w:rPr>
              </w:ins>
            </m:ctrlPr>
          </m:sSubPr>
          <m:e>
            <m:r>
              <w:ins w:id="9692" w:author="Rapporteur" w:date="2025-05-08T16:06:00Z">
                <w:rPr>
                  <w:rFonts w:ascii="Cambria Math" w:hAnsi="Cambria Math"/>
                </w:rPr>
                <m:t>x</m:t>
              </w:ins>
            </m:r>
          </m:e>
          <m:sub>
            <m:r>
              <w:ins w:id="9693" w:author="Rapporteur" w:date="2025-05-08T16:06:00Z">
                <w:rPr>
                  <w:rFonts w:ascii="Cambria Math" w:hAnsi="Cambria Math"/>
                </w:rPr>
                <m:t>w</m:t>
              </w:ins>
            </m:r>
          </m:sub>
        </m:sSub>
        <m:r>
          <w:ins w:id="9694" w:author="Rapporteur" w:date="2025-05-08T16:06:00Z">
            <m:rPr>
              <m:sty m:val="p"/>
            </m:rPr>
            <w:rPr>
              <w:rFonts w:ascii="Cambria Math" w:hAnsi="Cambria Math"/>
            </w:rPr>
            <m:t>=</m:t>
          </w:ins>
        </m:r>
        <m:sSub>
          <m:sSubPr>
            <m:ctrlPr>
              <w:ins w:id="9695" w:author="Rapporteur" w:date="2025-05-08T16:06:00Z">
                <w:rPr>
                  <w:rFonts w:ascii="Cambria Math" w:hAnsi="Cambria Math"/>
                  <w:iCs/>
                </w:rPr>
              </w:ins>
            </m:ctrlPr>
          </m:sSubPr>
          <m:e>
            <m:r>
              <w:ins w:id="9696" w:author="Rapporteur" w:date="2025-05-08T16:06:00Z">
                <w:rPr>
                  <w:rFonts w:ascii="Cambria Math" w:hAnsi="Cambria Math"/>
                </w:rPr>
                <m:t>x</m:t>
              </w:ins>
            </m:r>
          </m:e>
          <m:sub>
            <m:r>
              <w:ins w:id="9697" w:author="Rapporteur" w:date="2025-05-08T16:06:00Z">
                <w:rPr>
                  <w:rFonts w:ascii="Cambria Math" w:hAnsi="Cambria Math"/>
                </w:rPr>
                <m:t>tx</m:t>
              </w:ins>
            </m:r>
            <m:r>
              <w:ins w:id="9698" w:author="Rapporteur" w:date="2025-05-08T16:06:00Z">
                <m:rPr>
                  <m:sty m:val="p"/>
                </m:rPr>
                <w:rPr>
                  <w:rFonts w:ascii="Cambria Math" w:hAnsi="Cambria Math" w:hint="eastAsia"/>
                </w:rPr>
                <m:t>'</m:t>
              </w:ins>
            </m:r>
          </m:sub>
        </m:sSub>
        <m:r>
          <w:ins w:id="9699" w:author="Rapporteur" w:date="2025-05-08T16:06:00Z">
            <m:rPr>
              <m:sty m:val="p"/>
            </m:rPr>
            <w:rPr>
              <w:rFonts w:ascii="Cambria Math" w:hAnsi="Cambria Math"/>
            </w:rPr>
            <m:t>+</m:t>
          </w:ins>
        </m:r>
        <m:f>
          <m:fPr>
            <m:ctrlPr>
              <w:ins w:id="9700" w:author="Rapporteur" w:date="2025-05-08T16:06:00Z">
                <w:rPr>
                  <w:rFonts w:ascii="Cambria Math" w:hAnsi="Cambria Math"/>
                  <w:iCs/>
                </w:rPr>
              </w:ins>
            </m:ctrlPr>
          </m:fPr>
          <m:num>
            <m:d>
              <m:dPr>
                <m:ctrlPr>
                  <w:ins w:id="9701" w:author="Rapporteur" w:date="2025-05-08T16:06:00Z">
                    <w:rPr>
                      <w:rFonts w:ascii="Cambria Math" w:hAnsi="Cambria Math"/>
                      <w:iCs/>
                    </w:rPr>
                  </w:ins>
                </m:ctrlPr>
              </m:dPr>
              <m:e>
                <m:sSub>
                  <m:sSubPr>
                    <m:ctrlPr>
                      <w:ins w:id="9702" w:author="Rapporteur" w:date="2025-05-08T16:06:00Z">
                        <w:rPr>
                          <w:rFonts w:ascii="Cambria Math" w:hAnsi="Cambria Math"/>
                          <w:iCs/>
                        </w:rPr>
                      </w:ins>
                    </m:ctrlPr>
                  </m:sSubPr>
                  <m:e>
                    <m:r>
                      <w:ins w:id="9703" w:author="Rapporteur" w:date="2025-05-08T16:06:00Z">
                        <w:rPr>
                          <w:rFonts w:ascii="Cambria Math" w:hAnsi="Cambria Math"/>
                        </w:rPr>
                        <m:t>x</m:t>
                      </w:ins>
                    </m:r>
                  </m:e>
                  <m:sub>
                    <m:r>
                      <w:ins w:id="9704" w:author="Rapporteur" w:date="2025-05-08T16:06:00Z">
                        <w:rPr>
                          <w:rFonts w:ascii="Cambria Math" w:hAnsi="Cambria Math"/>
                        </w:rPr>
                        <m:t>rx</m:t>
                      </w:ins>
                    </m:r>
                  </m:sub>
                </m:sSub>
                <m:r>
                  <w:ins w:id="9705" w:author="Rapporteur" w:date="2025-05-08T16:06:00Z">
                    <m:rPr>
                      <m:sty m:val="p"/>
                    </m:rPr>
                    <w:rPr>
                      <w:rFonts w:ascii="Cambria Math" w:hAnsi="Cambria Math"/>
                    </w:rPr>
                    <m:t>-</m:t>
                  </w:ins>
                </m:r>
                <m:sSub>
                  <m:sSubPr>
                    <m:ctrlPr>
                      <w:ins w:id="9706" w:author="Rapporteur" w:date="2025-05-08T16:06:00Z">
                        <w:rPr>
                          <w:rFonts w:ascii="Cambria Math" w:hAnsi="Cambria Math"/>
                          <w:iCs/>
                        </w:rPr>
                      </w:ins>
                    </m:ctrlPr>
                  </m:sSubPr>
                  <m:e>
                    <m:r>
                      <w:ins w:id="9707" w:author="Rapporteur" w:date="2025-05-08T16:06:00Z">
                        <w:rPr>
                          <w:rFonts w:ascii="Cambria Math" w:hAnsi="Cambria Math"/>
                        </w:rPr>
                        <m:t>x</m:t>
                      </w:ins>
                    </m:r>
                  </m:e>
                  <m:sub>
                    <m:r>
                      <w:ins w:id="9708" w:author="Rapporteur" w:date="2025-05-08T16:06:00Z">
                        <w:rPr>
                          <w:rFonts w:ascii="Cambria Math" w:hAnsi="Cambria Math"/>
                        </w:rPr>
                        <m:t>tx</m:t>
                      </w:ins>
                    </m:r>
                    <m:r>
                      <w:ins w:id="9709" w:author="Rapporteur" w:date="2025-05-08T16:06:00Z">
                        <m:rPr>
                          <m:sty m:val="p"/>
                        </m:rPr>
                        <w:rPr>
                          <w:rFonts w:ascii="Cambria Math" w:hAnsi="Cambria Math" w:hint="eastAsia"/>
                        </w:rPr>
                        <m:t>'</m:t>
                      </w:ins>
                    </m:r>
                  </m:sub>
                </m:sSub>
              </m:e>
            </m:d>
            <m:r>
              <w:ins w:id="9710" w:author="Rapporteur" w:date="2025-05-08T16:06:00Z">
                <m:rPr>
                  <m:sty m:val="p"/>
                </m:rPr>
                <w:rPr>
                  <w:rFonts w:ascii="Cambria Math" w:hAnsi="Cambria Math"/>
                </w:rPr>
                <m:t>(</m:t>
              </w:ins>
            </m:r>
            <m:r>
              <w:ins w:id="9711" w:author="Rapporteur" w:date="2025-05-08T16:06:00Z">
                <w:del w:id="9712" w:author="Rapporteur2" w:date="2025-05-11T11:42:00Z">
                  <m:rPr>
                    <m:sty m:val="p"/>
                  </m:rPr>
                  <w:rPr>
                    <w:rFonts w:ascii="Cambria Math" w:hAnsi="Cambria Math"/>
                  </w:rPr>
                  <m:t>1</m:t>
                </w:del>
              </w:ins>
            </m:r>
            <m:r>
              <w:ins w:id="9713" w:author="Rapporteur2" w:date="2025-05-11T11:42:00Z">
                <m:rPr>
                  <m:sty m:val="p"/>
                </m:rPr>
                <w:rPr>
                  <w:rFonts w:ascii="Cambria Math" w:hAnsi="Cambria Math"/>
                </w:rPr>
                <m:t>D</m:t>
              </w:ins>
            </m:r>
            <m:r>
              <w:ins w:id="9714" w:author="Rapporteur" w:date="2025-05-08T16:06:00Z">
                <m:rPr>
                  <m:sty m:val="p"/>
                </m:rPr>
                <w:rPr>
                  <w:rFonts w:ascii="Cambria Math" w:hAnsi="Cambria Math"/>
                </w:rPr>
                <m:t>-</m:t>
              </w:ins>
            </m:r>
            <m:r>
              <w:ins w:id="9715" w:author="Rapporteur" w:date="2025-05-08T16:06:00Z">
                <w:rPr>
                  <w:rFonts w:ascii="Cambria Math" w:hAnsi="Cambria Math"/>
                </w:rPr>
                <m:t>A</m:t>
              </w:ins>
            </m:r>
            <m:sSub>
              <m:sSubPr>
                <m:ctrlPr>
                  <w:ins w:id="9716" w:author="Rapporteur" w:date="2025-05-08T16:06:00Z">
                    <w:rPr>
                      <w:rFonts w:ascii="Cambria Math" w:hAnsi="Cambria Math"/>
                      <w:iCs/>
                    </w:rPr>
                  </w:ins>
                </m:ctrlPr>
              </m:sSubPr>
              <m:e>
                <m:r>
                  <w:ins w:id="9717" w:author="Rapporteur" w:date="2025-05-08T16:06:00Z">
                    <w:rPr>
                      <w:rFonts w:ascii="Cambria Math" w:hAnsi="Cambria Math"/>
                    </w:rPr>
                    <m:t>x</m:t>
                  </w:ins>
                </m:r>
              </m:e>
              <m:sub>
                <m:r>
                  <w:ins w:id="9718" w:author="Rapporteur" w:date="2025-05-08T16:06:00Z">
                    <w:rPr>
                      <w:rFonts w:ascii="Cambria Math" w:hAnsi="Cambria Math"/>
                    </w:rPr>
                    <m:t>tx</m:t>
                  </w:ins>
                </m:r>
                <m:r>
                  <w:ins w:id="9719" w:author="Rapporteur" w:date="2025-05-08T16:06:00Z">
                    <m:rPr>
                      <m:sty m:val="p"/>
                    </m:rPr>
                    <w:rPr>
                      <w:rFonts w:ascii="Cambria Math" w:hAnsi="Cambria Math" w:hint="eastAsia"/>
                    </w:rPr>
                    <m:t>'</m:t>
                  </w:ins>
                </m:r>
              </m:sub>
            </m:sSub>
            <m:r>
              <w:ins w:id="9720" w:author="Rapporteur" w:date="2025-05-08T16:06:00Z">
                <m:rPr>
                  <m:sty m:val="p"/>
                </m:rPr>
                <w:rPr>
                  <w:rFonts w:ascii="Cambria Math" w:hAnsi="Cambria Math"/>
                </w:rPr>
                <m:t>-</m:t>
              </w:ins>
            </m:r>
            <m:r>
              <w:ins w:id="9721" w:author="Rapporteur" w:date="2025-05-08T16:06:00Z">
                <w:rPr>
                  <w:rFonts w:ascii="Cambria Math" w:hAnsi="Cambria Math"/>
                </w:rPr>
                <m:t>B</m:t>
              </w:ins>
            </m:r>
            <m:sSub>
              <m:sSubPr>
                <m:ctrlPr>
                  <w:ins w:id="9722" w:author="Rapporteur" w:date="2025-05-08T16:06:00Z">
                    <w:rPr>
                      <w:rFonts w:ascii="Cambria Math" w:hAnsi="Cambria Math"/>
                      <w:iCs/>
                    </w:rPr>
                  </w:ins>
                </m:ctrlPr>
              </m:sSubPr>
              <m:e>
                <m:r>
                  <w:ins w:id="9723" w:author="Rapporteur" w:date="2025-05-08T16:06:00Z">
                    <w:rPr>
                      <w:rFonts w:ascii="Cambria Math" w:hAnsi="Cambria Math"/>
                    </w:rPr>
                    <m:t>y</m:t>
                  </w:ins>
                </m:r>
              </m:e>
              <m:sub>
                <m:r>
                  <w:ins w:id="9724" w:author="Rapporteur" w:date="2025-05-08T16:06:00Z">
                    <w:rPr>
                      <w:rFonts w:ascii="Cambria Math" w:hAnsi="Cambria Math"/>
                    </w:rPr>
                    <m:t>tx</m:t>
                  </w:ins>
                </m:r>
                <m:r>
                  <w:ins w:id="9725" w:author="Rapporteur" w:date="2025-05-08T16:06:00Z">
                    <m:rPr>
                      <m:sty m:val="p"/>
                    </m:rPr>
                    <w:rPr>
                      <w:rFonts w:ascii="Cambria Math" w:hAnsi="Cambria Math" w:hint="eastAsia"/>
                    </w:rPr>
                    <m:t>'</m:t>
                  </w:ins>
                </m:r>
              </m:sub>
            </m:sSub>
            <m:r>
              <w:ins w:id="9726" w:author="Rapporteur" w:date="2025-05-08T16:06:00Z">
                <m:rPr>
                  <m:sty m:val="p"/>
                </m:rPr>
                <w:rPr>
                  <w:rFonts w:ascii="Cambria Math" w:hAnsi="Cambria Math"/>
                </w:rPr>
                <m:t>)</m:t>
              </w:ins>
            </m:r>
          </m:num>
          <m:den>
            <m:r>
              <w:ins w:id="9727" w:author="Rapporteur" w:date="2025-05-08T16:06:00Z">
                <w:rPr>
                  <w:rFonts w:ascii="Cambria Math" w:hAnsi="Cambria Math"/>
                </w:rPr>
                <m:t>A</m:t>
              </w:ins>
            </m:r>
            <m:d>
              <m:dPr>
                <m:ctrlPr>
                  <w:ins w:id="9728" w:author="Rapporteur" w:date="2025-05-08T16:06:00Z">
                    <w:rPr>
                      <w:rFonts w:ascii="Cambria Math" w:hAnsi="Cambria Math"/>
                      <w:iCs/>
                    </w:rPr>
                  </w:ins>
                </m:ctrlPr>
              </m:dPr>
              <m:e>
                <m:sSub>
                  <m:sSubPr>
                    <m:ctrlPr>
                      <w:ins w:id="9729" w:author="Rapporteur" w:date="2025-05-08T16:06:00Z">
                        <w:rPr>
                          <w:rFonts w:ascii="Cambria Math" w:hAnsi="Cambria Math"/>
                          <w:iCs/>
                        </w:rPr>
                      </w:ins>
                    </m:ctrlPr>
                  </m:sSubPr>
                  <m:e>
                    <m:r>
                      <w:ins w:id="9730" w:author="Rapporteur" w:date="2025-05-08T16:06:00Z">
                        <w:rPr>
                          <w:rFonts w:ascii="Cambria Math" w:hAnsi="Cambria Math"/>
                        </w:rPr>
                        <m:t>x</m:t>
                      </w:ins>
                    </m:r>
                  </m:e>
                  <m:sub>
                    <m:r>
                      <w:ins w:id="9731" w:author="Rapporteur" w:date="2025-05-08T16:06:00Z">
                        <w:rPr>
                          <w:rFonts w:ascii="Cambria Math" w:hAnsi="Cambria Math"/>
                        </w:rPr>
                        <m:t>rx</m:t>
                      </w:ins>
                    </m:r>
                  </m:sub>
                </m:sSub>
                <m:r>
                  <w:ins w:id="9732" w:author="Rapporteur" w:date="2025-05-08T16:06:00Z">
                    <m:rPr>
                      <m:sty m:val="p"/>
                    </m:rPr>
                    <w:rPr>
                      <w:rFonts w:ascii="Cambria Math" w:hAnsi="Cambria Math"/>
                    </w:rPr>
                    <m:t>-</m:t>
                  </w:ins>
                </m:r>
                <m:sSub>
                  <m:sSubPr>
                    <m:ctrlPr>
                      <w:ins w:id="9733" w:author="Rapporteur" w:date="2025-05-08T16:06:00Z">
                        <w:rPr>
                          <w:rFonts w:ascii="Cambria Math" w:hAnsi="Cambria Math"/>
                          <w:iCs/>
                        </w:rPr>
                      </w:ins>
                    </m:ctrlPr>
                  </m:sSubPr>
                  <m:e>
                    <m:r>
                      <w:ins w:id="9734" w:author="Rapporteur" w:date="2025-05-08T16:06:00Z">
                        <w:rPr>
                          <w:rFonts w:ascii="Cambria Math" w:hAnsi="Cambria Math"/>
                        </w:rPr>
                        <m:t>x</m:t>
                      </w:ins>
                    </m:r>
                  </m:e>
                  <m:sub>
                    <m:r>
                      <w:ins w:id="9735" w:author="Rapporteur" w:date="2025-05-08T16:06:00Z">
                        <w:rPr>
                          <w:rFonts w:ascii="Cambria Math" w:hAnsi="Cambria Math"/>
                        </w:rPr>
                        <m:t>tx</m:t>
                      </w:ins>
                    </m:r>
                    <m:r>
                      <w:ins w:id="9736" w:author="Rapporteur" w:date="2025-05-08T16:06:00Z">
                        <m:rPr>
                          <m:sty m:val="p"/>
                        </m:rPr>
                        <w:rPr>
                          <w:rFonts w:ascii="Cambria Math" w:hAnsi="Cambria Math" w:hint="eastAsia"/>
                        </w:rPr>
                        <m:t>'</m:t>
                      </w:ins>
                    </m:r>
                  </m:sub>
                </m:sSub>
              </m:e>
            </m:d>
            <m:r>
              <w:ins w:id="9737" w:author="Rapporteur" w:date="2025-05-08T16:06:00Z">
                <m:rPr>
                  <m:sty m:val="p"/>
                </m:rPr>
                <w:rPr>
                  <w:rFonts w:ascii="Cambria Math" w:hAnsi="Cambria Math"/>
                </w:rPr>
                <m:t>+</m:t>
              </w:ins>
            </m:r>
            <m:r>
              <w:ins w:id="9738" w:author="Rapporteur" w:date="2025-05-08T16:06:00Z">
                <w:rPr>
                  <w:rFonts w:ascii="Cambria Math" w:hAnsi="Cambria Math"/>
                </w:rPr>
                <m:t>B</m:t>
              </w:ins>
            </m:r>
            <m:r>
              <w:ins w:id="9739" w:author="Rapporteur" w:date="2025-05-08T16:06:00Z">
                <m:rPr>
                  <m:sty m:val="p"/>
                </m:rPr>
                <w:rPr>
                  <w:rFonts w:ascii="Cambria Math" w:hAnsi="Cambria Math"/>
                </w:rPr>
                <m:t>(</m:t>
              </w:ins>
            </m:r>
            <m:sSub>
              <m:sSubPr>
                <m:ctrlPr>
                  <w:ins w:id="9740" w:author="Rapporteur" w:date="2025-05-08T16:06:00Z">
                    <w:rPr>
                      <w:rFonts w:ascii="Cambria Math" w:hAnsi="Cambria Math"/>
                      <w:iCs/>
                    </w:rPr>
                  </w:ins>
                </m:ctrlPr>
              </m:sSubPr>
              <m:e>
                <m:r>
                  <w:ins w:id="9741" w:author="Rapporteur" w:date="2025-05-08T16:06:00Z">
                    <w:rPr>
                      <w:rFonts w:ascii="Cambria Math" w:hAnsi="Cambria Math"/>
                    </w:rPr>
                    <m:t>y</m:t>
                  </w:ins>
                </m:r>
              </m:e>
              <m:sub>
                <m:r>
                  <w:ins w:id="9742" w:author="Rapporteur" w:date="2025-05-08T16:06:00Z">
                    <w:rPr>
                      <w:rFonts w:ascii="Cambria Math" w:hAnsi="Cambria Math"/>
                    </w:rPr>
                    <m:t>rx</m:t>
                  </w:ins>
                </m:r>
              </m:sub>
            </m:sSub>
            <m:r>
              <w:ins w:id="9743" w:author="Rapporteur" w:date="2025-05-08T16:06:00Z">
                <m:rPr>
                  <m:sty m:val="p"/>
                </m:rPr>
                <w:rPr>
                  <w:rFonts w:ascii="Cambria Math" w:hAnsi="Cambria Math"/>
                </w:rPr>
                <m:t>-</m:t>
              </w:ins>
            </m:r>
            <m:sSub>
              <m:sSubPr>
                <m:ctrlPr>
                  <w:ins w:id="9744" w:author="Rapporteur" w:date="2025-05-08T16:06:00Z">
                    <w:rPr>
                      <w:rFonts w:ascii="Cambria Math" w:hAnsi="Cambria Math"/>
                      <w:iCs/>
                    </w:rPr>
                  </w:ins>
                </m:ctrlPr>
              </m:sSubPr>
              <m:e>
                <m:r>
                  <w:ins w:id="9745" w:author="Rapporteur" w:date="2025-05-08T16:06:00Z">
                    <w:rPr>
                      <w:rFonts w:ascii="Cambria Math" w:hAnsi="Cambria Math"/>
                    </w:rPr>
                    <m:t>y</m:t>
                  </w:ins>
                </m:r>
              </m:e>
              <m:sub>
                <m:r>
                  <w:ins w:id="9746" w:author="Rapporteur" w:date="2025-05-08T16:06:00Z">
                    <w:rPr>
                      <w:rFonts w:ascii="Cambria Math" w:hAnsi="Cambria Math"/>
                    </w:rPr>
                    <m:t>tx</m:t>
                  </w:ins>
                </m:r>
                <m:r>
                  <w:ins w:id="9747" w:author="Rapporteur" w:date="2025-05-08T16:06:00Z">
                    <m:rPr>
                      <m:sty m:val="p"/>
                    </m:rPr>
                    <w:rPr>
                      <w:rFonts w:ascii="Cambria Math" w:hAnsi="Cambria Math" w:hint="eastAsia"/>
                    </w:rPr>
                    <m:t>'</m:t>
                  </w:ins>
                </m:r>
              </m:sub>
            </m:sSub>
            <m:r>
              <w:ins w:id="9748" w:author="Rapporteur" w:date="2025-05-08T16:06:00Z">
                <m:rPr>
                  <m:sty m:val="p"/>
                </m:rPr>
                <w:rPr>
                  <w:rFonts w:ascii="Cambria Math" w:hAnsi="Cambria Math"/>
                </w:rPr>
                <m:t>)</m:t>
              </w:ins>
            </m:r>
          </m:den>
        </m:f>
      </m:oMath>
      <w:ins w:id="9749"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9750" w:author="Rapporteur" w:date="2025-05-08T16:06:00Z"/>
          <w:iCs/>
        </w:rPr>
      </w:pPr>
      <w:ins w:id="9751" w:author="Rapporteur" w:date="2025-05-08T16:06:00Z">
        <w:r w:rsidRPr="00C61D92">
          <w:rPr>
            <w:rFonts w:eastAsia="宋体"/>
            <w:iCs/>
          </w:rPr>
          <w:tab/>
        </w:r>
      </w:ins>
      <m:oMath>
        <m:sSub>
          <m:sSubPr>
            <m:ctrlPr>
              <w:ins w:id="9752" w:author="Rapporteur" w:date="2025-05-08T16:06:00Z">
                <w:rPr>
                  <w:rFonts w:ascii="Cambria Math" w:hAnsi="Cambria Math"/>
                  <w:iCs/>
                </w:rPr>
              </w:ins>
            </m:ctrlPr>
          </m:sSubPr>
          <m:e>
            <m:r>
              <w:ins w:id="9753" w:author="Rapporteur" w:date="2025-05-08T16:06:00Z">
                <w:rPr>
                  <w:rFonts w:ascii="Cambria Math" w:hAnsi="Cambria Math"/>
                </w:rPr>
                <m:t>y</m:t>
              </w:ins>
            </m:r>
          </m:e>
          <m:sub>
            <m:r>
              <w:ins w:id="9754" w:author="Rapporteur" w:date="2025-05-08T16:06:00Z">
                <w:rPr>
                  <w:rFonts w:ascii="Cambria Math" w:hAnsi="Cambria Math"/>
                </w:rPr>
                <m:t>w</m:t>
              </w:ins>
            </m:r>
          </m:sub>
        </m:sSub>
        <m:r>
          <w:ins w:id="9755" w:author="Rapporteur" w:date="2025-05-08T16:06:00Z">
            <m:rPr>
              <m:sty m:val="p"/>
            </m:rPr>
            <w:rPr>
              <w:rFonts w:ascii="Cambria Math" w:hAnsi="Cambria Math"/>
            </w:rPr>
            <m:t>=</m:t>
          </w:ins>
        </m:r>
        <m:sSub>
          <m:sSubPr>
            <m:ctrlPr>
              <w:ins w:id="9756" w:author="Rapporteur" w:date="2025-05-08T16:06:00Z">
                <w:rPr>
                  <w:rFonts w:ascii="Cambria Math" w:hAnsi="Cambria Math"/>
                  <w:iCs/>
                </w:rPr>
              </w:ins>
            </m:ctrlPr>
          </m:sSubPr>
          <m:e>
            <m:r>
              <w:ins w:id="9757" w:author="Rapporteur" w:date="2025-05-08T16:06:00Z">
                <w:rPr>
                  <w:rFonts w:ascii="Cambria Math" w:hAnsi="Cambria Math"/>
                </w:rPr>
                <m:t>y</m:t>
              </w:ins>
            </m:r>
          </m:e>
          <m:sub>
            <m:r>
              <w:ins w:id="9758" w:author="Rapporteur" w:date="2025-05-08T16:06:00Z">
                <w:rPr>
                  <w:rFonts w:ascii="Cambria Math" w:hAnsi="Cambria Math"/>
                </w:rPr>
                <m:t>tx</m:t>
              </w:ins>
            </m:r>
            <m:r>
              <w:ins w:id="9759" w:author="Rapporteur" w:date="2025-05-08T16:06:00Z">
                <m:rPr>
                  <m:sty m:val="p"/>
                </m:rPr>
                <w:rPr>
                  <w:rFonts w:ascii="Cambria Math" w:hAnsi="Cambria Math" w:hint="eastAsia"/>
                </w:rPr>
                <m:t>'</m:t>
              </w:ins>
            </m:r>
          </m:sub>
        </m:sSub>
        <m:r>
          <w:ins w:id="9760" w:author="Rapporteur" w:date="2025-05-08T16:06:00Z">
            <m:rPr>
              <m:sty m:val="p"/>
            </m:rPr>
            <w:rPr>
              <w:rFonts w:ascii="Cambria Math" w:hAnsi="Cambria Math"/>
            </w:rPr>
            <m:t>+</m:t>
          </w:ins>
        </m:r>
        <m:f>
          <m:fPr>
            <m:ctrlPr>
              <w:ins w:id="9761" w:author="Rapporteur" w:date="2025-05-08T16:06:00Z">
                <w:rPr>
                  <w:rFonts w:ascii="Cambria Math" w:hAnsi="Cambria Math"/>
                  <w:iCs/>
                </w:rPr>
              </w:ins>
            </m:ctrlPr>
          </m:fPr>
          <m:num>
            <m:d>
              <m:dPr>
                <m:ctrlPr>
                  <w:ins w:id="9762" w:author="Rapporteur" w:date="2025-05-08T16:06:00Z">
                    <w:rPr>
                      <w:rFonts w:ascii="Cambria Math" w:hAnsi="Cambria Math"/>
                      <w:iCs/>
                    </w:rPr>
                  </w:ins>
                </m:ctrlPr>
              </m:dPr>
              <m:e>
                <m:sSub>
                  <m:sSubPr>
                    <m:ctrlPr>
                      <w:ins w:id="9763" w:author="Rapporteur" w:date="2025-05-08T16:06:00Z">
                        <w:rPr>
                          <w:rFonts w:ascii="Cambria Math" w:hAnsi="Cambria Math"/>
                          <w:iCs/>
                        </w:rPr>
                      </w:ins>
                    </m:ctrlPr>
                  </m:sSubPr>
                  <m:e>
                    <m:r>
                      <w:ins w:id="9764" w:author="Rapporteur" w:date="2025-05-08T16:06:00Z">
                        <w:rPr>
                          <w:rFonts w:ascii="Cambria Math" w:hAnsi="Cambria Math"/>
                        </w:rPr>
                        <m:t>y</m:t>
                      </w:ins>
                    </m:r>
                  </m:e>
                  <m:sub>
                    <m:r>
                      <w:ins w:id="9765" w:author="Rapporteur" w:date="2025-05-08T16:06:00Z">
                        <w:rPr>
                          <w:rFonts w:ascii="Cambria Math" w:hAnsi="Cambria Math"/>
                        </w:rPr>
                        <m:t>rx</m:t>
                      </w:ins>
                    </m:r>
                  </m:sub>
                </m:sSub>
                <m:r>
                  <w:ins w:id="9766" w:author="Rapporteur" w:date="2025-05-08T16:06:00Z">
                    <m:rPr>
                      <m:sty m:val="p"/>
                    </m:rPr>
                    <w:rPr>
                      <w:rFonts w:ascii="Cambria Math" w:hAnsi="Cambria Math"/>
                    </w:rPr>
                    <m:t>-</m:t>
                  </w:ins>
                </m:r>
                <m:sSub>
                  <m:sSubPr>
                    <m:ctrlPr>
                      <w:ins w:id="9767" w:author="Rapporteur" w:date="2025-05-08T16:06:00Z">
                        <w:rPr>
                          <w:rFonts w:ascii="Cambria Math" w:hAnsi="Cambria Math"/>
                          <w:iCs/>
                        </w:rPr>
                      </w:ins>
                    </m:ctrlPr>
                  </m:sSubPr>
                  <m:e>
                    <m:r>
                      <w:ins w:id="9768" w:author="Rapporteur" w:date="2025-05-08T16:06:00Z">
                        <w:rPr>
                          <w:rFonts w:ascii="Cambria Math" w:hAnsi="Cambria Math"/>
                        </w:rPr>
                        <m:t>y</m:t>
                      </w:ins>
                    </m:r>
                  </m:e>
                  <m:sub>
                    <m:r>
                      <w:ins w:id="9769" w:author="Rapporteur" w:date="2025-05-08T16:06:00Z">
                        <w:rPr>
                          <w:rFonts w:ascii="Cambria Math" w:hAnsi="Cambria Math"/>
                        </w:rPr>
                        <m:t>tx</m:t>
                      </w:ins>
                    </m:r>
                    <m:r>
                      <w:ins w:id="9770" w:author="Rapporteur" w:date="2025-05-08T16:06:00Z">
                        <m:rPr>
                          <m:sty m:val="p"/>
                        </m:rPr>
                        <w:rPr>
                          <w:rFonts w:ascii="Cambria Math" w:hAnsi="Cambria Math" w:hint="eastAsia"/>
                        </w:rPr>
                        <m:t>'</m:t>
                      </w:ins>
                    </m:r>
                  </m:sub>
                </m:sSub>
              </m:e>
            </m:d>
            <m:r>
              <w:ins w:id="9771" w:author="Rapporteur" w:date="2025-05-08T16:06:00Z">
                <m:rPr>
                  <m:sty m:val="p"/>
                </m:rPr>
                <w:rPr>
                  <w:rFonts w:ascii="Cambria Math" w:hAnsi="Cambria Math"/>
                </w:rPr>
                <m:t>(</m:t>
              </w:ins>
            </m:r>
            <m:r>
              <w:ins w:id="9772" w:author="Rapporteur" w:date="2025-05-08T16:06:00Z">
                <w:del w:id="9773" w:author="Rapporteur2" w:date="2025-05-11T11:42:00Z">
                  <m:rPr>
                    <m:sty m:val="p"/>
                  </m:rPr>
                  <w:rPr>
                    <w:rFonts w:ascii="Cambria Math" w:hAnsi="Cambria Math"/>
                  </w:rPr>
                  <m:t>1</m:t>
                </w:del>
              </w:ins>
            </m:r>
            <m:r>
              <w:ins w:id="9774" w:author="Rapporteur2" w:date="2025-05-11T11:42:00Z">
                <m:rPr>
                  <m:sty m:val="p"/>
                </m:rPr>
                <w:rPr>
                  <w:rFonts w:ascii="Cambria Math" w:hAnsi="Cambria Math"/>
                </w:rPr>
                <m:t>D</m:t>
              </w:ins>
            </m:r>
            <m:r>
              <w:ins w:id="9775" w:author="Rapporteur" w:date="2025-05-08T16:06:00Z">
                <m:rPr>
                  <m:sty m:val="p"/>
                </m:rPr>
                <w:rPr>
                  <w:rFonts w:ascii="Cambria Math" w:hAnsi="Cambria Math"/>
                </w:rPr>
                <m:t>-</m:t>
              </w:ins>
            </m:r>
            <m:r>
              <w:ins w:id="9776" w:author="Rapporteur" w:date="2025-05-08T16:06:00Z">
                <w:rPr>
                  <w:rFonts w:ascii="Cambria Math" w:hAnsi="Cambria Math"/>
                </w:rPr>
                <m:t>A</m:t>
              </w:ins>
            </m:r>
            <m:sSub>
              <m:sSubPr>
                <m:ctrlPr>
                  <w:ins w:id="9777" w:author="Rapporteur" w:date="2025-05-08T16:06:00Z">
                    <w:rPr>
                      <w:rFonts w:ascii="Cambria Math" w:hAnsi="Cambria Math"/>
                      <w:iCs/>
                    </w:rPr>
                  </w:ins>
                </m:ctrlPr>
              </m:sSubPr>
              <m:e>
                <m:r>
                  <w:ins w:id="9778" w:author="Rapporteur" w:date="2025-05-08T16:06:00Z">
                    <w:rPr>
                      <w:rFonts w:ascii="Cambria Math" w:hAnsi="Cambria Math"/>
                    </w:rPr>
                    <m:t>x</m:t>
                  </w:ins>
                </m:r>
              </m:e>
              <m:sub>
                <m:r>
                  <w:ins w:id="9779" w:author="Rapporteur" w:date="2025-05-08T16:06:00Z">
                    <w:rPr>
                      <w:rFonts w:ascii="Cambria Math" w:hAnsi="Cambria Math"/>
                    </w:rPr>
                    <m:t>tx</m:t>
                  </w:ins>
                </m:r>
                <m:r>
                  <w:ins w:id="9780" w:author="Rapporteur" w:date="2025-05-08T16:06:00Z">
                    <m:rPr>
                      <m:sty m:val="p"/>
                    </m:rPr>
                    <w:rPr>
                      <w:rFonts w:ascii="Cambria Math" w:hAnsi="Cambria Math" w:hint="eastAsia"/>
                    </w:rPr>
                    <m:t>'</m:t>
                  </w:ins>
                </m:r>
              </m:sub>
            </m:sSub>
            <m:r>
              <w:ins w:id="9781" w:author="Rapporteur" w:date="2025-05-08T16:06:00Z">
                <m:rPr>
                  <m:sty m:val="p"/>
                </m:rPr>
                <w:rPr>
                  <w:rFonts w:ascii="Cambria Math" w:hAnsi="Cambria Math"/>
                </w:rPr>
                <m:t>-</m:t>
              </w:ins>
            </m:r>
            <m:r>
              <w:ins w:id="9782" w:author="Rapporteur" w:date="2025-05-08T16:06:00Z">
                <w:rPr>
                  <w:rFonts w:ascii="Cambria Math" w:hAnsi="Cambria Math"/>
                </w:rPr>
                <m:t>B</m:t>
              </w:ins>
            </m:r>
            <m:sSub>
              <m:sSubPr>
                <m:ctrlPr>
                  <w:ins w:id="9783" w:author="Rapporteur" w:date="2025-05-08T16:06:00Z">
                    <w:rPr>
                      <w:rFonts w:ascii="Cambria Math" w:hAnsi="Cambria Math"/>
                      <w:iCs/>
                    </w:rPr>
                  </w:ins>
                </m:ctrlPr>
              </m:sSubPr>
              <m:e>
                <m:r>
                  <w:ins w:id="9784" w:author="Rapporteur" w:date="2025-05-08T16:06:00Z">
                    <w:rPr>
                      <w:rFonts w:ascii="Cambria Math" w:hAnsi="Cambria Math"/>
                    </w:rPr>
                    <m:t>y</m:t>
                  </w:ins>
                </m:r>
              </m:e>
              <m:sub>
                <m:r>
                  <w:ins w:id="9785" w:author="Rapporteur" w:date="2025-05-08T16:06:00Z">
                    <w:rPr>
                      <w:rFonts w:ascii="Cambria Math" w:hAnsi="Cambria Math"/>
                    </w:rPr>
                    <m:t>tx</m:t>
                  </w:ins>
                </m:r>
                <m:r>
                  <w:ins w:id="9786" w:author="Rapporteur" w:date="2025-05-08T16:06:00Z">
                    <m:rPr>
                      <m:sty m:val="p"/>
                    </m:rPr>
                    <w:rPr>
                      <w:rFonts w:ascii="Cambria Math" w:hAnsi="Cambria Math" w:hint="eastAsia"/>
                    </w:rPr>
                    <m:t>'</m:t>
                  </w:ins>
                </m:r>
              </m:sub>
            </m:sSub>
            <m:r>
              <w:ins w:id="9787" w:author="Rapporteur" w:date="2025-05-08T16:06:00Z">
                <m:rPr>
                  <m:sty m:val="p"/>
                </m:rPr>
                <w:rPr>
                  <w:rFonts w:ascii="Cambria Math" w:hAnsi="Cambria Math"/>
                </w:rPr>
                <m:t>)</m:t>
              </w:ins>
            </m:r>
          </m:num>
          <m:den>
            <m:r>
              <w:ins w:id="9788" w:author="Rapporteur" w:date="2025-05-08T16:06:00Z">
                <w:rPr>
                  <w:rFonts w:ascii="Cambria Math" w:hAnsi="Cambria Math"/>
                </w:rPr>
                <m:t>A</m:t>
              </w:ins>
            </m:r>
            <m:d>
              <m:dPr>
                <m:ctrlPr>
                  <w:ins w:id="9789" w:author="Rapporteur" w:date="2025-05-08T16:06:00Z">
                    <w:rPr>
                      <w:rFonts w:ascii="Cambria Math" w:hAnsi="Cambria Math"/>
                      <w:iCs/>
                    </w:rPr>
                  </w:ins>
                </m:ctrlPr>
              </m:dPr>
              <m:e>
                <m:sSub>
                  <m:sSubPr>
                    <m:ctrlPr>
                      <w:ins w:id="9790" w:author="Rapporteur" w:date="2025-05-08T16:06:00Z">
                        <w:rPr>
                          <w:rFonts w:ascii="Cambria Math" w:hAnsi="Cambria Math"/>
                          <w:iCs/>
                        </w:rPr>
                      </w:ins>
                    </m:ctrlPr>
                  </m:sSubPr>
                  <m:e>
                    <m:r>
                      <w:ins w:id="9791" w:author="Rapporteur" w:date="2025-05-08T16:06:00Z">
                        <w:rPr>
                          <w:rFonts w:ascii="Cambria Math" w:hAnsi="Cambria Math"/>
                        </w:rPr>
                        <m:t>x</m:t>
                      </w:ins>
                    </m:r>
                  </m:e>
                  <m:sub>
                    <m:r>
                      <w:ins w:id="9792" w:author="Rapporteur" w:date="2025-05-08T16:06:00Z">
                        <w:rPr>
                          <w:rFonts w:ascii="Cambria Math" w:hAnsi="Cambria Math"/>
                        </w:rPr>
                        <m:t>rx</m:t>
                      </w:ins>
                    </m:r>
                  </m:sub>
                </m:sSub>
                <m:r>
                  <w:ins w:id="9793" w:author="Rapporteur" w:date="2025-05-08T16:06:00Z">
                    <m:rPr>
                      <m:sty m:val="p"/>
                    </m:rPr>
                    <w:rPr>
                      <w:rFonts w:ascii="Cambria Math" w:hAnsi="Cambria Math"/>
                    </w:rPr>
                    <m:t>-</m:t>
                  </w:ins>
                </m:r>
                <m:sSub>
                  <m:sSubPr>
                    <m:ctrlPr>
                      <w:ins w:id="9794" w:author="Rapporteur" w:date="2025-05-08T16:06:00Z">
                        <w:rPr>
                          <w:rFonts w:ascii="Cambria Math" w:hAnsi="Cambria Math"/>
                          <w:iCs/>
                        </w:rPr>
                      </w:ins>
                    </m:ctrlPr>
                  </m:sSubPr>
                  <m:e>
                    <m:r>
                      <w:ins w:id="9795" w:author="Rapporteur" w:date="2025-05-08T16:06:00Z">
                        <w:rPr>
                          <w:rFonts w:ascii="Cambria Math" w:hAnsi="Cambria Math"/>
                        </w:rPr>
                        <m:t>x</m:t>
                      </w:ins>
                    </m:r>
                  </m:e>
                  <m:sub>
                    <m:r>
                      <w:ins w:id="9796" w:author="Rapporteur" w:date="2025-05-08T16:06:00Z">
                        <w:rPr>
                          <w:rFonts w:ascii="Cambria Math" w:hAnsi="Cambria Math"/>
                        </w:rPr>
                        <m:t>tx</m:t>
                      </w:ins>
                    </m:r>
                    <m:r>
                      <w:ins w:id="9797" w:author="Rapporteur" w:date="2025-05-08T16:06:00Z">
                        <m:rPr>
                          <m:sty m:val="p"/>
                        </m:rPr>
                        <w:rPr>
                          <w:rFonts w:ascii="Cambria Math" w:hAnsi="Cambria Math" w:hint="eastAsia"/>
                        </w:rPr>
                        <m:t>'</m:t>
                      </w:ins>
                    </m:r>
                  </m:sub>
                </m:sSub>
              </m:e>
            </m:d>
            <m:r>
              <w:ins w:id="9798" w:author="Rapporteur" w:date="2025-05-08T16:06:00Z">
                <m:rPr>
                  <m:sty m:val="p"/>
                </m:rPr>
                <w:rPr>
                  <w:rFonts w:ascii="Cambria Math" w:hAnsi="Cambria Math"/>
                </w:rPr>
                <m:t>+</m:t>
              </w:ins>
            </m:r>
            <m:r>
              <w:ins w:id="9799" w:author="Rapporteur" w:date="2025-05-08T16:06:00Z">
                <w:rPr>
                  <w:rFonts w:ascii="Cambria Math" w:hAnsi="Cambria Math"/>
                </w:rPr>
                <m:t>B</m:t>
              </w:ins>
            </m:r>
            <m:r>
              <w:ins w:id="9800" w:author="Rapporteur" w:date="2025-05-08T16:06:00Z">
                <m:rPr>
                  <m:sty m:val="p"/>
                </m:rPr>
                <w:rPr>
                  <w:rFonts w:ascii="Cambria Math" w:hAnsi="Cambria Math"/>
                </w:rPr>
                <m:t>(</m:t>
              </w:ins>
            </m:r>
            <m:sSub>
              <m:sSubPr>
                <m:ctrlPr>
                  <w:ins w:id="9801" w:author="Rapporteur" w:date="2025-05-08T16:06:00Z">
                    <w:rPr>
                      <w:rFonts w:ascii="Cambria Math" w:hAnsi="Cambria Math"/>
                      <w:iCs/>
                    </w:rPr>
                  </w:ins>
                </m:ctrlPr>
              </m:sSubPr>
              <m:e>
                <m:r>
                  <w:ins w:id="9802" w:author="Rapporteur" w:date="2025-05-08T16:06:00Z">
                    <w:rPr>
                      <w:rFonts w:ascii="Cambria Math" w:hAnsi="Cambria Math"/>
                    </w:rPr>
                    <m:t>y</m:t>
                  </w:ins>
                </m:r>
              </m:e>
              <m:sub>
                <m:r>
                  <w:ins w:id="9803" w:author="Rapporteur" w:date="2025-05-08T16:06:00Z">
                    <w:rPr>
                      <w:rFonts w:ascii="Cambria Math" w:hAnsi="Cambria Math"/>
                    </w:rPr>
                    <m:t>rx</m:t>
                  </w:ins>
                </m:r>
              </m:sub>
            </m:sSub>
            <m:r>
              <w:ins w:id="9804" w:author="Rapporteur" w:date="2025-05-08T16:06:00Z">
                <m:rPr>
                  <m:sty m:val="p"/>
                </m:rPr>
                <w:rPr>
                  <w:rFonts w:ascii="Cambria Math" w:hAnsi="Cambria Math"/>
                </w:rPr>
                <m:t>-</m:t>
              </w:ins>
            </m:r>
            <m:sSub>
              <m:sSubPr>
                <m:ctrlPr>
                  <w:ins w:id="9805" w:author="Rapporteur" w:date="2025-05-08T16:06:00Z">
                    <w:rPr>
                      <w:rFonts w:ascii="Cambria Math" w:hAnsi="Cambria Math"/>
                      <w:iCs/>
                    </w:rPr>
                  </w:ins>
                </m:ctrlPr>
              </m:sSubPr>
              <m:e>
                <m:r>
                  <w:ins w:id="9806" w:author="Rapporteur" w:date="2025-05-08T16:06:00Z">
                    <w:rPr>
                      <w:rFonts w:ascii="Cambria Math" w:hAnsi="Cambria Math"/>
                    </w:rPr>
                    <m:t>y</m:t>
                  </w:ins>
                </m:r>
              </m:e>
              <m:sub>
                <m:r>
                  <w:ins w:id="9807" w:author="Rapporteur" w:date="2025-05-08T16:06:00Z">
                    <w:rPr>
                      <w:rFonts w:ascii="Cambria Math" w:hAnsi="Cambria Math"/>
                    </w:rPr>
                    <m:t>tx</m:t>
                  </w:ins>
                </m:r>
                <m:r>
                  <w:ins w:id="9808" w:author="Rapporteur" w:date="2025-05-08T16:06:00Z">
                    <m:rPr>
                      <m:sty m:val="p"/>
                    </m:rPr>
                    <w:rPr>
                      <w:rFonts w:ascii="Cambria Math" w:hAnsi="Cambria Math" w:hint="eastAsia"/>
                    </w:rPr>
                    <m:t>'</m:t>
                  </w:ins>
                </m:r>
              </m:sub>
            </m:sSub>
            <m:r>
              <w:ins w:id="9809" w:author="Rapporteur" w:date="2025-05-08T16:06:00Z">
                <m:rPr>
                  <m:sty m:val="p"/>
                </m:rPr>
                <w:rPr>
                  <w:rFonts w:ascii="Cambria Math" w:hAnsi="Cambria Math"/>
                </w:rPr>
                <m:t>)</m:t>
              </w:ins>
            </m:r>
          </m:den>
        </m:f>
      </m:oMath>
      <w:ins w:id="9810"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9811" w:author="Rapporteur" w:date="2025-05-08T16:06:00Z"/>
          <w:iCs/>
        </w:rPr>
      </w:pPr>
      <w:ins w:id="9812" w:author="Rapporteur" w:date="2025-05-08T16:06:00Z">
        <w:r>
          <w:rPr>
            <w:iCs/>
          </w:rPr>
          <w:tab/>
        </w:r>
      </w:ins>
      <m:oMath>
        <m:sSub>
          <m:sSubPr>
            <m:ctrlPr>
              <w:ins w:id="9813" w:author="Rapporteur" w:date="2025-05-08T16:06:00Z">
                <w:rPr>
                  <w:rFonts w:ascii="Cambria Math" w:hAnsi="Cambria Math"/>
                  <w:iCs/>
                </w:rPr>
              </w:ins>
            </m:ctrlPr>
          </m:sSubPr>
          <m:e>
            <m:r>
              <w:ins w:id="9814" w:author="Rapporteur" w:date="2025-05-08T16:06:00Z">
                <w:rPr>
                  <w:rFonts w:ascii="Cambria Math" w:hAnsi="Cambria Math"/>
                </w:rPr>
                <m:t>z</m:t>
              </w:ins>
            </m:r>
          </m:e>
          <m:sub>
            <m:r>
              <w:ins w:id="9815" w:author="Rapporteur" w:date="2025-05-08T16:06:00Z">
                <w:rPr>
                  <w:rFonts w:ascii="Cambria Math" w:hAnsi="Cambria Math"/>
                </w:rPr>
                <m:t>w</m:t>
              </w:ins>
            </m:r>
          </m:sub>
        </m:sSub>
        <m:r>
          <w:ins w:id="9816" w:author="Rapporteur" w:date="2025-05-08T16:06:00Z">
            <m:rPr>
              <m:sty m:val="p"/>
            </m:rPr>
            <w:rPr>
              <w:rFonts w:ascii="Cambria Math" w:hAnsi="Cambria Math"/>
            </w:rPr>
            <m:t>=</m:t>
          </w:ins>
        </m:r>
        <m:sSub>
          <m:sSubPr>
            <m:ctrlPr>
              <w:ins w:id="9817" w:author="Rapporteur" w:date="2025-05-08T16:06:00Z">
                <w:rPr>
                  <w:rFonts w:ascii="Cambria Math" w:hAnsi="Cambria Math"/>
                  <w:iCs/>
                </w:rPr>
              </w:ins>
            </m:ctrlPr>
          </m:sSubPr>
          <m:e>
            <m:r>
              <w:ins w:id="9818" w:author="Rapporteur" w:date="2025-05-08T16:06:00Z">
                <w:rPr>
                  <w:rFonts w:ascii="Cambria Math" w:hAnsi="Cambria Math"/>
                </w:rPr>
                <m:t>z</m:t>
              </w:ins>
            </m:r>
          </m:e>
          <m:sub>
            <m:r>
              <w:ins w:id="9819" w:author="Rapporteur" w:date="2025-05-08T16:06:00Z">
                <w:rPr>
                  <w:rFonts w:ascii="Cambria Math" w:hAnsi="Cambria Math"/>
                </w:rPr>
                <m:t>tx</m:t>
              </w:ins>
            </m:r>
            <m:r>
              <w:ins w:id="9820" w:author="Rapporteur" w:date="2025-05-08T16:06:00Z">
                <m:rPr>
                  <m:sty m:val="p"/>
                </m:rPr>
                <w:rPr>
                  <w:rFonts w:ascii="Cambria Math" w:hAnsi="Cambria Math" w:hint="eastAsia"/>
                </w:rPr>
                <m:t>'</m:t>
              </w:ins>
            </m:r>
          </m:sub>
        </m:sSub>
        <m:r>
          <w:ins w:id="9821" w:author="Rapporteur" w:date="2025-05-08T16:06:00Z">
            <m:rPr>
              <m:sty m:val="p"/>
            </m:rPr>
            <w:rPr>
              <w:rFonts w:ascii="Cambria Math" w:hAnsi="Cambria Math"/>
            </w:rPr>
            <m:t>+</m:t>
          </w:ins>
        </m:r>
        <m:f>
          <m:fPr>
            <m:ctrlPr>
              <w:ins w:id="9822" w:author="Rapporteur" w:date="2025-05-08T16:06:00Z">
                <w:rPr>
                  <w:rFonts w:ascii="Cambria Math" w:hAnsi="Cambria Math"/>
                  <w:iCs/>
                </w:rPr>
              </w:ins>
            </m:ctrlPr>
          </m:fPr>
          <m:num>
            <m:d>
              <m:dPr>
                <m:ctrlPr>
                  <w:ins w:id="9823" w:author="Rapporteur" w:date="2025-05-08T16:06:00Z">
                    <w:rPr>
                      <w:rFonts w:ascii="Cambria Math" w:hAnsi="Cambria Math"/>
                      <w:iCs/>
                    </w:rPr>
                  </w:ins>
                </m:ctrlPr>
              </m:dPr>
              <m:e>
                <m:sSub>
                  <m:sSubPr>
                    <m:ctrlPr>
                      <w:ins w:id="9824" w:author="Rapporteur" w:date="2025-05-08T16:06:00Z">
                        <w:rPr>
                          <w:rFonts w:ascii="Cambria Math" w:hAnsi="Cambria Math"/>
                          <w:iCs/>
                        </w:rPr>
                      </w:ins>
                    </m:ctrlPr>
                  </m:sSubPr>
                  <m:e>
                    <m:r>
                      <w:ins w:id="9825" w:author="Rapporteur" w:date="2025-05-08T16:06:00Z">
                        <w:rPr>
                          <w:rFonts w:ascii="Cambria Math" w:hAnsi="Cambria Math"/>
                        </w:rPr>
                        <m:t>z</m:t>
                      </w:ins>
                    </m:r>
                  </m:e>
                  <m:sub>
                    <m:r>
                      <w:ins w:id="9826" w:author="Rapporteur" w:date="2025-05-08T16:06:00Z">
                        <w:rPr>
                          <w:rFonts w:ascii="Cambria Math" w:hAnsi="Cambria Math"/>
                        </w:rPr>
                        <m:t>rx</m:t>
                      </w:ins>
                    </m:r>
                  </m:sub>
                </m:sSub>
                <m:r>
                  <w:ins w:id="9827" w:author="Rapporteur" w:date="2025-05-08T16:06:00Z">
                    <m:rPr>
                      <m:sty m:val="p"/>
                    </m:rPr>
                    <w:rPr>
                      <w:rFonts w:ascii="Cambria Math" w:hAnsi="Cambria Math"/>
                    </w:rPr>
                    <m:t>-</m:t>
                  </w:ins>
                </m:r>
                <m:sSub>
                  <m:sSubPr>
                    <m:ctrlPr>
                      <w:ins w:id="9828" w:author="Rapporteur" w:date="2025-05-08T16:06:00Z">
                        <w:rPr>
                          <w:rFonts w:ascii="Cambria Math" w:hAnsi="Cambria Math"/>
                          <w:iCs/>
                        </w:rPr>
                      </w:ins>
                    </m:ctrlPr>
                  </m:sSubPr>
                  <m:e>
                    <m:r>
                      <w:ins w:id="9829" w:author="Rapporteur" w:date="2025-05-08T16:06:00Z">
                        <w:rPr>
                          <w:rFonts w:ascii="Cambria Math" w:hAnsi="Cambria Math"/>
                        </w:rPr>
                        <m:t>z</m:t>
                      </w:ins>
                    </m:r>
                  </m:e>
                  <m:sub>
                    <m:r>
                      <w:ins w:id="9830" w:author="Rapporteur" w:date="2025-05-08T16:06:00Z">
                        <w:rPr>
                          <w:rFonts w:ascii="Cambria Math" w:hAnsi="Cambria Math"/>
                        </w:rPr>
                        <m:t>tx</m:t>
                      </w:ins>
                    </m:r>
                    <m:r>
                      <w:ins w:id="9831" w:author="Rapporteur" w:date="2025-05-08T16:06:00Z">
                        <m:rPr>
                          <m:sty m:val="p"/>
                        </m:rPr>
                        <w:rPr>
                          <w:rFonts w:ascii="Cambria Math" w:hAnsi="Cambria Math" w:hint="eastAsia"/>
                        </w:rPr>
                        <m:t>'</m:t>
                      </w:ins>
                    </m:r>
                  </m:sub>
                </m:sSub>
              </m:e>
            </m:d>
            <m:r>
              <w:ins w:id="9832" w:author="Rapporteur" w:date="2025-05-08T16:06:00Z">
                <m:rPr>
                  <m:sty m:val="p"/>
                </m:rPr>
                <w:rPr>
                  <w:rFonts w:ascii="Cambria Math" w:hAnsi="Cambria Math"/>
                </w:rPr>
                <m:t>(</m:t>
              </w:ins>
            </m:r>
            <m:r>
              <w:ins w:id="9833" w:author="Rapporteur" w:date="2025-05-08T16:06:00Z">
                <w:del w:id="9834" w:author="Rapporteur2" w:date="2025-05-11T11:42:00Z">
                  <m:rPr>
                    <m:sty m:val="p"/>
                  </m:rPr>
                  <w:rPr>
                    <w:rFonts w:ascii="Cambria Math" w:hAnsi="Cambria Math"/>
                  </w:rPr>
                  <m:t>1</m:t>
                </w:del>
              </w:ins>
            </m:r>
            <m:r>
              <w:ins w:id="9835" w:author="Rapporteur2" w:date="2025-05-11T11:42:00Z">
                <m:rPr>
                  <m:sty m:val="p"/>
                </m:rPr>
                <w:rPr>
                  <w:rFonts w:ascii="Cambria Math" w:hAnsi="Cambria Math"/>
                </w:rPr>
                <m:t>D</m:t>
              </w:ins>
            </m:r>
            <m:r>
              <w:ins w:id="9836" w:author="Rapporteur" w:date="2025-05-08T16:06:00Z">
                <m:rPr>
                  <m:sty m:val="p"/>
                </m:rPr>
                <w:rPr>
                  <w:rFonts w:ascii="Cambria Math" w:hAnsi="Cambria Math"/>
                </w:rPr>
                <m:t>-</m:t>
              </w:ins>
            </m:r>
            <m:r>
              <w:ins w:id="9837" w:author="Rapporteur" w:date="2025-05-08T16:06:00Z">
                <w:rPr>
                  <w:rFonts w:ascii="Cambria Math" w:hAnsi="Cambria Math"/>
                </w:rPr>
                <m:t>A</m:t>
              </w:ins>
            </m:r>
            <m:sSub>
              <m:sSubPr>
                <m:ctrlPr>
                  <w:ins w:id="9838" w:author="Rapporteur" w:date="2025-05-08T16:06:00Z">
                    <w:rPr>
                      <w:rFonts w:ascii="Cambria Math" w:hAnsi="Cambria Math"/>
                      <w:iCs/>
                    </w:rPr>
                  </w:ins>
                </m:ctrlPr>
              </m:sSubPr>
              <m:e>
                <m:r>
                  <w:ins w:id="9839" w:author="Rapporteur" w:date="2025-05-08T16:06:00Z">
                    <w:rPr>
                      <w:rFonts w:ascii="Cambria Math" w:hAnsi="Cambria Math"/>
                    </w:rPr>
                    <m:t>x</m:t>
                  </w:ins>
                </m:r>
              </m:e>
              <m:sub>
                <m:r>
                  <w:ins w:id="9840" w:author="Rapporteur" w:date="2025-05-08T16:06:00Z">
                    <w:rPr>
                      <w:rFonts w:ascii="Cambria Math" w:hAnsi="Cambria Math"/>
                    </w:rPr>
                    <m:t>tx</m:t>
                  </w:ins>
                </m:r>
                <m:r>
                  <w:ins w:id="9841" w:author="Rapporteur" w:date="2025-05-08T16:06:00Z">
                    <m:rPr>
                      <m:sty m:val="p"/>
                    </m:rPr>
                    <w:rPr>
                      <w:rFonts w:ascii="Cambria Math" w:hAnsi="Cambria Math" w:hint="eastAsia"/>
                    </w:rPr>
                    <m:t>'</m:t>
                  </w:ins>
                </m:r>
              </m:sub>
            </m:sSub>
            <m:r>
              <w:ins w:id="9842" w:author="Rapporteur" w:date="2025-05-08T16:06:00Z">
                <m:rPr>
                  <m:sty m:val="p"/>
                </m:rPr>
                <w:rPr>
                  <w:rFonts w:ascii="Cambria Math" w:hAnsi="Cambria Math"/>
                </w:rPr>
                <m:t>-</m:t>
              </w:ins>
            </m:r>
            <m:r>
              <w:ins w:id="9843" w:author="Rapporteur" w:date="2025-05-08T16:06:00Z">
                <w:rPr>
                  <w:rFonts w:ascii="Cambria Math" w:hAnsi="Cambria Math"/>
                </w:rPr>
                <m:t>B</m:t>
              </w:ins>
            </m:r>
            <m:sSub>
              <m:sSubPr>
                <m:ctrlPr>
                  <w:ins w:id="9844" w:author="Rapporteur" w:date="2025-05-08T16:06:00Z">
                    <w:rPr>
                      <w:rFonts w:ascii="Cambria Math" w:hAnsi="Cambria Math"/>
                      <w:iCs/>
                    </w:rPr>
                  </w:ins>
                </m:ctrlPr>
              </m:sSubPr>
              <m:e>
                <m:r>
                  <w:ins w:id="9845" w:author="Rapporteur" w:date="2025-05-08T16:06:00Z">
                    <w:rPr>
                      <w:rFonts w:ascii="Cambria Math" w:hAnsi="Cambria Math"/>
                    </w:rPr>
                    <m:t>y</m:t>
                  </w:ins>
                </m:r>
              </m:e>
              <m:sub>
                <m:r>
                  <w:ins w:id="9846" w:author="Rapporteur" w:date="2025-05-08T16:06:00Z">
                    <w:rPr>
                      <w:rFonts w:ascii="Cambria Math" w:hAnsi="Cambria Math"/>
                    </w:rPr>
                    <m:t>tx</m:t>
                  </w:ins>
                </m:r>
                <m:r>
                  <w:ins w:id="9847" w:author="Rapporteur" w:date="2025-05-08T16:06:00Z">
                    <m:rPr>
                      <m:sty m:val="p"/>
                    </m:rPr>
                    <w:rPr>
                      <w:rFonts w:ascii="Cambria Math" w:hAnsi="Cambria Math" w:hint="eastAsia"/>
                    </w:rPr>
                    <m:t>'</m:t>
                  </w:ins>
                </m:r>
              </m:sub>
            </m:sSub>
            <m:r>
              <w:ins w:id="9848" w:author="Rapporteur" w:date="2025-05-08T16:06:00Z">
                <m:rPr>
                  <m:sty m:val="p"/>
                </m:rPr>
                <w:rPr>
                  <w:rFonts w:ascii="Cambria Math" w:hAnsi="Cambria Math"/>
                </w:rPr>
                <m:t>)</m:t>
              </w:ins>
            </m:r>
          </m:num>
          <m:den>
            <m:r>
              <w:ins w:id="9849" w:author="Rapporteur" w:date="2025-05-08T16:06:00Z">
                <w:rPr>
                  <w:rFonts w:ascii="Cambria Math" w:hAnsi="Cambria Math"/>
                </w:rPr>
                <m:t>A</m:t>
              </w:ins>
            </m:r>
            <m:d>
              <m:dPr>
                <m:ctrlPr>
                  <w:ins w:id="9850" w:author="Rapporteur" w:date="2025-05-08T16:06:00Z">
                    <w:rPr>
                      <w:rFonts w:ascii="Cambria Math" w:hAnsi="Cambria Math"/>
                      <w:iCs/>
                    </w:rPr>
                  </w:ins>
                </m:ctrlPr>
              </m:dPr>
              <m:e>
                <m:sSub>
                  <m:sSubPr>
                    <m:ctrlPr>
                      <w:ins w:id="9851" w:author="Rapporteur" w:date="2025-05-08T16:06:00Z">
                        <w:rPr>
                          <w:rFonts w:ascii="Cambria Math" w:hAnsi="Cambria Math"/>
                          <w:iCs/>
                        </w:rPr>
                      </w:ins>
                    </m:ctrlPr>
                  </m:sSubPr>
                  <m:e>
                    <m:r>
                      <w:ins w:id="9852" w:author="Rapporteur" w:date="2025-05-08T16:06:00Z">
                        <w:rPr>
                          <w:rFonts w:ascii="Cambria Math" w:hAnsi="Cambria Math"/>
                        </w:rPr>
                        <m:t>x</m:t>
                      </w:ins>
                    </m:r>
                  </m:e>
                  <m:sub>
                    <m:r>
                      <w:ins w:id="9853" w:author="Rapporteur" w:date="2025-05-08T16:06:00Z">
                        <w:rPr>
                          <w:rFonts w:ascii="Cambria Math" w:hAnsi="Cambria Math"/>
                        </w:rPr>
                        <m:t>rx</m:t>
                      </w:ins>
                    </m:r>
                  </m:sub>
                </m:sSub>
                <m:r>
                  <w:ins w:id="9854" w:author="Rapporteur" w:date="2025-05-08T16:06:00Z">
                    <m:rPr>
                      <m:sty m:val="p"/>
                    </m:rPr>
                    <w:rPr>
                      <w:rFonts w:ascii="Cambria Math" w:hAnsi="Cambria Math"/>
                    </w:rPr>
                    <m:t>-</m:t>
                  </w:ins>
                </m:r>
                <m:sSub>
                  <m:sSubPr>
                    <m:ctrlPr>
                      <w:ins w:id="9855" w:author="Rapporteur" w:date="2025-05-08T16:06:00Z">
                        <w:rPr>
                          <w:rFonts w:ascii="Cambria Math" w:hAnsi="Cambria Math"/>
                          <w:iCs/>
                        </w:rPr>
                      </w:ins>
                    </m:ctrlPr>
                  </m:sSubPr>
                  <m:e>
                    <m:r>
                      <w:ins w:id="9856" w:author="Rapporteur" w:date="2025-05-08T16:06:00Z">
                        <w:rPr>
                          <w:rFonts w:ascii="Cambria Math" w:hAnsi="Cambria Math"/>
                        </w:rPr>
                        <m:t>x</m:t>
                      </w:ins>
                    </m:r>
                  </m:e>
                  <m:sub>
                    <m:r>
                      <w:ins w:id="9857" w:author="Rapporteur" w:date="2025-05-08T16:06:00Z">
                        <w:rPr>
                          <w:rFonts w:ascii="Cambria Math" w:hAnsi="Cambria Math"/>
                        </w:rPr>
                        <m:t>tx</m:t>
                      </w:ins>
                    </m:r>
                    <m:r>
                      <w:ins w:id="9858" w:author="Rapporteur" w:date="2025-05-08T16:06:00Z">
                        <m:rPr>
                          <m:sty m:val="p"/>
                        </m:rPr>
                        <w:rPr>
                          <w:rFonts w:ascii="Cambria Math" w:hAnsi="Cambria Math" w:hint="eastAsia"/>
                        </w:rPr>
                        <m:t>'</m:t>
                      </w:ins>
                    </m:r>
                  </m:sub>
                </m:sSub>
              </m:e>
            </m:d>
            <m:r>
              <w:ins w:id="9859" w:author="Rapporteur" w:date="2025-05-08T16:06:00Z">
                <m:rPr>
                  <m:sty m:val="p"/>
                </m:rPr>
                <w:rPr>
                  <w:rFonts w:ascii="Cambria Math" w:hAnsi="Cambria Math"/>
                </w:rPr>
                <m:t>+</m:t>
              </w:ins>
            </m:r>
            <m:r>
              <w:ins w:id="9860" w:author="Rapporteur" w:date="2025-05-08T16:06:00Z">
                <w:rPr>
                  <w:rFonts w:ascii="Cambria Math" w:hAnsi="Cambria Math"/>
                </w:rPr>
                <m:t>B</m:t>
              </w:ins>
            </m:r>
            <m:r>
              <w:ins w:id="9861" w:author="Rapporteur" w:date="2025-05-08T16:06:00Z">
                <m:rPr>
                  <m:sty m:val="p"/>
                </m:rPr>
                <w:rPr>
                  <w:rFonts w:ascii="Cambria Math" w:hAnsi="Cambria Math"/>
                </w:rPr>
                <m:t>(</m:t>
              </w:ins>
            </m:r>
            <m:sSub>
              <m:sSubPr>
                <m:ctrlPr>
                  <w:ins w:id="9862" w:author="Rapporteur" w:date="2025-05-08T16:06:00Z">
                    <w:rPr>
                      <w:rFonts w:ascii="Cambria Math" w:hAnsi="Cambria Math"/>
                      <w:iCs/>
                    </w:rPr>
                  </w:ins>
                </m:ctrlPr>
              </m:sSubPr>
              <m:e>
                <m:r>
                  <w:ins w:id="9863" w:author="Rapporteur" w:date="2025-05-08T16:06:00Z">
                    <w:rPr>
                      <w:rFonts w:ascii="Cambria Math" w:hAnsi="Cambria Math"/>
                    </w:rPr>
                    <m:t>y</m:t>
                  </w:ins>
                </m:r>
              </m:e>
              <m:sub>
                <m:r>
                  <w:ins w:id="9864" w:author="Rapporteur" w:date="2025-05-08T16:06:00Z">
                    <w:rPr>
                      <w:rFonts w:ascii="Cambria Math" w:hAnsi="Cambria Math"/>
                    </w:rPr>
                    <m:t>rx</m:t>
                  </w:ins>
                </m:r>
              </m:sub>
            </m:sSub>
            <m:r>
              <w:ins w:id="9865" w:author="Rapporteur" w:date="2025-05-08T16:06:00Z">
                <m:rPr>
                  <m:sty m:val="p"/>
                </m:rPr>
                <w:rPr>
                  <w:rFonts w:ascii="Cambria Math" w:hAnsi="Cambria Math"/>
                </w:rPr>
                <m:t>-</m:t>
              </w:ins>
            </m:r>
            <m:sSub>
              <m:sSubPr>
                <m:ctrlPr>
                  <w:ins w:id="9866" w:author="Rapporteur" w:date="2025-05-08T16:06:00Z">
                    <w:rPr>
                      <w:rFonts w:ascii="Cambria Math" w:hAnsi="Cambria Math"/>
                      <w:iCs/>
                    </w:rPr>
                  </w:ins>
                </m:ctrlPr>
              </m:sSubPr>
              <m:e>
                <m:r>
                  <w:ins w:id="9867" w:author="Rapporteur" w:date="2025-05-08T16:06:00Z">
                    <w:rPr>
                      <w:rFonts w:ascii="Cambria Math" w:hAnsi="Cambria Math"/>
                    </w:rPr>
                    <m:t>y</m:t>
                  </w:ins>
                </m:r>
              </m:e>
              <m:sub>
                <m:r>
                  <w:ins w:id="9868" w:author="Rapporteur" w:date="2025-05-08T16:06:00Z">
                    <w:rPr>
                      <w:rFonts w:ascii="Cambria Math" w:hAnsi="Cambria Math"/>
                    </w:rPr>
                    <m:t>tx</m:t>
                  </w:ins>
                </m:r>
                <m:r>
                  <w:ins w:id="9869" w:author="Rapporteur" w:date="2025-05-08T16:06:00Z">
                    <m:rPr>
                      <m:sty m:val="p"/>
                    </m:rPr>
                    <w:rPr>
                      <w:rFonts w:ascii="Cambria Math" w:hAnsi="Cambria Math" w:hint="eastAsia"/>
                    </w:rPr>
                    <m:t>'</m:t>
                  </w:ins>
                </m:r>
              </m:sub>
            </m:sSub>
            <m:r>
              <w:ins w:id="9870" w:author="Rapporteur" w:date="2025-05-08T16:06:00Z">
                <m:rPr>
                  <m:sty m:val="p"/>
                </m:rPr>
                <w:rPr>
                  <w:rFonts w:ascii="Cambria Math" w:hAnsi="Cambria Math"/>
                </w:rPr>
                <m:t>)</m:t>
              </w:ins>
            </m:r>
          </m:den>
        </m:f>
      </m:oMath>
      <w:ins w:id="9871"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9872" w:author="Rapporteur" w:date="2025-05-08T16:06:00Z"/>
          <w:lang w:eastAsia="zh-CN"/>
        </w:rPr>
      </w:pPr>
      <w:ins w:id="9873" w:author="Rapporteur" w:date="2025-05-08T16:06:00Z">
        <w:del w:id="9874" w:author="Rapporteur3" w:date="2025-05-27T11:20:00Z">
          <w:r w:rsidRPr="00EF330A" w:rsidDel="00697754">
            <w:delText>W</w:delText>
          </w:r>
        </w:del>
      </w:ins>
      <w:ins w:id="9875" w:author="Rapporteur3" w:date="2025-05-27T11:20:00Z">
        <w:r w:rsidR="00697754">
          <w:t>w</w:t>
        </w:r>
      </w:ins>
      <w:ins w:id="9876" w:author="Rapporteur" w:date="2025-05-08T16:06:00Z">
        <w:r w:rsidRPr="00EF330A">
          <w:t xml:space="preserve">here, </w:t>
        </w:r>
      </w:ins>
      <m:oMath>
        <m:d>
          <m:dPr>
            <m:begChr m:val="["/>
            <m:endChr m:val="]"/>
            <m:ctrlPr>
              <w:ins w:id="9877" w:author="Rapporteur" w:date="2025-05-08T16:06:00Z">
                <w:rPr>
                  <w:rFonts w:ascii="Cambria Math" w:hAnsi="Cambria Math"/>
                  <w:i/>
                </w:rPr>
              </w:ins>
            </m:ctrlPr>
          </m:dPr>
          <m:e>
            <m:sSub>
              <m:sSubPr>
                <m:ctrlPr>
                  <w:ins w:id="9878" w:author="Rapporteur" w:date="2025-05-08T16:06:00Z">
                    <w:rPr>
                      <w:rFonts w:ascii="Cambria Math" w:hAnsi="Cambria Math"/>
                      <w:i/>
                    </w:rPr>
                  </w:ins>
                </m:ctrlPr>
              </m:sSubPr>
              <m:e>
                <m:r>
                  <w:ins w:id="9879" w:author="Rapporteur" w:date="2025-05-08T16:06:00Z">
                    <w:rPr>
                      <w:rFonts w:ascii="Cambria Math" w:hAnsi="Cambria Math"/>
                    </w:rPr>
                    <m:t>x</m:t>
                  </w:ins>
                </m:r>
              </m:e>
              <m:sub>
                <m:r>
                  <w:ins w:id="9880" w:author="Rapporteur" w:date="2025-05-08T16:06:00Z">
                    <w:rPr>
                      <w:rFonts w:ascii="Cambria Math" w:hAnsi="Cambria Math"/>
                    </w:rPr>
                    <m:t>tx</m:t>
                  </w:ins>
                </m:r>
                <m:r>
                  <w:ins w:id="9881" w:author="Rapporteur" w:date="2025-05-08T16:06:00Z">
                    <w:rPr>
                      <w:rFonts w:ascii="Cambria Math" w:hAnsi="Cambria Math" w:hint="eastAsia"/>
                    </w:rPr>
                    <m:t>'</m:t>
                  </w:ins>
                </m:r>
              </m:sub>
            </m:sSub>
            <m:r>
              <w:ins w:id="9882" w:author="Rapporteur" w:date="2025-05-08T16:06:00Z">
                <w:rPr>
                  <w:rFonts w:ascii="Cambria Math" w:hAnsi="Cambria Math"/>
                </w:rPr>
                <m:t>,</m:t>
              </w:ins>
            </m:r>
            <m:sSub>
              <m:sSubPr>
                <m:ctrlPr>
                  <w:ins w:id="9883" w:author="Rapporteur" w:date="2025-05-08T16:06:00Z">
                    <w:rPr>
                      <w:rFonts w:ascii="Cambria Math" w:hAnsi="Cambria Math"/>
                      <w:i/>
                    </w:rPr>
                  </w:ins>
                </m:ctrlPr>
              </m:sSubPr>
              <m:e>
                <m:r>
                  <w:ins w:id="9884" w:author="Rapporteur" w:date="2025-05-08T16:06:00Z">
                    <w:rPr>
                      <w:rFonts w:ascii="Cambria Math" w:hAnsi="Cambria Math"/>
                    </w:rPr>
                    <m:t>y</m:t>
                  </w:ins>
                </m:r>
              </m:e>
              <m:sub>
                <m:r>
                  <w:ins w:id="9885" w:author="Rapporteur" w:date="2025-05-08T16:06:00Z">
                    <w:rPr>
                      <w:rFonts w:ascii="Cambria Math" w:hAnsi="Cambria Math"/>
                    </w:rPr>
                    <m:t>tx</m:t>
                  </w:ins>
                </m:r>
                <m:r>
                  <w:ins w:id="9886" w:author="Rapporteur" w:date="2025-05-08T16:06:00Z">
                    <w:rPr>
                      <w:rFonts w:ascii="Cambria Math" w:hAnsi="Cambria Math" w:hint="eastAsia"/>
                    </w:rPr>
                    <m:t>'</m:t>
                  </w:ins>
                </m:r>
              </m:sub>
            </m:sSub>
            <m:r>
              <w:ins w:id="9887" w:author="Rapporteur" w:date="2025-05-08T16:06:00Z">
                <w:rPr>
                  <w:rFonts w:ascii="Cambria Math" w:hAnsi="Cambria Math"/>
                </w:rPr>
                <m:t>,</m:t>
              </w:ins>
            </m:r>
            <m:sSub>
              <m:sSubPr>
                <m:ctrlPr>
                  <w:ins w:id="9888" w:author="Rapporteur" w:date="2025-05-08T16:06:00Z">
                    <w:rPr>
                      <w:rFonts w:ascii="Cambria Math" w:hAnsi="Cambria Math"/>
                      <w:i/>
                    </w:rPr>
                  </w:ins>
                </m:ctrlPr>
              </m:sSubPr>
              <m:e>
                <m:r>
                  <w:ins w:id="9889" w:author="Rapporteur" w:date="2025-05-08T16:06:00Z">
                    <w:rPr>
                      <w:rFonts w:ascii="Cambria Math" w:hAnsi="Cambria Math"/>
                    </w:rPr>
                    <m:t>z</m:t>
                  </w:ins>
                </m:r>
              </m:e>
              <m:sub>
                <m:r>
                  <w:ins w:id="9890" w:author="Rapporteur" w:date="2025-05-08T16:06:00Z">
                    <w:rPr>
                      <w:rFonts w:ascii="Cambria Math" w:hAnsi="Cambria Math"/>
                    </w:rPr>
                    <m:t>tx</m:t>
                  </w:ins>
                </m:r>
                <m:r>
                  <w:ins w:id="9891" w:author="Rapporteur" w:date="2025-05-08T16:06:00Z">
                    <w:rPr>
                      <w:rFonts w:ascii="Cambria Math" w:hAnsi="Cambria Math" w:hint="eastAsia"/>
                    </w:rPr>
                    <m:t>'</m:t>
                  </w:ins>
                </m:r>
              </m:sub>
            </m:sSub>
          </m:e>
        </m:d>
      </m:oMath>
      <w:ins w:id="9892"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9893" w:author="Rapporteur" w:date="2025-05-08T16:06:00Z">
                <w:rPr>
                  <w:rFonts w:ascii="Cambria Math" w:hAnsi="Cambria Math"/>
                  <w:i/>
                </w:rPr>
              </w:ins>
            </m:ctrlPr>
          </m:sSubPr>
          <m:e>
            <m:r>
              <w:ins w:id="9894" w:author="Rapporteur" w:date="2025-05-08T16:06:00Z">
                <w:rPr>
                  <w:rFonts w:ascii="Cambria Math" w:hAnsi="Cambria Math"/>
                </w:rPr>
                <m:t>x</m:t>
              </w:ins>
            </m:r>
          </m:e>
          <m:sub>
            <m:r>
              <w:ins w:id="9895" w:author="Rapporteur" w:date="2025-05-08T16:06:00Z">
                <w:rPr>
                  <w:rFonts w:ascii="Cambria Math" w:hAnsi="Cambria Math"/>
                </w:rPr>
                <m:t>tx</m:t>
              </w:ins>
            </m:r>
            <m:r>
              <w:ins w:id="9896" w:author="Rapporteur" w:date="2025-05-08T16:06:00Z">
                <w:rPr>
                  <w:rFonts w:ascii="Cambria Math" w:hAnsi="Cambria Math" w:hint="eastAsia"/>
                </w:rPr>
                <m:t>'</m:t>
              </w:ins>
            </m:r>
          </m:sub>
        </m:sSub>
        <m:r>
          <w:ins w:id="9897" w:author="Rapporteur" w:date="2025-05-08T16:06:00Z">
            <w:rPr>
              <w:rFonts w:ascii="Cambria Math" w:hAnsi="Cambria Math"/>
            </w:rPr>
            <m:t>=</m:t>
          </w:ins>
        </m:r>
        <m:sSub>
          <m:sSubPr>
            <m:ctrlPr>
              <w:ins w:id="9898" w:author="Rapporteur" w:date="2025-05-08T16:06:00Z">
                <w:rPr>
                  <w:rFonts w:ascii="Cambria Math" w:hAnsi="Cambria Math"/>
                  <w:i/>
                </w:rPr>
              </w:ins>
            </m:ctrlPr>
          </m:sSubPr>
          <m:e>
            <m:r>
              <w:ins w:id="9899" w:author="Rapporteur" w:date="2025-05-08T16:06:00Z">
                <w:rPr>
                  <w:rFonts w:ascii="Cambria Math" w:hAnsi="Cambria Math"/>
                </w:rPr>
                <m:t>x</m:t>
              </w:ins>
            </m:r>
          </m:e>
          <m:sub>
            <m:r>
              <w:ins w:id="9900" w:author="Rapporteur" w:date="2025-05-08T16:06:00Z">
                <w:rPr>
                  <w:rFonts w:ascii="Cambria Math" w:hAnsi="Cambria Math"/>
                </w:rPr>
                <m:t>tx</m:t>
              </w:ins>
            </m:r>
          </m:sub>
        </m:sSub>
        <m:r>
          <w:ins w:id="9901" w:author="Rapporteur" w:date="2025-05-08T16:06:00Z">
            <w:rPr>
              <w:rFonts w:ascii="Cambria Math" w:hAnsi="Cambria Math"/>
            </w:rPr>
            <m:t>-</m:t>
          </w:ins>
        </m:r>
        <m:f>
          <m:fPr>
            <m:ctrlPr>
              <w:ins w:id="9902" w:author="Rapporteur" w:date="2025-05-08T16:06:00Z">
                <w:rPr>
                  <w:rFonts w:ascii="Cambria Math" w:hAnsi="Cambria Math"/>
                  <w:i/>
                </w:rPr>
              </w:ins>
            </m:ctrlPr>
          </m:fPr>
          <m:num>
            <m:r>
              <w:ins w:id="9903" w:author="Rapporteur" w:date="2025-05-08T16:06:00Z">
                <w:rPr>
                  <w:rFonts w:ascii="Cambria Math" w:hAnsi="Cambria Math"/>
                </w:rPr>
                <m:t>2A</m:t>
              </w:ins>
            </m:r>
            <m:d>
              <m:dPr>
                <m:ctrlPr>
                  <w:ins w:id="9904" w:author="Rapporteur" w:date="2025-05-08T16:06:00Z">
                    <w:rPr>
                      <w:rFonts w:ascii="Cambria Math" w:hAnsi="Cambria Math"/>
                      <w:i/>
                    </w:rPr>
                  </w:ins>
                </m:ctrlPr>
              </m:dPr>
              <m:e>
                <m:r>
                  <w:ins w:id="9905" w:author="Rapporteur" w:date="2025-05-08T16:06:00Z">
                    <w:rPr>
                      <w:rFonts w:ascii="Cambria Math" w:hAnsi="Cambria Math"/>
                    </w:rPr>
                    <m:t>A</m:t>
                  </w:ins>
                </m:r>
                <m:sSub>
                  <m:sSubPr>
                    <m:ctrlPr>
                      <w:ins w:id="9906" w:author="Rapporteur" w:date="2025-05-08T16:06:00Z">
                        <w:rPr>
                          <w:rFonts w:ascii="Cambria Math" w:hAnsi="Cambria Math"/>
                          <w:i/>
                        </w:rPr>
                      </w:ins>
                    </m:ctrlPr>
                  </m:sSubPr>
                  <m:e>
                    <m:r>
                      <w:ins w:id="9907" w:author="Rapporteur" w:date="2025-05-08T16:06:00Z">
                        <w:rPr>
                          <w:rFonts w:ascii="Cambria Math" w:hAnsi="Cambria Math"/>
                        </w:rPr>
                        <m:t>x</m:t>
                      </w:ins>
                    </m:r>
                  </m:e>
                  <m:sub>
                    <m:r>
                      <w:ins w:id="9908" w:author="Rapporteur" w:date="2025-05-08T16:06:00Z">
                        <w:rPr>
                          <w:rFonts w:ascii="Cambria Math" w:hAnsi="Cambria Math"/>
                        </w:rPr>
                        <m:t>tx</m:t>
                      </w:ins>
                    </m:r>
                  </m:sub>
                </m:sSub>
                <m:r>
                  <w:ins w:id="9909" w:author="Rapporteur" w:date="2025-05-08T16:06:00Z">
                    <w:rPr>
                      <w:rFonts w:ascii="Cambria Math" w:hAnsi="Cambria Math"/>
                    </w:rPr>
                    <m:t>+B</m:t>
                  </w:ins>
                </m:r>
                <m:sSub>
                  <m:sSubPr>
                    <m:ctrlPr>
                      <w:ins w:id="9910" w:author="Rapporteur" w:date="2025-05-08T16:06:00Z">
                        <w:rPr>
                          <w:rFonts w:ascii="Cambria Math" w:hAnsi="Cambria Math"/>
                          <w:i/>
                        </w:rPr>
                      </w:ins>
                    </m:ctrlPr>
                  </m:sSubPr>
                  <m:e>
                    <m:r>
                      <w:ins w:id="9911" w:author="Rapporteur" w:date="2025-05-08T16:06:00Z">
                        <w:rPr>
                          <w:rFonts w:ascii="Cambria Math" w:hAnsi="Cambria Math"/>
                        </w:rPr>
                        <m:t>y</m:t>
                      </w:ins>
                    </m:r>
                  </m:e>
                  <m:sub>
                    <m:r>
                      <w:ins w:id="9912" w:author="Rapporteur" w:date="2025-05-08T16:06:00Z">
                        <w:rPr>
                          <w:rFonts w:ascii="Cambria Math" w:hAnsi="Cambria Math"/>
                        </w:rPr>
                        <m:t>tx</m:t>
                      </w:ins>
                    </m:r>
                  </m:sub>
                </m:sSub>
                <m:r>
                  <w:ins w:id="9913" w:author="Rapporteur" w:date="2025-05-08T16:06:00Z">
                    <w:rPr>
                      <w:rFonts w:ascii="Cambria Math" w:hAnsi="Cambria Math"/>
                    </w:rPr>
                    <m:t>-</m:t>
                  </w:ins>
                </m:r>
                <m:r>
                  <w:ins w:id="9914" w:author="Rapporteur" w:date="2025-05-08T16:06:00Z">
                    <w:del w:id="9915" w:author="Rapporteur2" w:date="2025-05-11T11:42:00Z">
                      <w:rPr>
                        <w:rFonts w:ascii="Cambria Math" w:hAnsi="Cambria Math"/>
                      </w:rPr>
                      <m:t>1</m:t>
                    </w:del>
                  </w:ins>
                </m:r>
                <m:r>
                  <w:ins w:id="9916" w:author="Rapporteur2" w:date="2025-05-11T11:42:00Z">
                    <w:rPr>
                      <w:rFonts w:ascii="Cambria Math" w:hAnsi="Cambria Math"/>
                    </w:rPr>
                    <m:t>D</m:t>
                  </w:ins>
                </m:r>
              </m:e>
            </m:d>
          </m:num>
          <m:den>
            <m:sSup>
              <m:sSupPr>
                <m:ctrlPr>
                  <w:ins w:id="9917" w:author="Rapporteur" w:date="2025-05-08T16:06:00Z">
                    <w:rPr>
                      <w:rFonts w:ascii="Cambria Math" w:hAnsi="Cambria Math"/>
                      <w:i/>
                    </w:rPr>
                  </w:ins>
                </m:ctrlPr>
              </m:sSupPr>
              <m:e>
                <m:r>
                  <w:ins w:id="9918" w:author="Rapporteur" w:date="2025-05-08T16:06:00Z">
                    <w:rPr>
                      <w:rFonts w:ascii="Cambria Math" w:hAnsi="Cambria Math"/>
                    </w:rPr>
                    <m:t>A</m:t>
                  </w:ins>
                </m:r>
              </m:e>
              <m:sup>
                <m:r>
                  <w:ins w:id="9919" w:author="Rapporteur" w:date="2025-05-08T16:06:00Z">
                    <w:rPr>
                      <w:rFonts w:ascii="Cambria Math" w:hAnsi="Cambria Math"/>
                    </w:rPr>
                    <m:t>2</m:t>
                  </w:ins>
                </m:r>
              </m:sup>
            </m:sSup>
            <m:r>
              <w:ins w:id="9920" w:author="Rapporteur" w:date="2025-05-08T16:06:00Z">
                <w:rPr>
                  <w:rFonts w:ascii="Cambria Math" w:hAnsi="Cambria Math"/>
                </w:rPr>
                <m:t>+</m:t>
              </w:ins>
            </m:r>
            <m:sSup>
              <m:sSupPr>
                <m:ctrlPr>
                  <w:ins w:id="9921" w:author="Rapporteur" w:date="2025-05-08T16:06:00Z">
                    <w:rPr>
                      <w:rFonts w:ascii="Cambria Math" w:hAnsi="Cambria Math"/>
                      <w:i/>
                    </w:rPr>
                  </w:ins>
                </m:ctrlPr>
              </m:sSupPr>
              <m:e>
                <m:r>
                  <w:ins w:id="9922" w:author="Rapporteur" w:date="2025-05-08T16:06:00Z">
                    <w:rPr>
                      <w:rFonts w:ascii="Cambria Math" w:hAnsi="Cambria Math"/>
                    </w:rPr>
                    <m:t>B</m:t>
                  </w:ins>
                </m:r>
              </m:e>
              <m:sup>
                <m:r>
                  <w:ins w:id="9923" w:author="Rapporteur" w:date="2025-05-08T16:06:00Z">
                    <w:rPr>
                      <w:rFonts w:ascii="Cambria Math" w:hAnsi="Cambria Math"/>
                    </w:rPr>
                    <m:t>2</m:t>
                  </w:ins>
                </m:r>
              </m:sup>
            </m:sSup>
          </m:den>
        </m:f>
        <m:r>
          <w:ins w:id="9924" w:author="Rapporteur" w:date="2025-05-08T16:06:00Z">
            <w:rPr>
              <w:rFonts w:ascii="Cambria Math" w:hAnsi="Cambria Math"/>
            </w:rPr>
            <m:t xml:space="preserve">. </m:t>
          </w:ins>
        </m:r>
      </m:oMath>
      <w:ins w:id="9925" w:author="Rapporteur" w:date="2025-05-08T16:06:00Z">
        <w:r w:rsidRPr="00CD60F5">
          <w:rPr>
            <w:lang w:eastAsia="zh-CN"/>
          </w:rPr>
          <w:t xml:space="preserve"> </w:t>
        </w:r>
      </w:ins>
      <m:oMath>
        <m:sSub>
          <m:sSubPr>
            <m:ctrlPr>
              <w:ins w:id="9926" w:author="Rapporteur" w:date="2025-05-08T16:06:00Z">
                <w:rPr>
                  <w:rFonts w:ascii="Cambria Math" w:hAnsi="Cambria Math"/>
                  <w:i/>
                </w:rPr>
              </w:ins>
            </m:ctrlPr>
          </m:sSubPr>
          <m:e>
            <m:r>
              <w:ins w:id="9927" w:author="Rapporteur" w:date="2025-05-08T16:06:00Z">
                <w:rPr>
                  <w:rFonts w:ascii="Cambria Math" w:hAnsi="Cambria Math"/>
                </w:rPr>
                <m:t>y</m:t>
              </w:ins>
            </m:r>
          </m:e>
          <m:sub>
            <m:r>
              <w:ins w:id="9928" w:author="Rapporteur" w:date="2025-05-08T16:06:00Z">
                <w:rPr>
                  <w:rFonts w:ascii="Cambria Math" w:hAnsi="Cambria Math"/>
                </w:rPr>
                <m:t>tx</m:t>
              </w:ins>
            </m:r>
            <m:r>
              <w:ins w:id="9929" w:author="Rapporteur" w:date="2025-05-08T16:06:00Z">
                <w:rPr>
                  <w:rFonts w:ascii="Cambria Math" w:hAnsi="Cambria Math" w:hint="eastAsia"/>
                </w:rPr>
                <m:t>'</m:t>
              </w:ins>
            </m:r>
          </m:sub>
        </m:sSub>
        <m:r>
          <w:ins w:id="9930" w:author="Rapporteur" w:date="2025-05-08T16:06:00Z">
            <w:rPr>
              <w:rFonts w:ascii="Cambria Math" w:hAnsi="Cambria Math"/>
            </w:rPr>
            <m:t>=</m:t>
          </w:ins>
        </m:r>
        <m:sSub>
          <m:sSubPr>
            <m:ctrlPr>
              <w:ins w:id="9931" w:author="Rapporteur" w:date="2025-05-08T16:06:00Z">
                <w:rPr>
                  <w:rFonts w:ascii="Cambria Math" w:hAnsi="Cambria Math"/>
                  <w:i/>
                </w:rPr>
              </w:ins>
            </m:ctrlPr>
          </m:sSubPr>
          <m:e>
            <m:r>
              <w:ins w:id="9932" w:author="Rapporteur" w:date="2025-05-08T16:06:00Z">
                <w:rPr>
                  <w:rFonts w:ascii="Cambria Math" w:hAnsi="Cambria Math"/>
                </w:rPr>
                <m:t>y</m:t>
              </w:ins>
            </m:r>
          </m:e>
          <m:sub>
            <m:r>
              <w:ins w:id="9933" w:author="Rapporteur" w:date="2025-05-08T16:06:00Z">
                <w:rPr>
                  <w:rFonts w:ascii="Cambria Math" w:hAnsi="Cambria Math"/>
                </w:rPr>
                <m:t>tx</m:t>
              </w:ins>
            </m:r>
          </m:sub>
        </m:sSub>
        <m:r>
          <w:ins w:id="9934" w:author="Rapporteur" w:date="2025-05-08T16:06:00Z">
            <w:rPr>
              <w:rFonts w:ascii="Cambria Math" w:hAnsi="Cambria Math"/>
            </w:rPr>
            <m:t>-</m:t>
          </w:ins>
        </m:r>
        <m:f>
          <m:fPr>
            <m:ctrlPr>
              <w:ins w:id="9935" w:author="Rapporteur" w:date="2025-05-08T16:06:00Z">
                <w:rPr>
                  <w:rFonts w:ascii="Cambria Math" w:hAnsi="Cambria Math"/>
                  <w:i/>
                </w:rPr>
              </w:ins>
            </m:ctrlPr>
          </m:fPr>
          <m:num>
            <m:r>
              <w:ins w:id="9936" w:author="Rapporteur" w:date="2025-05-08T16:06:00Z">
                <w:rPr>
                  <w:rFonts w:ascii="Cambria Math" w:hAnsi="Cambria Math"/>
                </w:rPr>
                <m:t>2B</m:t>
              </w:ins>
            </m:r>
            <m:d>
              <m:dPr>
                <m:ctrlPr>
                  <w:ins w:id="9937" w:author="Rapporteur" w:date="2025-05-08T16:06:00Z">
                    <w:rPr>
                      <w:rFonts w:ascii="Cambria Math" w:hAnsi="Cambria Math"/>
                      <w:i/>
                    </w:rPr>
                  </w:ins>
                </m:ctrlPr>
              </m:dPr>
              <m:e>
                <m:r>
                  <w:ins w:id="9938" w:author="Rapporteur" w:date="2025-05-08T16:06:00Z">
                    <w:rPr>
                      <w:rFonts w:ascii="Cambria Math" w:hAnsi="Cambria Math"/>
                    </w:rPr>
                    <m:t>A</m:t>
                  </w:ins>
                </m:r>
                <m:sSub>
                  <m:sSubPr>
                    <m:ctrlPr>
                      <w:ins w:id="9939" w:author="Rapporteur" w:date="2025-05-08T16:06:00Z">
                        <w:rPr>
                          <w:rFonts w:ascii="Cambria Math" w:hAnsi="Cambria Math"/>
                          <w:i/>
                        </w:rPr>
                      </w:ins>
                    </m:ctrlPr>
                  </m:sSubPr>
                  <m:e>
                    <m:r>
                      <w:ins w:id="9940" w:author="Rapporteur" w:date="2025-05-08T16:06:00Z">
                        <w:rPr>
                          <w:rFonts w:ascii="Cambria Math" w:hAnsi="Cambria Math"/>
                        </w:rPr>
                        <m:t>x</m:t>
                      </w:ins>
                    </m:r>
                  </m:e>
                  <m:sub>
                    <m:r>
                      <w:ins w:id="9941" w:author="Rapporteur" w:date="2025-05-08T16:06:00Z">
                        <w:rPr>
                          <w:rFonts w:ascii="Cambria Math" w:hAnsi="Cambria Math"/>
                        </w:rPr>
                        <m:t>tx</m:t>
                      </w:ins>
                    </m:r>
                  </m:sub>
                </m:sSub>
                <m:r>
                  <w:ins w:id="9942" w:author="Rapporteur" w:date="2025-05-08T16:06:00Z">
                    <w:rPr>
                      <w:rFonts w:ascii="Cambria Math" w:hAnsi="Cambria Math"/>
                    </w:rPr>
                    <m:t>+B</m:t>
                  </w:ins>
                </m:r>
                <m:sSub>
                  <m:sSubPr>
                    <m:ctrlPr>
                      <w:ins w:id="9943" w:author="Rapporteur" w:date="2025-05-08T16:06:00Z">
                        <w:rPr>
                          <w:rFonts w:ascii="Cambria Math" w:hAnsi="Cambria Math"/>
                          <w:i/>
                        </w:rPr>
                      </w:ins>
                    </m:ctrlPr>
                  </m:sSubPr>
                  <m:e>
                    <m:r>
                      <w:ins w:id="9944" w:author="Rapporteur" w:date="2025-05-08T16:06:00Z">
                        <w:rPr>
                          <w:rFonts w:ascii="Cambria Math" w:hAnsi="Cambria Math"/>
                        </w:rPr>
                        <m:t>y</m:t>
                      </w:ins>
                    </m:r>
                  </m:e>
                  <m:sub>
                    <m:r>
                      <w:ins w:id="9945" w:author="Rapporteur" w:date="2025-05-08T16:06:00Z">
                        <w:rPr>
                          <w:rFonts w:ascii="Cambria Math" w:hAnsi="Cambria Math"/>
                        </w:rPr>
                        <m:t>tx</m:t>
                      </w:ins>
                    </m:r>
                  </m:sub>
                </m:sSub>
                <m:r>
                  <w:ins w:id="9946" w:author="Rapporteur" w:date="2025-05-08T16:06:00Z">
                    <w:rPr>
                      <w:rFonts w:ascii="Cambria Math" w:hAnsi="Cambria Math"/>
                    </w:rPr>
                    <m:t>-</m:t>
                  </w:ins>
                </m:r>
                <m:r>
                  <w:ins w:id="9947" w:author="Rapporteur" w:date="2025-05-08T16:06:00Z">
                    <w:del w:id="9948" w:author="Rapporteur2" w:date="2025-05-11T11:42:00Z">
                      <w:rPr>
                        <w:rFonts w:ascii="Cambria Math" w:hAnsi="Cambria Math"/>
                      </w:rPr>
                      <m:t>1</m:t>
                    </w:del>
                  </w:ins>
                </m:r>
                <m:r>
                  <w:ins w:id="9949" w:author="Rapporteur2" w:date="2025-05-11T11:42:00Z">
                    <w:rPr>
                      <w:rFonts w:ascii="Cambria Math" w:hAnsi="Cambria Math"/>
                    </w:rPr>
                    <m:t>D</m:t>
                  </w:ins>
                </m:r>
              </m:e>
            </m:d>
          </m:num>
          <m:den>
            <m:sSup>
              <m:sSupPr>
                <m:ctrlPr>
                  <w:ins w:id="9950" w:author="Rapporteur" w:date="2025-05-08T16:06:00Z">
                    <w:rPr>
                      <w:rFonts w:ascii="Cambria Math" w:hAnsi="Cambria Math"/>
                      <w:i/>
                    </w:rPr>
                  </w:ins>
                </m:ctrlPr>
              </m:sSupPr>
              <m:e>
                <m:r>
                  <w:ins w:id="9951" w:author="Rapporteur" w:date="2025-05-08T16:06:00Z">
                    <w:rPr>
                      <w:rFonts w:ascii="Cambria Math" w:hAnsi="Cambria Math"/>
                    </w:rPr>
                    <m:t>A</m:t>
                  </w:ins>
                </m:r>
              </m:e>
              <m:sup>
                <m:r>
                  <w:ins w:id="9952" w:author="Rapporteur" w:date="2025-05-08T16:06:00Z">
                    <w:rPr>
                      <w:rFonts w:ascii="Cambria Math" w:hAnsi="Cambria Math"/>
                    </w:rPr>
                    <m:t>2</m:t>
                  </w:ins>
                </m:r>
              </m:sup>
            </m:sSup>
            <m:r>
              <w:ins w:id="9953" w:author="Rapporteur" w:date="2025-05-08T16:06:00Z">
                <w:rPr>
                  <w:rFonts w:ascii="Cambria Math" w:hAnsi="Cambria Math"/>
                </w:rPr>
                <m:t>+</m:t>
              </w:ins>
            </m:r>
            <m:sSup>
              <m:sSupPr>
                <m:ctrlPr>
                  <w:ins w:id="9954" w:author="Rapporteur" w:date="2025-05-08T16:06:00Z">
                    <w:rPr>
                      <w:rFonts w:ascii="Cambria Math" w:hAnsi="Cambria Math"/>
                      <w:i/>
                    </w:rPr>
                  </w:ins>
                </m:ctrlPr>
              </m:sSupPr>
              <m:e>
                <m:r>
                  <w:ins w:id="9955" w:author="Rapporteur" w:date="2025-05-08T16:06:00Z">
                    <w:rPr>
                      <w:rFonts w:ascii="Cambria Math" w:hAnsi="Cambria Math"/>
                    </w:rPr>
                    <m:t>B</m:t>
                  </w:ins>
                </m:r>
              </m:e>
              <m:sup>
                <m:r>
                  <w:ins w:id="9956" w:author="Rapporteur" w:date="2025-05-08T16:06:00Z">
                    <w:rPr>
                      <w:rFonts w:ascii="Cambria Math" w:hAnsi="Cambria Math"/>
                    </w:rPr>
                    <m:t>2</m:t>
                  </w:ins>
                </m:r>
              </m:sup>
            </m:sSup>
          </m:den>
        </m:f>
      </m:oMath>
      <w:ins w:id="9957" w:author="Rapporteur" w:date="2025-05-08T16:06:00Z">
        <w:r w:rsidRPr="00CD60F5">
          <w:rPr>
            <w:lang w:eastAsia="zh-CN"/>
          </w:rPr>
          <w:t>.</w:t>
        </w:r>
        <w:r w:rsidRPr="00EF330A">
          <w:rPr>
            <w:lang w:eastAsia="zh-CN"/>
          </w:rPr>
          <w:t xml:space="preserve"> </w:t>
        </w:r>
      </w:ins>
      <m:oMath>
        <m:sSub>
          <m:sSubPr>
            <m:ctrlPr>
              <w:ins w:id="9958" w:author="Rapporteur" w:date="2025-05-08T16:06:00Z">
                <w:rPr>
                  <w:rFonts w:ascii="Cambria Math" w:hAnsi="Cambria Math"/>
                  <w:i/>
                </w:rPr>
              </w:ins>
            </m:ctrlPr>
          </m:sSubPr>
          <m:e>
            <m:r>
              <w:ins w:id="9959" w:author="Rapporteur" w:date="2025-05-08T16:06:00Z">
                <w:rPr>
                  <w:rFonts w:ascii="Cambria Math" w:hAnsi="Cambria Math"/>
                </w:rPr>
                <m:t>z</m:t>
              </w:ins>
            </m:r>
          </m:e>
          <m:sub>
            <m:r>
              <w:ins w:id="9960" w:author="Rapporteur" w:date="2025-05-08T16:06:00Z">
                <w:rPr>
                  <w:rFonts w:ascii="Cambria Math" w:hAnsi="Cambria Math"/>
                </w:rPr>
                <m:t>tx</m:t>
              </w:ins>
            </m:r>
            <m:r>
              <w:ins w:id="9961" w:author="Rapporteur" w:date="2025-05-08T16:06:00Z">
                <w:rPr>
                  <w:rFonts w:ascii="Cambria Math" w:hAnsi="Cambria Math" w:hint="eastAsia"/>
                </w:rPr>
                <m:t>'</m:t>
              </w:ins>
            </m:r>
          </m:sub>
        </m:sSub>
        <m:r>
          <w:ins w:id="9962" w:author="Rapporteur" w:date="2025-05-08T16:06:00Z">
            <w:rPr>
              <w:rFonts w:ascii="Cambria Math" w:hAnsi="Cambria Math"/>
            </w:rPr>
            <m:t>=</m:t>
          </w:ins>
        </m:r>
        <m:sSub>
          <m:sSubPr>
            <m:ctrlPr>
              <w:ins w:id="9963" w:author="Rapporteur" w:date="2025-05-08T16:06:00Z">
                <w:rPr>
                  <w:rFonts w:ascii="Cambria Math" w:hAnsi="Cambria Math"/>
                  <w:i/>
                </w:rPr>
              </w:ins>
            </m:ctrlPr>
          </m:sSubPr>
          <m:e>
            <m:r>
              <w:ins w:id="9964" w:author="Rapporteur" w:date="2025-05-08T16:06:00Z">
                <w:rPr>
                  <w:rFonts w:ascii="Cambria Math" w:hAnsi="Cambria Math"/>
                </w:rPr>
                <m:t>z</m:t>
              </w:ins>
            </m:r>
          </m:e>
          <m:sub>
            <m:r>
              <w:ins w:id="9965" w:author="Rapporteur" w:date="2025-05-08T16:06:00Z">
                <w:rPr>
                  <w:rFonts w:ascii="Cambria Math" w:hAnsi="Cambria Math"/>
                </w:rPr>
                <m:t>tx</m:t>
              </w:ins>
            </m:r>
          </m:sub>
        </m:sSub>
      </m:oMath>
      <w:ins w:id="9966"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9967" w:author="Rapporteur" w:date="2025-05-08T16:06:00Z"/>
        </w:rPr>
      </w:pPr>
      <w:ins w:id="9968" w:author="Rapporteur" w:date="2025-05-08T16:06:00Z">
        <w:r w:rsidRPr="00201178">
          <w:t xml:space="preserve">If  </w:t>
        </w:r>
      </w:ins>
      <m:oMath>
        <m:sSub>
          <m:sSubPr>
            <m:ctrlPr>
              <w:ins w:id="9969" w:author="Rapporteur" w:date="2025-05-08T16:06:00Z">
                <w:rPr>
                  <w:rFonts w:ascii="Cambria Math" w:eastAsia="Cambria Math" w:hAnsi="Cambria Math"/>
                  <w:i/>
                </w:rPr>
              </w:ins>
            </m:ctrlPr>
          </m:sSubPr>
          <m:e>
            <m:r>
              <w:ins w:id="9970" w:author="Rapporteur" w:date="2025-05-08T16:06:00Z">
                <w:rPr>
                  <w:rFonts w:ascii="Cambria Math" w:eastAsia="Cambria Math" w:hAnsi="Cambria Math"/>
                </w:rPr>
                <m:t>x</m:t>
              </w:ins>
            </m:r>
          </m:e>
          <m:sub>
            <m:r>
              <w:ins w:id="9971" w:author="Rapporteur" w:date="2025-05-08T16:06:00Z">
                <w:rPr>
                  <w:rFonts w:ascii="Cambria Math" w:eastAsia="Cambria Math" w:hAnsi="Cambria Math"/>
                </w:rPr>
                <m:t>w</m:t>
              </w:ins>
            </m:r>
          </m:sub>
        </m:sSub>
        <m:r>
          <w:ins w:id="9972" w:author="Rapporteur" w:date="2025-05-08T16:06:00Z">
            <w:rPr>
              <w:rFonts w:ascii="Cambria Math" w:eastAsia="Cambria Math" w:hAnsi="Cambria Math"/>
            </w:rPr>
            <m:t>∈</m:t>
          </w:ins>
        </m:r>
        <m:d>
          <m:dPr>
            <m:begChr m:val="["/>
            <m:endChr m:val="]"/>
            <m:ctrlPr>
              <w:ins w:id="9973" w:author="Rapporteur" w:date="2025-05-08T16:06:00Z">
                <w:rPr>
                  <w:rFonts w:ascii="Cambria Math" w:eastAsia="Cambria Math" w:hAnsi="Cambria Math"/>
                  <w:i/>
                </w:rPr>
              </w:ins>
            </m:ctrlPr>
          </m:dPr>
          <m:e>
            <m:sSub>
              <m:sSubPr>
                <m:ctrlPr>
                  <w:ins w:id="9974" w:author="Rapporteur" w:date="2025-05-08T16:06:00Z">
                    <w:rPr>
                      <w:rFonts w:ascii="Cambria Math" w:eastAsia="Cambria Math" w:hAnsi="Cambria Math"/>
                      <w:i/>
                    </w:rPr>
                  </w:ins>
                </m:ctrlPr>
              </m:sSubPr>
              <m:e>
                <m:r>
                  <w:ins w:id="9975" w:author="Rapporteur" w:date="2025-05-08T16:06:00Z">
                    <w:rPr>
                      <w:rFonts w:ascii="Cambria Math" w:eastAsia="Cambria Math" w:hAnsi="Cambria Math"/>
                    </w:rPr>
                    <m:t>x</m:t>
                  </w:ins>
                </m:r>
              </m:e>
              <m:sub>
                <m:r>
                  <w:ins w:id="9976" w:author="Rapporteur" w:date="2025-05-08T16:06:00Z">
                    <w:rPr>
                      <w:rFonts w:ascii="Cambria Math" w:eastAsia="Cambria Math" w:hAnsi="Cambria Math"/>
                    </w:rPr>
                    <m:t xml:space="preserve">left, </m:t>
                  </w:ins>
                </m:r>
              </m:sub>
            </m:sSub>
            <m:sSub>
              <m:sSubPr>
                <m:ctrlPr>
                  <w:ins w:id="9977" w:author="Rapporteur" w:date="2025-05-08T16:06:00Z">
                    <w:rPr>
                      <w:rFonts w:ascii="Cambria Math" w:eastAsia="Cambria Math" w:hAnsi="Cambria Math"/>
                      <w:i/>
                    </w:rPr>
                  </w:ins>
                </m:ctrlPr>
              </m:sSubPr>
              <m:e>
                <m:r>
                  <w:ins w:id="9978" w:author="Rapporteur" w:date="2025-05-08T16:06:00Z">
                    <w:rPr>
                      <w:rFonts w:ascii="Cambria Math" w:eastAsia="Cambria Math" w:hAnsi="Cambria Math"/>
                    </w:rPr>
                    <m:t>x</m:t>
                  </w:ins>
                </m:r>
              </m:e>
              <m:sub>
                <m:r>
                  <w:ins w:id="9979" w:author="Rapporteur" w:date="2025-05-08T16:06:00Z">
                    <w:rPr>
                      <w:rFonts w:ascii="Cambria Math" w:eastAsia="Cambria Math" w:hAnsi="Cambria Math"/>
                    </w:rPr>
                    <m:t>right</m:t>
                  </w:ins>
                </m:r>
              </m:sub>
            </m:sSub>
          </m:e>
        </m:d>
        <m:r>
          <w:ins w:id="9980" w:author="Rapporteur" w:date="2025-05-08T16:06:00Z">
            <w:rPr>
              <w:rFonts w:ascii="Cambria Math" w:eastAsia="Cambria Math" w:hAnsi="Cambria Math"/>
            </w:rPr>
            <m:t xml:space="preserve">, </m:t>
          </w:ins>
        </m:r>
        <m:sSub>
          <m:sSubPr>
            <m:ctrlPr>
              <w:ins w:id="9981" w:author="Rapporteur" w:date="2025-05-08T16:06:00Z">
                <w:rPr>
                  <w:rFonts w:ascii="Cambria Math" w:eastAsia="Cambria Math" w:hAnsi="Cambria Math"/>
                  <w:i/>
                </w:rPr>
              </w:ins>
            </m:ctrlPr>
          </m:sSubPr>
          <m:e>
            <m:r>
              <w:ins w:id="9982" w:author="Rapporteur" w:date="2025-05-08T16:06:00Z">
                <w:rPr>
                  <w:rFonts w:ascii="Cambria Math" w:eastAsia="Cambria Math" w:hAnsi="Cambria Math"/>
                </w:rPr>
                <m:t>y</m:t>
              </w:ins>
            </m:r>
          </m:e>
          <m:sub>
            <m:r>
              <w:ins w:id="9983" w:author="Rapporteur" w:date="2025-05-08T16:06:00Z">
                <w:rPr>
                  <w:rFonts w:ascii="Cambria Math" w:eastAsia="Cambria Math" w:hAnsi="Cambria Math"/>
                </w:rPr>
                <m:t>w</m:t>
              </w:ins>
            </m:r>
          </m:sub>
        </m:sSub>
        <m:r>
          <w:ins w:id="9984" w:author="Rapporteur" w:date="2025-05-08T16:06:00Z">
            <w:rPr>
              <w:rFonts w:ascii="Cambria Math" w:eastAsia="Cambria Math" w:hAnsi="Cambria Math"/>
            </w:rPr>
            <m:t>∈</m:t>
          </w:ins>
        </m:r>
        <m:d>
          <m:dPr>
            <m:begChr m:val="["/>
            <m:endChr m:val="]"/>
            <m:ctrlPr>
              <w:ins w:id="9985" w:author="Rapporteur" w:date="2025-05-08T16:06:00Z">
                <w:rPr>
                  <w:rFonts w:ascii="Cambria Math" w:eastAsia="Cambria Math" w:hAnsi="Cambria Math"/>
                  <w:i/>
                </w:rPr>
              </w:ins>
            </m:ctrlPr>
          </m:dPr>
          <m:e>
            <m:sSub>
              <m:sSubPr>
                <m:ctrlPr>
                  <w:ins w:id="9986" w:author="Rapporteur" w:date="2025-05-08T16:06:00Z">
                    <w:rPr>
                      <w:rFonts w:ascii="Cambria Math" w:eastAsia="Cambria Math" w:hAnsi="Cambria Math"/>
                      <w:i/>
                    </w:rPr>
                  </w:ins>
                </m:ctrlPr>
              </m:sSubPr>
              <m:e>
                <m:r>
                  <w:ins w:id="9987" w:author="Rapporteur" w:date="2025-05-08T16:06:00Z">
                    <w:rPr>
                      <w:rFonts w:ascii="Cambria Math" w:eastAsia="Cambria Math" w:hAnsi="Cambria Math"/>
                    </w:rPr>
                    <m:t>y</m:t>
                  </w:ins>
                </m:r>
              </m:e>
              <m:sub>
                <m:r>
                  <w:ins w:id="9988" w:author="Rapporteur" w:date="2025-05-08T16:06:00Z">
                    <w:rPr>
                      <w:rFonts w:ascii="Cambria Math" w:eastAsia="Cambria Math" w:hAnsi="Cambria Math"/>
                    </w:rPr>
                    <m:t xml:space="preserve">left, </m:t>
                  </w:ins>
                </m:r>
              </m:sub>
            </m:sSub>
            <m:sSub>
              <m:sSubPr>
                <m:ctrlPr>
                  <w:ins w:id="9989" w:author="Rapporteur" w:date="2025-05-08T16:06:00Z">
                    <w:rPr>
                      <w:rFonts w:ascii="Cambria Math" w:eastAsia="Cambria Math" w:hAnsi="Cambria Math"/>
                      <w:i/>
                    </w:rPr>
                  </w:ins>
                </m:ctrlPr>
              </m:sSubPr>
              <m:e>
                <m:r>
                  <w:ins w:id="9990" w:author="Rapporteur" w:date="2025-05-08T16:06:00Z">
                    <w:rPr>
                      <w:rFonts w:ascii="Cambria Math" w:eastAsia="Cambria Math" w:hAnsi="Cambria Math"/>
                    </w:rPr>
                    <m:t>y</m:t>
                  </w:ins>
                </m:r>
              </m:e>
              <m:sub>
                <m:r>
                  <w:ins w:id="9991" w:author="Rapporteur" w:date="2025-05-08T16:06:00Z">
                    <w:rPr>
                      <w:rFonts w:ascii="Cambria Math" w:eastAsia="Cambria Math" w:hAnsi="Cambria Math"/>
                    </w:rPr>
                    <m:t>right</m:t>
                  </w:ins>
                </m:r>
              </m:sub>
            </m:sSub>
          </m:e>
        </m:d>
        <m:r>
          <w:ins w:id="9992" w:author="Rapporteur" w:date="2025-05-08T16:06:00Z">
            <w:rPr>
              <w:rFonts w:ascii="Cambria Math" w:eastAsia="Cambria Math" w:hAnsi="Cambria Math"/>
            </w:rPr>
            <m:t>,</m:t>
          </w:ins>
        </m:r>
        <m:sSub>
          <m:sSubPr>
            <m:ctrlPr>
              <w:ins w:id="9993" w:author="Rapporteur" w:date="2025-05-08T16:06:00Z">
                <w:rPr>
                  <w:rFonts w:ascii="Cambria Math" w:eastAsia="Cambria Math" w:hAnsi="Cambria Math"/>
                  <w:i/>
                </w:rPr>
              </w:ins>
            </m:ctrlPr>
          </m:sSubPr>
          <m:e>
            <m:r>
              <w:ins w:id="9994" w:author="Rapporteur" w:date="2025-05-08T16:06:00Z">
                <w:rPr>
                  <w:rFonts w:ascii="Cambria Math" w:eastAsia="Cambria Math" w:hAnsi="Cambria Math"/>
                </w:rPr>
                <m:t>z</m:t>
              </w:ins>
            </m:r>
          </m:e>
          <m:sub>
            <m:r>
              <w:ins w:id="9995" w:author="Rapporteur" w:date="2025-05-08T16:06:00Z">
                <w:rPr>
                  <w:rFonts w:ascii="Cambria Math" w:eastAsia="Cambria Math" w:hAnsi="Cambria Math"/>
                </w:rPr>
                <m:t>w</m:t>
              </w:ins>
            </m:r>
          </m:sub>
        </m:sSub>
        <m:r>
          <w:ins w:id="9996" w:author="Rapporteur" w:date="2025-05-08T16:06:00Z">
            <w:rPr>
              <w:rFonts w:ascii="Cambria Math" w:eastAsia="Cambria Math" w:hAnsi="Cambria Math"/>
            </w:rPr>
            <m:t>∈[</m:t>
          </w:ins>
        </m:r>
        <m:sSub>
          <m:sSubPr>
            <m:ctrlPr>
              <w:ins w:id="9997" w:author="Rapporteur" w:date="2025-05-08T16:06:00Z">
                <w:rPr>
                  <w:rFonts w:ascii="Cambria Math" w:eastAsia="Cambria Math" w:hAnsi="Cambria Math"/>
                  <w:i/>
                </w:rPr>
              </w:ins>
            </m:ctrlPr>
          </m:sSubPr>
          <m:e>
            <m:r>
              <w:ins w:id="9998" w:author="Rapporteur" w:date="2025-05-08T16:06:00Z">
                <w:rPr>
                  <w:rFonts w:ascii="Cambria Math" w:eastAsia="Cambria Math" w:hAnsi="Cambria Math"/>
                </w:rPr>
                <m:t>z</m:t>
              </w:ins>
            </m:r>
          </m:e>
          <m:sub>
            <m:r>
              <w:ins w:id="9999" w:author="Rapporteur" w:date="2025-05-08T16:06:00Z">
                <w:rPr>
                  <w:rFonts w:ascii="Cambria Math" w:eastAsia="Cambria Math" w:hAnsi="Cambria Math"/>
                </w:rPr>
                <m:t xml:space="preserve">left, </m:t>
              </w:ins>
            </m:r>
          </m:sub>
        </m:sSub>
        <m:sSub>
          <m:sSubPr>
            <m:ctrlPr>
              <w:ins w:id="10000" w:author="Rapporteur" w:date="2025-05-08T16:06:00Z">
                <w:rPr>
                  <w:rFonts w:ascii="Cambria Math" w:eastAsia="Cambria Math" w:hAnsi="Cambria Math"/>
                  <w:i/>
                </w:rPr>
              </w:ins>
            </m:ctrlPr>
          </m:sSubPr>
          <m:e>
            <m:r>
              <w:ins w:id="10001" w:author="Rapporteur" w:date="2025-05-08T16:06:00Z">
                <w:rPr>
                  <w:rFonts w:ascii="Cambria Math" w:eastAsia="Cambria Math" w:hAnsi="Cambria Math"/>
                </w:rPr>
                <m:t>z</m:t>
              </w:ins>
            </m:r>
          </m:e>
          <m:sub>
            <m:r>
              <w:ins w:id="10002" w:author="Rapporteur" w:date="2025-05-08T16:06:00Z">
                <w:rPr>
                  <w:rFonts w:ascii="Cambria Math" w:eastAsia="Cambria Math" w:hAnsi="Cambria Math"/>
                </w:rPr>
                <m:t>right</m:t>
              </w:ins>
            </m:r>
          </m:sub>
        </m:sSub>
        <m:r>
          <w:ins w:id="10003" w:author="Rapporteur" w:date="2025-05-08T16:06:00Z">
            <w:rPr>
              <w:rFonts w:ascii="Cambria Math" w:eastAsia="Cambria Math" w:hAnsi="Cambria Math"/>
            </w:rPr>
            <m:t>]</m:t>
          </w:ins>
        </m:r>
      </m:oMath>
      <w:ins w:id="10004" w:author="Rapporteur" w:date="2025-05-08T16:06:00Z">
        <w:r w:rsidRPr="00201178">
          <w:t xml:space="preserve">, the reflection point is on the </w:t>
        </w:r>
        <w:r>
          <w:t>surface of the type-2 EO</w:t>
        </w:r>
        <w:r w:rsidRPr="00201178">
          <w:t xml:space="preserve">, otherwise, there is no reflection </w:t>
        </w:r>
        <w:del w:id="10005" w:author="Rapporteur2" w:date="2025-05-23T20:43:00Z">
          <w:r w:rsidRPr="00201178" w:rsidDel="008A71A5">
            <w:rPr>
              <w:rFonts w:hint="eastAsia"/>
              <w:lang w:eastAsia="zh-CN"/>
            </w:rPr>
            <w:delText xml:space="preserve">path </w:delText>
          </w:r>
        </w:del>
      </w:ins>
      <w:ins w:id="10006" w:author="Rapporteur2" w:date="2025-05-23T20:43:00Z">
        <w:r w:rsidR="008A71A5">
          <w:t xml:space="preserve">ray </w:t>
        </w:r>
      </w:ins>
      <w:ins w:id="10007"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008" w:author="Rapporteur" w:date="2025-05-08T16:06:00Z"/>
        </w:rPr>
      </w:pPr>
    </w:p>
    <w:p w14:paraId="4669B6D0" w14:textId="77777777" w:rsidR="0089661C" w:rsidRDefault="0089661C" w:rsidP="0089661C">
      <w:pPr>
        <w:rPr>
          <w:ins w:id="10009" w:author="Rapporteur" w:date="2025-05-08T16:06:00Z"/>
          <w:lang w:eastAsia="zh-CN"/>
        </w:rPr>
      </w:pPr>
      <w:ins w:id="10010"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011" w:author="Rapporteur" w:date="2025-05-08T16:06:00Z"/>
          <w:lang w:eastAsia="zh-CN"/>
        </w:rPr>
      </w:pPr>
      <w:ins w:id="10012"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013" w:author="Rapporteur" w:date="2025-05-08T16:06:00Z">
                <w:rPr>
                  <w:rFonts w:ascii="Cambria Math" w:hAnsi="Cambria Math"/>
                  <w:i/>
                  <w:lang w:eastAsia="zh-CN"/>
                </w:rPr>
              </w:ins>
            </m:ctrlPr>
          </m:sSubPr>
          <m:e>
            <m:r>
              <w:ins w:id="10014" w:author="Rapporteur" w:date="2025-05-08T16:06:00Z">
                <w:rPr>
                  <w:rFonts w:ascii="Cambria Math" w:hAnsi="Cambria Math"/>
                  <w:lang w:eastAsia="zh-CN"/>
                </w:rPr>
                <m:t>d</m:t>
              </w:ins>
            </m:r>
          </m:e>
          <m:sub>
            <m:r>
              <w:ins w:id="10015" w:author="Rapporteur" w:date="2025-05-08T16:06:00Z">
                <w:rPr>
                  <w:rFonts w:ascii="Cambria Math" w:hAnsi="Cambria Math"/>
                  <w:lang w:eastAsia="zh-CN"/>
                </w:rPr>
                <m:t>EO</m:t>
              </w:ins>
            </m:r>
          </m:sub>
        </m:sSub>
      </m:oMath>
      <w:ins w:id="10016"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017" w:author="Rapporteur" w:date="2025-05-08T16:06:00Z"/>
          <w:iCs/>
        </w:rPr>
      </w:pPr>
      <w:ins w:id="10018" w:author="Rapporteur" w:date="2025-05-08T16:06:00Z">
        <w:r>
          <w:rPr>
            <w:iCs/>
          </w:rPr>
          <w:tab/>
        </w:r>
      </w:ins>
      <m:oMath>
        <m:sSub>
          <m:sSubPr>
            <m:ctrlPr>
              <w:ins w:id="10019" w:author="Rapporteur" w:date="2025-05-08T16:06:00Z">
                <w:rPr>
                  <w:rFonts w:ascii="Cambria Math" w:hAnsi="Cambria Math"/>
                  <w:iCs/>
                </w:rPr>
              </w:ins>
            </m:ctrlPr>
          </m:sSubPr>
          <m:e>
            <m:r>
              <w:ins w:id="10020" w:author="Rapporteur" w:date="2025-05-08T16:06:00Z">
                <w:rPr>
                  <w:rFonts w:ascii="Cambria Math" w:hAnsi="Cambria Math"/>
                </w:rPr>
                <m:t>d</m:t>
              </w:ins>
            </m:r>
          </m:e>
          <m:sub>
            <m:r>
              <w:ins w:id="10021" w:author="Rapporteur" w:date="2025-05-08T16:06:00Z">
                <w:rPr>
                  <w:rFonts w:ascii="Cambria Math" w:hAnsi="Cambria Math"/>
                </w:rPr>
                <m:t>EO</m:t>
              </w:ins>
            </m:r>
          </m:sub>
        </m:sSub>
        <m:r>
          <w:ins w:id="10022" w:author="Rapporteur" w:date="2025-05-08T16:06:00Z">
            <m:rPr>
              <m:sty m:val="p"/>
            </m:rPr>
            <w:rPr>
              <w:rFonts w:ascii="Cambria Math" w:hAnsi="Cambria Math"/>
            </w:rPr>
            <m:t>=</m:t>
          </w:ins>
        </m:r>
        <m:rad>
          <m:radPr>
            <m:degHide m:val="1"/>
            <m:ctrlPr>
              <w:ins w:id="10023" w:author="Rapporteur" w:date="2025-05-08T16:06:00Z">
                <w:rPr>
                  <w:rFonts w:ascii="Cambria Math" w:hAnsi="Cambria Math"/>
                  <w:iCs/>
                </w:rPr>
              </w:ins>
            </m:ctrlPr>
          </m:radPr>
          <m:deg/>
          <m:e>
            <m:sSup>
              <m:sSupPr>
                <m:ctrlPr>
                  <w:ins w:id="10024" w:author="Rapporteur" w:date="2025-05-08T16:06:00Z">
                    <w:rPr>
                      <w:rFonts w:ascii="Cambria Math" w:hAnsi="Cambria Math"/>
                      <w:iCs/>
                    </w:rPr>
                  </w:ins>
                </m:ctrlPr>
              </m:sSupPr>
              <m:e>
                <m:r>
                  <w:ins w:id="10025" w:author="Rapporteur" w:date="2025-05-08T16:06:00Z">
                    <m:rPr>
                      <m:sty m:val="p"/>
                    </m:rPr>
                    <w:rPr>
                      <w:rFonts w:ascii="Cambria Math" w:hAnsi="Cambria Math"/>
                    </w:rPr>
                    <m:t>(</m:t>
                  </w:ins>
                </m:r>
                <m:sSub>
                  <m:sSubPr>
                    <m:ctrlPr>
                      <w:ins w:id="10026" w:author="Rapporteur" w:date="2025-05-08T16:06:00Z">
                        <w:rPr>
                          <w:rFonts w:ascii="Cambria Math" w:hAnsi="Cambria Math"/>
                          <w:iCs/>
                        </w:rPr>
                      </w:ins>
                    </m:ctrlPr>
                  </m:sSubPr>
                  <m:e>
                    <m:r>
                      <w:ins w:id="10027" w:author="Rapporteur" w:date="2025-05-08T16:06:00Z">
                        <w:rPr>
                          <w:rFonts w:ascii="Cambria Math"/>
                        </w:rPr>
                        <m:t>x</m:t>
                      </w:ins>
                    </m:r>
                  </m:e>
                  <m:sub>
                    <m:r>
                      <w:ins w:id="10028" w:author="Rapporteur" w:date="2025-05-08T16:06:00Z">
                        <w:rPr>
                          <w:rFonts w:ascii="Cambria Math"/>
                        </w:rPr>
                        <m:t>tx</m:t>
                      </w:ins>
                    </m:r>
                    <m:r>
                      <w:ins w:id="10029" w:author="Rapporteur" w:date="2025-05-08T16:06:00Z">
                        <m:rPr>
                          <m:sty m:val="p"/>
                        </m:rPr>
                        <w:rPr>
                          <w:rFonts w:ascii="Cambria Math" w:hint="eastAsia"/>
                        </w:rPr>
                        <m:t>'</m:t>
                      </w:ins>
                    </m:r>
                  </m:sub>
                </m:sSub>
                <m:r>
                  <w:ins w:id="10030" w:author="Rapporteur" w:date="2025-05-08T16:06:00Z">
                    <m:rPr>
                      <m:sty m:val="p"/>
                    </m:rPr>
                    <w:rPr>
                      <w:rFonts w:ascii="Cambria Math" w:hAnsi="Cambria Math"/>
                    </w:rPr>
                    <m:t>-</m:t>
                  </w:ins>
                </m:r>
                <m:sSub>
                  <m:sSubPr>
                    <m:ctrlPr>
                      <w:ins w:id="10031" w:author="Rapporteur" w:date="2025-05-08T16:06:00Z">
                        <w:rPr>
                          <w:rFonts w:ascii="Cambria Math" w:hAnsi="Cambria Math"/>
                          <w:iCs/>
                        </w:rPr>
                      </w:ins>
                    </m:ctrlPr>
                  </m:sSubPr>
                  <m:e>
                    <m:r>
                      <w:ins w:id="10032" w:author="Rapporteur" w:date="2025-05-08T16:06:00Z">
                        <w:rPr>
                          <w:rFonts w:ascii="Cambria Math" w:hAnsi="Cambria Math"/>
                        </w:rPr>
                        <m:t>x</m:t>
                      </w:ins>
                    </m:r>
                  </m:e>
                  <m:sub>
                    <m:r>
                      <w:ins w:id="10033" w:author="Rapporteur" w:date="2025-05-08T16:06:00Z">
                        <w:rPr>
                          <w:rFonts w:ascii="Cambria Math" w:hAnsi="Cambria Math"/>
                        </w:rPr>
                        <m:t>rx</m:t>
                      </w:ins>
                    </m:r>
                  </m:sub>
                </m:sSub>
                <m:r>
                  <w:ins w:id="10034" w:author="Rapporteur" w:date="2025-05-08T16:06:00Z">
                    <m:rPr>
                      <m:sty m:val="p"/>
                    </m:rPr>
                    <w:rPr>
                      <w:rFonts w:ascii="Cambria Math" w:hAnsi="Cambria Math"/>
                    </w:rPr>
                    <m:t>)</m:t>
                  </w:ins>
                </m:r>
              </m:e>
              <m:sup>
                <m:r>
                  <w:ins w:id="10035" w:author="Rapporteur" w:date="2025-05-08T16:06:00Z">
                    <m:rPr>
                      <m:sty m:val="p"/>
                    </m:rPr>
                    <w:rPr>
                      <w:rFonts w:ascii="Cambria Math" w:hAnsi="Cambria Math"/>
                    </w:rPr>
                    <m:t>2</m:t>
                  </w:ins>
                </m:r>
              </m:sup>
            </m:sSup>
            <m:r>
              <w:ins w:id="10036" w:author="Rapporteur" w:date="2025-05-08T16:06:00Z">
                <m:rPr>
                  <m:sty m:val="p"/>
                </m:rPr>
                <w:rPr>
                  <w:rFonts w:ascii="Cambria Math" w:hAnsi="Cambria Math"/>
                </w:rPr>
                <m:t>+</m:t>
              </w:ins>
            </m:r>
            <m:sSup>
              <m:sSupPr>
                <m:ctrlPr>
                  <w:ins w:id="10037" w:author="Rapporteur" w:date="2025-05-08T16:06:00Z">
                    <w:rPr>
                      <w:rFonts w:ascii="Cambria Math" w:hAnsi="Cambria Math"/>
                      <w:iCs/>
                    </w:rPr>
                  </w:ins>
                </m:ctrlPr>
              </m:sSupPr>
              <m:e>
                <m:r>
                  <w:ins w:id="10038" w:author="Rapporteur" w:date="2025-05-08T16:06:00Z">
                    <m:rPr>
                      <m:sty m:val="p"/>
                    </m:rPr>
                    <w:rPr>
                      <w:rFonts w:ascii="Cambria Math" w:hAnsi="Cambria Math"/>
                    </w:rPr>
                    <m:t>(</m:t>
                  </w:ins>
                </m:r>
                <m:sSub>
                  <m:sSubPr>
                    <m:ctrlPr>
                      <w:ins w:id="10039" w:author="Rapporteur" w:date="2025-05-08T16:06:00Z">
                        <w:rPr>
                          <w:rFonts w:ascii="Cambria Math" w:hAnsi="Cambria Math"/>
                          <w:iCs/>
                        </w:rPr>
                      </w:ins>
                    </m:ctrlPr>
                  </m:sSubPr>
                  <m:e>
                    <m:r>
                      <w:ins w:id="10040" w:author="Rapporteur" w:date="2025-05-08T16:06:00Z">
                        <w:rPr>
                          <w:rFonts w:ascii="Cambria Math"/>
                        </w:rPr>
                        <m:t>y</m:t>
                      </w:ins>
                    </m:r>
                  </m:e>
                  <m:sub>
                    <m:r>
                      <w:ins w:id="10041" w:author="Rapporteur" w:date="2025-05-08T16:06:00Z">
                        <w:rPr>
                          <w:rFonts w:ascii="Cambria Math"/>
                        </w:rPr>
                        <m:t>tx</m:t>
                      </w:ins>
                    </m:r>
                    <m:r>
                      <w:ins w:id="10042" w:author="Rapporteur" w:date="2025-05-08T16:06:00Z">
                        <m:rPr>
                          <m:sty m:val="p"/>
                        </m:rPr>
                        <w:rPr>
                          <w:rFonts w:ascii="Cambria Math" w:hint="eastAsia"/>
                        </w:rPr>
                        <m:t>'</m:t>
                      </w:ins>
                    </m:r>
                  </m:sub>
                </m:sSub>
                <m:r>
                  <w:ins w:id="10043" w:author="Rapporteur" w:date="2025-05-08T16:06:00Z">
                    <m:rPr>
                      <m:sty m:val="p"/>
                    </m:rPr>
                    <w:rPr>
                      <w:rFonts w:ascii="Cambria Math" w:hAnsi="Cambria Math"/>
                    </w:rPr>
                    <m:t>-</m:t>
                  </w:ins>
                </m:r>
                <m:sSub>
                  <m:sSubPr>
                    <m:ctrlPr>
                      <w:ins w:id="10044" w:author="Rapporteur" w:date="2025-05-08T16:06:00Z">
                        <w:rPr>
                          <w:rFonts w:ascii="Cambria Math" w:hAnsi="Cambria Math"/>
                          <w:iCs/>
                        </w:rPr>
                      </w:ins>
                    </m:ctrlPr>
                  </m:sSubPr>
                  <m:e>
                    <m:r>
                      <w:ins w:id="10045" w:author="Rapporteur" w:date="2025-05-08T16:06:00Z">
                        <w:rPr>
                          <w:rFonts w:ascii="Cambria Math" w:hAnsi="Cambria Math"/>
                        </w:rPr>
                        <m:t>y</m:t>
                      </w:ins>
                    </m:r>
                  </m:e>
                  <m:sub>
                    <m:r>
                      <w:ins w:id="10046" w:author="Rapporteur" w:date="2025-05-08T16:06:00Z">
                        <w:rPr>
                          <w:rFonts w:ascii="Cambria Math" w:hAnsi="Cambria Math"/>
                        </w:rPr>
                        <m:t>rx</m:t>
                      </w:ins>
                    </m:r>
                  </m:sub>
                </m:sSub>
                <m:r>
                  <w:ins w:id="10047" w:author="Rapporteur" w:date="2025-05-08T16:06:00Z">
                    <m:rPr>
                      <m:sty m:val="p"/>
                    </m:rPr>
                    <w:rPr>
                      <w:rFonts w:ascii="Cambria Math" w:hAnsi="Cambria Math"/>
                    </w:rPr>
                    <m:t>)</m:t>
                  </w:ins>
                </m:r>
              </m:e>
              <m:sup>
                <m:r>
                  <w:ins w:id="10048" w:author="Rapporteur" w:date="2025-05-08T16:06:00Z">
                    <m:rPr>
                      <m:sty m:val="p"/>
                    </m:rPr>
                    <w:rPr>
                      <w:rFonts w:ascii="Cambria Math" w:hAnsi="Cambria Math"/>
                    </w:rPr>
                    <m:t>2</m:t>
                  </w:ins>
                </m:r>
              </m:sup>
            </m:sSup>
            <m:r>
              <w:ins w:id="10049" w:author="Rapporteur" w:date="2025-05-08T16:06:00Z">
                <m:rPr>
                  <m:sty m:val="p"/>
                </m:rPr>
                <w:rPr>
                  <w:rFonts w:ascii="Cambria Math" w:hAnsi="Cambria Math"/>
                </w:rPr>
                <m:t>+</m:t>
              </w:ins>
            </m:r>
            <m:sSup>
              <m:sSupPr>
                <m:ctrlPr>
                  <w:ins w:id="10050" w:author="Rapporteur" w:date="2025-05-08T16:06:00Z">
                    <w:rPr>
                      <w:rFonts w:ascii="Cambria Math" w:hAnsi="Cambria Math"/>
                      <w:iCs/>
                    </w:rPr>
                  </w:ins>
                </m:ctrlPr>
              </m:sSupPr>
              <m:e>
                <m:r>
                  <w:ins w:id="10051" w:author="Rapporteur" w:date="2025-05-08T16:06:00Z">
                    <m:rPr>
                      <m:sty m:val="p"/>
                    </m:rPr>
                    <w:rPr>
                      <w:rFonts w:ascii="Cambria Math" w:hAnsi="Cambria Math"/>
                    </w:rPr>
                    <m:t>(</m:t>
                  </w:ins>
                </m:r>
                <m:sSub>
                  <m:sSubPr>
                    <m:ctrlPr>
                      <w:ins w:id="10052" w:author="Rapporteur" w:date="2025-05-08T16:06:00Z">
                        <w:rPr>
                          <w:rFonts w:ascii="Cambria Math" w:hAnsi="Cambria Math"/>
                          <w:iCs/>
                        </w:rPr>
                      </w:ins>
                    </m:ctrlPr>
                  </m:sSubPr>
                  <m:e>
                    <m:r>
                      <w:ins w:id="10053" w:author="Rapporteur" w:date="2025-05-08T16:06:00Z">
                        <w:rPr>
                          <w:rFonts w:ascii="Cambria Math"/>
                        </w:rPr>
                        <m:t>z</m:t>
                      </w:ins>
                    </m:r>
                  </m:e>
                  <m:sub>
                    <m:r>
                      <w:ins w:id="10054" w:author="Rapporteur" w:date="2025-05-08T16:06:00Z">
                        <w:rPr>
                          <w:rFonts w:ascii="Cambria Math"/>
                        </w:rPr>
                        <m:t>tx</m:t>
                      </w:ins>
                    </m:r>
                    <m:r>
                      <w:ins w:id="10055" w:author="Rapporteur" w:date="2025-05-08T16:06:00Z">
                        <m:rPr>
                          <m:sty m:val="p"/>
                        </m:rPr>
                        <w:rPr>
                          <w:rFonts w:ascii="Cambria Math" w:hint="eastAsia"/>
                        </w:rPr>
                        <m:t>'</m:t>
                      </w:ins>
                    </m:r>
                  </m:sub>
                </m:sSub>
                <m:r>
                  <w:ins w:id="10056" w:author="Rapporteur" w:date="2025-05-08T16:06:00Z">
                    <m:rPr>
                      <m:sty m:val="p"/>
                    </m:rPr>
                    <w:rPr>
                      <w:rFonts w:ascii="Cambria Math" w:hAnsi="Cambria Math"/>
                    </w:rPr>
                    <m:t>-</m:t>
                  </w:ins>
                </m:r>
                <m:sSub>
                  <m:sSubPr>
                    <m:ctrlPr>
                      <w:ins w:id="10057" w:author="Rapporteur" w:date="2025-05-08T16:06:00Z">
                        <w:rPr>
                          <w:rFonts w:ascii="Cambria Math" w:hAnsi="Cambria Math"/>
                          <w:iCs/>
                        </w:rPr>
                      </w:ins>
                    </m:ctrlPr>
                  </m:sSubPr>
                  <m:e>
                    <m:r>
                      <w:ins w:id="10058" w:author="Rapporteur" w:date="2025-05-08T16:06:00Z">
                        <w:rPr>
                          <w:rFonts w:ascii="Cambria Math" w:hAnsi="Cambria Math"/>
                        </w:rPr>
                        <m:t>z</m:t>
                      </w:ins>
                    </m:r>
                  </m:e>
                  <m:sub>
                    <m:r>
                      <w:ins w:id="10059" w:author="Rapporteur" w:date="2025-05-08T16:06:00Z">
                        <w:rPr>
                          <w:rFonts w:ascii="Cambria Math" w:hAnsi="Cambria Math"/>
                        </w:rPr>
                        <m:t>rx</m:t>
                      </w:ins>
                    </m:r>
                  </m:sub>
                </m:sSub>
                <m:r>
                  <w:ins w:id="10060" w:author="Rapporteur" w:date="2025-05-08T16:06:00Z">
                    <m:rPr>
                      <m:sty m:val="p"/>
                    </m:rPr>
                    <w:rPr>
                      <w:rFonts w:ascii="Cambria Math" w:hAnsi="Cambria Math"/>
                    </w:rPr>
                    <m:t>)</m:t>
                  </w:ins>
                </m:r>
              </m:e>
              <m:sup>
                <m:r>
                  <w:ins w:id="10061" w:author="Rapporteur" w:date="2025-05-08T16:06:00Z">
                    <m:rPr>
                      <m:sty m:val="p"/>
                    </m:rPr>
                    <w:rPr>
                      <w:rFonts w:ascii="Cambria Math" w:hAnsi="Cambria Math"/>
                    </w:rPr>
                    <m:t>2</m:t>
                  </w:ins>
                </m:r>
              </m:sup>
            </m:sSup>
          </m:e>
        </m:rad>
      </m:oMath>
      <w:ins w:id="10062"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063" w:author="Rapporteur" w:date="2025-05-08T16:06:00Z"/>
        </w:rPr>
      </w:pPr>
      <w:ins w:id="10064"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065" w:author="Rapporteur" w:date="2025-05-08T16:06:00Z"/>
          <w:iCs/>
        </w:rPr>
      </w:pPr>
      <w:ins w:id="10066" w:author="Rapporteur" w:date="2025-05-08T16:06:00Z">
        <w:r>
          <w:rPr>
            <w:iCs/>
          </w:rPr>
          <w:tab/>
        </w:r>
      </w:ins>
      <m:oMath>
        <m:sSub>
          <m:sSubPr>
            <m:ctrlPr>
              <w:ins w:id="10067" w:author="Rapporteur" w:date="2025-05-08T16:06:00Z">
                <w:rPr>
                  <w:rFonts w:ascii="Cambria Math" w:hAnsi="Cambria Math"/>
                  <w:iCs/>
                </w:rPr>
              </w:ins>
            </m:ctrlPr>
          </m:sSubPr>
          <m:e>
            <m:r>
              <w:ins w:id="10068" w:author="Rapporteur" w:date="2025-05-08T16:06:00Z">
                <w:rPr>
                  <w:rFonts w:ascii="Cambria Math" w:hAnsi="Cambria Math"/>
                </w:rPr>
                <m:t>θ</m:t>
              </w:ins>
            </m:r>
          </m:e>
          <m:sub>
            <m:r>
              <w:ins w:id="10069" w:author="Rapporteur" w:date="2025-05-08T16:06:00Z">
                <w:rPr>
                  <w:rFonts w:ascii="Cambria Math" w:hAnsi="Cambria Math"/>
                </w:rPr>
                <m:t>EO</m:t>
              </w:ins>
            </m:r>
            <m:r>
              <w:ins w:id="10070" w:author="Rapporteur" w:date="2025-05-08T16:06:00Z">
                <m:rPr>
                  <m:sty m:val="p"/>
                </m:rPr>
                <w:rPr>
                  <w:rFonts w:ascii="Cambria Math" w:hAnsi="Cambria Math"/>
                </w:rPr>
                <m:t xml:space="preserve">, </m:t>
              </w:ins>
            </m:r>
            <m:r>
              <w:ins w:id="10071" w:author="Rapporteur" w:date="2025-05-08T16:06:00Z">
                <w:rPr>
                  <w:rFonts w:ascii="Cambria Math" w:hAnsi="Cambria Math"/>
                </w:rPr>
                <m:t>ZOD</m:t>
              </w:ins>
            </m:r>
          </m:sub>
        </m:sSub>
        <m:r>
          <w:ins w:id="10072" w:author="Rapporteur" w:date="2025-05-08T16:06:00Z">
            <m:rPr>
              <m:sty m:val="p"/>
            </m:rPr>
            <w:rPr>
              <w:rFonts w:ascii="Cambria Math" w:hAnsi="Cambria Math"/>
            </w:rPr>
            <m:t>=arccos⁡(</m:t>
          </w:ins>
        </m:r>
        <m:f>
          <m:fPr>
            <m:ctrlPr>
              <w:ins w:id="10073" w:author="Rapporteur" w:date="2025-05-08T16:06:00Z">
                <w:rPr>
                  <w:rFonts w:ascii="Cambria Math" w:hAnsi="Cambria Math"/>
                  <w:iCs/>
                </w:rPr>
              </w:ins>
            </m:ctrlPr>
          </m:fPr>
          <m:num>
            <m:sSub>
              <m:sSubPr>
                <m:ctrlPr>
                  <w:ins w:id="10074" w:author="Rapporteur" w:date="2025-05-08T16:06:00Z">
                    <w:rPr>
                      <w:rFonts w:ascii="Cambria Math" w:hAnsi="Cambria Math"/>
                      <w:iCs/>
                    </w:rPr>
                  </w:ins>
                </m:ctrlPr>
              </m:sSubPr>
              <m:e>
                <m:r>
                  <w:ins w:id="10075" w:author="Rapporteur" w:date="2025-05-08T16:06:00Z">
                    <w:rPr>
                      <w:rFonts w:ascii="Cambria Math" w:hAnsi="Cambria Math"/>
                    </w:rPr>
                    <m:t>z</m:t>
                  </w:ins>
                </m:r>
              </m:e>
              <m:sub>
                <m:r>
                  <w:ins w:id="10076" w:author="Rapporteur" w:date="2025-05-08T16:06:00Z">
                    <w:rPr>
                      <w:rFonts w:ascii="Cambria Math" w:hAnsi="Cambria Math"/>
                    </w:rPr>
                    <m:t>w</m:t>
                  </w:ins>
                </m:r>
              </m:sub>
            </m:sSub>
            <m:r>
              <w:ins w:id="10077" w:author="Rapporteur" w:date="2025-05-08T16:06:00Z">
                <m:rPr>
                  <m:sty m:val="p"/>
                </m:rPr>
                <w:rPr>
                  <w:rFonts w:ascii="Cambria Math" w:hAnsi="Cambria Math"/>
                </w:rPr>
                <m:t>-</m:t>
              </w:ins>
            </m:r>
            <m:sSub>
              <m:sSubPr>
                <m:ctrlPr>
                  <w:ins w:id="10078" w:author="Rapporteur" w:date="2025-05-08T16:06:00Z">
                    <w:rPr>
                      <w:rFonts w:ascii="Cambria Math" w:hAnsi="Cambria Math"/>
                      <w:iCs/>
                    </w:rPr>
                  </w:ins>
                </m:ctrlPr>
              </m:sSubPr>
              <m:e>
                <m:r>
                  <w:ins w:id="10079" w:author="Rapporteur" w:date="2025-05-08T16:06:00Z">
                    <w:rPr>
                      <w:rFonts w:ascii="Cambria Math" w:hAnsi="Cambria Math"/>
                    </w:rPr>
                    <m:t>z</m:t>
                  </w:ins>
                </m:r>
              </m:e>
              <m:sub>
                <m:r>
                  <w:ins w:id="10080" w:author="Rapporteur" w:date="2025-05-08T16:06:00Z">
                    <w:rPr>
                      <w:rFonts w:ascii="Cambria Math" w:hAnsi="Cambria Math"/>
                    </w:rPr>
                    <m:t>tx</m:t>
                  </w:ins>
                </m:r>
              </m:sub>
            </m:sSub>
          </m:num>
          <m:den>
            <m:rad>
              <m:radPr>
                <m:degHide m:val="1"/>
                <m:ctrlPr>
                  <w:ins w:id="10081" w:author="Rapporteur" w:date="2025-05-08T16:06:00Z">
                    <w:rPr>
                      <w:rFonts w:ascii="Cambria Math" w:hAnsi="Cambria Math"/>
                      <w:iCs/>
                    </w:rPr>
                  </w:ins>
                </m:ctrlPr>
              </m:radPr>
              <m:deg/>
              <m:e>
                <m:sSup>
                  <m:sSupPr>
                    <m:ctrlPr>
                      <w:ins w:id="10082" w:author="Rapporteur" w:date="2025-05-08T16:06:00Z">
                        <w:rPr>
                          <w:rFonts w:ascii="Cambria Math" w:hAnsi="Cambria Math"/>
                          <w:iCs/>
                        </w:rPr>
                      </w:ins>
                    </m:ctrlPr>
                  </m:sSupPr>
                  <m:e>
                    <m:r>
                      <w:ins w:id="10083" w:author="Rapporteur" w:date="2025-05-08T16:06:00Z">
                        <m:rPr>
                          <m:sty m:val="p"/>
                        </m:rPr>
                        <w:rPr>
                          <w:rFonts w:ascii="Cambria Math" w:hAnsi="Cambria Math"/>
                        </w:rPr>
                        <m:t>(</m:t>
                      </w:ins>
                    </m:r>
                    <m:sSub>
                      <m:sSubPr>
                        <m:ctrlPr>
                          <w:ins w:id="10084" w:author="Rapporteur" w:date="2025-05-08T16:06:00Z">
                            <w:rPr>
                              <w:rFonts w:ascii="Cambria Math" w:hAnsi="Cambria Math"/>
                              <w:iCs/>
                            </w:rPr>
                          </w:ins>
                        </m:ctrlPr>
                      </m:sSubPr>
                      <m:e>
                        <m:r>
                          <w:ins w:id="10085" w:author="Rapporteur" w:date="2025-05-08T16:06:00Z">
                            <w:rPr>
                              <w:rFonts w:ascii="Cambria Math" w:hAnsi="Cambria Math"/>
                            </w:rPr>
                            <m:t>x</m:t>
                          </w:ins>
                        </m:r>
                      </m:e>
                      <m:sub>
                        <m:r>
                          <w:ins w:id="10086" w:author="Rapporteur" w:date="2025-05-08T16:06:00Z">
                            <w:rPr>
                              <w:rFonts w:ascii="Cambria Math" w:hAnsi="Cambria Math"/>
                            </w:rPr>
                            <m:t>w</m:t>
                          </w:ins>
                        </m:r>
                      </m:sub>
                    </m:sSub>
                    <m:r>
                      <w:ins w:id="10087" w:author="Rapporteur" w:date="2025-05-08T16:06:00Z">
                        <m:rPr>
                          <m:sty m:val="p"/>
                        </m:rPr>
                        <w:rPr>
                          <w:rFonts w:ascii="Cambria Math" w:hAnsi="Cambria Math"/>
                        </w:rPr>
                        <m:t>-</m:t>
                      </w:ins>
                    </m:r>
                    <m:sSub>
                      <m:sSubPr>
                        <m:ctrlPr>
                          <w:ins w:id="10088" w:author="Rapporteur" w:date="2025-05-08T16:06:00Z">
                            <w:rPr>
                              <w:rFonts w:ascii="Cambria Math" w:hAnsi="Cambria Math"/>
                              <w:iCs/>
                            </w:rPr>
                          </w:ins>
                        </m:ctrlPr>
                      </m:sSubPr>
                      <m:e>
                        <m:r>
                          <w:ins w:id="10089" w:author="Rapporteur" w:date="2025-05-08T16:06:00Z">
                            <w:rPr>
                              <w:rFonts w:ascii="Cambria Math" w:hAnsi="Cambria Math"/>
                            </w:rPr>
                            <m:t>x</m:t>
                          </w:ins>
                        </m:r>
                      </m:e>
                      <m:sub>
                        <m:r>
                          <w:ins w:id="10090" w:author="Rapporteur" w:date="2025-05-08T16:06:00Z">
                            <w:rPr>
                              <w:rFonts w:ascii="Cambria Math" w:hAnsi="Cambria Math"/>
                            </w:rPr>
                            <m:t>tx</m:t>
                          </w:ins>
                        </m:r>
                      </m:sub>
                    </m:sSub>
                    <m:r>
                      <w:ins w:id="10091" w:author="Rapporteur" w:date="2025-05-08T16:06:00Z">
                        <m:rPr>
                          <m:sty m:val="p"/>
                        </m:rPr>
                        <w:rPr>
                          <w:rFonts w:ascii="Cambria Math" w:hAnsi="Cambria Math"/>
                        </w:rPr>
                        <m:t>)</m:t>
                      </w:ins>
                    </m:r>
                  </m:e>
                  <m:sup>
                    <m:r>
                      <w:ins w:id="10092" w:author="Rapporteur" w:date="2025-05-08T16:06:00Z">
                        <m:rPr>
                          <m:sty m:val="p"/>
                        </m:rPr>
                        <w:rPr>
                          <w:rFonts w:ascii="Cambria Math" w:hAnsi="Cambria Math"/>
                        </w:rPr>
                        <m:t>2</m:t>
                      </w:ins>
                    </m:r>
                  </m:sup>
                </m:sSup>
                <m:r>
                  <w:ins w:id="10093" w:author="Rapporteur" w:date="2025-05-08T16:06:00Z">
                    <m:rPr>
                      <m:sty m:val="p"/>
                    </m:rPr>
                    <w:rPr>
                      <w:rFonts w:ascii="Cambria Math" w:hAnsi="Cambria Math"/>
                    </w:rPr>
                    <m:t>+</m:t>
                  </w:ins>
                </m:r>
                <m:sSup>
                  <m:sSupPr>
                    <m:ctrlPr>
                      <w:ins w:id="10094" w:author="Rapporteur" w:date="2025-05-08T16:06:00Z">
                        <w:rPr>
                          <w:rFonts w:ascii="Cambria Math" w:hAnsi="Cambria Math"/>
                          <w:iCs/>
                        </w:rPr>
                      </w:ins>
                    </m:ctrlPr>
                  </m:sSupPr>
                  <m:e>
                    <m:r>
                      <w:ins w:id="10095" w:author="Rapporteur" w:date="2025-05-08T16:06:00Z">
                        <m:rPr>
                          <m:sty m:val="p"/>
                        </m:rPr>
                        <w:rPr>
                          <w:rFonts w:ascii="Cambria Math" w:hAnsi="Cambria Math"/>
                        </w:rPr>
                        <m:t>(</m:t>
                      </w:ins>
                    </m:r>
                    <m:sSub>
                      <m:sSubPr>
                        <m:ctrlPr>
                          <w:ins w:id="10096" w:author="Rapporteur" w:date="2025-05-08T16:06:00Z">
                            <w:rPr>
                              <w:rFonts w:ascii="Cambria Math" w:hAnsi="Cambria Math"/>
                              <w:iCs/>
                            </w:rPr>
                          </w:ins>
                        </m:ctrlPr>
                      </m:sSubPr>
                      <m:e>
                        <m:r>
                          <w:ins w:id="10097" w:author="Rapporteur" w:date="2025-05-08T16:06:00Z">
                            <w:rPr>
                              <w:rFonts w:ascii="Cambria Math" w:hAnsi="Cambria Math"/>
                            </w:rPr>
                            <m:t>y</m:t>
                          </w:ins>
                        </m:r>
                      </m:e>
                      <m:sub>
                        <m:r>
                          <w:ins w:id="10098" w:author="Rapporteur" w:date="2025-05-08T16:06:00Z">
                            <w:rPr>
                              <w:rFonts w:ascii="Cambria Math" w:hAnsi="Cambria Math"/>
                            </w:rPr>
                            <m:t>w</m:t>
                          </w:ins>
                        </m:r>
                      </m:sub>
                    </m:sSub>
                    <m:r>
                      <w:ins w:id="10099" w:author="Rapporteur" w:date="2025-05-08T16:06:00Z">
                        <m:rPr>
                          <m:sty m:val="p"/>
                        </m:rPr>
                        <w:rPr>
                          <w:rFonts w:ascii="Cambria Math" w:hAnsi="Cambria Math"/>
                        </w:rPr>
                        <m:t>-</m:t>
                      </w:ins>
                    </m:r>
                    <m:sSub>
                      <m:sSubPr>
                        <m:ctrlPr>
                          <w:ins w:id="10100" w:author="Rapporteur" w:date="2025-05-08T16:06:00Z">
                            <w:rPr>
                              <w:rFonts w:ascii="Cambria Math" w:hAnsi="Cambria Math"/>
                              <w:iCs/>
                            </w:rPr>
                          </w:ins>
                        </m:ctrlPr>
                      </m:sSubPr>
                      <m:e>
                        <m:r>
                          <w:ins w:id="10101" w:author="Rapporteur" w:date="2025-05-08T16:06:00Z">
                            <w:rPr>
                              <w:rFonts w:ascii="Cambria Math" w:hAnsi="Cambria Math"/>
                            </w:rPr>
                            <m:t>y</m:t>
                          </w:ins>
                        </m:r>
                      </m:e>
                      <m:sub>
                        <m:r>
                          <w:ins w:id="10102" w:author="Rapporteur" w:date="2025-05-08T16:06:00Z">
                            <w:rPr>
                              <w:rFonts w:ascii="Cambria Math" w:hAnsi="Cambria Math"/>
                            </w:rPr>
                            <m:t>tx</m:t>
                          </w:ins>
                        </m:r>
                      </m:sub>
                    </m:sSub>
                    <m:r>
                      <w:ins w:id="10103" w:author="Rapporteur" w:date="2025-05-08T16:06:00Z">
                        <m:rPr>
                          <m:sty m:val="p"/>
                        </m:rPr>
                        <w:rPr>
                          <w:rFonts w:ascii="Cambria Math" w:hAnsi="Cambria Math"/>
                        </w:rPr>
                        <m:t>)</m:t>
                      </w:ins>
                    </m:r>
                  </m:e>
                  <m:sup>
                    <m:r>
                      <w:ins w:id="10104" w:author="Rapporteur" w:date="2025-05-08T16:06:00Z">
                        <m:rPr>
                          <m:sty m:val="p"/>
                        </m:rPr>
                        <w:rPr>
                          <w:rFonts w:ascii="Cambria Math" w:hAnsi="Cambria Math"/>
                        </w:rPr>
                        <m:t>2</m:t>
                      </w:ins>
                    </m:r>
                  </m:sup>
                </m:sSup>
                <m:r>
                  <w:ins w:id="10105" w:author="Rapporteur" w:date="2025-05-08T16:06:00Z">
                    <m:rPr>
                      <m:sty m:val="p"/>
                    </m:rPr>
                    <w:rPr>
                      <w:rFonts w:ascii="Cambria Math" w:hAnsi="Cambria Math"/>
                    </w:rPr>
                    <m:t>+</m:t>
                  </w:ins>
                </m:r>
                <m:sSup>
                  <m:sSupPr>
                    <m:ctrlPr>
                      <w:ins w:id="10106" w:author="Rapporteur" w:date="2025-05-08T16:06:00Z">
                        <w:rPr>
                          <w:rFonts w:ascii="Cambria Math" w:hAnsi="Cambria Math"/>
                          <w:iCs/>
                        </w:rPr>
                      </w:ins>
                    </m:ctrlPr>
                  </m:sSupPr>
                  <m:e>
                    <m:r>
                      <w:ins w:id="10107" w:author="Rapporteur" w:date="2025-05-08T16:06:00Z">
                        <m:rPr>
                          <m:sty m:val="p"/>
                        </m:rPr>
                        <w:rPr>
                          <w:rFonts w:ascii="Cambria Math" w:hAnsi="Cambria Math"/>
                        </w:rPr>
                        <m:t>(</m:t>
                      </w:ins>
                    </m:r>
                    <m:sSub>
                      <m:sSubPr>
                        <m:ctrlPr>
                          <w:ins w:id="10108" w:author="Rapporteur" w:date="2025-05-08T16:06:00Z">
                            <w:rPr>
                              <w:rFonts w:ascii="Cambria Math" w:hAnsi="Cambria Math"/>
                              <w:iCs/>
                            </w:rPr>
                          </w:ins>
                        </m:ctrlPr>
                      </m:sSubPr>
                      <m:e>
                        <m:r>
                          <w:ins w:id="10109" w:author="Rapporteur" w:date="2025-05-08T16:06:00Z">
                            <w:rPr>
                              <w:rFonts w:ascii="Cambria Math" w:hAnsi="Cambria Math"/>
                            </w:rPr>
                            <m:t>z</m:t>
                          </w:ins>
                        </m:r>
                      </m:e>
                      <m:sub>
                        <m:r>
                          <w:ins w:id="10110" w:author="Rapporteur" w:date="2025-05-08T16:06:00Z">
                            <w:rPr>
                              <w:rFonts w:ascii="Cambria Math" w:hAnsi="Cambria Math"/>
                            </w:rPr>
                            <m:t>w</m:t>
                          </w:ins>
                        </m:r>
                      </m:sub>
                    </m:sSub>
                    <m:r>
                      <w:ins w:id="10111" w:author="Rapporteur" w:date="2025-05-08T16:06:00Z">
                        <m:rPr>
                          <m:sty m:val="p"/>
                        </m:rPr>
                        <w:rPr>
                          <w:rFonts w:ascii="Cambria Math" w:hAnsi="Cambria Math"/>
                        </w:rPr>
                        <m:t>-</m:t>
                      </w:ins>
                    </m:r>
                    <m:sSub>
                      <m:sSubPr>
                        <m:ctrlPr>
                          <w:ins w:id="10112" w:author="Rapporteur" w:date="2025-05-08T16:06:00Z">
                            <w:rPr>
                              <w:rFonts w:ascii="Cambria Math" w:hAnsi="Cambria Math"/>
                              <w:iCs/>
                            </w:rPr>
                          </w:ins>
                        </m:ctrlPr>
                      </m:sSubPr>
                      <m:e>
                        <m:r>
                          <w:ins w:id="10113" w:author="Rapporteur" w:date="2025-05-08T16:06:00Z">
                            <w:rPr>
                              <w:rFonts w:ascii="Cambria Math" w:hAnsi="Cambria Math"/>
                            </w:rPr>
                            <m:t>z</m:t>
                          </w:ins>
                        </m:r>
                      </m:e>
                      <m:sub>
                        <m:r>
                          <w:ins w:id="10114" w:author="Rapporteur" w:date="2025-05-08T16:06:00Z">
                            <w:rPr>
                              <w:rFonts w:ascii="Cambria Math" w:hAnsi="Cambria Math"/>
                            </w:rPr>
                            <m:t>tx</m:t>
                          </w:ins>
                        </m:r>
                      </m:sub>
                    </m:sSub>
                    <m:r>
                      <w:ins w:id="10115" w:author="Rapporteur" w:date="2025-05-08T16:06:00Z">
                        <m:rPr>
                          <m:sty m:val="p"/>
                        </m:rPr>
                        <w:rPr>
                          <w:rFonts w:ascii="Cambria Math" w:hAnsi="Cambria Math"/>
                        </w:rPr>
                        <m:t>)</m:t>
                      </w:ins>
                    </m:r>
                  </m:e>
                  <m:sup>
                    <m:r>
                      <w:ins w:id="10116" w:author="Rapporteur" w:date="2025-05-08T16:06:00Z">
                        <m:rPr>
                          <m:sty m:val="p"/>
                        </m:rPr>
                        <w:rPr>
                          <w:rFonts w:ascii="Cambria Math" w:hAnsi="Cambria Math"/>
                        </w:rPr>
                        <m:t>2</m:t>
                      </w:ins>
                    </m:r>
                  </m:sup>
                </m:sSup>
              </m:e>
            </m:rad>
          </m:den>
        </m:f>
        <m:r>
          <w:ins w:id="10117" w:author="Rapporteur" w:date="2025-05-08T16:06:00Z">
            <m:rPr>
              <m:sty m:val="p"/>
            </m:rPr>
            <w:rPr>
              <w:rFonts w:ascii="Cambria Math" w:hAnsi="Cambria Math"/>
            </w:rPr>
            <m:t>)</m:t>
          </w:ins>
        </m:r>
      </m:oMath>
      <w:ins w:id="10118"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119" w:author="Rapporteur" w:date="2025-05-08T16:06:00Z"/>
          <w:rFonts w:eastAsia="宋体"/>
          <w:iCs/>
        </w:rPr>
      </w:pPr>
      <w:ins w:id="10120" w:author="Rapporteur" w:date="2025-05-08T16:06:00Z">
        <w:r w:rsidRPr="00C61D92">
          <w:rPr>
            <w:rFonts w:eastAsia="宋体"/>
            <w:iCs/>
          </w:rPr>
          <w:tab/>
        </w:r>
      </w:ins>
      <m:oMath>
        <m:sSub>
          <m:sSubPr>
            <m:ctrlPr>
              <w:ins w:id="10121" w:author="Rapporteur" w:date="2025-05-08T16:06:00Z">
                <w:rPr>
                  <w:rFonts w:ascii="Cambria Math" w:hAnsi="Cambria Math"/>
                  <w:iCs/>
                </w:rPr>
              </w:ins>
            </m:ctrlPr>
          </m:sSubPr>
          <m:e>
            <m:r>
              <w:ins w:id="10122" w:author="Rapporteur" w:date="2025-05-08T16:06:00Z">
                <w:rPr>
                  <w:rFonts w:ascii="Cambria Math" w:eastAsia="宋体" w:hAnsi="Cambria Math"/>
                </w:rPr>
                <m:t>ϕ</m:t>
              </w:ins>
            </m:r>
          </m:e>
          <m:sub>
            <m:r>
              <w:ins w:id="10123" w:author="Rapporteur" w:date="2025-05-08T16:06:00Z">
                <w:rPr>
                  <w:rFonts w:ascii="Cambria Math" w:eastAsia="宋体" w:hAnsi="Cambria Math"/>
                </w:rPr>
                <m:t>EO</m:t>
              </w:ins>
            </m:r>
            <m:r>
              <w:ins w:id="10124" w:author="Rapporteur" w:date="2025-05-08T16:06:00Z">
                <m:rPr>
                  <m:sty m:val="p"/>
                </m:rPr>
                <w:rPr>
                  <w:rFonts w:ascii="Cambria Math" w:eastAsia="宋体" w:hAnsi="Cambria Math"/>
                </w:rPr>
                <m:t xml:space="preserve">, </m:t>
              </w:ins>
            </m:r>
            <m:r>
              <w:ins w:id="10125" w:author="Rapporteur" w:date="2025-05-08T16:06:00Z">
                <w:rPr>
                  <w:rFonts w:ascii="Cambria Math" w:eastAsia="宋体" w:hAnsi="Cambria Math"/>
                </w:rPr>
                <m:t>AOD</m:t>
              </w:ins>
            </m:r>
          </m:sub>
        </m:sSub>
        <m:r>
          <w:ins w:id="10126" w:author="Rapporteur" w:date="2025-05-08T16:06:00Z">
            <m:rPr>
              <m:sty m:val="p"/>
            </m:rPr>
            <w:rPr>
              <w:rFonts w:ascii="Cambria Math" w:eastAsia="宋体" w:hAnsi="Cambria Math"/>
            </w:rPr>
            <m:t>=</m:t>
          </w:ins>
        </m:r>
        <m:func>
          <m:funcPr>
            <m:ctrlPr>
              <w:ins w:id="10127" w:author="Rapporteur" w:date="2025-05-08T16:06:00Z">
                <w:rPr>
                  <w:rFonts w:ascii="Cambria Math" w:hAnsi="Cambria Math"/>
                  <w:iCs/>
                </w:rPr>
              </w:ins>
            </m:ctrlPr>
          </m:funcPr>
          <m:fName>
            <m:r>
              <w:ins w:id="10128" w:author="Rapporteur" w:date="2025-05-08T16:06:00Z">
                <w:rPr>
                  <w:rFonts w:ascii="Cambria Math" w:eastAsia="宋体" w:hAnsi="Cambria Math"/>
                </w:rPr>
                <m:t>atan</m:t>
              </w:ins>
            </m:r>
            <m:r>
              <w:ins w:id="10129" w:author="Rapporteur" w:date="2025-05-08T16:06:00Z">
                <m:rPr>
                  <m:sty m:val="p"/>
                </m:rPr>
                <w:rPr>
                  <w:rFonts w:ascii="Cambria Math" w:eastAsia="宋体" w:hAnsi="Cambria Math"/>
                </w:rPr>
                <m:t>2</m:t>
              </w:ins>
            </m:r>
          </m:fName>
          <m:e>
            <m:d>
              <m:dPr>
                <m:ctrlPr>
                  <w:ins w:id="10130" w:author="Rapporteur" w:date="2025-05-08T16:06:00Z">
                    <w:rPr>
                      <w:rFonts w:ascii="Cambria Math" w:hAnsi="Cambria Math"/>
                      <w:iCs/>
                    </w:rPr>
                  </w:ins>
                </m:ctrlPr>
              </m:dPr>
              <m:e>
                <m:sSub>
                  <m:sSubPr>
                    <m:ctrlPr>
                      <w:ins w:id="10131" w:author="Rapporteur" w:date="2025-05-08T16:06:00Z">
                        <w:rPr>
                          <w:rFonts w:ascii="Cambria Math" w:hAnsi="Cambria Math"/>
                          <w:iCs/>
                        </w:rPr>
                      </w:ins>
                    </m:ctrlPr>
                  </m:sSubPr>
                  <m:e>
                    <m:r>
                      <w:ins w:id="10132" w:author="Rapporteur" w:date="2025-05-08T16:06:00Z">
                        <w:rPr>
                          <w:rFonts w:ascii="Cambria Math" w:eastAsia="宋体" w:hAnsi="Cambria Math"/>
                        </w:rPr>
                        <m:t>y</m:t>
                      </w:ins>
                    </m:r>
                  </m:e>
                  <m:sub>
                    <m:r>
                      <w:ins w:id="10133" w:author="Rapporteur" w:date="2025-05-08T16:06:00Z">
                        <w:rPr>
                          <w:rFonts w:ascii="Cambria Math" w:eastAsia="宋体" w:hAnsi="Cambria Math"/>
                        </w:rPr>
                        <m:t>w</m:t>
                      </w:ins>
                    </m:r>
                  </m:sub>
                </m:sSub>
                <m:r>
                  <w:ins w:id="10134" w:author="Rapporteur" w:date="2025-05-08T16:06:00Z">
                    <m:rPr>
                      <m:sty m:val="p"/>
                    </m:rPr>
                    <w:rPr>
                      <w:rFonts w:ascii="Cambria Math" w:eastAsia="宋体" w:hAnsi="Cambria Math"/>
                    </w:rPr>
                    <m:t>-</m:t>
                  </w:ins>
                </m:r>
                <m:sSub>
                  <m:sSubPr>
                    <m:ctrlPr>
                      <w:ins w:id="10135" w:author="Rapporteur" w:date="2025-05-08T16:06:00Z">
                        <w:rPr>
                          <w:rFonts w:ascii="Cambria Math" w:hAnsi="Cambria Math"/>
                          <w:iCs/>
                        </w:rPr>
                      </w:ins>
                    </m:ctrlPr>
                  </m:sSubPr>
                  <m:e>
                    <m:r>
                      <w:ins w:id="10136" w:author="Rapporteur" w:date="2025-05-08T16:06:00Z">
                        <w:rPr>
                          <w:rFonts w:ascii="Cambria Math" w:eastAsia="宋体" w:hAnsi="Cambria Math"/>
                        </w:rPr>
                        <m:t>y</m:t>
                      </w:ins>
                    </m:r>
                  </m:e>
                  <m:sub>
                    <m:r>
                      <w:ins w:id="10137" w:author="Rapporteur" w:date="2025-05-08T16:06:00Z">
                        <w:rPr>
                          <w:rFonts w:ascii="Cambria Math" w:eastAsia="宋体" w:hAnsi="Cambria Math"/>
                        </w:rPr>
                        <m:t>tx</m:t>
                      </w:ins>
                    </m:r>
                  </m:sub>
                </m:sSub>
                <m:r>
                  <w:ins w:id="10138" w:author="Rapporteur" w:date="2025-05-08T16:06:00Z">
                    <m:rPr>
                      <m:sty m:val="p"/>
                    </m:rPr>
                    <w:rPr>
                      <w:rFonts w:ascii="Cambria Math" w:eastAsia="宋体" w:hAnsi="Cambria Math"/>
                    </w:rPr>
                    <m:t>,</m:t>
                  </w:ins>
                </m:r>
                <m:sSub>
                  <m:sSubPr>
                    <m:ctrlPr>
                      <w:ins w:id="10139" w:author="Rapporteur" w:date="2025-05-08T16:06:00Z">
                        <w:rPr>
                          <w:rFonts w:ascii="Cambria Math" w:hAnsi="Cambria Math"/>
                          <w:iCs/>
                        </w:rPr>
                      </w:ins>
                    </m:ctrlPr>
                  </m:sSubPr>
                  <m:e>
                    <m:r>
                      <w:ins w:id="10140" w:author="Rapporteur" w:date="2025-05-08T16:06:00Z">
                        <w:rPr>
                          <w:rFonts w:ascii="Cambria Math" w:eastAsia="宋体" w:hAnsi="Cambria Math"/>
                        </w:rPr>
                        <m:t>x</m:t>
                      </w:ins>
                    </m:r>
                  </m:e>
                  <m:sub>
                    <m:r>
                      <w:ins w:id="10141" w:author="Rapporteur" w:date="2025-05-08T16:06:00Z">
                        <w:rPr>
                          <w:rFonts w:ascii="Cambria Math" w:eastAsia="宋体" w:hAnsi="Cambria Math"/>
                        </w:rPr>
                        <m:t>w</m:t>
                      </w:ins>
                    </m:r>
                  </m:sub>
                </m:sSub>
                <m:r>
                  <w:ins w:id="10142" w:author="Rapporteur" w:date="2025-05-08T16:06:00Z">
                    <m:rPr>
                      <m:sty m:val="p"/>
                    </m:rPr>
                    <w:rPr>
                      <w:rFonts w:ascii="Cambria Math" w:eastAsia="宋体" w:hAnsi="Cambria Math"/>
                    </w:rPr>
                    <m:t>-</m:t>
                  </w:ins>
                </m:r>
                <m:sSub>
                  <m:sSubPr>
                    <m:ctrlPr>
                      <w:ins w:id="10143" w:author="Rapporteur" w:date="2025-05-08T16:06:00Z">
                        <w:rPr>
                          <w:rFonts w:ascii="Cambria Math" w:hAnsi="Cambria Math"/>
                          <w:iCs/>
                        </w:rPr>
                      </w:ins>
                    </m:ctrlPr>
                  </m:sSubPr>
                  <m:e>
                    <m:r>
                      <w:ins w:id="10144" w:author="Rapporteur" w:date="2025-05-08T16:06:00Z">
                        <w:rPr>
                          <w:rFonts w:ascii="Cambria Math" w:eastAsia="宋体" w:hAnsi="Cambria Math"/>
                        </w:rPr>
                        <m:t>x</m:t>
                      </w:ins>
                    </m:r>
                  </m:e>
                  <m:sub>
                    <m:r>
                      <w:ins w:id="10145" w:author="Rapporteur" w:date="2025-05-08T16:06:00Z">
                        <w:rPr>
                          <w:rFonts w:ascii="Cambria Math" w:eastAsia="宋体" w:hAnsi="Cambria Math"/>
                        </w:rPr>
                        <m:t>tx</m:t>
                      </w:ins>
                    </m:r>
                  </m:sub>
                </m:sSub>
              </m:e>
            </m:d>
          </m:e>
        </m:func>
      </m:oMath>
      <w:ins w:id="10146" w:author="Rapporteur" w:date="2025-05-08T16:06:00Z">
        <w:r w:rsidRPr="00C61D92">
          <w:rPr>
            <w:rFonts w:eastAsia="宋体"/>
            <w:iCs/>
          </w:rPr>
          <w:tab/>
          <w:t>(7.9.5-7)</w:t>
        </w:r>
      </w:ins>
    </w:p>
    <w:p w14:paraId="239ED179" w14:textId="77777777" w:rsidR="0089661C" w:rsidRPr="00DA00A5" w:rsidRDefault="0089661C" w:rsidP="0089661C">
      <w:pPr>
        <w:rPr>
          <w:ins w:id="10147" w:author="Rapporteur" w:date="2025-05-08T16:06:00Z"/>
        </w:rPr>
      </w:pPr>
      <w:ins w:id="10148"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149" w:author="Rapporteur" w:date="2025-05-08T16:06:00Z"/>
          <w:iCs/>
        </w:rPr>
      </w:pPr>
      <w:ins w:id="10150" w:author="Rapporteur" w:date="2025-05-08T16:06:00Z">
        <w:r>
          <w:rPr>
            <w:iCs/>
          </w:rPr>
          <w:tab/>
        </w:r>
      </w:ins>
      <m:oMath>
        <m:sSub>
          <m:sSubPr>
            <m:ctrlPr>
              <w:ins w:id="10151" w:author="Rapporteur" w:date="2025-05-08T16:06:00Z">
                <w:rPr>
                  <w:rFonts w:ascii="Cambria Math" w:hAnsi="Cambria Math"/>
                  <w:iCs/>
                </w:rPr>
              </w:ins>
            </m:ctrlPr>
          </m:sSubPr>
          <m:e>
            <m:r>
              <w:ins w:id="10152" w:author="Rapporteur" w:date="2025-05-08T16:06:00Z">
                <w:rPr>
                  <w:rFonts w:ascii="Cambria Math" w:hAnsi="Cambria Math"/>
                </w:rPr>
                <m:t>θ</m:t>
              </w:ins>
            </m:r>
          </m:e>
          <m:sub>
            <m:r>
              <w:ins w:id="10153" w:author="Rapporteur" w:date="2025-05-08T16:06:00Z">
                <w:rPr>
                  <w:rFonts w:ascii="Cambria Math" w:hAnsi="Cambria Math"/>
                </w:rPr>
                <m:t>EO</m:t>
              </w:ins>
            </m:r>
            <m:r>
              <w:ins w:id="10154" w:author="Rapporteur" w:date="2025-05-08T16:06:00Z">
                <m:rPr>
                  <m:sty m:val="p"/>
                </m:rPr>
                <w:rPr>
                  <w:rFonts w:ascii="Cambria Math" w:hAnsi="Cambria Math"/>
                </w:rPr>
                <m:t xml:space="preserve">, </m:t>
              </w:ins>
            </m:r>
            <m:r>
              <w:ins w:id="10155" w:author="Rapporteur" w:date="2025-05-08T16:06:00Z">
                <w:rPr>
                  <w:rFonts w:ascii="Cambria Math" w:hAnsi="Cambria Math"/>
                </w:rPr>
                <m:t>ZOA</m:t>
              </w:ins>
            </m:r>
          </m:sub>
        </m:sSub>
        <m:r>
          <w:ins w:id="10156" w:author="Rapporteur" w:date="2025-05-08T16:06:00Z">
            <m:rPr>
              <m:sty m:val="p"/>
            </m:rPr>
            <w:rPr>
              <w:rFonts w:ascii="Cambria Math" w:hAnsi="Cambria Math"/>
            </w:rPr>
            <m:t>=arccos⁡(</m:t>
          </w:ins>
        </m:r>
        <m:f>
          <m:fPr>
            <m:ctrlPr>
              <w:ins w:id="10157" w:author="Rapporteur" w:date="2025-05-08T16:06:00Z">
                <w:rPr>
                  <w:rFonts w:ascii="Cambria Math" w:hAnsi="Cambria Math"/>
                  <w:iCs/>
                </w:rPr>
              </w:ins>
            </m:ctrlPr>
          </m:fPr>
          <m:num>
            <m:sSub>
              <m:sSubPr>
                <m:ctrlPr>
                  <w:ins w:id="10158" w:author="Rapporteur" w:date="2025-05-08T16:06:00Z">
                    <w:rPr>
                      <w:rFonts w:ascii="Cambria Math" w:hAnsi="Cambria Math"/>
                      <w:iCs/>
                    </w:rPr>
                  </w:ins>
                </m:ctrlPr>
              </m:sSubPr>
              <m:e>
                <m:r>
                  <w:ins w:id="10159" w:author="Rapporteur" w:date="2025-05-08T16:06:00Z">
                    <w:rPr>
                      <w:rFonts w:ascii="Cambria Math" w:hAnsi="Cambria Math"/>
                    </w:rPr>
                    <m:t>z</m:t>
                  </w:ins>
                </m:r>
              </m:e>
              <m:sub>
                <m:r>
                  <w:ins w:id="10160" w:author="Rapporteur" w:date="2025-05-08T16:06:00Z">
                    <w:rPr>
                      <w:rFonts w:ascii="Cambria Math" w:hAnsi="Cambria Math"/>
                    </w:rPr>
                    <m:t>w</m:t>
                  </w:ins>
                </m:r>
              </m:sub>
            </m:sSub>
            <m:r>
              <w:ins w:id="10161" w:author="Rapporteur" w:date="2025-05-08T16:06:00Z">
                <m:rPr>
                  <m:sty m:val="p"/>
                </m:rPr>
                <w:rPr>
                  <w:rFonts w:ascii="Cambria Math" w:hAnsi="Cambria Math"/>
                </w:rPr>
                <m:t>-</m:t>
              </w:ins>
            </m:r>
            <m:sSub>
              <m:sSubPr>
                <m:ctrlPr>
                  <w:ins w:id="10162" w:author="Rapporteur" w:date="2025-05-08T16:06:00Z">
                    <w:rPr>
                      <w:rFonts w:ascii="Cambria Math" w:hAnsi="Cambria Math"/>
                      <w:iCs/>
                    </w:rPr>
                  </w:ins>
                </m:ctrlPr>
              </m:sSubPr>
              <m:e>
                <m:r>
                  <w:ins w:id="10163" w:author="Rapporteur" w:date="2025-05-08T16:06:00Z">
                    <w:rPr>
                      <w:rFonts w:ascii="Cambria Math" w:hAnsi="Cambria Math"/>
                    </w:rPr>
                    <m:t>z</m:t>
                  </w:ins>
                </m:r>
              </m:e>
              <m:sub>
                <m:r>
                  <w:ins w:id="10164" w:author="Rapporteur" w:date="2025-05-08T16:06:00Z">
                    <w:rPr>
                      <w:rFonts w:ascii="Cambria Math" w:hAnsi="Cambria Math"/>
                    </w:rPr>
                    <m:t>rx</m:t>
                  </w:ins>
                </m:r>
              </m:sub>
            </m:sSub>
          </m:num>
          <m:den>
            <m:rad>
              <m:radPr>
                <m:degHide m:val="1"/>
                <m:ctrlPr>
                  <w:ins w:id="10165" w:author="Rapporteur" w:date="2025-05-08T16:06:00Z">
                    <w:rPr>
                      <w:rFonts w:ascii="Cambria Math" w:hAnsi="Cambria Math"/>
                      <w:iCs/>
                    </w:rPr>
                  </w:ins>
                </m:ctrlPr>
              </m:radPr>
              <m:deg/>
              <m:e>
                <m:sSup>
                  <m:sSupPr>
                    <m:ctrlPr>
                      <w:ins w:id="10166" w:author="Rapporteur" w:date="2025-05-08T16:06:00Z">
                        <w:rPr>
                          <w:rFonts w:ascii="Cambria Math" w:hAnsi="Cambria Math"/>
                          <w:iCs/>
                        </w:rPr>
                      </w:ins>
                    </m:ctrlPr>
                  </m:sSupPr>
                  <m:e>
                    <m:r>
                      <w:ins w:id="10167" w:author="Rapporteur" w:date="2025-05-08T16:06:00Z">
                        <m:rPr>
                          <m:sty m:val="p"/>
                        </m:rPr>
                        <w:rPr>
                          <w:rFonts w:ascii="Cambria Math" w:hAnsi="Cambria Math"/>
                        </w:rPr>
                        <m:t>(</m:t>
                      </w:ins>
                    </m:r>
                    <m:sSub>
                      <m:sSubPr>
                        <m:ctrlPr>
                          <w:ins w:id="10168" w:author="Rapporteur" w:date="2025-05-08T16:06:00Z">
                            <w:rPr>
                              <w:rFonts w:ascii="Cambria Math" w:hAnsi="Cambria Math"/>
                              <w:iCs/>
                            </w:rPr>
                          </w:ins>
                        </m:ctrlPr>
                      </m:sSubPr>
                      <m:e>
                        <m:r>
                          <w:ins w:id="10169" w:author="Rapporteur" w:date="2025-05-08T16:06:00Z">
                            <w:rPr>
                              <w:rFonts w:ascii="Cambria Math" w:hAnsi="Cambria Math"/>
                            </w:rPr>
                            <m:t>x</m:t>
                          </w:ins>
                        </m:r>
                      </m:e>
                      <m:sub>
                        <m:r>
                          <w:ins w:id="10170" w:author="Rapporteur" w:date="2025-05-08T16:06:00Z">
                            <w:rPr>
                              <w:rFonts w:ascii="Cambria Math" w:hAnsi="Cambria Math"/>
                            </w:rPr>
                            <m:t>w</m:t>
                          </w:ins>
                        </m:r>
                      </m:sub>
                    </m:sSub>
                    <m:r>
                      <w:ins w:id="10171" w:author="Rapporteur" w:date="2025-05-08T16:06:00Z">
                        <m:rPr>
                          <m:sty m:val="p"/>
                        </m:rPr>
                        <w:rPr>
                          <w:rFonts w:ascii="Cambria Math" w:hAnsi="Cambria Math"/>
                        </w:rPr>
                        <m:t>-</m:t>
                      </w:ins>
                    </m:r>
                    <m:sSub>
                      <m:sSubPr>
                        <m:ctrlPr>
                          <w:ins w:id="10172" w:author="Rapporteur" w:date="2025-05-08T16:06:00Z">
                            <w:rPr>
                              <w:rFonts w:ascii="Cambria Math" w:hAnsi="Cambria Math"/>
                              <w:iCs/>
                            </w:rPr>
                          </w:ins>
                        </m:ctrlPr>
                      </m:sSubPr>
                      <m:e>
                        <m:r>
                          <w:ins w:id="10173" w:author="Rapporteur" w:date="2025-05-08T16:06:00Z">
                            <w:rPr>
                              <w:rFonts w:ascii="Cambria Math" w:hAnsi="Cambria Math"/>
                            </w:rPr>
                            <m:t>x</m:t>
                          </w:ins>
                        </m:r>
                      </m:e>
                      <m:sub>
                        <m:r>
                          <w:ins w:id="10174" w:author="Rapporteur" w:date="2025-05-08T16:06:00Z">
                            <w:rPr>
                              <w:rFonts w:ascii="Cambria Math" w:hAnsi="Cambria Math"/>
                            </w:rPr>
                            <m:t>rx</m:t>
                          </w:ins>
                        </m:r>
                      </m:sub>
                    </m:sSub>
                    <m:r>
                      <w:ins w:id="10175" w:author="Rapporteur" w:date="2025-05-08T16:06:00Z">
                        <m:rPr>
                          <m:sty m:val="p"/>
                        </m:rPr>
                        <w:rPr>
                          <w:rFonts w:ascii="Cambria Math" w:hAnsi="Cambria Math"/>
                        </w:rPr>
                        <m:t>)</m:t>
                      </w:ins>
                    </m:r>
                  </m:e>
                  <m:sup>
                    <m:r>
                      <w:ins w:id="10176" w:author="Rapporteur" w:date="2025-05-08T16:06:00Z">
                        <m:rPr>
                          <m:sty m:val="p"/>
                        </m:rPr>
                        <w:rPr>
                          <w:rFonts w:ascii="Cambria Math" w:hAnsi="Cambria Math"/>
                        </w:rPr>
                        <m:t>2</m:t>
                      </w:ins>
                    </m:r>
                  </m:sup>
                </m:sSup>
                <m:r>
                  <w:ins w:id="10177" w:author="Rapporteur" w:date="2025-05-08T16:06:00Z">
                    <m:rPr>
                      <m:sty m:val="p"/>
                    </m:rPr>
                    <w:rPr>
                      <w:rFonts w:ascii="Cambria Math" w:hAnsi="Cambria Math"/>
                    </w:rPr>
                    <m:t>+</m:t>
                  </w:ins>
                </m:r>
                <m:sSup>
                  <m:sSupPr>
                    <m:ctrlPr>
                      <w:ins w:id="10178" w:author="Rapporteur" w:date="2025-05-08T16:06:00Z">
                        <w:rPr>
                          <w:rFonts w:ascii="Cambria Math" w:hAnsi="Cambria Math"/>
                          <w:iCs/>
                        </w:rPr>
                      </w:ins>
                    </m:ctrlPr>
                  </m:sSupPr>
                  <m:e>
                    <m:r>
                      <w:ins w:id="10179" w:author="Rapporteur" w:date="2025-05-08T16:06:00Z">
                        <m:rPr>
                          <m:sty m:val="p"/>
                        </m:rPr>
                        <w:rPr>
                          <w:rFonts w:ascii="Cambria Math" w:hAnsi="Cambria Math"/>
                        </w:rPr>
                        <m:t>(</m:t>
                      </w:ins>
                    </m:r>
                    <m:sSub>
                      <m:sSubPr>
                        <m:ctrlPr>
                          <w:ins w:id="10180" w:author="Rapporteur" w:date="2025-05-08T16:06:00Z">
                            <w:rPr>
                              <w:rFonts w:ascii="Cambria Math" w:hAnsi="Cambria Math"/>
                              <w:iCs/>
                            </w:rPr>
                          </w:ins>
                        </m:ctrlPr>
                      </m:sSubPr>
                      <m:e>
                        <m:r>
                          <w:ins w:id="10181" w:author="Rapporteur" w:date="2025-05-08T16:06:00Z">
                            <w:rPr>
                              <w:rFonts w:ascii="Cambria Math" w:hAnsi="Cambria Math"/>
                            </w:rPr>
                            <m:t>y</m:t>
                          </w:ins>
                        </m:r>
                      </m:e>
                      <m:sub>
                        <m:r>
                          <w:ins w:id="10182" w:author="Rapporteur" w:date="2025-05-08T16:06:00Z">
                            <w:rPr>
                              <w:rFonts w:ascii="Cambria Math" w:hAnsi="Cambria Math"/>
                            </w:rPr>
                            <m:t>w</m:t>
                          </w:ins>
                        </m:r>
                      </m:sub>
                    </m:sSub>
                    <m:r>
                      <w:ins w:id="10183" w:author="Rapporteur" w:date="2025-05-08T16:06:00Z">
                        <m:rPr>
                          <m:sty m:val="p"/>
                        </m:rPr>
                        <w:rPr>
                          <w:rFonts w:ascii="Cambria Math" w:hAnsi="Cambria Math"/>
                        </w:rPr>
                        <m:t>-</m:t>
                      </w:ins>
                    </m:r>
                    <m:sSub>
                      <m:sSubPr>
                        <m:ctrlPr>
                          <w:ins w:id="10184" w:author="Rapporteur" w:date="2025-05-08T16:06:00Z">
                            <w:rPr>
                              <w:rFonts w:ascii="Cambria Math" w:hAnsi="Cambria Math"/>
                              <w:iCs/>
                            </w:rPr>
                          </w:ins>
                        </m:ctrlPr>
                      </m:sSubPr>
                      <m:e>
                        <m:r>
                          <w:ins w:id="10185" w:author="Rapporteur" w:date="2025-05-08T16:06:00Z">
                            <w:rPr>
                              <w:rFonts w:ascii="Cambria Math" w:hAnsi="Cambria Math"/>
                            </w:rPr>
                            <m:t>y</m:t>
                          </w:ins>
                        </m:r>
                      </m:e>
                      <m:sub>
                        <m:r>
                          <w:ins w:id="10186" w:author="Rapporteur" w:date="2025-05-08T16:06:00Z">
                            <w:rPr>
                              <w:rFonts w:ascii="Cambria Math" w:hAnsi="Cambria Math"/>
                            </w:rPr>
                            <m:t>rx</m:t>
                          </w:ins>
                        </m:r>
                      </m:sub>
                    </m:sSub>
                    <m:r>
                      <w:ins w:id="10187" w:author="Rapporteur" w:date="2025-05-08T16:06:00Z">
                        <m:rPr>
                          <m:sty m:val="p"/>
                        </m:rPr>
                        <w:rPr>
                          <w:rFonts w:ascii="Cambria Math" w:hAnsi="Cambria Math"/>
                        </w:rPr>
                        <m:t>)</m:t>
                      </w:ins>
                    </m:r>
                  </m:e>
                  <m:sup>
                    <m:r>
                      <w:ins w:id="10188" w:author="Rapporteur" w:date="2025-05-08T16:06:00Z">
                        <m:rPr>
                          <m:sty m:val="p"/>
                        </m:rPr>
                        <w:rPr>
                          <w:rFonts w:ascii="Cambria Math" w:hAnsi="Cambria Math"/>
                        </w:rPr>
                        <m:t>2</m:t>
                      </w:ins>
                    </m:r>
                  </m:sup>
                </m:sSup>
                <m:r>
                  <w:ins w:id="10189" w:author="Rapporteur" w:date="2025-05-08T16:06:00Z">
                    <m:rPr>
                      <m:sty m:val="p"/>
                    </m:rPr>
                    <w:rPr>
                      <w:rFonts w:ascii="Cambria Math" w:hAnsi="Cambria Math"/>
                    </w:rPr>
                    <m:t>+</m:t>
                  </w:ins>
                </m:r>
                <m:sSup>
                  <m:sSupPr>
                    <m:ctrlPr>
                      <w:ins w:id="10190" w:author="Rapporteur" w:date="2025-05-08T16:06:00Z">
                        <w:rPr>
                          <w:rFonts w:ascii="Cambria Math" w:hAnsi="Cambria Math"/>
                          <w:iCs/>
                        </w:rPr>
                      </w:ins>
                    </m:ctrlPr>
                  </m:sSupPr>
                  <m:e>
                    <m:r>
                      <w:ins w:id="10191" w:author="Rapporteur" w:date="2025-05-08T16:06:00Z">
                        <m:rPr>
                          <m:sty m:val="p"/>
                        </m:rPr>
                        <w:rPr>
                          <w:rFonts w:ascii="Cambria Math" w:hAnsi="Cambria Math"/>
                        </w:rPr>
                        <m:t>(</m:t>
                      </w:ins>
                    </m:r>
                    <m:sSub>
                      <m:sSubPr>
                        <m:ctrlPr>
                          <w:ins w:id="10192" w:author="Rapporteur" w:date="2025-05-08T16:06:00Z">
                            <w:rPr>
                              <w:rFonts w:ascii="Cambria Math" w:hAnsi="Cambria Math"/>
                              <w:iCs/>
                            </w:rPr>
                          </w:ins>
                        </m:ctrlPr>
                      </m:sSubPr>
                      <m:e>
                        <m:r>
                          <w:ins w:id="10193" w:author="Rapporteur" w:date="2025-05-08T16:06:00Z">
                            <w:rPr>
                              <w:rFonts w:ascii="Cambria Math" w:hAnsi="Cambria Math"/>
                            </w:rPr>
                            <m:t>z</m:t>
                          </w:ins>
                        </m:r>
                      </m:e>
                      <m:sub>
                        <m:r>
                          <w:ins w:id="10194" w:author="Rapporteur" w:date="2025-05-08T16:06:00Z">
                            <w:rPr>
                              <w:rFonts w:ascii="Cambria Math" w:hAnsi="Cambria Math"/>
                            </w:rPr>
                            <m:t>w</m:t>
                          </w:ins>
                        </m:r>
                      </m:sub>
                    </m:sSub>
                    <m:r>
                      <w:ins w:id="10195" w:author="Rapporteur" w:date="2025-05-08T16:06:00Z">
                        <m:rPr>
                          <m:sty m:val="p"/>
                        </m:rPr>
                        <w:rPr>
                          <w:rFonts w:ascii="Cambria Math" w:hAnsi="Cambria Math"/>
                        </w:rPr>
                        <m:t>-</m:t>
                      </w:ins>
                    </m:r>
                    <m:sSub>
                      <m:sSubPr>
                        <m:ctrlPr>
                          <w:ins w:id="10196" w:author="Rapporteur" w:date="2025-05-08T16:06:00Z">
                            <w:rPr>
                              <w:rFonts w:ascii="Cambria Math" w:hAnsi="Cambria Math"/>
                              <w:iCs/>
                            </w:rPr>
                          </w:ins>
                        </m:ctrlPr>
                      </m:sSubPr>
                      <m:e>
                        <m:r>
                          <w:ins w:id="10197" w:author="Rapporteur" w:date="2025-05-08T16:06:00Z">
                            <w:rPr>
                              <w:rFonts w:ascii="Cambria Math" w:hAnsi="Cambria Math"/>
                            </w:rPr>
                            <m:t>z</m:t>
                          </w:ins>
                        </m:r>
                      </m:e>
                      <m:sub>
                        <m:r>
                          <w:ins w:id="10198" w:author="Rapporteur" w:date="2025-05-08T16:06:00Z">
                            <w:rPr>
                              <w:rFonts w:ascii="Cambria Math" w:hAnsi="Cambria Math"/>
                            </w:rPr>
                            <m:t>rx</m:t>
                          </w:ins>
                        </m:r>
                      </m:sub>
                    </m:sSub>
                    <m:r>
                      <w:ins w:id="10199" w:author="Rapporteur" w:date="2025-05-08T16:06:00Z">
                        <m:rPr>
                          <m:sty m:val="p"/>
                        </m:rPr>
                        <w:rPr>
                          <w:rFonts w:ascii="Cambria Math" w:hAnsi="Cambria Math"/>
                        </w:rPr>
                        <m:t>)</m:t>
                      </w:ins>
                    </m:r>
                  </m:e>
                  <m:sup>
                    <m:r>
                      <w:ins w:id="10200" w:author="Rapporteur" w:date="2025-05-08T16:06:00Z">
                        <m:rPr>
                          <m:sty m:val="p"/>
                        </m:rPr>
                        <w:rPr>
                          <w:rFonts w:ascii="Cambria Math" w:hAnsi="Cambria Math"/>
                        </w:rPr>
                        <m:t>2</m:t>
                      </w:ins>
                    </m:r>
                  </m:sup>
                </m:sSup>
              </m:e>
            </m:rad>
          </m:den>
        </m:f>
        <m:r>
          <w:ins w:id="10201" w:author="Rapporteur" w:date="2025-05-08T16:06:00Z">
            <m:rPr>
              <m:sty m:val="p"/>
            </m:rPr>
            <w:rPr>
              <w:rFonts w:ascii="Cambria Math" w:hAnsi="Cambria Math"/>
            </w:rPr>
            <m:t>)</m:t>
          </w:ins>
        </m:r>
      </m:oMath>
      <w:ins w:id="10202"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203" w:author="Rapporteur" w:date="2025-05-08T16:06:00Z"/>
          <w:iCs/>
        </w:rPr>
      </w:pPr>
      <w:ins w:id="10204" w:author="Rapporteur" w:date="2025-05-08T16:06:00Z">
        <w:r>
          <w:rPr>
            <w:iCs/>
          </w:rPr>
          <w:tab/>
        </w:r>
      </w:ins>
      <m:oMath>
        <m:sSub>
          <m:sSubPr>
            <m:ctrlPr>
              <w:ins w:id="10205" w:author="Rapporteur" w:date="2025-05-08T16:06:00Z">
                <w:rPr>
                  <w:rFonts w:ascii="Cambria Math" w:hAnsi="Cambria Math"/>
                  <w:iCs/>
                </w:rPr>
              </w:ins>
            </m:ctrlPr>
          </m:sSubPr>
          <m:e>
            <m:r>
              <w:ins w:id="10206" w:author="Rapporteur" w:date="2025-05-08T16:06:00Z">
                <w:rPr>
                  <w:rFonts w:ascii="Cambria Math" w:hAnsi="Cambria Math"/>
                </w:rPr>
                <m:t>ϕ</m:t>
              </w:ins>
            </m:r>
          </m:e>
          <m:sub>
            <m:r>
              <w:ins w:id="10207" w:author="Rapporteur" w:date="2025-05-08T16:06:00Z">
                <w:rPr>
                  <w:rFonts w:ascii="Cambria Math" w:hAnsi="Cambria Math"/>
                </w:rPr>
                <m:t>EO</m:t>
              </w:ins>
            </m:r>
            <m:r>
              <w:ins w:id="10208" w:author="Rapporteur" w:date="2025-05-08T16:06:00Z">
                <m:rPr>
                  <m:sty m:val="p"/>
                </m:rPr>
                <w:rPr>
                  <w:rFonts w:ascii="Cambria Math" w:hAnsi="Cambria Math"/>
                </w:rPr>
                <m:t xml:space="preserve">, </m:t>
              </w:ins>
            </m:r>
            <m:r>
              <w:ins w:id="10209" w:author="Rapporteur" w:date="2025-05-08T16:06:00Z">
                <w:rPr>
                  <w:rFonts w:ascii="Cambria Math" w:hAnsi="Cambria Math"/>
                </w:rPr>
                <m:t>AOA</m:t>
              </w:ins>
            </m:r>
          </m:sub>
        </m:sSub>
        <m:r>
          <w:ins w:id="10210" w:author="Rapporteur" w:date="2025-05-08T16:06:00Z">
            <m:rPr>
              <m:sty m:val="p"/>
            </m:rPr>
            <w:rPr>
              <w:rFonts w:ascii="Cambria Math" w:hAnsi="Cambria Math"/>
            </w:rPr>
            <m:t>=</m:t>
          </w:ins>
        </m:r>
        <m:func>
          <m:funcPr>
            <m:ctrlPr>
              <w:ins w:id="10211" w:author="Rapporteur" w:date="2025-05-08T16:06:00Z">
                <w:rPr>
                  <w:rFonts w:ascii="Cambria Math" w:hAnsi="Cambria Math"/>
                  <w:iCs/>
                </w:rPr>
              </w:ins>
            </m:ctrlPr>
          </m:funcPr>
          <m:fName>
            <m:r>
              <w:ins w:id="10212" w:author="Rapporteur" w:date="2025-05-08T16:06:00Z">
                <w:rPr>
                  <w:rFonts w:ascii="Cambria Math" w:hAnsi="Cambria Math"/>
                </w:rPr>
                <m:t>atan2</m:t>
              </w:ins>
            </m:r>
          </m:fName>
          <m:e>
            <m:d>
              <m:dPr>
                <m:ctrlPr>
                  <w:ins w:id="10213" w:author="Rapporteur" w:date="2025-05-08T16:06:00Z">
                    <w:rPr>
                      <w:rFonts w:ascii="Cambria Math" w:hAnsi="Cambria Math"/>
                      <w:iCs/>
                    </w:rPr>
                  </w:ins>
                </m:ctrlPr>
              </m:dPr>
              <m:e>
                <m:sSub>
                  <m:sSubPr>
                    <m:ctrlPr>
                      <w:ins w:id="10214" w:author="Rapporteur" w:date="2025-05-08T16:06:00Z">
                        <w:rPr>
                          <w:rFonts w:ascii="Cambria Math" w:hAnsi="Cambria Math"/>
                          <w:iCs/>
                        </w:rPr>
                      </w:ins>
                    </m:ctrlPr>
                  </m:sSubPr>
                  <m:e>
                    <m:r>
                      <w:ins w:id="10215" w:author="Rapporteur" w:date="2025-05-08T16:06:00Z">
                        <w:rPr>
                          <w:rFonts w:ascii="Cambria Math" w:hAnsi="Cambria Math"/>
                        </w:rPr>
                        <m:t>y</m:t>
                      </w:ins>
                    </m:r>
                  </m:e>
                  <m:sub>
                    <m:r>
                      <w:ins w:id="10216" w:author="Rapporteur" w:date="2025-05-08T16:06:00Z">
                        <w:rPr>
                          <w:rFonts w:ascii="Cambria Math" w:hAnsi="Cambria Math"/>
                        </w:rPr>
                        <m:t>w</m:t>
                      </w:ins>
                    </m:r>
                  </m:sub>
                </m:sSub>
                <m:r>
                  <w:ins w:id="10217" w:author="Rapporteur" w:date="2025-05-08T16:06:00Z">
                    <m:rPr>
                      <m:sty m:val="p"/>
                    </m:rPr>
                    <w:rPr>
                      <w:rFonts w:ascii="Cambria Math" w:hAnsi="Cambria Math"/>
                    </w:rPr>
                    <m:t>-</m:t>
                  </w:ins>
                </m:r>
                <m:sSub>
                  <m:sSubPr>
                    <m:ctrlPr>
                      <w:ins w:id="10218" w:author="Rapporteur" w:date="2025-05-08T16:06:00Z">
                        <w:rPr>
                          <w:rFonts w:ascii="Cambria Math" w:hAnsi="Cambria Math"/>
                          <w:iCs/>
                        </w:rPr>
                      </w:ins>
                    </m:ctrlPr>
                  </m:sSubPr>
                  <m:e>
                    <m:r>
                      <w:ins w:id="10219" w:author="Rapporteur" w:date="2025-05-08T16:06:00Z">
                        <w:rPr>
                          <w:rFonts w:ascii="Cambria Math" w:hAnsi="Cambria Math"/>
                        </w:rPr>
                        <m:t>y</m:t>
                      </w:ins>
                    </m:r>
                  </m:e>
                  <m:sub>
                    <m:r>
                      <w:ins w:id="10220" w:author="Rapporteur" w:date="2025-05-08T16:06:00Z">
                        <w:rPr>
                          <w:rFonts w:ascii="Cambria Math" w:hAnsi="Cambria Math"/>
                        </w:rPr>
                        <m:t>rx</m:t>
                      </w:ins>
                    </m:r>
                  </m:sub>
                </m:sSub>
                <m:r>
                  <w:ins w:id="10221" w:author="Rapporteur" w:date="2025-05-08T16:06:00Z">
                    <w:rPr>
                      <w:rFonts w:ascii="Cambria Math" w:hAnsi="Cambria Math"/>
                    </w:rPr>
                    <m:t>,</m:t>
                  </w:ins>
                </m:r>
                <m:sSub>
                  <m:sSubPr>
                    <m:ctrlPr>
                      <w:ins w:id="10222" w:author="Rapporteur" w:date="2025-05-08T16:06:00Z">
                        <w:rPr>
                          <w:rFonts w:ascii="Cambria Math" w:hAnsi="Cambria Math"/>
                          <w:iCs/>
                        </w:rPr>
                      </w:ins>
                    </m:ctrlPr>
                  </m:sSubPr>
                  <m:e>
                    <m:r>
                      <w:ins w:id="10223" w:author="Rapporteur" w:date="2025-05-08T16:06:00Z">
                        <w:rPr>
                          <w:rFonts w:ascii="Cambria Math" w:hAnsi="Cambria Math"/>
                        </w:rPr>
                        <m:t>x</m:t>
                      </w:ins>
                    </m:r>
                  </m:e>
                  <m:sub>
                    <m:r>
                      <w:ins w:id="10224" w:author="Rapporteur" w:date="2025-05-08T16:06:00Z">
                        <w:rPr>
                          <w:rFonts w:ascii="Cambria Math" w:hAnsi="Cambria Math"/>
                        </w:rPr>
                        <m:t>w</m:t>
                      </w:ins>
                    </m:r>
                  </m:sub>
                </m:sSub>
                <m:r>
                  <w:ins w:id="10225" w:author="Rapporteur" w:date="2025-05-08T16:06:00Z">
                    <m:rPr>
                      <m:sty m:val="p"/>
                    </m:rPr>
                    <w:rPr>
                      <w:rFonts w:ascii="Cambria Math" w:hAnsi="Cambria Math"/>
                    </w:rPr>
                    <m:t>-</m:t>
                  </w:ins>
                </m:r>
                <m:sSub>
                  <m:sSubPr>
                    <m:ctrlPr>
                      <w:ins w:id="10226" w:author="Rapporteur" w:date="2025-05-08T16:06:00Z">
                        <w:rPr>
                          <w:rFonts w:ascii="Cambria Math" w:hAnsi="Cambria Math"/>
                          <w:iCs/>
                        </w:rPr>
                      </w:ins>
                    </m:ctrlPr>
                  </m:sSubPr>
                  <m:e>
                    <m:r>
                      <w:ins w:id="10227" w:author="Rapporteur" w:date="2025-05-08T16:06:00Z">
                        <w:rPr>
                          <w:rFonts w:ascii="Cambria Math" w:hAnsi="Cambria Math"/>
                        </w:rPr>
                        <m:t>x</m:t>
                      </w:ins>
                    </m:r>
                  </m:e>
                  <m:sub>
                    <m:r>
                      <w:ins w:id="10228" w:author="Rapporteur" w:date="2025-05-08T16:06:00Z">
                        <w:rPr>
                          <w:rFonts w:ascii="Cambria Math" w:hAnsi="Cambria Math"/>
                        </w:rPr>
                        <m:t>rx</m:t>
                      </w:ins>
                    </m:r>
                  </m:sub>
                </m:sSub>
              </m:e>
            </m:d>
          </m:e>
        </m:func>
      </m:oMath>
      <w:ins w:id="10229"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230" w:author="Rapporteur" w:date="2025-05-08T16:06:00Z"/>
        </w:rPr>
      </w:pPr>
      <w:ins w:id="10231" w:author="Rapporteur" w:date="2025-05-08T16:06:00Z">
        <w:r w:rsidRPr="00C52C76">
          <w:t xml:space="preserve">The effective polarization matrix of the type-2 EO reflection </w:t>
        </w:r>
        <w:del w:id="10232" w:author="Rapporteur2" w:date="2025-05-23T20:43:00Z">
          <w:r w:rsidRPr="00C52C76" w:rsidDel="008A71A5">
            <w:delText>path</w:delText>
          </w:r>
        </w:del>
      </w:ins>
      <w:ins w:id="10233" w:author="Rapporteur2" w:date="2025-05-23T20:43:00Z">
        <w:r w:rsidR="008A71A5">
          <w:t>ray</w:t>
        </w:r>
      </w:ins>
      <w:ins w:id="10234" w:author="Rapporteur" w:date="2025-05-08T16:06:00Z">
        <w:r w:rsidRPr="00C52C76">
          <w:t xml:space="preserve"> is given by</w:t>
        </w:r>
      </w:ins>
    </w:p>
    <w:p w14:paraId="7D8A7C8A" w14:textId="7880458F" w:rsidR="0089661C" w:rsidRPr="00A325C9" w:rsidRDefault="0089661C" w:rsidP="0089661C">
      <w:pPr>
        <w:pStyle w:val="EQ"/>
        <w:rPr>
          <w:ins w:id="10235" w:author="Rapporteur" w:date="2025-05-08T16:06:00Z"/>
          <w:iCs/>
        </w:rPr>
      </w:pPr>
      <w:ins w:id="10236" w:author="Rapporteur" w:date="2025-05-08T16:06:00Z">
        <w:r>
          <w:rPr>
            <w:iCs/>
          </w:rPr>
          <w:tab/>
        </w:r>
        <w:del w:id="10237" w:author="Rapporteur2" w:date="2025-05-23T20:39:00Z">
          <w:r w:rsidRPr="008A71A5" w:rsidDel="008A71A5">
            <w:rPr>
              <w:iCs/>
            </w:rPr>
            <w:delText>[</w:delText>
          </w:r>
        </w:del>
      </w:ins>
      <m:oMath>
        <m:sSubSup>
          <m:sSubSupPr>
            <m:ctrlPr>
              <w:ins w:id="10238" w:author="Rapporteur" w:date="2025-05-08T16:06:00Z">
                <w:rPr>
                  <w:rFonts w:ascii="Cambria Math" w:hAnsi="Cambria Math"/>
                  <w:iCs/>
                </w:rPr>
              </w:ins>
            </m:ctrlPr>
          </m:sSubSupPr>
          <m:e>
            <m:r>
              <w:ins w:id="10239" w:author="Rapporteur" w:date="2025-05-08T16:06:00Z">
                <w:rPr>
                  <w:rFonts w:ascii="Cambria Math" w:hAnsi="Cambria Math"/>
                </w:rPr>
                <m:t>CPM</m:t>
              </w:ins>
            </m:r>
          </m:e>
          <m:sub>
            <m:r>
              <w:ins w:id="10240" w:author="Rapporteur" w:date="2025-05-08T16:06:00Z">
                <w:rPr>
                  <w:rFonts w:ascii="Cambria Math" w:hAnsi="Cambria Math"/>
                </w:rPr>
                <m:t>EO</m:t>
              </w:ins>
            </m:r>
          </m:sub>
          <m:sup/>
        </m:sSubSup>
        <m:r>
          <w:ins w:id="10241" w:author="Rapporteur" w:date="2025-05-08T16:06:00Z">
            <m:rPr>
              <m:sty m:val="p"/>
            </m:rPr>
            <w:rPr>
              <w:rFonts w:ascii="Cambria Math" w:hAnsi="Cambria Math"/>
            </w:rPr>
            <m:t>=</m:t>
          </w:ins>
        </m:r>
        <m:d>
          <m:dPr>
            <m:begChr m:val="["/>
            <m:endChr m:val="]"/>
            <m:ctrlPr>
              <w:ins w:id="10242" w:author="Rapporteur" w:date="2025-05-08T16:06:00Z">
                <w:rPr>
                  <w:rFonts w:ascii="Cambria Math" w:hAnsi="Cambria Math"/>
                  <w:iCs/>
                </w:rPr>
              </w:ins>
            </m:ctrlPr>
          </m:dPr>
          <m:e>
            <m:m>
              <m:mPr>
                <m:mcs>
                  <m:mc>
                    <m:mcPr>
                      <m:count m:val="2"/>
                      <m:mcJc m:val="center"/>
                    </m:mcPr>
                  </m:mc>
                </m:mcs>
                <m:ctrlPr>
                  <w:ins w:id="10243" w:author="Rapporteur" w:date="2025-05-08T16:06:00Z">
                    <w:rPr>
                      <w:rFonts w:ascii="Cambria Math" w:hAnsi="Cambria Math"/>
                      <w:iCs/>
                    </w:rPr>
                  </w:ins>
                </m:ctrlPr>
              </m:mPr>
              <m:mr>
                <m:e>
                  <m:func>
                    <m:funcPr>
                      <m:ctrlPr>
                        <w:ins w:id="10244" w:author="Rapporteur" w:date="2025-05-08T16:06:00Z">
                          <w:rPr>
                            <w:rFonts w:ascii="Cambria Math" w:hAnsi="Cambria Math"/>
                            <w:iCs/>
                          </w:rPr>
                        </w:ins>
                      </m:ctrlPr>
                    </m:funcPr>
                    <m:fName>
                      <m:r>
                        <w:ins w:id="10245" w:author="Rapporteur" w:date="2025-05-08T16:06:00Z">
                          <m:rPr>
                            <m:sty m:val="p"/>
                          </m:rPr>
                          <w:rPr>
                            <w:rFonts w:ascii="Cambria Math" w:hAnsi="Cambria Math"/>
                          </w:rPr>
                          <m:t>cos</m:t>
                        </w:ins>
                      </m:r>
                    </m:fName>
                    <m:e>
                      <m:sSub>
                        <m:sSubPr>
                          <m:ctrlPr>
                            <w:ins w:id="10246" w:author="Rapporteur" w:date="2025-05-08T16:06:00Z">
                              <w:rPr>
                                <w:rFonts w:ascii="Cambria Math" w:hAnsi="Cambria Math"/>
                                <w:iCs/>
                              </w:rPr>
                            </w:ins>
                          </m:ctrlPr>
                        </m:sSubPr>
                        <m:e>
                          <m:r>
                            <w:ins w:id="10247" w:author="Rapporteur" w:date="2025-05-08T16:06:00Z">
                              <w:rPr>
                                <w:rFonts w:ascii="Cambria Math" w:hAnsi="Cambria Math"/>
                              </w:rPr>
                              <m:t>γ</m:t>
                            </w:ins>
                          </m:r>
                        </m:e>
                        <m:sub>
                          <m:r>
                            <w:ins w:id="10248" w:author="Rapporteur" w:date="2025-05-08T16:06:00Z">
                              <m:rPr>
                                <m:sty m:val="p"/>
                              </m:rPr>
                              <w:rPr>
                                <w:rFonts w:ascii="Cambria Math" w:hAnsi="Cambria Math"/>
                              </w:rPr>
                              <m:t>2</m:t>
                            </w:ins>
                          </m:r>
                        </m:sub>
                      </m:sSub>
                    </m:e>
                  </m:func>
                </m:e>
                <m:e>
                  <m:func>
                    <m:funcPr>
                      <m:ctrlPr>
                        <w:ins w:id="10249" w:author="Rapporteur" w:date="2025-05-08T16:06:00Z">
                          <w:rPr>
                            <w:rFonts w:ascii="Cambria Math" w:hAnsi="Cambria Math"/>
                            <w:iCs/>
                          </w:rPr>
                        </w:ins>
                      </m:ctrlPr>
                    </m:funcPr>
                    <m:fName>
                      <m:r>
                        <w:ins w:id="10250" w:author="Rapporteur" w:date="2025-05-08T16:06:00Z">
                          <m:rPr>
                            <m:sty m:val="p"/>
                          </m:rPr>
                          <w:rPr>
                            <w:rFonts w:ascii="Cambria Math" w:hAnsi="Cambria Math"/>
                          </w:rPr>
                          <m:t>sin</m:t>
                        </w:ins>
                      </m:r>
                    </m:fName>
                    <m:e>
                      <m:sSub>
                        <m:sSubPr>
                          <m:ctrlPr>
                            <w:ins w:id="10251" w:author="Rapporteur" w:date="2025-05-08T16:06:00Z">
                              <w:rPr>
                                <w:rFonts w:ascii="Cambria Math" w:hAnsi="Cambria Math"/>
                                <w:iCs/>
                              </w:rPr>
                            </w:ins>
                          </m:ctrlPr>
                        </m:sSubPr>
                        <m:e>
                          <m:r>
                            <w:ins w:id="10252" w:author="Rapporteur" w:date="2025-05-08T16:06:00Z">
                              <w:rPr>
                                <w:rFonts w:ascii="Cambria Math" w:hAnsi="Cambria Math"/>
                              </w:rPr>
                              <m:t>γ</m:t>
                            </w:ins>
                          </m:r>
                        </m:e>
                        <m:sub>
                          <m:r>
                            <w:ins w:id="10253" w:author="Rapporteur" w:date="2025-05-08T16:06:00Z">
                              <m:rPr>
                                <m:sty m:val="p"/>
                              </m:rPr>
                              <w:rPr>
                                <w:rFonts w:ascii="Cambria Math" w:hAnsi="Cambria Math"/>
                              </w:rPr>
                              <m:t>2</m:t>
                            </w:ins>
                          </m:r>
                        </m:sub>
                      </m:sSub>
                    </m:e>
                  </m:func>
                </m:e>
              </m:mr>
              <m:mr>
                <m:e>
                  <m:r>
                    <w:ins w:id="10254" w:author="Rapporteur" w:date="2025-05-08T16:06:00Z">
                      <m:rPr>
                        <m:sty m:val="p"/>
                      </m:rPr>
                      <w:rPr>
                        <w:rFonts w:ascii="Cambria Math" w:hAnsi="Cambria Math"/>
                      </w:rPr>
                      <m:t>-</m:t>
                    </w:ins>
                  </m:r>
                  <m:func>
                    <m:funcPr>
                      <m:ctrlPr>
                        <w:ins w:id="10255" w:author="Rapporteur" w:date="2025-05-08T16:06:00Z">
                          <w:rPr>
                            <w:rFonts w:ascii="Cambria Math" w:hAnsi="Cambria Math"/>
                            <w:iCs/>
                          </w:rPr>
                        </w:ins>
                      </m:ctrlPr>
                    </m:funcPr>
                    <m:fName>
                      <m:r>
                        <w:ins w:id="10256" w:author="Rapporteur" w:date="2025-05-08T16:06:00Z">
                          <m:rPr>
                            <m:sty m:val="p"/>
                          </m:rPr>
                          <w:rPr>
                            <w:rFonts w:ascii="Cambria Math" w:hAnsi="Cambria Math"/>
                          </w:rPr>
                          <m:t>sin</m:t>
                        </w:ins>
                      </m:r>
                    </m:fName>
                    <m:e>
                      <m:sSub>
                        <m:sSubPr>
                          <m:ctrlPr>
                            <w:ins w:id="10257" w:author="Rapporteur" w:date="2025-05-08T16:06:00Z">
                              <w:rPr>
                                <w:rFonts w:ascii="Cambria Math" w:hAnsi="Cambria Math"/>
                                <w:iCs/>
                              </w:rPr>
                            </w:ins>
                          </m:ctrlPr>
                        </m:sSubPr>
                        <m:e>
                          <m:r>
                            <w:ins w:id="10258" w:author="Rapporteur" w:date="2025-05-08T16:06:00Z">
                              <w:rPr>
                                <w:rFonts w:ascii="Cambria Math" w:hAnsi="Cambria Math"/>
                              </w:rPr>
                              <m:t>γ</m:t>
                            </w:ins>
                          </m:r>
                        </m:e>
                        <m:sub>
                          <m:r>
                            <w:ins w:id="10259" w:author="Rapporteur" w:date="2025-05-08T16:06:00Z">
                              <m:rPr>
                                <m:sty m:val="p"/>
                              </m:rPr>
                              <w:rPr>
                                <w:rFonts w:ascii="Cambria Math" w:hAnsi="Cambria Math"/>
                              </w:rPr>
                              <m:t>2</m:t>
                            </w:ins>
                          </m:r>
                        </m:sub>
                      </m:sSub>
                    </m:e>
                  </m:func>
                </m:e>
                <m:e>
                  <m:func>
                    <m:funcPr>
                      <m:ctrlPr>
                        <w:ins w:id="10260" w:author="Rapporteur" w:date="2025-05-08T16:06:00Z">
                          <w:rPr>
                            <w:rFonts w:ascii="Cambria Math" w:hAnsi="Cambria Math"/>
                            <w:iCs/>
                          </w:rPr>
                        </w:ins>
                      </m:ctrlPr>
                    </m:funcPr>
                    <m:fName>
                      <m:r>
                        <w:ins w:id="10261" w:author="Rapporteur" w:date="2025-05-08T16:06:00Z">
                          <m:rPr>
                            <m:sty m:val="p"/>
                          </m:rPr>
                          <w:rPr>
                            <w:rFonts w:ascii="Cambria Math" w:hAnsi="Cambria Math"/>
                          </w:rPr>
                          <m:t>cos</m:t>
                        </w:ins>
                      </m:r>
                    </m:fName>
                    <m:e>
                      <m:sSub>
                        <m:sSubPr>
                          <m:ctrlPr>
                            <w:ins w:id="10262" w:author="Rapporteur" w:date="2025-05-08T16:06:00Z">
                              <w:rPr>
                                <w:rFonts w:ascii="Cambria Math" w:hAnsi="Cambria Math"/>
                                <w:iCs/>
                              </w:rPr>
                            </w:ins>
                          </m:ctrlPr>
                        </m:sSubPr>
                        <m:e>
                          <m:r>
                            <w:ins w:id="10263" w:author="Rapporteur" w:date="2025-05-08T16:06:00Z">
                              <w:rPr>
                                <w:rFonts w:ascii="Cambria Math" w:hAnsi="Cambria Math"/>
                              </w:rPr>
                              <m:t>γ</m:t>
                            </w:ins>
                          </m:r>
                        </m:e>
                        <m:sub>
                          <m:r>
                            <w:ins w:id="10264" w:author="Rapporteur" w:date="2025-05-08T16:06:00Z">
                              <m:rPr>
                                <m:sty m:val="p"/>
                              </m:rPr>
                              <w:rPr>
                                <w:rFonts w:ascii="Cambria Math" w:hAnsi="Cambria Math"/>
                              </w:rPr>
                              <m:t>2</m:t>
                            </w:ins>
                          </m:r>
                        </m:sub>
                      </m:sSub>
                    </m:e>
                  </m:func>
                </m:e>
              </m:mr>
            </m:m>
          </m:e>
        </m:d>
        <m:d>
          <m:dPr>
            <m:begChr m:val="["/>
            <m:endChr m:val="]"/>
            <m:ctrlPr>
              <w:ins w:id="10265" w:author="Rapporteur" w:date="2025-05-08T16:06:00Z">
                <w:rPr>
                  <w:rFonts w:ascii="Cambria Math" w:hAnsi="Cambria Math"/>
                  <w:iCs/>
                </w:rPr>
              </w:ins>
            </m:ctrlPr>
          </m:dPr>
          <m:e>
            <m:m>
              <m:mPr>
                <m:mcs>
                  <m:mc>
                    <m:mcPr>
                      <m:count m:val="2"/>
                      <m:mcJc m:val="center"/>
                    </m:mcPr>
                  </m:mc>
                </m:mcs>
                <m:ctrlPr>
                  <w:ins w:id="10266" w:author="Rapporteur" w:date="2025-05-08T16:06:00Z">
                    <w:rPr>
                      <w:rFonts w:ascii="Cambria Math" w:hAnsi="Cambria Math"/>
                      <w:iCs/>
                    </w:rPr>
                  </w:ins>
                </m:ctrlPr>
              </m:mPr>
              <m:mr>
                <m:e>
                  <m:sSub>
                    <m:sSubPr>
                      <m:ctrlPr>
                        <w:ins w:id="10267" w:author="Rapporteur" w:date="2025-05-08T16:06:00Z">
                          <w:rPr>
                            <w:rFonts w:ascii="Cambria Math" w:hAnsi="Cambria Math"/>
                            <w:iCs/>
                          </w:rPr>
                        </w:ins>
                      </m:ctrlPr>
                    </m:sSubPr>
                    <m:e>
                      <m:r>
                        <w:ins w:id="10268" w:author="Rapporteur" w:date="2025-05-08T16:06:00Z">
                          <w:rPr>
                            <w:rFonts w:ascii="Cambria Math" w:hAnsi="Cambria Math"/>
                          </w:rPr>
                          <m:t>R</m:t>
                        </w:ins>
                      </m:r>
                    </m:e>
                    <m:sub>
                      <m:r>
                        <w:ins w:id="10269" w:author="Rapporteur" w:date="2025-05-08T16:06:00Z">
                          <m:rPr>
                            <m:sty m:val="p"/>
                          </m:rPr>
                          <w:rPr>
                            <w:rFonts w:ascii="Cambria Math" w:hAnsi="Cambria Math" w:hint="eastAsia"/>
                          </w:rPr>
                          <m:t>∥</m:t>
                        </w:ins>
                      </m:r>
                    </m:sub>
                  </m:sSub>
                </m:e>
                <m:e>
                  <m:r>
                    <w:ins w:id="10270" w:author="Rapporteur" w:date="2025-05-08T16:06:00Z">
                      <m:rPr>
                        <m:sty m:val="p"/>
                      </m:rPr>
                      <w:rPr>
                        <w:rFonts w:ascii="Cambria Math" w:hAnsi="Cambria Math"/>
                      </w:rPr>
                      <m:t>0</m:t>
                    </w:ins>
                  </m:r>
                </m:e>
              </m:mr>
              <m:mr>
                <m:e>
                  <m:r>
                    <w:ins w:id="10271" w:author="Rapporteur" w:date="2025-05-08T16:06:00Z">
                      <m:rPr>
                        <m:sty m:val="p"/>
                      </m:rPr>
                      <w:rPr>
                        <w:rFonts w:ascii="Cambria Math" w:hAnsi="Cambria Math"/>
                      </w:rPr>
                      <m:t>0</m:t>
                    </w:ins>
                  </m:r>
                </m:e>
                <m:e>
                  <m:r>
                    <w:ins w:id="10272" w:author="Rapporteur" w:date="2025-05-08T16:06:00Z">
                      <m:rPr>
                        <m:sty m:val="p"/>
                      </m:rPr>
                      <w:rPr>
                        <w:rFonts w:ascii="Cambria Math" w:hAnsi="Cambria Math"/>
                      </w:rPr>
                      <m:t>-</m:t>
                    </w:ins>
                  </m:r>
                  <m:sSub>
                    <m:sSubPr>
                      <m:ctrlPr>
                        <w:ins w:id="10273" w:author="Rapporteur" w:date="2025-05-08T16:06:00Z">
                          <w:rPr>
                            <w:rFonts w:ascii="Cambria Math" w:hAnsi="Cambria Math"/>
                            <w:iCs/>
                          </w:rPr>
                        </w:ins>
                      </m:ctrlPr>
                    </m:sSubPr>
                    <m:e>
                      <m:r>
                        <w:ins w:id="10274" w:author="Rapporteur" w:date="2025-05-08T16:06:00Z">
                          <w:rPr>
                            <w:rFonts w:ascii="Cambria Math" w:hAnsi="Cambria Math"/>
                          </w:rPr>
                          <m:t>R</m:t>
                        </w:ins>
                      </m:r>
                    </m:e>
                    <m:sub>
                      <m:r>
                        <w:ins w:id="10275" w:author="Rapporteur" w:date="2025-05-08T16:06:00Z">
                          <m:rPr>
                            <m:sty m:val="p"/>
                          </m:rPr>
                          <w:rPr>
                            <w:rFonts w:ascii="Cambria Math" w:hAnsi="Cambria Math" w:hint="eastAsia"/>
                          </w:rPr>
                          <m:t>⊥</m:t>
                        </w:ins>
                      </m:r>
                    </m:sub>
                  </m:sSub>
                </m:e>
              </m:mr>
            </m:m>
          </m:e>
        </m:d>
        <m:d>
          <m:dPr>
            <m:begChr m:val="["/>
            <m:endChr m:val="]"/>
            <m:ctrlPr>
              <w:ins w:id="10276" w:author="Rapporteur" w:date="2025-05-08T16:06:00Z">
                <w:rPr>
                  <w:rFonts w:ascii="Cambria Math" w:hAnsi="Cambria Math"/>
                  <w:iCs/>
                </w:rPr>
              </w:ins>
            </m:ctrlPr>
          </m:dPr>
          <m:e>
            <m:m>
              <m:mPr>
                <m:mcs>
                  <m:mc>
                    <m:mcPr>
                      <m:count m:val="2"/>
                      <m:mcJc m:val="center"/>
                    </m:mcPr>
                  </m:mc>
                </m:mcs>
                <m:ctrlPr>
                  <w:ins w:id="10277" w:author="Rapporteur" w:date="2025-05-08T16:06:00Z">
                    <w:rPr>
                      <w:rFonts w:ascii="Cambria Math" w:hAnsi="Cambria Math"/>
                      <w:iCs/>
                    </w:rPr>
                  </w:ins>
                </m:ctrlPr>
              </m:mPr>
              <m:mr>
                <m:e>
                  <m:func>
                    <m:funcPr>
                      <m:ctrlPr>
                        <w:ins w:id="10278" w:author="Rapporteur" w:date="2025-05-08T16:06:00Z">
                          <w:rPr>
                            <w:rFonts w:ascii="Cambria Math" w:hAnsi="Cambria Math"/>
                            <w:iCs/>
                          </w:rPr>
                        </w:ins>
                      </m:ctrlPr>
                    </m:funcPr>
                    <m:fName>
                      <m:r>
                        <w:ins w:id="10279" w:author="Rapporteur" w:date="2025-05-08T16:06:00Z">
                          <m:rPr>
                            <m:sty m:val="p"/>
                          </m:rPr>
                          <w:rPr>
                            <w:rFonts w:ascii="Cambria Math" w:hAnsi="Cambria Math"/>
                          </w:rPr>
                          <m:t>cos</m:t>
                        </w:ins>
                      </m:r>
                    </m:fName>
                    <m:e>
                      <m:sSub>
                        <m:sSubPr>
                          <m:ctrlPr>
                            <w:ins w:id="10280" w:author="Rapporteur" w:date="2025-05-08T16:06:00Z">
                              <w:rPr>
                                <w:rFonts w:ascii="Cambria Math" w:hAnsi="Cambria Math"/>
                                <w:iCs/>
                              </w:rPr>
                            </w:ins>
                          </m:ctrlPr>
                        </m:sSubPr>
                        <m:e>
                          <m:r>
                            <w:ins w:id="10281" w:author="Rapporteur" w:date="2025-05-08T16:06:00Z">
                              <w:rPr>
                                <w:rFonts w:ascii="Cambria Math" w:hAnsi="Cambria Math"/>
                              </w:rPr>
                              <m:t>γ</m:t>
                            </w:ins>
                          </m:r>
                        </m:e>
                        <m:sub>
                          <m:r>
                            <w:ins w:id="10282" w:author="Rapporteur" w:date="2025-05-08T16:06:00Z">
                              <m:rPr>
                                <m:sty m:val="p"/>
                              </m:rPr>
                              <w:rPr>
                                <w:rFonts w:ascii="Cambria Math" w:hAnsi="Cambria Math"/>
                              </w:rPr>
                              <m:t>1</m:t>
                            </w:ins>
                          </m:r>
                        </m:sub>
                      </m:sSub>
                    </m:e>
                  </m:func>
                </m:e>
                <m:e>
                  <m:func>
                    <m:funcPr>
                      <m:ctrlPr>
                        <w:ins w:id="10283" w:author="Rapporteur" w:date="2025-05-08T16:06:00Z">
                          <w:rPr>
                            <w:rFonts w:ascii="Cambria Math" w:hAnsi="Cambria Math"/>
                            <w:iCs/>
                          </w:rPr>
                        </w:ins>
                      </m:ctrlPr>
                    </m:funcPr>
                    <m:fName>
                      <m:r>
                        <w:ins w:id="10284" w:author="Rapporteur" w:date="2025-05-08T16:06:00Z">
                          <m:rPr>
                            <m:sty m:val="p"/>
                          </m:rPr>
                          <w:rPr>
                            <w:rFonts w:ascii="Cambria Math" w:hAnsi="Cambria Math"/>
                          </w:rPr>
                          <m:t>-sin</m:t>
                        </w:ins>
                      </m:r>
                    </m:fName>
                    <m:e>
                      <m:sSub>
                        <m:sSubPr>
                          <m:ctrlPr>
                            <w:ins w:id="10285" w:author="Rapporteur" w:date="2025-05-08T16:06:00Z">
                              <w:rPr>
                                <w:rFonts w:ascii="Cambria Math" w:hAnsi="Cambria Math"/>
                                <w:iCs/>
                              </w:rPr>
                            </w:ins>
                          </m:ctrlPr>
                        </m:sSubPr>
                        <m:e>
                          <m:r>
                            <w:ins w:id="10286" w:author="Rapporteur" w:date="2025-05-08T16:06:00Z">
                              <w:rPr>
                                <w:rFonts w:ascii="Cambria Math" w:hAnsi="Cambria Math"/>
                              </w:rPr>
                              <m:t>γ</m:t>
                            </w:ins>
                          </m:r>
                        </m:e>
                        <m:sub>
                          <m:r>
                            <w:ins w:id="10287" w:author="Rapporteur" w:date="2025-05-08T16:06:00Z">
                              <m:rPr>
                                <m:sty m:val="p"/>
                              </m:rPr>
                              <w:rPr>
                                <w:rFonts w:ascii="Cambria Math" w:hAnsi="Cambria Math"/>
                              </w:rPr>
                              <m:t>1</m:t>
                            </w:ins>
                          </m:r>
                        </m:sub>
                      </m:sSub>
                    </m:e>
                  </m:func>
                </m:e>
              </m:mr>
              <m:mr>
                <m:e>
                  <m:func>
                    <m:funcPr>
                      <m:ctrlPr>
                        <w:ins w:id="10288" w:author="Rapporteur" w:date="2025-05-08T16:06:00Z">
                          <w:rPr>
                            <w:rFonts w:ascii="Cambria Math" w:hAnsi="Cambria Math"/>
                            <w:iCs/>
                          </w:rPr>
                        </w:ins>
                      </m:ctrlPr>
                    </m:funcPr>
                    <m:fName>
                      <m:r>
                        <w:ins w:id="10289" w:author="Rapporteur" w:date="2025-05-08T16:06:00Z">
                          <m:rPr>
                            <m:sty m:val="p"/>
                          </m:rPr>
                          <w:rPr>
                            <w:rFonts w:ascii="Cambria Math" w:hAnsi="Cambria Math"/>
                          </w:rPr>
                          <m:t>sin</m:t>
                        </w:ins>
                      </m:r>
                    </m:fName>
                    <m:e>
                      <m:sSub>
                        <m:sSubPr>
                          <m:ctrlPr>
                            <w:ins w:id="10290" w:author="Rapporteur" w:date="2025-05-08T16:06:00Z">
                              <w:rPr>
                                <w:rFonts w:ascii="Cambria Math" w:hAnsi="Cambria Math"/>
                                <w:iCs/>
                              </w:rPr>
                            </w:ins>
                          </m:ctrlPr>
                        </m:sSubPr>
                        <m:e>
                          <m:r>
                            <w:ins w:id="10291" w:author="Rapporteur" w:date="2025-05-08T16:06:00Z">
                              <w:rPr>
                                <w:rFonts w:ascii="Cambria Math" w:hAnsi="Cambria Math"/>
                              </w:rPr>
                              <m:t>γ</m:t>
                            </w:ins>
                          </m:r>
                        </m:e>
                        <m:sub>
                          <m:r>
                            <w:ins w:id="10292" w:author="Rapporteur" w:date="2025-05-08T16:06:00Z">
                              <m:rPr>
                                <m:sty m:val="p"/>
                              </m:rPr>
                              <w:rPr>
                                <w:rFonts w:ascii="Cambria Math" w:hAnsi="Cambria Math"/>
                              </w:rPr>
                              <m:t>1</m:t>
                            </w:ins>
                          </m:r>
                        </m:sub>
                      </m:sSub>
                    </m:e>
                  </m:func>
                </m:e>
                <m:e>
                  <m:func>
                    <m:funcPr>
                      <m:ctrlPr>
                        <w:ins w:id="10293" w:author="Rapporteur" w:date="2025-05-08T16:06:00Z">
                          <w:rPr>
                            <w:rFonts w:ascii="Cambria Math" w:hAnsi="Cambria Math"/>
                            <w:iCs/>
                          </w:rPr>
                        </w:ins>
                      </m:ctrlPr>
                    </m:funcPr>
                    <m:fName>
                      <m:r>
                        <w:ins w:id="10294" w:author="Rapporteur" w:date="2025-05-08T16:06:00Z">
                          <m:rPr>
                            <m:sty m:val="p"/>
                          </m:rPr>
                          <w:rPr>
                            <w:rFonts w:ascii="Cambria Math" w:hAnsi="Cambria Math"/>
                          </w:rPr>
                          <m:t>cos</m:t>
                        </w:ins>
                      </m:r>
                    </m:fName>
                    <m:e>
                      <m:sSub>
                        <m:sSubPr>
                          <m:ctrlPr>
                            <w:ins w:id="10295" w:author="Rapporteur" w:date="2025-05-08T16:06:00Z">
                              <w:rPr>
                                <w:rFonts w:ascii="Cambria Math" w:hAnsi="Cambria Math"/>
                                <w:iCs/>
                              </w:rPr>
                            </w:ins>
                          </m:ctrlPr>
                        </m:sSubPr>
                        <m:e>
                          <m:r>
                            <w:ins w:id="10296" w:author="Rapporteur" w:date="2025-05-08T16:06:00Z">
                              <w:rPr>
                                <w:rFonts w:ascii="Cambria Math" w:hAnsi="Cambria Math"/>
                              </w:rPr>
                              <m:t>γ</m:t>
                            </w:ins>
                          </m:r>
                        </m:e>
                        <m:sub>
                          <m:r>
                            <w:ins w:id="10297" w:author="Rapporteur" w:date="2025-05-08T16:06:00Z">
                              <m:rPr>
                                <m:sty m:val="p"/>
                              </m:rPr>
                              <w:rPr>
                                <w:rFonts w:ascii="Cambria Math" w:hAnsi="Cambria Math"/>
                              </w:rPr>
                              <m:t>1</m:t>
                            </w:ins>
                          </m:r>
                        </m:sub>
                      </m:sSub>
                    </m:e>
                  </m:func>
                </m:e>
              </m:mr>
            </m:m>
          </m:e>
        </m:d>
      </m:oMath>
      <w:ins w:id="10298" w:author="Rapporteur" w:date="2025-05-08T16:06:00Z">
        <w:r w:rsidRPr="008A71A5">
          <w:rPr>
            <w:iCs/>
          </w:rPr>
          <w:tab/>
          <w:t>(7.9.5-10)</w:t>
        </w:r>
        <w:del w:id="10299" w:author="Rapporteur2" w:date="2025-05-23T20:39:00Z">
          <w:r w:rsidRPr="008A71A5" w:rsidDel="008A71A5">
            <w:rPr>
              <w:iCs/>
            </w:rPr>
            <w:delText>]</w:delText>
          </w:r>
        </w:del>
      </w:ins>
    </w:p>
    <w:p w14:paraId="44D8B4A4" w14:textId="5617529E" w:rsidR="0089661C" w:rsidRPr="00C52C76" w:rsidRDefault="0089661C" w:rsidP="0089661C">
      <w:pPr>
        <w:rPr>
          <w:ins w:id="10300" w:author="Rapporteur" w:date="2025-05-08T16:06:00Z"/>
        </w:rPr>
      </w:pPr>
      <w:ins w:id="10301" w:author="Rapporteur" w:date="2025-05-08T16:06:00Z">
        <w:del w:id="10302" w:author="Rapporteur3" w:date="2025-05-27T11:20:00Z">
          <w:r w:rsidRPr="00C52C76" w:rsidDel="00697754">
            <w:delText>W</w:delText>
          </w:r>
        </w:del>
      </w:ins>
      <w:ins w:id="10303" w:author="Rapporteur3" w:date="2025-05-27T11:20:00Z">
        <w:r w:rsidR="00697754">
          <w:t>w</w:t>
        </w:r>
      </w:ins>
      <w:ins w:id="10304" w:author="Rapporteur" w:date="2025-05-08T16:06:00Z">
        <w:r w:rsidRPr="00C52C76">
          <w:t xml:space="preserve">here, </w:t>
        </w:r>
      </w:ins>
    </w:p>
    <w:p w14:paraId="4896D0D1" w14:textId="77777777" w:rsidR="0089661C" w:rsidRPr="00EF330A" w:rsidRDefault="0089661C" w:rsidP="0089661C">
      <w:pPr>
        <w:pStyle w:val="B10"/>
        <w:rPr>
          <w:ins w:id="10305" w:author="Rapporteur" w:date="2025-05-08T16:06:00Z"/>
          <w:bCs/>
          <w:lang w:eastAsia="zh-CN"/>
        </w:rPr>
      </w:pPr>
      <w:ins w:id="10306" w:author="Rapporteur" w:date="2025-05-08T16:06:00Z">
        <w:r>
          <w:rPr>
            <w:rFonts w:hint="eastAsia"/>
            <w:bCs/>
            <w:iCs/>
            <w:lang w:eastAsia="zh-CN"/>
          </w:rPr>
          <w:t>-</w:t>
        </w:r>
        <w:r>
          <w:rPr>
            <w:bCs/>
            <w:iCs/>
            <w:lang w:eastAsia="zh-CN"/>
          </w:rPr>
          <w:tab/>
        </w:r>
      </w:ins>
      <m:oMath>
        <m:sSub>
          <m:sSubPr>
            <m:ctrlPr>
              <w:ins w:id="10307" w:author="Rapporteur" w:date="2025-05-08T16:06:00Z">
                <w:rPr>
                  <w:rFonts w:ascii="Cambria Math" w:hAnsi="Cambria Math"/>
                  <w:bCs/>
                  <w:iCs/>
                </w:rPr>
              </w:ins>
            </m:ctrlPr>
          </m:sSubPr>
          <m:e>
            <m:r>
              <w:ins w:id="10308" w:author="Rapporteur" w:date="2025-05-08T16:06:00Z">
                <w:rPr>
                  <w:rFonts w:ascii="Cambria Math" w:hAnsi="Cambria Math"/>
                </w:rPr>
                <m:t>γ</m:t>
              </w:ins>
            </m:r>
          </m:e>
          <m:sub>
            <m:r>
              <w:ins w:id="10309" w:author="Rapporteur" w:date="2025-05-08T16:06:00Z">
                <m:rPr>
                  <m:sty m:val="p"/>
                </m:rPr>
                <w:rPr>
                  <w:rFonts w:ascii="Cambria Math" w:hAnsi="Cambria Math"/>
                </w:rPr>
                <m:t>1</m:t>
              </w:ins>
            </m:r>
          </m:sub>
        </m:sSub>
        <m:r>
          <w:ins w:id="10310" w:author="Rapporteur" w:date="2025-05-08T16:06:00Z">
            <m:rPr>
              <m:sty m:val="p"/>
            </m:rPr>
            <w:rPr>
              <w:rFonts w:ascii="Cambria Math" w:hAnsi="Cambria Math"/>
            </w:rPr>
            <m:t>=atan2</m:t>
          </w:ins>
        </m:r>
        <m:d>
          <m:dPr>
            <m:ctrlPr>
              <w:ins w:id="10311" w:author="Rapporteur" w:date="2025-05-08T16:06:00Z">
                <w:rPr>
                  <w:rFonts w:ascii="Cambria Math" w:hAnsi="Cambria Math"/>
                  <w:bCs/>
                </w:rPr>
              </w:ins>
            </m:ctrlPr>
          </m:dPr>
          <m:e>
            <m:sSub>
              <m:sSubPr>
                <m:ctrlPr>
                  <w:ins w:id="10312" w:author="Rapporteur" w:date="2025-05-08T16:06:00Z">
                    <w:rPr>
                      <w:rFonts w:ascii="Cambria Math" w:hAnsi="Cambria Math"/>
                      <w:bCs/>
                    </w:rPr>
                  </w:ins>
                </m:ctrlPr>
              </m:sSubPr>
              <m:e>
                <m:r>
                  <w:ins w:id="10313" w:author="Rapporteur" w:date="2025-05-08T16:06:00Z">
                    <w:rPr>
                      <w:rFonts w:ascii="Cambria Math" w:hAnsi="Cambria Math"/>
                    </w:rPr>
                    <m:t>e</m:t>
                  </w:ins>
                </m:r>
              </m:e>
              <m:sub>
                <m:sSub>
                  <m:sSubPr>
                    <m:ctrlPr>
                      <w:ins w:id="10314" w:author="Rapporteur" w:date="2025-05-08T16:06:00Z">
                        <w:rPr>
                          <w:rFonts w:ascii="Cambria Math" w:hAnsi="Cambria Math"/>
                          <w:bCs/>
                        </w:rPr>
                      </w:ins>
                    </m:ctrlPr>
                  </m:sSubPr>
                  <m:e>
                    <m:r>
                      <w:ins w:id="10315" w:author="Rapporteur" w:date="2025-05-08T16:06:00Z">
                        <w:rPr>
                          <w:rFonts w:ascii="Cambria Math" w:hAnsi="Cambria Math"/>
                        </w:rPr>
                        <m:t>θ</m:t>
                      </w:ins>
                    </m:r>
                  </m:e>
                  <m:sub>
                    <m:r>
                      <w:ins w:id="10316" w:author="Rapporteur" w:date="2025-05-08T16:06:00Z">
                        <w:rPr>
                          <w:rFonts w:ascii="Cambria Math" w:hAnsi="Cambria Math"/>
                          <w:lang w:eastAsia="zh-CN"/>
                        </w:rPr>
                        <m:t>EO</m:t>
                      </w:ins>
                    </m:r>
                    <m:r>
                      <w:ins w:id="10317" w:author="Rapporteur" w:date="2025-05-08T16:06:00Z">
                        <m:rPr>
                          <m:sty m:val="p"/>
                        </m:rPr>
                        <w:rPr>
                          <w:rFonts w:ascii="Cambria Math" w:hAnsi="Cambria Math"/>
                          <w:lang w:eastAsia="zh-CN"/>
                        </w:rPr>
                        <m:t xml:space="preserve">, </m:t>
                      </w:ins>
                    </m:r>
                    <m:r>
                      <w:ins w:id="10318" w:author="Rapporteur" w:date="2025-05-08T16:06:00Z">
                        <w:rPr>
                          <w:rFonts w:ascii="Cambria Math" w:hAnsi="Cambria Math"/>
                          <w:lang w:eastAsia="zh-CN"/>
                        </w:rPr>
                        <m:t>ZOD</m:t>
                      </w:ins>
                    </m:r>
                  </m:sub>
                </m:sSub>
              </m:sub>
            </m:sSub>
            <m:sSub>
              <m:sSubPr>
                <m:ctrlPr>
                  <w:ins w:id="10319" w:author="Rapporteur" w:date="2025-05-08T16:06:00Z">
                    <w:rPr>
                      <w:rFonts w:ascii="Cambria Math" w:hAnsi="Cambria Math"/>
                      <w:bCs/>
                    </w:rPr>
                  </w:ins>
                </m:ctrlPr>
              </m:sSubPr>
              <m:e>
                <m:r>
                  <w:ins w:id="10320" w:author="Rapporteur" w:date="2025-05-08T16:06:00Z">
                    <w:rPr>
                      <w:rFonts w:ascii="Cambria Math" w:hAnsi="Cambria Math"/>
                    </w:rPr>
                    <m:t>n</m:t>
                  </w:ins>
                </m:r>
              </m:e>
              <m:sub>
                <m:r>
                  <w:ins w:id="10321" w:author="Rapporteur" w:date="2025-05-08T16:06:00Z">
                    <w:rPr>
                      <w:rFonts w:ascii="Cambria Math" w:hAnsi="Cambria Math"/>
                    </w:rPr>
                    <m:t>plane</m:t>
                  </w:ins>
                </m:r>
              </m:sub>
            </m:sSub>
            <m:r>
              <w:ins w:id="10322" w:author="Rapporteur" w:date="2025-05-08T16:06:00Z">
                <w:rPr>
                  <w:rFonts w:ascii="Cambria Math" w:hAnsi="Cambria Math"/>
                </w:rPr>
                <m:t>,</m:t>
              </w:ins>
            </m:r>
            <m:sSub>
              <m:sSubPr>
                <m:ctrlPr>
                  <w:ins w:id="10323" w:author="Rapporteur" w:date="2025-05-08T16:06:00Z">
                    <w:rPr>
                      <w:rFonts w:ascii="Cambria Math" w:hAnsi="Cambria Math"/>
                      <w:bCs/>
                    </w:rPr>
                  </w:ins>
                </m:ctrlPr>
              </m:sSubPr>
              <m:e>
                <m:r>
                  <w:ins w:id="10324" w:author="Rapporteur" w:date="2025-05-08T16:06:00Z">
                    <w:rPr>
                      <w:rFonts w:ascii="Cambria Math" w:hAnsi="Cambria Math"/>
                    </w:rPr>
                    <m:t>e</m:t>
                  </w:ins>
                </m:r>
              </m:e>
              <m:sub>
                <m:sSub>
                  <m:sSubPr>
                    <m:ctrlPr>
                      <w:ins w:id="10325" w:author="Rapporteur" w:date="2025-05-08T16:06:00Z">
                        <w:rPr>
                          <w:rFonts w:ascii="Cambria Math" w:hAnsi="Cambria Math"/>
                          <w:bCs/>
                        </w:rPr>
                      </w:ins>
                    </m:ctrlPr>
                  </m:sSubPr>
                  <m:e>
                    <m:r>
                      <w:ins w:id="10326" w:author="Rapporteur" w:date="2025-05-08T16:06:00Z">
                        <w:rPr>
                          <w:rFonts w:ascii="Cambria Math" w:hAnsi="Cambria Math"/>
                        </w:rPr>
                        <m:t>ϕ</m:t>
                      </w:ins>
                    </m:r>
                  </m:e>
                  <m:sub>
                    <m:r>
                      <w:ins w:id="10327" w:author="Rapporteur" w:date="2025-05-08T16:06:00Z">
                        <w:rPr>
                          <w:rFonts w:ascii="Cambria Math" w:hAnsi="Cambria Math"/>
                          <w:lang w:eastAsia="zh-CN"/>
                        </w:rPr>
                        <m:t>EO</m:t>
                      </w:ins>
                    </m:r>
                    <m:r>
                      <w:ins w:id="10328" w:author="Rapporteur" w:date="2025-05-08T16:06:00Z">
                        <m:rPr>
                          <m:sty m:val="p"/>
                        </m:rPr>
                        <w:rPr>
                          <w:rFonts w:ascii="Cambria Math" w:hAnsi="Cambria Math"/>
                          <w:lang w:eastAsia="zh-CN"/>
                        </w:rPr>
                        <m:t xml:space="preserve">, </m:t>
                      </w:ins>
                    </m:r>
                    <m:r>
                      <w:ins w:id="10329" w:author="Rapporteur" w:date="2025-05-08T16:06:00Z">
                        <w:rPr>
                          <w:rFonts w:ascii="Cambria Math" w:hAnsi="Cambria Math"/>
                          <w:lang w:eastAsia="zh-CN"/>
                        </w:rPr>
                        <m:t>AOD</m:t>
                      </w:ins>
                    </m:r>
                  </m:sub>
                </m:sSub>
              </m:sub>
            </m:sSub>
            <m:sSub>
              <m:sSubPr>
                <m:ctrlPr>
                  <w:ins w:id="10330" w:author="Rapporteur" w:date="2025-05-08T16:06:00Z">
                    <w:rPr>
                      <w:rFonts w:ascii="Cambria Math" w:hAnsi="Cambria Math"/>
                      <w:bCs/>
                    </w:rPr>
                  </w:ins>
                </m:ctrlPr>
              </m:sSubPr>
              <m:e>
                <m:r>
                  <w:ins w:id="10331" w:author="Rapporteur" w:date="2025-05-08T16:06:00Z">
                    <w:rPr>
                      <w:rFonts w:ascii="Cambria Math" w:hAnsi="Cambria Math"/>
                    </w:rPr>
                    <m:t>n</m:t>
                  </w:ins>
                </m:r>
              </m:e>
              <m:sub>
                <m:r>
                  <w:ins w:id="10332" w:author="Rapporteur" w:date="2025-05-08T16:06:00Z">
                    <w:rPr>
                      <w:rFonts w:ascii="Cambria Math" w:hAnsi="Cambria Math"/>
                    </w:rPr>
                    <m:t>plane</m:t>
                  </w:ins>
                </m:r>
              </m:sub>
            </m:sSub>
          </m:e>
        </m:d>
      </m:oMath>
      <w:ins w:id="10333" w:author="Rapporteur" w:date="2025-05-08T16:06:00Z">
        <w:r w:rsidRPr="00EF330A">
          <w:rPr>
            <w:bCs/>
            <w:lang w:eastAsia="zh-CN"/>
          </w:rPr>
          <w:t xml:space="preserve">. </w:t>
        </w:r>
      </w:ins>
      <m:oMath>
        <m:sSub>
          <m:sSubPr>
            <m:ctrlPr>
              <w:ins w:id="10334" w:author="Rapporteur" w:date="2025-05-08T16:06:00Z">
                <w:rPr>
                  <w:rFonts w:ascii="Cambria Math" w:hAnsi="Cambria Math"/>
                  <w:bCs/>
                </w:rPr>
              </w:ins>
            </m:ctrlPr>
          </m:sSubPr>
          <m:e>
            <m:r>
              <w:ins w:id="10335" w:author="Rapporteur" w:date="2025-05-08T16:06:00Z">
                <w:rPr>
                  <w:rFonts w:ascii="Cambria Math" w:hAnsi="Cambria Math"/>
                </w:rPr>
                <m:t>n</m:t>
              </w:ins>
            </m:r>
          </m:e>
          <m:sub>
            <m:r>
              <w:ins w:id="10336" w:author="Rapporteur" w:date="2025-05-08T16:06:00Z">
                <w:rPr>
                  <w:rFonts w:ascii="Cambria Math" w:hAnsi="Cambria Math"/>
                </w:rPr>
                <m:t>plane</m:t>
              </w:ins>
            </m:r>
          </m:sub>
        </m:sSub>
      </m:oMath>
      <w:ins w:id="10337" w:author="Rapporteur" w:date="2025-05-08T16:06:00Z">
        <w:r w:rsidRPr="00EF330A">
          <w:rPr>
            <w:bCs/>
            <w:lang w:eastAsia="zh-CN"/>
          </w:rPr>
          <w:t xml:space="preserve"> represents the </w:t>
        </w:r>
        <w:r w:rsidRPr="00EF330A">
          <w:rPr>
            <w:bCs/>
          </w:rPr>
          <w:t xml:space="preserve">normal vector of the incident plane. </w:t>
        </w:r>
      </w:ins>
      <m:oMath>
        <m:sSub>
          <m:sSubPr>
            <m:ctrlPr>
              <w:ins w:id="10338" w:author="Rapporteur" w:date="2025-05-08T16:06:00Z">
                <w:rPr>
                  <w:rFonts w:ascii="Cambria Math" w:hAnsi="Cambria Math"/>
                  <w:bCs/>
                </w:rPr>
              </w:ins>
            </m:ctrlPr>
          </m:sSubPr>
          <m:e>
            <m:r>
              <w:ins w:id="10339" w:author="Rapporteur" w:date="2025-05-08T16:06:00Z">
                <w:rPr>
                  <w:rFonts w:ascii="Cambria Math" w:hAnsi="Cambria Math"/>
                </w:rPr>
                <m:t>n</m:t>
              </w:ins>
            </m:r>
          </m:e>
          <m:sub>
            <m:r>
              <w:ins w:id="10340" w:author="Rapporteur" w:date="2025-05-08T16:06:00Z">
                <w:rPr>
                  <w:rFonts w:ascii="Cambria Math" w:hAnsi="Cambria Math"/>
                </w:rPr>
                <m:t>plane</m:t>
              </w:ins>
            </m:r>
          </m:sub>
        </m:sSub>
        <m:r>
          <w:ins w:id="10341" w:author="Rapporteur" w:date="2025-05-08T16:06:00Z">
            <m:rPr>
              <m:sty m:val="p"/>
            </m:rPr>
            <w:rPr>
              <w:rFonts w:ascii="Cambria Math" w:hAnsi="Cambria Math"/>
            </w:rPr>
            <m:t>=</m:t>
          </w:ins>
        </m:r>
        <m:sSub>
          <m:sSubPr>
            <m:ctrlPr>
              <w:ins w:id="10342" w:author="Rapporteur" w:date="2025-05-08T16:06:00Z">
                <w:rPr>
                  <w:rFonts w:ascii="Cambria Math" w:hAnsi="Cambria Math"/>
                  <w:bCs/>
                </w:rPr>
              </w:ins>
            </m:ctrlPr>
          </m:sSubPr>
          <m:e>
            <m:r>
              <w:ins w:id="10343" w:author="Rapporteur" w:date="2025-05-08T16:06:00Z">
                <w:rPr>
                  <w:rFonts w:ascii="Cambria Math" w:hAnsi="Cambria Math"/>
                </w:rPr>
                <m:t>v</m:t>
              </w:ins>
            </m:r>
          </m:e>
          <m:sub>
            <m:r>
              <w:ins w:id="10344" w:author="Rapporteur" w:date="2025-05-08T16:06:00Z">
                <w:rPr>
                  <w:rFonts w:ascii="Cambria Math" w:hAnsi="Cambria Math"/>
                </w:rPr>
                <m:t>tx</m:t>
              </w:ins>
            </m:r>
            <m:r>
              <w:ins w:id="10345" w:author="Rapporteur" w:date="2025-05-08T16:06:00Z">
                <m:rPr>
                  <m:sty m:val="p"/>
                </m:rPr>
                <w:rPr>
                  <w:rFonts w:ascii="Cambria Math" w:hAnsi="Cambria Math"/>
                </w:rPr>
                <m:t>→</m:t>
              </w:ins>
            </m:r>
            <m:r>
              <w:ins w:id="10346" w:author="Rapporteur" w:date="2025-05-08T16:06:00Z">
                <w:rPr>
                  <w:rFonts w:ascii="Cambria Math" w:hAnsi="Cambria Math"/>
                </w:rPr>
                <m:t>w</m:t>
              </w:ins>
            </m:r>
          </m:sub>
        </m:sSub>
        <m:r>
          <w:ins w:id="10347" w:author="Rapporteur" w:date="2025-05-08T16:06:00Z">
            <m:rPr>
              <m:sty m:val="p"/>
            </m:rPr>
            <w:rPr>
              <w:rFonts w:ascii="Cambria Math" w:hAnsi="Cambria Math"/>
            </w:rPr>
            <m:t>×</m:t>
          </w:ins>
        </m:r>
        <m:sSub>
          <m:sSubPr>
            <m:ctrlPr>
              <w:ins w:id="10348" w:author="Rapporteur" w:date="2025-05-08T16:06:00Z">
                <w:rPr>
                  <w:rFonts w:ascii="Cambria Math" w:hAnsi="Cambria Math"/>
                  <w:bCs/>
                </w:rPr>
              </w:ins>
            </m:ctrlPr>
          </m:sSubPr>
          <m:e>
            <m:r>
              <w:ins w:id="10349" w:author="Rapporteur" w:date="2025-05-08T16:06:00Z">
                <w:rPr>
                  <w:rFonts w:ascii="Cambria Math" w:hAnsi="Cambria Math"/>
                </w:rPr>
                <m:t>v</m:t>
              </w:ins>
            </m:r>
          </m:e>
          <m:sub>
            <m:r>
              <w:ins w:id="10350" w:author="Rapporteur" w:date="2025-05-08T16:06:00Z">
                <w:rPr>
                  <w:rFonts w:ascii="Cambria Math" w:hAnsi="Cambria Math"/>
                </w:rPr>
                <m:t>w</m:t>
              </w:ins>
            </m:r>
            <m:r>
              <w:ins w:id="10351" w:author="Rapporteur" w:date="2025-05-08T16:06:00Z">
                <m:rPr>
                  <m:sty m:val="p"/>
                </m:rPr>
                <w:rPr>
                  <w:rFonts w:ascii="Cambria Math" w:hAnsi="Cambria Math"/>
                </w:rPr>
                <m:t>→</m:t>
              </w:ins>
            </m:r>
            <m:r>
              <w:ins w:id="10352" w:author="Rapporteur" w:date="2025-05-08T16:06:00Z">
                <w:rPr>
                  <w:rFonts w:ascii="Cambria Math" w:hAnsi="Cambria Math"/>
                </w:rPr>
                <m:t>rx</m:t>
              </w:ins>
            </m:r>
          </m:sub>
        </m:sSub>
      </m:oMath>
      <w:ins w:id="10353" w:author="Rapporteur" w:date="2025-05-08T16:06:00Z">
        <w:r w:rsidRPr="00EF330A">
          <w:rPr>
            <w:bCs/>
          </w:rPr>
          <w:t xml:space="preserve">, in which </w:t>
        </w:r>
      </w:ins>
      <m:oMath>
        <m:sSub>
          <m:sSubPr>
            <m:ctrlPr>
              <w:ins w:id="10354" w:author="Rapporteur" w:date="2025-05-08T16:06:00Z">
                <w:rPr>
                  <w:rFonts w:ascii="Cambria Math" w:hAnsi="Cambria Math"/>
                  <w:bCs/>
                </w:rPr>
              </w:ins>
            </m:ctrlPr>
          </m:sSubPr>
          <m:e>
            <m:r>
              <w:ins w:id="10355" w:author="Rapporteur" w:date="2025-05-08T16:06:00Z">
                <w:rPr>
                  <w:rFonts w:ascii="Cambria Math" w:hAnsi="Cambria Math"/>
                </w:rPr>
                <m:t>v</m:t>
              </w:ins>
            </m:r>
          </m:e>
          <m:sub>
            <m:r>
              <w:ins w:id="10356" w:author="Rapporteur" w:date="2025-05-08T16:06:00Z">
                <w:rPr>
                  <w:rFonts w:ascii="Cambria Math" w:hAnsi="Cambria Math"/>
                </w:rPr>
                <m:t>tx</m:t>
              </w:ins>
            </m:r>
            <m:r>
              <w:ins w:id="10357" w:author="Rapporteur" w:date="2025-05-08T16:06:00Z">
                <m:rPr>
                  <m:sty m:val="p"/>
                </m:rPr>
                <w:rPr>
                  <w:rFonts w:ascii="Cambria Math" w:hAnsi="Cambria Math"/>
                </w:rPr>
                <m:t>→</m:t>
              </w:ins>
            </m:r>
            <m:r>
              <w:ins w:id="10358" w:author="Rapporteur" w:date="2025-05-08T16:06:00Z">
                <w:rPr>
                  <w:rFonts w:ascii="Cambria Math" w:hAnsi="Cambria Math"/>
                </w:rPr>
                <m:t>w</m:t>
              </w:ins>
            </m:r>
          </m:sub>
        </m:sSub>
        <m:r>
          <w:ins w:id="10359" w:author="Rapporteur" w:date="2025-05-08T16:06:00Z">
            <m:rPr>
              <m:sty m:val="p"/>
            </m:rPr>
            <w:rPr>
              <w:rFonts w:ascii="Cambria Math" w:hAnsi="Cambria Math"/>
            </w:rPr>
            <m:t>=</m:t>
          </w:ins>
        </m:r>
        <m:d>
          <m:dPr>
            <m:begChr m:val="["/>
            <m:endChr m:val="]"/>
            <m:ctrlPr>
              <w:ins w:id="10360" w:author="Rapporteur" w:date="2025-05-08T16:06:00Z">
                <w:rPr>
                  <w:rFonts w:ascii="Cambria Math" w:hAnsi="Cambria Math"/>
                  <w:bCs/>
                </w:rPr>
              </w:ins>
            </m:ctrlPr>
          </m:dPr>
          <m:e>
            <m:sSub>
              <m:sSubPr>
                <m:ctrlPr>
                  <w:ins w:id="10361" w:author="Rapporteur" w:date="2025-05-08T16:06:00Z">
                    <w:rPr>
                      <w:rFonts w:ascii="Cambria Math" w:hAnsi="Cambria Math"/>
                      <w:bCs/>
                    </w:rPr>
                  </w:ins>
                </m:ctrlPr>
              </m:sSubPr>
              <m:e>
                <m:r>
                  <w:ins w:id="10362" w:author="Rapporteur" w:date="2025-05-08T16:06:00Z">
                    <w:rPr>
                      <w:rFonts w:ascii="Cambria Math" w:hAnsi="Cambria Math"/>
                    </w:rPr>
                    <m:t>x</m:t>
                  </w:ins>
                </m:r>
              </m:e>
              <m:sub>
                <m:r>
                  <w:ins w:id="10363" w:author="Rapporteur" w:date="2025-05-08T16:06:00Z">
                    <w:rPr>
                      <w:rFonts w:ascii="Cambria Math" w:hAnsi="Cambria Math"/>
                    </w:rPr>
                    <m:t>w</m:t>
                  </w:ins>
                </m:r>
              </m:sub>
            </m:sSub>
            <m:r>
              <w:ins w:id="10364" w:author="Rapporteur" w:date="2025-05-08T16:06:00Z">
                <m:rPr>
                  <m:sty m:val="p"/>
                </m:rPr>
                <w:rPr>
                  <w:rFonts w:ascii="Cambria Math" w:hAnsi="Cambria Math"/>
                </w:rPr>
                <m:t>-</m:t>
              </w:ins>
            </m:r>
            <m:sSub>
              <m:sSubPr>
                <m:ctrlPr>
                  <w:ins w:id="10365" w:author="Rapporteur" w:date="2025-05-08T16:06:00Z">
                    <w:rPr>
                      <w:rFonts w:ascii="Cambria Math" w:hAnsi="Cambria Math"/>
                      <w:bCs/>
                    </w:rPr>
                  </w:ins>
                </m:ctrlPr>
              </m:sSubPr>
              <m:e>
                <m:r>
                  <w:ins w:id="10366" w:author="Rapporteur" w:date="2025-05-08T16:06:00Z">
                    <w:rPr>
                      <w:rFonts w:ascii="Cambria Math" w:hAnsi="Cambria Math"/>
                    </w:rPr>
                    <m:t>x</m:t>
                  </w:ins>
                </m:r>
              </m:e>
              <m:sub>
                <m:r>
                  <w:ins w:id="10367" w:author="Rapporteur" w:date="2025-05-08T16:06:00Z">
                    <w:rPr>
                      <w:rFonts w:ascii="Cambria Math" w:hAnsi="Cambria Math"/>
                    </w:rPr>
                    <m:t>tx</m:t>
                  </w:ins>
                </m:r>
              </m:sub>
            </m:sSub>
            <m:r>
              <w:ins w:id="10368" w:author="Rapporteur" w:date="2025-05-08T16:06:00Z">
                <m:rPr>
                  <m:sty m:val="p"/>
                </m:rPr>
                <w:rPr>
                  <w:rFonts w:ascii="Cambria Math" w:hAnsi="Cambria Math"/>
                </w:rPr>
                <m:t>,</m:t>
              </w:ins>
            </m:r>
            <m:sSub>
              <m:sSubPr>
                <m:ctrlPr>
                  <w:ins w:id="10369" w:author="Rapporteur" w:date="2025-05-08T16:06:00Z">
                    <w:rPr>
                      <w:rFonts w:ascii="Cambria Math" w:hAnsi="Cambria Math"/>
                      <w:bCs/>
                    </w:rPr>
                  </w:ins>
                </m:ctrlPr>
              </m:sSubPr>
              <m:e>
                <m:r>
                  <w:ins w:id="10370" w:author="Rapporteur" w:date="2025-05-08T16:06:00Z">
                    <w:rPr>
                      <w:rFonts w:ascii="Cambria Math" w:hAnsi="Cambria Math"/>
                    </w:rPr>
                    <m:t>y</m:t>
                  </w:ins>
                </m:r>
              </m:e>
              <m:sub>
                <m:r>
                  <w:ins w:id="10371" w:author="Rapporteur" w:date="2025-05-08T16:06:00Z">
                    <w:rPr>
                      <w:rFonts w:ascii="Cambria Math" w:hAnsi="Cambria Math"/>
                    </w:rPr>
                    <m:t>w</m:t>
                  </w:ins>
                </m:r>
              </m:sub>
            </m:sSub>
            <m:r>
              <w:ins w:id="10372" w:author="Rapporteur" w:date="2025-05-08T16:06:00Z">
                <m:rPr>
                  <m:sty m:val="p"/>
                </m:rPr>
                <w:rPr>
                  <w:rFonts w:ascii="Cambria Math" w:hAnsi="Cambria Math"/>
                </w:rPr>
                <m:t>-</m:t>
              </w:ins>
            </m:r>
            <m:sSub>
              <m:sSubPr>
                <m:ctrlPr>
                  <w:ins w:id="10373" w:author="Rapporteur" w:date="2025-05-08T16:06:00Z">
                    <w:rPr>
                      <w:rFonts w:ascii="Cambria Math" w:hAnsi="Cambria Math"/>
                      <w:bCs/>
                    </w:rPr>
                  </w:ins>
                </m:ctrlPr>
              </m:sSubPr>
              <m:e>
                <m:r>
                  <w:ins w:id="10374" w:author="Rapporteur" w:date="2025-05-08T16:06:00Z">
                    <w:rPr>
                      <w:rFonts w:ascii="Cambria Math" w:hAnsi="Cambria Math"/>
                    </w:rPr>
                    <m:t>y</m:t>
                  </w:ins>
                </m:r>
              </m:e>
              <m:sub>
                <m:r>
                  <w:ins w:id="10375" w:author="Rapporteur" w:date="2025-05-08T16:06:00Z">
                    <w:rPr>
                      <w:rFonts w:ascii="Cambria Math" w:hAnsi="Cambria Math"/>
                    </w:rPr>
                    <m:t>tx</m:t>
                  </w:ins>
                </m:r>
              </m:sub>
            </m:sSub>
            <m:r>
              <w:ins w:id="10376" w:author="Rapporteur" w:date="2025-05-08T16:06:00Z">
                <m:rPr>
                  <m:sty m:val="p"/>
                </m:rPr>
                <w:rPr>
                  <w:rFonts w:ascii="Cambria Math" w:hAnsi="Cambria Math"/>
                </w:rPr>
                <m:t>,</m:t>
              </w:ins>
            </m:r>
            <m:sSub>
              <m:sSubPr>
                <m:ctrlPr>
                  <w:ins w:id="10377" w:author="Rapporteur" w:date="2025-05-08T16:06:00Z">
                    <w:rPr>
                      <w:rFonts w:ascii="Cambria Math" w:hAnsi="Cambria Math"/>
                      <w:bCs/>
                    </w:rPr>
                  </w:ins>
                </m:ctrlPr>
              </m:sSubPr>
              <m:e>
                <m:r>
                  <w:ins w:id="10378" w:author="Rapporteur" w:date="2025-05-08T16:06:00Z">
                    <w:rPr>
                      <w:rFonts w:ascii="Cambria Math" w:hAnsi="Cambria Math"/>
                    </w:rPr>
                    <m:t>z</m:t>
                  </w:ins>
                </m:r>
              </m:e>
              <m:sub>
                <m:r>
                  <w:ins w:id="10379" w:author="Rapporteur" w:date="2025-05-08T16:06:00Z">
                    <w:rPr>
                      <w:rFonts w:ascii="Cambria Math" w:hAnsi="Cambria Math"/>
                    </w:rPr>
                    <m:t>w</m:t>
                  </w:ins>
                </m:r>
              </m:sub>
            </m:sSub>
            <m:r>
              <w:ins w:id="10380" w:author="Rapporteur" w:date="2025-05-08T16:06:00Z">
                <m:rPr>
                  <m:sty m:val="p"/>
                </m:rPr>
                <w:rPr>
                  <w:rFonts w:ascii="Cambria Math" w:hAnsi="Cambria Math"/>
                </w:rPr>
                <m:t>-</m:t>
              </w:ins>
            </m:r>
            <m:sSub>
              <m:sSubPr>
                <m:ctrlPr>
                  <w:ins w:id="10381" w:author="Rapporteur" w:date="2025-05-08T16:06:00Z">
                    <w:rPr>
                      <w:rFonts w:ascii="Cambria Math" w:hAnsi="Cambria Math"/>
                      <w:bCs/>
                    </w:rPr>
                  </w:ins>
                </m:ctrlPr>
              </m:sSubPr>
              <m:e>
                <m:r>
                  <w:ins w:id="10382" w:author="Rapporteur" w:date="2025-05-08T16:06:00Z">
                    <w:rPr>
                      <w:rFonts w:ascii="Cambria Math" w:hAnsi="Cambria Math"/>
                    </w:rPr>
                    <m:t>z</m:t>
                  </w:ins>
                </m:r>
              </m:e>
              <m:sub>
                <m:r>
                  <w:ins w:id="10383" w:author="Rapporteur" w:date="2025-05-08T16:06:00Z">
                    <w:rPr>
                      <w:rFonts w:ascii="Cambria Math" w:hAnsi="Cambria Math"/>
                    </w:rPr>
                    <m:t>tx</m:t>
                  </w:ins>
                </m:r>
              </m:sub>
            </m:sSub>
          </m:e>
        </m:d>
      </m:oMath>
      <w:ins w:id="10384" w:author="Rapporteur" w:date="2025-05-08T16:06:00Z">
        <w:r w:rsidRPr="00EF330A">
          <w:rPr>
            <w:bCs/>
          </w:rPr>
          <w:t xml:space="preserve"> and </w:t>
        </w:r>
      </w:ins>
      <m:oMath>
        <m:sSub>
          <m:sSubPr>
            <m:ctrlPr>
              <w:ins w:id="10385" w:author="Rapporteur" w:date="2025-05-08T16:06:00Z">
                <w:rPr>
                  <w:rFonts w:ascii="Cambria Math" w:hAnsi="Cambria Math"/>
                  <w:bCs/>
                </w:rPr>
              </w:ins>
            </m:ctrlPr>
          </m:sSubPr>
          <m:e>
            <m:r>
              <w:ins w:id="10386" w:author="Rapporteur" w:date="2025-05-08T16:06:00Z">
                <w:rPr>
                  <w:rFonts w:ascii="Cambria Math" w:hAnsi="Cambria Math"/>
                </w:rPr>
                <m:t>v</m:t>
              </w:ins>
            </m:r>
          </m:e>
          <m:sub>
            <m:r>
              <w:ins w:id="10387" w:author="Rapporteur" w:date="2025-05-08T16:06:00Z">
                <w:rPr>
                  <w:rFonts w:ascii="Cambria Math" w:hAnsi="Cambria Math"/>
                </w:rPr>
                <m:t>w</m:t>
              </w:ins>
            </m:r>
            <m:r>
              <w:ins w:id="10388" w:author="Rapporteur" w:date="2025-05-08T16:06:00Z">
                <m:rPr>
                  <m:sty m:val="p"/>
                </m:rPr>
                <w:rPr>
                  <w:rFonts w:ascii="Cambria Math" w:hAnsi="Cambria Math"/>
                </w:rPr>
                <m:t>→</m:t>
              </w:ins>
            </m:r>
            <m:r>
              <w:ins w:id="10389" w:author="Rapporteur" w:date="2025-05-08T16:06:00Z">
                <w:rPr>
                  <w:rFonts w:ascii="Cambria Math" w:hAnsi="Cambria Math"/>
                </w:rPr>
                <m:t>rx</m:t>
              </w:ins>
            </m:r>
          </m:sub>
        </m:sSub>
        <m:r>
          <w:ins w:id="10390" w:author="Rapporteur" w:date="2025-05-08T16:06:00Z">
            <m:rPr>
              <m:sty m:val="p"/>
            </m:rPr>
            <w:rPr>
              <w:rFonts w:ascii="Cambria Math" w:hAnsi="Cambria Math"/>
            </w:rPr>
            <m:t>=</m:t>
          </w:ins>
        </m:r>
        <m:d>
          <m:dPr>
            <m:begChr m:val="["/>
            <m:endChr m:val="]"/>
            <m:ctrlPr>
              <w:ins w:id="10391" w:author="Rapporteur" w:date="2025-05-08T16:06:00Z">
                <w:rPr>
                  <w:rFonts w:ascii="Cambria Math" w:hAnsi="Cambria Math"/>
                  <w:bCs/>
                </w:rPr>
              </w:ins>
            </m:ctrlPr>
          </m:dPr>
          <m:e>
            <m:sSub>
              <m:sSubPr>
                <m:ctrlPr>
                  <w:ins w:id="10392" w:author="Rapporteur" w:date="2025-05-08T16:06:00Z">
                    <w:rPr>
                      <w:rFonts w:ascii="Cambria Math" w:hAnsi="Cambria Math"/>
                      <w:bCs/>
                    </w:rPr>
                  </w:ins>
                </m:ctrlPr>
              </m:sSubPr>
              <m:e>
                <m:r>
                  <w:ins w:id="10393" w:author="Rapporteur" w:date="2025-05-08T16:06:00Z">
                    <w:rPr>
                      <w:rFonts w:ascii="Cambria Math" w:hAnsi="Cambria Math"/>
                    </w:rPr>
                    <m:t>x</m:t>
                  </w:ins>
                </m:r>
              </m:e>
              <m:sub>
                <m:r>
                  <w:ins w:id="10394" w:author="Rapporteur" w:date="2025-05-08T16:06:00Z">
                    <w:rPr>
                      <w:rFonts w:ascii="Cambria Math" w:hAnsi="Cambria Math"/>
                    </w:rPr>
                    <m:t>rx</m:t>
                  </w:ins>
                </m:r>
              </m:sub>
            </m:sSub>
            <m:r>
              <w:ins w:id="10395" w:author="Rapporteur" w:date="2025-05-08T16:06:00Z">
                <m:rPr>
                  <m:sty m:val="p"/>
                </m:rPr>
                <w:rPr>
                  <w:rFonts w:ascii="Cambria Math" w:hAnsi="Cambria Math"/>
                </w:rPr>
                <m:t>-</m:t>
              </w:ins>
            </m:r>
            <m:sSub>
              <m:sSubPr>
                <m:ctrlPr>
                  <w:ins w:id="10396" w:author="Rapporteur" w:date="2025-05-08T16:06:00Z">
                    <w:rPr>
                      <w:rFonts w:ascii="Cambria Math" w:hAnsi="Cambria Math"/>
                      <w:bCs/>
                    </w:rPr>
                  </w:ins>
                </m:ctrlPr>
              </m:sSubPr>
              <m:e>
                <m:r>
                  <w:ins w:id="10397" w:author="Rapporteur" w:date="2025-05-08T16:06:00Z">
                    <w:rPr>
                      <w:rFonts w:ascii="Cambria Math" w:hAnsi="Cambria Math"/>
                    </w:rPr>
                    <m:t>x</m:t>
                  </w:ins>
                </m:r>
              </m:e>
              <m:sub>
                <m:r>
                  <w:ins w:id="10398" w:author="Rapporteur" w:date="2025-05-08T16:06:00Z">
                    <w:rPr>
                      <w:rFonts w:ascii="Cambria Math" w:hAnsi="Cambria Math"/>
                    </w:rPr>
                    <m:t>w</m:t>
                  </w:ins>
                </m:r>
              </m:sub>
            </m:sSub>
            <m:r>
              <w:ins w:id="10399" w:author="Rapporteur" w:date="2025-05-08T16:06:00Z">
                <m:rPr>
                  <m:sty m:val="p"/>
                </m:rPr>
                <w:rPr>
                  <w:rFonts w:ascii="Cambria Math" w:hAnsi="Cambria Math"/>
                </w:rPr>
                <m:t>,</m:t>
              </w:ins>
            </m:r>
            <m:sSub>
              <m:sSubPr>
                <m:ctrlPr>
                  <w:ins w:id="10400" w:author="Rapporteur" w:date="2025-05-08T16:06:00Z">
                    <w:rPr>
                      <w:rFonts w:ascii="Cambria Math" w:hAnsi="Cambria Math"/>
                      <w:bCs/>
                    </w:rPr>
                  </w:ins>
                </m:ctrlPr>
              </m:sSubPr>
              <m:e>
                <m:r>
                  <w:ins w:id="10401" w:author="Rapporteur" w:date="2025-05-08T16:06:00Z">
                    <w:rPr>
                      <w:rFonts w:ascii="Cambria Math" w:hAnsi="Cambria Math"/>
                    </w:rPr>
                    <m:t>y</m:t>
                  </w:ins>
                </m:r>
              </m:e>
              <m:sub>
                <m:r>
                  <w:ins w:id="10402" w:author="Rapporteur" w:date="2025-05-08T16:06:00Z">
                    <w:rPr>
                      <w:rFonts w:ascii="Cambria Math" w:hAnsi="Cambria Math"/>
                    </w:rPr>
                    <m:t>rx</m:t>
                  </w:ins>
                </m:r>
              </m:sub>
            </m:sSub>
            <m:r>
              <w:ins w:id="10403" w:author="Rapporteur" w:date="2025-05-08T16:06:00Z">
                <m:rPr>
                  <m:sty m:val="p"/>
                </m:rPr>
                <w:rPr>
                  <w:rFonts w:ascii="Cambria Math" w:hAnsi="Cambria Math"/>
                </w:rPr>
                <m:t>-</m:t>
              </w:ins>
            </m:r>
            <m:sSub>
              <m:sSubPr>
                <m:ctrlPr>
                  <w:ins w:id="10404" w:author="Rapporteur" w:date="2025-05-08T16:06:00Z">
                    <w:rPr>
                      <w:rFonts w:ascii="Cambria Math" w:hAnsi="Cambria Math"/>
                      <w:bCs/>
                    </w:rPr>
                  </w:ins>
                </m:ctrlPr>
              </m:sSubPr>
              <m:e>
                <m:r>
                  <w:ins w:id="10405" w:author="Rapporteur" w:date="2025-05-08T16:06:00Z">
                    <w:rPr>
                      <w:rFonts w:ascii="Cambria Math" w:hAnsi="Cambria Math"/>
                    </w:rPr>
                    <m:t>y</m:t>
                  </w:ins>
                </m:r>
              </m:e>
              <m:sub>
                <m:r>
                  <w:ins w:id="10406" w:author="Rapporteur" w:date="2025-05-08T16:06:00Z">
                    <w:rPr>
                      <w:rFonts w:ascii="Cambria Math" w:hAnsi="Cambria Math"/>
                    </w:rPr>
                    <m:t>w</m:t>
                  </w:ins>
                </m:r>
              </m:sub>
            </m:sSub>
            <m:r>
              <w:ins w:id="10407" w:author="Rapporteur" w:date="2025-05-08T16:06:00Z">
                <m:rPr>
                  <m:sty m:val="p"/>
                </m:rPr>
                <w:rPr>
                  <w:rFonts w:ascii="Cambria Math" w:hAnsi="Cambria Math"/>
                </w:rPr>
                <m:t>,</m:t>
              </w:ins>
            </m:r>
            <m:sSub>
              <m:sSubPr>
                <m:ctrlPr>
                  <w:ins w:id="10408" w:author="Rapporteur" w:date="2025-05-08T16:06:00Z">
                    <w:rPr>
                      <w:rFonts w:ascii="Cambria Math" w:hAnsi="Cambria Math"/>
                      <w:bCs/>
                    </w:rPr>
                  </w:ins>
                </m:ctrlPr>
              </m:sSubPr>
              <m:e>
                <m:r>
                  <w:ins w:id="10409" w:author="Rapporteur" w:date="2025-05-08T16:06:00Z">
                    <w:rPr>
                      <w:rFonts w:ascii="Cambria Math" w:hAnsi="Cambria Math"/>
                    </w:rPr>
                    <m:t>z</m:t>
                  </w:ins>
                </m:r>
              </m:e>
              <m:sub>
                <m:r>
                  <w:ins w:id="10410" w:author="Rapporteur" w:date="2025-05-08T16:06:00Z">
                    <w:rPr>
                      <w:rFonts w:ascii="Cambria Math" w:hAnsi="Cambria Math"/>
                    </w:rPr>
                    <m:t>rx</m:t>
                  </w:ins>
                </m:r>
              </m:sub>
            </m:sSub>
            <m:r>
              <w:ins w:id="10411" w:author="Rapporteur" w:date="2025-05-08T16:06:00Z">
                <m:rPr>
                  <m:sty m:val="p"/>
                </m:rPr>
                <w:rPr>
                  <w:rFonts w:ascii="Cambria Math" w:hAnsi="Cambria Math"/>
                </w:rPr>
                <m:t>-</m:t>
              </w:ins>
            </m:r>
            <m:sSub>
              <m:sSubPr>
                <m:ctrlPr>
                  <w:ins w:id="10412" w:author="Rapporteur" w:date="2025-05-08T16:06:00Z">
                    <w:rPr>
                      <w:rFonts w:ascii="Cambria Math" w:hAnsi="Cambria Math"/>
                      <w:bCs/>
                    </w:rPr>
                  </w:ins>
                </m:ctrlPr>
              </m:sSubPr>
              <m:e>
                <m:r>
                  <w:ins w:id="10413" w:author="Rapporteur" w:date="2025-05-08T16:06:00Z">
                    <w:rPr>
                      <w:rFonts w:ascii="Cambria Math" w:hAnsi="Cambria Math"/>
                    </w:rPr>
                    <m:t>z</m:t>
                  </w:ins>
                </m:r>
              </m:e>
              <m:sub>
                <m:r>
                  <w:ins w:id="10414" w:author="Rapporteur" w:date="2025-05-08T16:06:00Z">
                    <w:rPr>
                      <w:rFonts w:ascii="Cambria Math" w:hAnsi="Cambria Math"/>
                    </w:rPr>
                    <m:t>w</m:t>
                  </w:ins>
                </m:r>
              </m:sub>
            </m:sSub>
          </m:e>
        </m:d>
      </m:oMath>
      <w:ins w:id="10415" w:author="Rapporteur" w:date="2025-05-08T16:06:00Z">
        <w:r w:rsidRPr="00EF330A">
          <w:rPr>
            <w:bCs/>
          </w:rPr>
          <w:t xml:space="preserve">. </w:t>
        </w:r>
      </w:ins>
      <m:oMath>
        <m:sSub>
          <m:sSubPr>
            <m:ctrlPr>
              <w:ins w:id="10416" w:author="Rapporteur" w:date="2025-05-08T16:06:00Z">
                <w:rPr>
                  <w:rFonts w:ascii="Cambria Math" w:hAnsi="Cambria Math"/>
                  <w:bCs/>
                </w:rPr>
              </w:ins>
            </m:ctrlPr>
          </m:sSubPr>
          <m:e>
            <m:r>
              <w:ins w:id="10417" w:author="Rapporteur" w:date="2025-05-08T16:06:00Z">
                <w:rPr>
                  <w:rFonts w:ascii="Cambria Math" w:hAnsi="Cambria Math"/>
                </w:rPr>
                <m:t>e</m:t>
              </w:ins>
            </m:r>
          </m:e>
          <m:sub>
            <m:sSub>
              <m:sSubPr>
                <m:ctrlPr>
                  <w:ins w:id="10418" w:author="Rapporteur" w:date="2025-05-08T16:06:00Z">
                    <w:rPr>
                      <w:rFonts w:ascii="Cambria Math" w:hAnsi="Cambria Math"/>
                      <w:bCs/>
                    </w:rPr>
                  </w:ins>
                </m:ctrlPr>
              </m:sSubPr>
              <m:e>
                <m:r>
                  <w:ins w:id="10419" w:author="Rapporteur" w:date="2025-05-08T16:06:00Z">
                    <w:rPr>
                      <w:rFonts w:ascii="Cambria Math" w:hAnsi="Cambria Math"/>
                    </w:rPr>
                    <m:t>θ</m:t>
                  </w:ins>
                </m:r>
              </m:e>
              <m:sub>
                <m:r>
                  <w:ins w:id="10420" w:author="Rapporteur" w:date="2025-05-08T16:06:00Z">
                    <w:rPr>
                      <w:rFonts w:ascii="Cambria Math" w:hAnsi="Cambria Math"/>
                      <w:lang w:eastAsia="zh-CN"/>
                    </w:rPr>
                    <m:t>EO</m:t>
                  </w:ins>
                </m:r>
                <m:r>
                  <w:ins w:id="10421" w:author="Rapporteur" w:date="2025-05-08T16:06:00Z">
                    <m:rPr>
                      <m:sty m:val="p"/>
                    </m:rPr>
                    <w:rPr>
                      <w:rFonts w:ascii="Cambria Math" w:hAnsi="Cambria Math"/>
                      <w:lang w:eastAsia="zh-CN"/>
                    </w:rPr>
                    <m:t xml:space="preserve">, </m:t>
                  </w:ins>
                </m:r>
                <m:r>
                  <w:ins w:id="10422" w:author="Rapporteur" w:date="2025-05-08T16:06:00Z">
                    <w:rPr>
                      <w:rFonts w:ascii="Cambria Math" w:hAnsi="Cambria Math"/>
                      <w:lang w:eastAsia="zh-CN"/>
                    </w:rPr>
                    <m:t>ZOD</m:t>
                  </w:ins>
                </m:r>
              </m:sub>
            </m:sSub>
          </m:sub>
        </m:sSub>
      </m:oMath>
      <w:ins w:id="10423"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424" w:author="Rapporteur" w:date="2025-05-08T16:06:00Z">
                <w:rPr>
                  <w:rFonts w:ascii="Cambria Math" w:hAnsi="Cambria Math"/>
                  <w:bCs/>
                </w:rPr>
              </w:ins>
            </m:ctrlPr>
          </m:sSubPr>
          <m:e>
            <m:r>
              <w:ins w:id="10425" w:author="Rapporteur" w:date="2025-05-08T16:06:00Z">
                <w:rPr>
                  <w:rFonts w:ascii="Cambria Math" w:hAnsi="Cambria Math"/>
                </w:rPr>
                <m:t>e</m:t>
              </w:ins>
            </m:r>
          </m:e>
          <m:sub>
            <m:sSub>
              <m:sSubPr>
                <m:ctrlPr>
                  <w:ins w:id="10426" w:author="Rapporteur" w:date="2025-05-08T16:06:00Z">
                    <w:rPr>
                      <w:rFonts w:ascii="Cambria Math" w:hAnsi="Cambria Math"/>
                      <w:bCs/>
                    </w:rPr>
                  </w:ins>
                </m:ctrlPr>
              </m:sSubPr>
              <m:e>
                <m:r>
                  <w:ins w:id="10427" w:author="Rapporteur" w:date="2025-05-08T16:06:00Z">
                    <w:rPr>
                      <w:rFonts w:ascii="Cambria Math" w:hAnsi="Cambria Math"/>
                    </w:rPr>
                    <m:t>θ</m:t>
                  </w:ins>
                </m:r>
              </m:e>
              <m:sub>
                <m:r>
                  <w:ins w:id="10428" w:author="Rapporteur" w:date="2025-05-08T16:06:00Z">
                    <w:rPr>
                      <w:rFonts w:ascii="Cambria Math" w:hAnsi="Cambria Math"/>
                    </w:rPr>
                    <m:t>EO</m:t>
                  </w:ins>
                </m:r>
                <m:r>
                  <w:ins w:id="10429" w:author="Rapporteur" w:date="2025-05-08T16:06:00Z">
                    <m:rPr>
                      <m:sty m:val="p"/>
                    </m:rPr>
                    <w:rPr>
                      <w:rFonts w:ascii="Cambria Math" w:hAnsi="Cambria Math"/>
                    </w:rPr>
                    <m:t>,</m:t>
                  </w:ins>
                </m:r>
                <m:r>
                  <w:ins w:id="10430" w:author="Rapporteur" w:date="2025-05-08T16:06:00Z">
                    <w:rPr>
                      <w:rFonts w:ascii="Cambria Math" w:hAnsi="Cambria Math"/>
                    </w:rPr>
                    <m:t>ZOD</m:t>
                  </w:ins>
                </m:r>
              </m:sub>
            </m:sSub>
          </m:sub>
        </m:sSub>
        <m:r>
          <w:ins w:id="10431" w:author="Rapporteur" w:date="2025-05-08T16:06:00Z">
            <m:rPr>
              <m:sty m:val="p"/>
            </m:rPr>
            <w:rPr>
              <w:rFonts w:ascii="Cambria Math" w:hAnsi="Cambria Math"/>
            </w:rPr>
            <m:t>=</m:t>
          </w:ins>
        </m:r>
        <m:sSup>
          <m:sSupPr>
            <m:ctrlPr>
              <w:ins w:id="10432" w:author="Rapporteur" w:date="2025-05-08T16:06:00Z">
                <w:rPr>
                  <w:rFonts w:ascii="Cambria Math" w:hAnsi="Cambria Math"/>
                  <w:bCs/>
                </w:rPr>
              </w:ins>
            </m:ctrlPr>
          </m:sSupPr>
          <m:e>
            <m:d>
              <m:dPr>
                <m:begChr m:val="["/>
                <m:endChr m:val="]"/>
                <m:ctrlPr>
                  <w:ins w:id="10433" w:author="Rapporteur" w:date="2025-05-08T16:06:00Z">
                    <w:rPr>
                      <w:rFonts w:ascii="Cambria Math" w:hAnsi="Cambria Math"/>
                      <w:bCs/>
                    </w:rPr>
                  </w:ins>
                </m:ctrlPr>
              </m:dPr>
              <m:e>
                <m:func>
                  <m:funcPr>
                    <m:ctrlPr>
                      <w:ins w:id="10434" w:author="Rapporteur" w:date="2025-05-08T16:06:00Z">
                        <w:rPr>
                          <w:rFonts w:ascii="Cambria Math" w:hAnsi="Cambria Math"/>
                          <w:bCs/>
                        </w:rPr>
                      </w:ins>
                    </m:ctrlPr>
                  </m:funcPr>
                  <m:fName>
                    <m:r>
                      <w:ins w:id="10435" w:author="Rapporteur" w:date="2025-05-08T16:06:00Z">
                        <w:rPr>
                          <w:rFonts w:ascii="Cambria Math" w:hAnsi="Cambria Math"/>
                        </w:rPr>
                        <m:t>cos</m:t>
                      </w:ins>
                    </m:r>
                  </m:fName>
                  <m:e>
                    <m:sSub>
                      <m:sSubPr>
                        <m:ctrlPr>
                          <w:ins w:id="10436" w:author="Rapporteur" w:date="2025-05-08T16:06:00Z">
                            <w:rPr>
                              <w:rFonts w:ascii="Cambria Math" w:hAnsi="Cambria Math"/>
                              <w:bCs/>
                            </w:rPr>
                          </w:ins>
                        </m:ctrlPr>
                      </m:sSubPr>
                      <m:e>
                        <m:r>
                          <w:ins w:id="10437" w:author="Rapporteur" w:date="2025-05-08T16:06:00Z">
                            <w:rPr>
                              <w:rFonts w:ascii="Cambria Math" w:hAnsi="Cambria Math"/>
                            </w:rPr>
                            <m:t>θ</m:t>
                          </w:ins>
                        </m:r>
                      </m:e>
                      <m:sub>
                        <m:r>
                          <w:ins w:id="10438" w:author="Rapporteur" w:date="2025-05-08T16:06:00Z">
                            <w:rPr>
                              <w:rFonts w:ascii="Cambria Math" w:hAnsi="Cambria Math"/>
                              <w:lang w:eastAsia="zh-CN"/>
                            </w:rPr>
                            <m:t>EO</m:t>
                          </w:ins>
                        </m:r>
                        <m:r>
                          <w:ins w:id="10439" w:author="Rapporteur" w:date="2025-05-08T16:06:00Z">
                            <m:rPr>
                              <m:sty m:val="p"/>
                            </m:rPr>
                            <w:rPr>
                              <w:rFonts w:ascii="Cambria Math" w:hAnsi="Cambria Math"/>
                              <w:lang w:eastAsia="zh-CN"/>
                            </w:rPr>
                            <m:t xml:space="preserve">, </m:t>
                          </w:ins>
                        </m:r>
                        <m:r>
                          <w:ins w:id="10440" w:author="Rapporteur" w:date="2025-05-08T16:06:00Z">
                            <w:rPr>
                              <w:rFonts w:ascii="Cambria Math" w:hAnsi="Cambria Math"/>
                              <w:lang w:eastAsia="zh-CN"/>
                            </w:rPr>
                            <m:t>ZOD</m:t>
                          </w:ins>
                        </m:r>
                      </m:sub>
                    </m:sSub>
                  </m:e>
                </m:func>
                <m:func>
                  <m:funcPr>
                    <m:ctrlPr>
                      <w:ins w:id="10441" w:author="Rapporteur" w:date="2025-05-08T16:06:00Z">
                        <w:rPr>
                          <w:rFonts w:ascii="Cambria Math" w:hAnsi="Cambria Math"/>
                          <w:bCs/>
                        </w:rPr>
                      </w:ins>
                    </m:ctrlPr>
                  </m:funcPr>
                  <m:fName>
                    <m:r>
                      <w:ins w:id="10442" w:author="Rapporteur" w:date="2025-05-08T16:06:00Z">
                        <w:rPr>
                          <w:rFonts w:ascii="Cambria Math" w:hAnsi="Cambria Math"/>
                        </w:rPr>
                        <m:t>cos</m:t>
                      </w:ins>
                    </m:r>
                  </m:fName>
                  <m:e>
                    <m:sSub>
                      <m:sSubPr>
                        <m:ctrlPr>
                          <w:ins w:id="10443" w:author="Rapporteur" w:date="2025-05-08T16:06:00Z">
                            <w:rPr>
                              <w:rFonts w:ascii="Cambria Math" w:hAnsi="Cambria Math"/>
                              <w:bCs/>
                            </w:rPr>
                          </w:ins>
                        </m:ctrlPr>
                      </m:sSubPr>
                      <m:e>
                        <m:r>
                          <w:ins w:id="10444" w:author="Rapporteur" w:date="2025-05-08T16:06:00Z">
                            <w:rPr>
                              <w:rFonts w:ascii="Cambria Math" w:hAnsi="Cambria Math"/>
                            </w:rPr>
                            <m:t>ϕ</m:t>
                          </w:ins>
                        </m:r>
                      </m:e>
                      <m:sub>
                        <m:r>
                          <w:ins w:id="10445" w:author="Rapporteur" w:date="2025-05-08T16:06:00Z">
                            <w:rPr>
                              <w:rFonts w:ascii="Cambria Math" w:hAnsi="Cambria Math"/>
                              <w:lang w:eastAsia="zh-CN"/>
                            </w:rPr>
                            <m:t>EO</m:t>
                          </w:ins>
                        </m:r>
                        <m:r>
                          <w:ins w:id="10446" w:author="Rapporteur" w:date="2025-05-08T16:06:00Z">
                            <m:rPr>
                              <m:sty m:val="p"/>
                            </m:rPr>
                            <w:rPr>
                              <w:rFonts w:ascii="Cambria Math" w:hAnsi="Cambria Math"/>
                              <w:lang w:eastAsia="zh-CN"/>
                            </w:rPr>
                            <m:t xml:space="preserve">, </m:t>
                          </w:ins>
                        </m:r>
                        <m:r>
                          <w:ins w:id="10447" w:author="Rapporteur" w:date="2025-05-08T16:06:00Z">
                            <w:rPr>
                              <w:rFonts w:ascii="Cambria Math" w:hAnsi="Cambria Math"/>
                              <w:lang w:eastAsia="zh-CN"/>
                            </w:rPr>
                            <m:t>AOD</m:t>
                          </w:ins>
                        </m:r>
                      </m:sub>
                    </m:sSub>
                  </m:e>
                </m:func>
                <m:r>
                  <w:ins w:id="10448" w:author="Rapporteur" w:date="2025-05-08T16:06:00Z">
                    <m:rPr>
                      <m:sty m:val="p"/>
                    </m:rPr>
                    <w:rPr>
                      <w:rFonts w:ascii="Cambria Math" w:hAnsi="Cambria Math"/>
                    </w:rPr>
                    <m:t>,</m:t>
                  </w:ins>
                </m:r>
                <m:func>
                  <m:funcPr>
                    <m:ctrlPr>
                      <w:ins w:id="10449" w:author="Rapporteur" w:date="2025-05-08T16:06:00Z">
                        <w:rPr>
                          <w:rFonts w:ascii="Cambria Math" w:hAnsi="Cambria Math"/>
                          <w:bCs/>
                        </w:rPr>
                      </w:ins>
                    </m:ctrlPr>
                  </m:funcPr>
                  <m:fName>
                    <m:r>
                      <w:ins w:id="10450" w:author="Rapporteur" w:date="2025-05-08T16:06:00Z">
                        <w:rPr>
                          <w:rFonts w:ascii="Cambria Math" w:hAnsi="Cambria Math"/>
                        </w:rPr>
                        <m:t>cos</m:t>
                      </w:ins>
                    </m:r>
                  </m:fName>
                  <m:e>
                    <m:sSub>
                      <m:sSubPr>
                        <m:ctrlPr>
                          <w:ins w:id="10451" w:author="Rapporteur" w:date="2025-05-08T16:06:00Z">
                            <w:rPr>
                              <w:rFonts w:ascii="Cambria Math" w:hAnsi="Cambria Math"/>
                              <w:bCs/>
                            </w:rPr>
                          </w:ins>
                        </m:ctrlPr>
                      </m:sSubPr>
                      <m:e>
                        <m:r>
                          <w:ins w:id="10452" w:author="Rapporteur" w:date="2025-05-08T16:06:00Z">
                            <w:rPr>
                              <w:rFonts w:ascii="Cambria Math" w:hAnsi="Cambria Math"/>
                            </w:rPr>
                            <m:t>θ</m:t>
                          </w:ins>
                        </m:r>
                      </m:e>
                      <m:sub>
                        <m:r>
                          <w:ins w:id="10453" w:author="Rapporteur" w:date="2025-05-08T16:06:00Z">
                            <w:rPr>
                              <w:rFonts w:ascii="Cambria Math" w:hAnsi="Cambria Math"/>
                              <w:lang w:eastAsia="zh-CN"/>
                            </w:rPr>
                            <m:t>EO</m:t>
                          </w:ins>
                        </m:r>
                        <m:r>
                          <w:ins w:id="10454" w:author="Rapporteur" w:date="2025-05-08T16:06:00Z">
                            <m:rPr>
                              <m:sty m:val="p"/>
                            </m:rPr>
                            <w:rPr>
                              <w:rFonts w:ascii="Cambria Math" w:hAnsi="Cambria Math"/>
                              <w:lang w:eastAsia="zh-CN"/>
                            </w:rPr>
                            <m:t xml:space="preserve">, </m:t>
                          </w:ins>
                        </m:r>
                        <m:r>
                          <w:ins w:id="10455" w:author="Rapporteur" w:date="2025-05-08T16:06:00Z">
                            <w:rPr>
                              <w:rFonts w:ascii="Cambria Math" w:hAnsi="Cambria Math"/>
                              <w:lang w:eastAsia="zh-CN"/>
                            </w:rPr>
                            <m:t>ZOD</m:t>
                          </w:ins>
                        </m:r>
                      </m:sub>
                    </m:sSub>
                  </m:e>
                </m:func>
                <m:func>
                  <m:funcPr>
                    <m:ctrlPr>
                      <w:ins w:id="10456" w:author="Rapporteur" w:date="2025-05-08T16:06:00Z">
                        <w:rPr>
                          <w:rFonts w:ascii="Cambria Math" w:hAnsi="Cambria Math"/>
                          <w:bCs/>
                        </w:rPr>
                      </w:ins>
                    </m:ctrlPr>
                  </m:funcPr>
                  <m:fName>
                    <m:r>
                      <w:ins w:id="10457" w:author="Rapporteur" w:date="2025-05-08T16:06:00Z">
                        <w:rPr>
                          <w:rFonts w:ascii="Cambria Math" w:hAnsi="Cambria Math"/>
                        </w:rPr>
                        <m:t>sin</m:t>
                      </w:ins>
                    </m:r>
                  </m:fName>
                  <m:e>
                    <m:sSub>
                      <m:sSubPr>
                        <m:ctrlPr>
                          <w:ins w:id="10458" w:author="Rapporteur" w:date="2025-05-08T16:06:00Z">
                            <w:rPr>
                              <w:rFonts w:ascii="Cambria Math" w:hAnsi="Cambria Math"/>
                              <w:bCs/>
                            </w:rPr>
                          </w:ins>
                        </m:ctrlPr>
                      </m:sSubPr>
                      <m:e>
                        <m:r>
                          <w:ins w:id="10459" w:author="Rapporteur" w:date="2025-05-08T16:06:00Z">
                            <w:rPr>
                              <w:rFonts w:ascii="Cambria Math" w:hAnsi="Cambria Math"/>
                            </w:rPr>
                            <m:t>ϕ</m:t>
                          </w:ins>
                        </m:r>
                      </m:e>
                      <m:sub>
                        <m:r>
                          <w:ins w:id="10460" w:author="Rapporteur" w:date="2025-05-08T16:06:00Z">
                            <w:rPr>
                              <w:rFonts w:ascii="Cambria Math" w:hAnsi="Cambria Math"/>
                              <w:lang w:eastAsia="zh-CN"/>
                            </w:rPr>
                            <m:t>EO</m:t>
                          </w:ins>
                        </m:r>
                        <m:r>
                          <w:ins w:id="10461" w:author="Rapporteur" w:date="2025-05-08T16:06:00Z">
                            <m:rPr>
                              <m:sty m:val="p"/>
                            </m:rPr>
                            <w:rPr>
                              <w:rFonts w:ascii="Cambria Math" w:hAnsi="Cambria Math"/>
                              <w:lang w:eastAsia="zh-CN"/>
                            </w:rPr>
                            <m:t xml:space="preserve">, </m:t>
                          </w:ins>
                        </m:r>
                        <m:r>
                          <w:ins w:id="10462" w:author="Rapporteur" w:date="2025-05-08T16:06:00Z">
                            <w:rPr>
                              <w:rFonts w:ascii="Cambria Math" w:hAnsi="Cambria Math"/>
                              <w:lang w:eastAsia="zh-CN"/>
                            </w:rPr>
                            <m:t>AOD</m:t>
                          </w:ins>
                        </m:r>
                      </m:sub>
                    </m:sSub>
                  </m:e>
                </m:func>
                <m:r>
                  <w:ins w:id="10463" w:author="Rapporteur" w:date="2025-05-08T16:06:00Z">
                    <m:rPr>
                      <m:sty m:val="p"/>
                    </m:rPr>
                    <w:rPr>
                      <w:rFonts w:ascii="Cambria Math" w:hAnsi="Cambria Math"/>
                    </w:rPr>
                    <m:t>,-</m:t>
                  </w:ins>
                </m:r>
                <m:func>
                  <m:funcPr>
                    <m:ctrlPr>
                      <w:ins w:id="10464" w:author="Rapporteur" w:date="2025-05-08T16:06:00Z">
                        <w:rPr>
                          <w:rFonts w:ascii="Cambria Math" w:hAnsi="Cambria Math"/>
                          <w:bCs/>
                        </w:rPr>
                      </w:ins>
                    </m:ctrlPr>
                  </m:funcPr>
                  <m:fName>
                    <m:r>
                      <w:ins w:id="10465" w:author="Rapporteur" w:date="2025-05-08T16:06:00Z">
                        <w:rPr>
                          <w:rFonts w:ascii="Cambria Math" w:hAnsi="Cambria Math"/>
                        </w:rPr>
                        <m:t>sin</m:t>
                      </w:ins>
                    </m:r>
                  </m:fName>
                  <m:e>
                    <m:sSub>
                      <m:sSubPr>
                        <m:ctrlPr>
                          <w:ins w:id="10466" w:author="Rapporteur" w:date="2025-05-08T16:06:00Z">
                            <w:rPr>
                              <w:rFonts w:ascii="Cambria Math" w:hAnsi="Cambria Math"/>
                              <w:bCs/>
                            </w:rPr>
                          </w:ins>
                        </m:ctrlPr>
                      </m:sSubPr>
                      <m:e>
                        <m:r>
                          <w:ins w:id="10467" w:author="Rapporteur" w:date="2025-05-08T16:06:00Z">
                            <w:rPr>
                              <w:rFonts w:ascii="Cambria Math" w:hAnsi="Cambria Math"/>
                            </w:rPr>
                            <m:t>θ</m:t>
                          </w:ins>
                        </m:r>
                      </m:e>
                      <m:sub>
                        <m:r>
                          <w:ins w:id="10468" w:author="Rapporteur" w:date="2025-05-08T16:06:00Z">
                            <w:rPr>
                              <w:rFonts w:ascii="Cambria Math" w:hAnsi="Cambria Math"/>
                              <w:lang w:eastAsia="zh-CN"/>
                            </w:rPr>
                            <m:t>EO</m:t>
                          </w:ins>
                        </m:r>
                        <m:r>
                          <w:ins w:id="10469" w:author="Rapporteur" w:date="2025-05-08T16:06:00Z">
                            <m:rPr>
                              <m:sty m:val="p"/>
                            </m:rPr>
                            <w:rPr>
                              <w:rFonts w:ascii="Cambria Math" w:hAnsi="Cambria Math"/>
                              <w:lang w:eastAsia="zh-CN"/>
                            </w:rPr>
                            <m:t xml:space="preserve">, </m:t>
                          </w:ins>
                        </m:r>
                        <m:r>
                          <w:ins w:id="10470" w:author="Rapporteur" w:date="2025-05-08T16:06:00Z">
                            <w:rPr>
                              <w:rFonts w:ascii="Cambria Math" w:hAnsi="Cambria Math"/>
                              <w:lang w:eastAsia="zh-CN"/>
                            </w:rPr>
                            <m:t>ZOD</m:t>
                          </w:ins>
                        </m:r>
                      </m:sub>
                    </m:sSub>
                  </m:e>
                </m:func>
              </m:e>
            </m:d>
          </m:e>
          <m:sup>
            <m:r>
              <w:ins w:id="10471" w:author="Rapporteur" w:date="2025-05-08T16:06:00Z">
                <w:rPr>
                  <w:rFonts w:ascii="Cambria Math" w:hAnsi="Cambria Math"/>
                </w:rPr>
                <m:t>T</m:t>
              </w:ins>
            </m:r>
          </m:sup>
        </m:sSup>
        <m:r>
          <w:ins w:id="10472" w:author="Rapporteur" w:date="2025-05-08T16:06:00Z">
            <m:rPr>
              <m:sty m:val="p"/>
            </m:rPr>
            <w:rPr>
              <w:rFonts w:ascii="Cambria Math" w:hAnsi="Cambria Math"/>
            </w:rPr>
            <m:t>.</m:t>
          </w:ins>
        </m:r>
      </m:oMath>
      <w:ins w:id="10473" w:author="Rapporteur" w:date="2025-05-08T16:06:00Z">
        <w:r w:rsidRPr="00EF330A">
          <w:rPr>
            <w:bCs/>
          </w:rPr>
          <w:t xml:space="preserve"> </w:t>
        </w:r>
      </w:ins>
      <m:oMath>
        <m:sSub>
          <m:sSubPr>
            <m:ctrlPr>
              <w:ins w:id="10474" w:author="Rapporteur" w:date="2025-05-08T16:06:00Z">
                <w:rPr>
                  <w:rFonts w:ascii="Cambria Math" w:hAnsi="Cambria Math"/>
                  <w:bCs/>
                </w:rPr>
              </w:ins>
            </m:ctrlPr>
          </m:sSubPr>
          <m:e>
            <m:r>
              <w:ins w:id="10475" w:author="Rapporteur" w:date="2025-05-08T16:06:00Z">
                <w:rPr>
                  <w:rFonts w:ascii="Cambria Math" w:hAnsi="Cambria Math"/>
                </w:rPr>
                <m:t>e</m:t>
              </w:ins>
            </m:r>
          </m:e>
          <m:sub>
            <m:sSub>
              <m:sSubPr>
                <m:ctrlPr>
                  <w:ins w:id="10476" w:author="Rapporteur" w:date="2025-05-08T16:06:00Z">
                    <w:rPr>
                      <w:rFonts w:ascii="Cambria Math" w:hAnsi="Cambria Math"/>
                      <w:bCs/>
                    </w:rPr>
                  </w:ins>
                </m:ctrlPr>
              </m:sSubPr>
              <m:e>
                <m:r>
                  <w:ins w:id="10477" w:author="Rapporteur" w:date="2025-05-08T16:06:00Z">
                    <w:rPr>
                      <w:rFonts w:ascii="Cambria Math" w:hAnsi="Cambria Math"/>
                    </w:rPr>
                    <m:t>ϕ</m:t>
                  </w:ins>
                </m:r>
              </m:e>
              <m:sub>
                <m:r>
                  <w:ins w:id="10478" w:author="Rapporteur" w:date="2025-05-08T16:06:00Z">
                    <w:rPr>
                      <w:rFonts w:ascii="Cambria Math" w:hAnsi="Cambria Math"/>
                      <w:lang w:eastAsia="zh-CN"/>
                    </w:rPr>
                    <m:t>EO</m:t>
                  </w:ins>
                </m:r>
                <m:r>
                  <w:ins w:id="10479" w:author="Rapporteur" w:date="2025-05-08T16:06:00Z">
                    <m:rPr>
                      <m:sty m:val="p"/>
                    </m:rPr>
                    <w:rPr>
                      <w:rFonts w:ascii="Cambria Math" w:hAnsi="Cambria Math"/>
                      <w:lang w:eastAsia="zh-CN"/>
                    </w:rPr>
                    <m:t>,</m:t>
                  </w:ins>
                </m:r>
                <m:r>
                  <w:ins w:id="10480" w:author="Rapporteur" w:date="2025-05-08T16:06:00Z">
                    <w:rPr>
                      <w:rFonts w:ascii="Cambria Math" w:hAnsi="Cambria Math"/>
                      <w:lang w:eastAsia="zh-CN"/>
                    </w:rPr>
                    <m:t>AOD</m:t>
                  </w:ins>
                </m:r>
              </m:sub>
            </m:sSub>
          </m:sub>
        </m:sSub>
      </m:oMath>
      <w:ins w:id="10481"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482" w:author="Rapporteur" w:date="2025-05-08T16:06:00Z">
                <w:rPr>
                  <w:rFonts w:ascii="Cambria Math" w:hAnsi="Cambria Math"/>
                  <w:bCs/>
                </w:rPr>
              </w:ins>
            </m:ctrlPr>
          </m:sSubPr>
          <m:e>
            <m:r>
              <w:ins w:id="10483" w:author="Rapporteur" w:date="2025-05-08T16:06:00Z">
                <w:rPr>
                  <w:rFonts w:ascii="Cambria Math" w:hAnsi="Cambria Math"/>
                </w:rPr>
                <m:t>e</m:t>
              </w:ins>
            </m:r>
          </m:e>
          <m:sub>
            <m:sSub>
              <m:sSubPr>
                <m:ctrlPr>
                  <w:ins w:id="10484" w:author="Rapporteur" w:date="2025-05-08T16:06:00Z">
                    <w:rPr>
                      <w:rFonts w:ascii="Cambria Math" w:hAnsi="Cambria Math"/>
                      <w:bCs/>
                    </w:rPr>
                  </w:ins>
                </m:ctrlPr>
              </m:sSubPr>
              <m:e>
                <m:r>
                  <w:ins w:id="10485" w:author="Rapporteur" w:date="2025-05-08T16:06:00Z">
                    <w:rPr>
                      <w:rFonts w:ascii="Cambria Math" w:hAnsi="Cambria Math"/>
                    </w:rPr>
                    <m:t>ϕ</m:t>
                  </w:ins>
                </m:r>
              </m:e>
              <m:sub>
                <m:r>
                  <w:ins w:id="10486" w:author="Rapporteur" w:date="2025-05-08T16:06:00Z">
                    <w:rPr>
                      <w:rFonts w:ascii="Cambria Math" w:hAnsi="Cambria Math"/>
                    </w:rPr>
                    <m:t>EO</m:t>
                  </w:ins>
                </m:r>
                <m:r>
                  <w:ins w:id="10487" w:author="Rapporteur" w:date="2025-05-08T16:06:00Z">
                    <m:rPr>
                      <m:sty m:val="p"/>
                    </m:rPr>
                    <w:rPr>
                      <w:rFonts w:ascii="Cambria Math" w:hAnsi="Cambria Math"/>
                    </w:rPr>
                    <m:t>,</m:t>
                  </w:ins>
                </m:r>
                <m:r>
                  <w:ins w:id="10488" w:author="Rapporteur" w:date="2025-05-08T16:06:00Z">
                    <w:rPr>
                      <w:rFonts w:ascii="Cambria Math" w:hAnsi="Cambria Math"/>
                    </w:rPr>
                    <m:t>AOD</m:t>
                  </w:ins>
                </m:r>
              </m:sub>
            </m:sSub>
          </m:sub>
        </m:sSub>
        <m:r>
          <w:ins w:id="10489" w:author="Rapporteur" w:date="2025-05-08T16:06:00Z">
            <m:rPr>
              <m:sty m:val="p"/>
            </m:rPr>
            <w:rPr>
              <w:rFonts w:ascii="Cambria Math" w:hAnsi="Cambria Math"/>
            </w:rPr>
            <m:t>=</m:t>
          </w:ins>
        </m:r>
        <m:sSup>
          <m:sSupPr>
            <m:ctrlPr>
              <w:ins w:id="10490" w:author="Rapporteur" w:date="2025-05-08T16:06:00Z">
                <w:rPr>
                  <w:rFonts w:ascii="Cambria Math" w:hAnsi="Cambria Math"/>
                  <w:bCs/>
                </w:rPr>
              </w:ins>
            </m:ctrlPr>
          </m:sSupPr>
          <m:e>
            <m:d>
              <m:dPr>
                <m:begChr m:val="["/>
                <m:endChr m:val="]"/>
                <m:ctrlPr>
                  <w:ins w:id="10491" w:author="Rapporteur" w:date="2025-05-08T16:06:00Z">
                    <w:rPr>
                      <w:rFonts w:ascii="Cambria Math" w:hAnsi="Cambria Math"/>
                      <w:bCs/>
                    </w:rPr>
                  </w:ins>
                </m:ctrlPr>
              </m:dPr>
              <m:e>
                <m:r>
                  <w:ins w:id="10492" w:author="Rapporteur" w:date="2025-05-08T16:06:00Z">
                    <m:rPr>
                      <m:sty m:val="p"/>
                    </m:rPr>
                    <w:rPr>
                      <w:rFonts w:ascii="Cambria Math" w:hAnsi="Cambria Math"/>
                    </w:rPr>
                    <m:t>-</m:t>
                  </w:ins>
                </m:r>
                <m:func>
                  <m:funcPr>
                    <m:ctrlPr>
                      <w:ins w:id="10493" w:author="Rapporteur" w:date="2025-05-08T16:06:00Z">
                        <w:rPr>
                          <w:rFonts w:ascii="Cambria Math" w:hAnsi="Cambria Math"/>
                          <w:bCs/>
                        </w:rPr>
                      </w:ins>
                    </m:ctrlPr>
                  </m:funcPr>
                  <m:fName>
                    <m:r>
                      <w:ins w:id="10494" w:author="Rapporteur" w:date="2025-05-08T16:06:00Z">
                        <w:rPr>
                          <w:rFonts w:ascii="Cambria Math" w:hAnsi="Cambria Math"/>
                        </w:rPr>
                        <m:t>sin</m:t>
                      </w:ins>
                    </m:r>
                  </m:fName>
                  <m:e>
                    <m:sSub>
                      <m:sSubPr>
                        <m:ctrlPr>
                          <w:ins w:id="10495" w:author="Rapporteur" w:date="2025-05-08T16:06:00Z">
                            <w:rPr>
                              <w:rFonts w:ascii="Cambria Math" w:hAnsi="Cambria Math"/>
                              <w:bCs/>
                            </w:rPr>
                          </w:ins>
                        </m:ctrlPr>
                      </m:sSubPr>
                      <m:e>
                        <m:r>
                          <w:ins w:id="10496" w:author="Rapporteur" w:date="2025-05-08T16:06:00Z">
                            <w:rPr>
                              <w:rFonts w:ascii="Cambria Math" w:hAnsi="Cambria Math"/>
                            </w:rPr>
                            <m:t>φ</m:t>
                          </w:ins>
                        </m:r>
                      </m:e>
                      <m:sub>
                        <m:r>
                          <w:ins w:id="10497" w:author="Rapporteur" w:date="2025-05-08T16:06:00Z">
                            <w:rPr>
                              <w:rFonts w:ascii="Cambria Math" w:hAnsi="Cambria Math"/>
                              <w:lang w:eastAsia="zh-CN"/>
                            </w:rPr>
                            <m:t>EO</m:t>
                          </w:ins>
                        </m:r>
                        <m:r>
                          <w:ins w:id="10498" w:author="Rapporteur" w:date="2025-05-08T16:06:00Z">
                            <m:rPr>
                              <m:sty m:val="p"/>
                            </m:rPr>
                            <w:rPr>
                              <w:rFonts w:ascii="Cambria Math" w:hAnsi="Cambria Math"/>
                              <w:lang w:eastAsia="zh-CN"/>
                            </w:rPr>
                            <m:t xml:space="preserve">, </m:t>
                          </w:ins>
                        </m:r>
                        <m:r>
                          <w:ins w:id="10499" w:author="Rapporteur" w:date="2025-05-08T16:06:00Z">
                            <w:rPr>
                              <w:rFonts w:ascii="Cambria Math" w:hAnsi="Cambria Math"/>
                              <w:lang w:eastAsia="zh-CN"/>
                            </w:rPr>
                            <m:t>AOD</m:t>
                          </w:ins>
                        </m:r>
                      </m:sub>
                    </m:sSub>
                  </m:e>
                </m:func>
                <m:r>
                  <w:ins w:id="10500" w:author="Rapporteur" w:date="2025-05-08T16:06:00Z">
                    <m:rPr>
                      <m:sty m:val="p"/>
                    </m:rPr>
                    <w:rPr>
                      <w:rFonts w:ascii="Cambria Math" w:hAnsi="Cambria Math"/>
                    </w:rPr>
                    <m:t>,</m:t>
                  </w:ins>
                </m:r>
                <m:func>
                  <m:funcPr>
                    <m:ctrlPr>
                      <w:ins w:id="10501" w:author="Rapporteur" w:date="2025-05-08T16:06:00Z">
                        <w:rPr>
                          <w:rFonts w:ascii="Cambria Math" w:hAnsi="Cambria Math"/>
                          <w:bCs/>
                        </w:rPr>
                      </w:ins>
                    </m:ctrlPr>
                  </m:funcPr>
                  <m:fName>
                    <m:r>
                      <w:ins w:id="10502" w:author="Rapporteur" w:date="2025-05-08T16:06:00Z">
                        <w:rPr>
                          <w:rFonts w:ascii="Cambria Math" w:hAnsi="Cambria Math"/>
                        </w:rPr>
                        <m:t>cos</m:t>
                      </w:ins>
                    </m:r>
                  </m:fName>
                  <m:e>
                    <m:sSub>
                      <m:sSubPr>
                        <m:ctrlPr>
                          <w:ins w:id="10503" w:author="Rapporteur" w:date="2025-05-08T16:06:00Z">
                            <w:rPr>
                              <w:rFonts w:ascii="Cambria Math" w:hAnsi="Cambria Math"/>
                              <w:bCs/>
                            </w:rPr>
                          </w:ins>
                        </m:ctrlPr>
                      </m:sSubPr>
                      <m:e>
                        <m:r>
                          <w:ins w:id="10504" w:author="Rapporteur" w:date="2025-05-08T16:06:00Z">
                            <w:rPr>
                              <w:rFonts w:ascii="Cambria Math" w:hAnsi="Cambria Math"/>
                            </w:rPr>
                            <m:t>φ</m:t>
                          </w:ins>
                        </m:r>
                      </m:e>
                      <m:sub>
                        <m:r>
                          <w:ins w:id="10505" w:author="Rapporteur" w:date="2025-05-08T16:06:00Z">
                            <w:rPr>
                              <w:rFonts w:ascii="Cambria Math" w:hAnsi="Cambria Math"/>
                              <w:lang w:eastAsia="zh-CN"/>
                            </w:rPr>
                            <m:t>EO</m:t>
                          </w:ins>
                        </m:r>
                        <m:r>
                          <w:ins w:id="10506" w:author="Rapporteur" w:date="2025-05-08T16:06:00Z">
                            <m:rPr>
                              <m:sty m:val="p"/>
                            </m:rPr>
                            <w:rPr>
                              <w:rFonts w:ascii="Cambria Math" w:hAnsi="Cambria Math"/>
                              <w:lang w:eastAsia="zh-CN"/>
                            </w:rPr>
                            <m:t xml:space="preserve">, </m:t>
                          </w:ins>
                        </m:r>
                        <m:r>
                          <w:ins w:id="10507" w:author="Rapporteur" w:date="2025-05-08T16:06:00Z">
                            <w:rPr>
                              <w:rFonts w:ascii="Cambria Math" w:hAnsi="Cambria Math"/>
                              <w:lang w:eastAsia="zh-CN"/>
                            </w:rPr>
                            <m:t>AOD</m:t>
                          </w:ins>
                        </m:r>
                      </m:sub>
                    </m:sSub>
                  </m:e>
                </m:func>
                <m:r>
                  <w:ins w:id="10508" w:author="Rapporteur" w:date="2025-05-08T16:06:00Z">
                    <m:rPr>
                      <m:sty m:val="p"/>
                    </m:rPr>
                    <w:rPr>
                      <w:rFonts w:ascii="Cambria Math" w:hAnsi="Cambria Math"/>
                    </w:rPr>
                    <m:t>,0</m:t>
                  </w:ins>
                </m:r>
              </m:e>
            </m:d>
          </m:e>
          <m:sup>
            <m:r>
              <w:ins w:id="10509" w:author="Rapporteur" w:date="2025-05-08T16:06:00Z">
                <w:rPr>
                  <w:rFonts w:ascii="Cambria Math" w:hAnsi="Cambria Math"/>
                </w:rPr>
                <m:t>T</m:t>
              </w:ins>
            </m:r>
          </m:sup>
        </m:sSup>
      </m:oMath>
      <w:ins w:id="10510" w:author="Rapporteur" w:date="2025-05-08T16:06:00Z">
        <w:r w:rsidRPr="00EF330A">
          <w:rPr>
            <w:bCs/>
            <w:lang w:eastAsia="zh-CN"/>
          </w:rPr>
          <w:t xml:space="preserve">. </w:t>
        </w:r>
      </w:ins>
    </w:p>
    <w:p w14:paraId="5CD5C893" w14:textId="1669D95D" w:rsidR="0089661C" w:rsidRPr="00EF330A" w:rsidRDefault="0089661C" w:rsidP="0089661C">
      <w:pPr>
        <w:pStyle w:val="B10"/>
        <w:rPr>
          <w:ins w:id="10511" w:author="Rapporteur" w:date="2025-05-08T16:06:00Z"/>
          <w:bCs/>
        </w:rPr>
      </w:pPr>
      <w:ins w:id="10512" w:author="Rapporteur" w:date="2025-05-08T16:06:00Z">
        <w:r>
          <w:rPr>
            <w:rFonts w:hint="eastAsia"/>
            <w:bCs/>
            <w:iCs/>
            <w:lang w:eastAsia="zh-CN"/>
          </w:rPr>
          <w:lastRenderedPageBreak/>
          <w:t>-</w:t>
        </w:r>
        <w:r>
          <w:rPr>
            <w:bCs/>
            <w:iCs/>
            <w:lang w:eastAsia="zh-CN"/>
          </w:rPr>
          <w:tab/>
        </w:r>
      </w:ins>
      <m:oMath>
        <m:sSub>
          <m:sSubPr>
            <m:ctrlPr>
              <w:ins w:id="10513" w:author="Rapporteur" w:date="2025-05-08T16:06:00Z">
                <w:rPr>
                  <w:rFonts w:ascii="Cambria Math" w:hAnsi="Cambria Math"/>
                  <w:bCs/>
                  <w:iCs/>
                </w:rPr>
              </w:ins>
            </m:ctrlPr>
          </m:sSubPr>
          <m:e>
            <m:r>
              <w:ins w:id="10514" w:author="Rapporteur" w:date="2025-05-08T16:06:00Z">
                <w:rPr>
                  <w:rFonts w:ascii="Cambria Math" w:hAnsi="Cambria Math"/>
                </w:rPr>
                <m:t>γ</m:t>
              </w:ins>
            </m:r>
          </m:e>
          <m:sub>
            <m:r>
              <w:ins w:id="10515" w:author="Rapporteur" w:date="2025-05-08T16:06:00Z">
                <m:rPr>
                  <m:sty m:val="p"/>
                </m:rPr>
                <w:rPr>
                  <w:rFonts w:ascii="Cambria Math" w:hAnsi="Cambria Math"/>
                </w:rPr>
                <m:t>2</m:t>
              </w:ins>
            </m:r>
          </m:sub>
        </m:sSub>
        <m:r>
          <w:ins w:id="10516" w:author="Rapporteur" w:date="2025-05-08T16:06:00Z">
            <m:rPr>
              <m:sty m:val="p"/>
            </m:rPr>
            <w:rPr>
              <w:rFonts w:ascii="Cambria Math" w:hAnsi="Cambria Math"/>
            </w:rPr>
            <m:t>=atan2</m:t>
          </w:ins>
        </m:r>
        <m:d>
          <m:dPr>
            <m:ctrlPr>
              <w:ins w:id="10517" w:author="Rapporteur" w:date="2025-05-08T16:06:00Z">
                <w:rPr>
                  <w:rFonts w:ascii="Cambria Math" w:hAnsi="Cambria Math"/>
                  <w:bCs/>
                </w:rPr>
              </w:ins>
            </m:ctrlPr>
          </m:dPr>
          <m:e>
            <m:sSub>
              <m:sSubPr>
                <m:ctrlPr>
                  <w:ins w:id="10518" w:author="Rapporteur" w:date="2025-05-08T16:06:00Z">
                    <w:rPr>
                      <w:rFonts w:ascii="Cambria Math" w:hAnsi="Cambria Math"/>
                      <w:bCs/>
                    </w:rPr>
                  </w:ins>
                </m:ctrlPr>
              </m:sSubPr>
              <m:e>
                <m:r>
                  <w:ins w:id="10519" w:author="Rapporteur" w:date="2025-05-08T16:06:00Z">
                    <w:rPr>
                      <w:rFonts w:ascii="Cambria Math" w:hAnsi="Cambria Math"/>
                    </w:rPr>
                    <m:t>e</m:t>
                  </w:ins>
                </m:r>
              </m:e>
              <m:sub>
                <m:sSub>
                  <m:sSubPr>
                    <m:ctrlPr>
                      <w:ins w:id="10520" w:author="Rapporteur" w:date="2025-05-08T16:06:00Z">
                        <w:rPr>
                          <w:rFonts w:ascii="Cambria Math" w:hAnsi="Cambria Math"/>
                          <w:bCs/>
                        </w:rPr>
                      </w:ins>
                    </m:ctrlPr>
                  </m:sSubPr>
                  <m:e>
                    <m:r>
                      <w:ins w:id="10521" w:author="Rapporteur" w:date="2025-05-08T16:06:00Z">
                        <w:rPr>
                          <w:rFonts w:ascii="Cambria Math" w:hAnsi="Cambria Math"/>
                        </w:rPr>
                        <m:t>θ</m:t>
                      </w:ins>
                    </m:r>
                  </m:e>
                  <m:sub>
                    <m:r>
                      <w:ins w:id="10522" w:author="Rapporteur" w:date="2025-05-08T16:06:00Z">
                        <w:rPr>
                          <w:rFonts w:ascii="Cambria Math" w:hAnsi="Cambria Math"/>
                          <w:lang w:eastAsia="zh-CN"/>
                        </w:rPr>
                        <m:t>EO</m:t>
                      </w:ins>
                    </m:r>
                    <m:r>
                      <w:ins w:id="10523" w:author="Rapporteur" w:date="2025-05-08T16:06:00Z">
                        <m:rPr>
                          <m:sty m:val="p"/>
                        </m:rPr>
                        <w:rPr>
                          <w:rFonts w:ascii="Cambria Math" w:hAnsi="Cambria Math"/>
                          <w:lang w:eastAsia="zh-CN"/>
                        </w:rPr>
                        <m:t xml:space="preserve">, </m:t>
                      </w:ins>
                    </m:r>
                    <m:r>
                      <w:ins w:id="10524" w:author="Rapporteur" w:date="2025-05-08T16:06:00Z">
                        <w:rPr>
                          <w:rFonts w:ascii="Cambria Math" w:hAnsi="Cambria Math"/>
                          <w:lang w:eastAsia="zh-CN"/>
                        </w:rPr>
                        <m:t>ZOA</m:t>
                      </w:ins>
                    </m:r>
                  </m:sub>
                </m:sSub>
              </m:sub>
            </m:sSub>
            <m:sSub>
              <m:sSubPr>
                <m:ctrlPr>
                  <w:ins w:id="10525" w:author="Rapporteur" w:date="2025-05-08T16:06:00Z">
                    <w:rPr>
                      <w:rFonts w:ascii="Cambria Math" w:hAnsi="Cambria Math"/>
                      <w:bCs/>
                    </w:rPr>
                  </w:ins>
                </m:ctrlPr>
              </m:sSubPr>
              <m:e>
                <m:r>
                  <w:ins w:id="10526" w:author="Rapporteur" w:date="2025-05-08T16:06:00Z">
                    <w:rPr>
                      <w:rFonts w:ascii="Cambria Math" w:hAnsi="Cambria Math"/>
                    </w:rPr>
                    <m:t>n</m:t>
                  </w:ins>
                </m:r>
              </m:e>
              <m:sub>
                <m:r>
                  <w:ins w:id="10527" w:author="Rapporteur" w:date="2025-05-08T16:06:00Z">
                    <w:rPr>
                      <w:rFonts w:ascii="Cambria Math" w:hAnsi="Cambria Math"/>
                    </w:rPr>
                    <m:t>plane</m:t>
                  </w:ins>
                </m:r>
              </m:sub>
            </m:sSub>
            <m:r>
              <w:ins w:id="10528" w:author="Rapporteur" w:date="2025-05-08T16:06:00Z">
                <w:rPr>
                  <w:rFonts w:ascii="Cambria Math" w:hAnsi="Cambria Math"/>
                </w:rPr>
                <m:t>,</m:t>
              </w:ins>
            </m:r>
            <m:sSub>
              <m:sSubPr>
                <m:ctrlPr>
                  <w:ins w:id="10529" w:author="Rapporteur" w:date="2025-05-08T16:06:00Z">
                    <w:rPr>
                      <w:rFonts w:ascii="Cambria Math" w:hAnsi="Cambria Math"/>
                      <w:bCs/>
                    </w:rPr>
                  </w:ins>
                </m:ctrlPr>
              </m:sSubPr>
              <m:e>
                <m:r>
                  <w:ins w:id="10530" w:author="Rapporteur" w:date="2025-05-08T16:06:00Z">
                    <w:rPr>
                      <w:rFonts w:ascii="Cambria Math" w:hAnsi="Cambria Math"/>
                    </w:rPr>
                    <m:t>e</m:t>
                  </w:ins>
                </m:r>
              </m:e>
              <m:sub>
                <m:sSub>
                  <m:sSubPr>
                    <m:ctrlPr>
                      <w:ins w:id="10531" w:author="Rapporteur" w:date="2025-05-08T16:06:00Z">
                        <w:rPr>
                          <w:rFonts w:ascii="Cambria Math" w:hAnsi="Cambria Math"/>
                          <w:bCs/>
                        </w:rPr>
                      </w:ins>
                    </m:ctrlPr>
                  </m:sSubPr>
                  <m:e>
                    <m:r>
                      <w:ins w:id="10532" w:author="Rapporteur" w:date="2025-05-08T16:06:00Z">
                        <w:rPr>
                          <w:rFonts w:ascii="Cambria Math" w:hAnsi="Cambria Math"/>
                        </w:rPr>
                        <m:t>ϕ</m:t>
                      </w:ins>
                    </m:r>
                  </m:e>
                  <m:sub>
                    <m:r>
                      <w:ins w:id="10533" w:author="Rapporteur" w:date="2025-05-08T16:06:00Z">
                        <w:rPr>
                          <w:rFonts w:ascii="Cambria Math" w:hAnsi="Cambria Math"/>
                          <w:lang w:eastAsia="zh-CN"/>
                        </w:rPr>
                        <m:t>EO</m:t>
                      </w:ins>
                    </m:r>
                    <m:r>
                      <w:ins w:id="10534" w:author="Rapporteur" w:date="2025-05-08T16:06:00Z">
                        <m:rPr>
                          <m:sty m:val="p"/>
                        </m:rPr>
                        <w:rPr>
                          <w:rFonts w:ascii="Cambria Math" w:hAnsi="Cambria Math"/>
                          <w:lang w:eastAsia="zh-CN"/>
                        </w:rPr>
                        <m:t xml:space="preserve">, </m:t>
                      </w:ins>
                    </m:r>
                    <m:r>
                      <w:ins w:id="10535" w:author="Rapporteur" w:date="2025-05-08T16:06:00Z">
                        <w:rPr>
                          <w:rFonts w:ascii="Cambria Math" w:hAnsi="Cambria Math"/>
                          <w:lang w:eastAsia="zh-CN"/>
                        </w:rPr>
                        <m:t>AOA</m:t>
                      </w:ins>
                    </m:r>
                  </m:sub>
                </m:sSub>
              </m:sub>
            </m:sSub>
            <m:sSub>
              <m:sSubPr>
                <m:ctrlPr>
                  <w:ins w:id="10536" w:author="Rapporteur" w:date="2025-05-08T16:06:00Z">
                    <w:rPr>
                      <w:rFonts w:ascii="Cambria Math" w:hAnsi="Cambria Math"/>
                      <w:bCs/>
                    </w:rPr>
                  </w:ins>
                </m:ctrlPr>
              </m:sSubPr>
              <m:e>
                <m:r>
                  <w:ins w:id="10537" w:author="Rapporteur" w:date="2025-05-08T16:06:00Z">
                    <w:rPr>
                      <w:rFonts w:ascii="Cambria Math" w:hAnsi="Cambria Math"/>
                    </w:rPr>
                    <m:t>n</m:t>
                  </w:ins>
                </m:r>
              </m:e>
              <m:sub>
                <m:r>
                  <w:ins w:id="10538" w:author="Rapporteur" w:date="2025-05-08T16:06:00Z">
                    <w:rPr>
                      <w:rFonts w:ascii="Cambria Math" w:hAnsi="Cambria Math"/>
                    </w:rPr>
                    <m:t>plane</m:t>
                  </w:ins>
                </m:r>
              </m:sub>
            </m:sSub>
          </m:e>
        </m:d>
      </m:oMath>
      <w:ins w:id="10539" w:author="Rapporteur" w:date="2025-05-08T16:06:00Z">
        <w:r w:rsidRPr="00EF330A">
          <w:rPr>
            <w:bCs/>
            <w:lang w:eastAsia="zh-CN"/>
          </w:rPr>
          <w:t xml:space="preserve">. </w:t>
        </w:r>
      </w:ins>
      <m:oMath>
        <m:sSub>
          <m:sSubPr>
            <m:ctrlPr>
              <w:ins w:id="10540" w:author="Rapporteur" w:date="2025-05-08T16:06:00Z">
                <w:rPr>
                  <w:rFonts w:ascii="Cambria Math" w:hAnsi="Cambria Math"/>
                  <w:bCs/>
                </w:rPr>
              </w:ins>
            </m:ctrlPr>
          </m:sSubPr>
          <m:e>
            <m:r>
              <w:ins w:id="10541" w:author="Rapporteur" w:date="2025-05-08T16:06:00Z">
                <w:rPr>
                  <w:rFonts w:ascii="Cambria Math" w:hAnsi="Cambria Math"/>
                </w:rPr>
                <m:t>e</m:t>
              </w:ins>
            </m:r>
          </m:e>
          <m:sub>
            <m:sSub>
              <m:sSubPr>
                <m:ctrlPr>
                  <w:ins w:id="10542" w:author="Rapporteur" w:date="2025-05-08T16:06:00Z">
                    <w:rPr>
                      <w:rFonts w:ascii="Cambria Math" w:hAnsi="Cambria Math"/>
                      <w:bCs/>
                    </w:rPr>
                  </w:ins>
                </m:ctrlPr>
              </m:sSubPr>
              <m:e>
                <m:r>
                  <w:ins w:id="10543" w:author="Rapporteur" w:date="2025-05-08T16:06:00Z">
                    <w:rPr>
                      <w:rFonts w:ascii="Cambria Math" w:hAnsi="Cambria Math"/>
                    </w:rPr>
                    <m:t>θ</m:t>
                  </w:ins>
                </m:r>
              </m:e>
              <m:sub>
                <m:r>
                  <w:ins w:id="10544" w:author="Rapporteur" w:date="2025-05-08T16:06:00Z">
                    <w:rPr>
                      <w:rFonts w:ascii="Cambria Math" w:hAnsi="Cambria Math"/>
                      <w:lang w:eastAsia="zh-CN"/>
                    </w:rPr>
                    <m:t>EO</m:t>
                  </w:ins>
                </m:r>
                <m:r>
                  <w:ins w:id="10545" w:author="Rapporteur" w:date="2025-05-08T16:06:00Z">
                    <m:rPr>
                      <m:sty m:val="p"/>
                    </m:rPr>
                    <w:rPr>
                      <w:rFonts w:ascii="Cambria Math" w:hAnsi="Cambria Math"/>
                      <w:lang w:eastAsia="zh-CN"/>
                    </w:rPr>
                    <m:t xml:space="preserve">, </m:t>
                  </w:ins>
                </m:r>
                <m:r>
                  <w:ins w:id="10546" w:author="Rapporteur" w:date="2025-05-08T16:06:00Z">
                    <w:rPr>
                      <w:rFonts w:ascii="Cambria Math" w:hAnsi="Cambria Math"/>
                      <w:lang w:eastAsia="zh-CN"/>
                    </w:rPr>
                    <m:t>ZOA</m:t>
                  </w:ins>
                </m:r>
              </m:sub>
            </m:sSub>
          </m:sub>
        </m:sSub>
      </m:oMath>
      <w:ins w:id="10547"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548" w:author="Rapporteur" w:date="2025-05-08T16:06:00Z">
                <w:rPr>
                  <w:rFonts w:ascii="Cambria Math" w:hAnsi="Cambria Math"/>
                  <w:bCs/>
                </w:rPr>
              </w:ins>
            </m:ctrlPr>
          </m:sSubPr>
          <m:e>
            <m:r>
              <w:ins w:id="10549" w:author="Rapporteur" w:date="2025-05-08T16:06:00Z">
                <w:rPr>
                  <w:rFonts w:ascii="Cambria Math" w:hAnsi="Cambria Math"/>
                </w:rPr>
                <m:t>e</m:t>
              </w:ins>
            </m:r>
          </m:e>
          <m:sub>
            <m:sSub>
              <m:sSubPr>
                <m:ctrlPr>
                  <w:ins w:id="10550" w:author="Rapporteur" w:date="2025-05-08T16:06:00Z">
                    <w:rPr>
                      <w:rFonts w:ascii="Cambria Math" w:hAnsi="Cambria Math"/>
                      <w:bCs/>
                    </w:rPr>
                  </w:ins>
                </m:ctrlPr>
              </m:sSubPr>
              <m:e>
                <m:r>
                  <w:ins w:id="10551" w:author="Rapporteur" w:date="2025-05-08T16:06:00Z">
                    <w:rPr>
                      <w:rFonts w:ascii="Cambria Math" w:hAnsi="Cambria Math"/>
                    </w:rPr>
                    <m:t>ϕ</m:t>
                  </w:ins>
                </m:r>
              </m:e>
              <m:sub>
                <m:r>
                  <w:ins w:id="10552" w:author="Rapporteur" w:date="2025-05-08T16:06:00Z">
                    <w:rPr>
                      <w:rFonts w:ascii="Cambria Math" w:hAnsi="Cambria Math"/>
                      <w:lang w:eastAsia="zh-CN"/>
                    </w:rPr>
                    <m:t>EO</m:t>
                  </w:ins>
                </m:r>
                <m:r>
                  <w:ins w:id="10553" w:author="Rapporteur" w:date="2025-05-08T16:06:00Z">
                    <m:rPr>
                      <m:sty m:val="p"/>
                    </m:rPr>
                    <w:rPr>
                      <w:rFonts w:ascii="Cambria Math" w:hAnsi="Cambria Math"/>
                      <w:lang w:eastAsia="zh-CN"/>
                    </w:rPr>
                    <m:t xml:space="preserve">, </m:t>
                  </w:ins>
                </m:r>
                <m:r>
                  <w:ins w:id="10554" w:author="Rapporteur" w:date="2025-05-08T16:06:00Z">
                    <w:rPr>
                      <w:rFonts w:ascii="Cambria Math" w:hAnsi="Cambria Math"/>
                      <w:lang w:eastAsia="zh-CN"/>
                    </w:rPr>
                    <m:t>AOA</m:t>
                  </w:ins>
                </m:r>
              </m:sub>
            </m:sSub>
          </m:sub>
        </m:sSub>
      </m:oMath>
      <w:ins w:id="10555" w:author="Rapporteur" w:date="2025-05-08T16:06:00Z">
        <w:r w:rsidRPr="00EF330A">
          <w:rPr>
            <w:bCs/>
            <w:lang w:eastAsia="zh-CN"/>
          </w:rPr>
          <w:t xml:space="preserve"> represents the </w:t>
        </w:r>
      </w:ins>
      <w:ins w:id="10556" w:author="Rapporteur2" w:date="2025-05-20T12:18:00Z">
        <w:r w:rsidR="008F1E24" w:rsidRPr="00EF330A">
          <w:rPr>
            <w:bCs/>
            <w:lang w:eastAsia="zh-CN"/>
          </w:rPr>
          <w:t>spherical</w:t>
        </w:r>
        <w:r w:rsidR="008F1E24" w:rsidRPr="00EF330A" w:rsidDel="00C33E5B">
          <w:rPr>
            <w:bCs/>
            <w:lang w:eastAsia="zh-CN"/>
          </w:rPr>
          <w:t xml:space="preserve"> </w:t>
        </w:r>
      </w:ins>
      <w:ins w:id="10557" w:author="Rapporteur" w:date="2025-05-08T16:06:00Z">
        <w:del w:id="10558"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559" w:author="Rapporteur" w:date="2025-05-08T16:06:00Z">
                <w:rPr>
                  <w:rFonts w:ascii="Cambria Math" w:hAnsi="Cambria Math"/>
                  <w:bCs/>
                </w:rPr>
              </w:ins>
            </m:ctrlPr>
          </m:sSubPr>
          <m:e>
            <m:r>
              <w:ins w:id="10560" w:author="Rapporteur" w:date="2025-05-08T16:06:00Z">
                <w:rPr>
                  <w:rFonts w:ascii="Cambria Math" w:hAnsi="Cambria Math"/>
                </w:rPr>
                <m:t>e</m:t>
              </w:ins>
            </m:r>
          </m:e>
          <m:sub>
            <m:sSub>
              <m:sSubPr>
                <m:ctrlPr>
                  <w:ins w:id="10561" w:author="Rapporteur" w:date="2025-05-08T16:06:00Z">
                    <w:rPr>
                      <w:rFonts w:ascii="Cambria Math" w:hAnsi="Cambria Math"/>
                      <w:bCs/>
                    </w:rPr>
                  </w:ins>
                </m:ctrlPr>
              </m:sSubPr>
              <m:e>
                <m:r>
                  <w:ins w:id="10562" w:author="Rapporteur" w:date="2025-05-08T16:06:00Z">
                    <w:rPr>
                      <w:rFonts w:ascii="Cambria Math" w:hAnsi="Cambria Math"/>
                    </w:rPr>
                    <m:t>θ</m:t>
                  </w:ins>
                </m:r>
              </m:e>
              <m:sub>
                <m:r>
                  <w:ins w:id="10563" w:author="Rapporteur" w:date="2025-05-08T16:06:00Z">
                    <w:rPr>
                      <w:rFonts w:ascii="Cambria Math" w:hAnsi="Cambria Math"/>
                      <w:lang w:eastAsia="zh-CN"/>
                    </w:rPr>
                    <m:t>EO</m:t>
                  </w:ins>
                </m:r>
                <m:r>
                  <w:ins w:id="10564" w:author="Rapporteur" w:date="2025-05-08T16:06:00Z">
                    <m:rPr>
                      <m:sty m:val="p"/>
                    </m:rPr>
                    <w:rPr>
                      <w:rFonts w:ascii="Cambria Math" w:hAnsi="Cambria Math"/>
                      <w:lang w:eastAsia="zh-CN"/>
                    </w:rPr>
                    <m:t xml:space="preserve">, </m:t>
                  </w:ins>
                </m:r>
                <m:r>
                  <w:ins w:id="10565" w:author="Rapporteur" w:date="2025-05-08T16:06:00Z">
                    <w:rPr>
                      <w:rFonts w:ascii="Cambria Math" w:hAnsi="Cambria Math"/>
                      <w:lang w:eastAsia="zh-CN"/>
                    </w:rPr>
                    <m:t>ZOA</m:t>
                  </w:ins>
                </m:r>
              </m:sub>
            </m:sSub>
          </m:sub>
        </m:sSub>
        <m:r>
          <w:ins w:id="10566" w:author="Rapporteur" w:date="2025-05-08T16:06:00Z">
            <m:rPr>
              <m:sty m:val="p"/>
            </m:rPr>
            <w:rPr>
              <w:rFonts w:ascii="Cambria Math" w:hAnsi="Cambria Math"/>
            </w:rPr>
            <m:t>=</m:t>
          </w:ins>
        </m:r>
        <m:sSup>
          <m:sSupPr>
            <m:ctrlPr>
              <w:ins w:id="10567" w:author="Rapporteur" w:date="2025-05-08T16:06:00Z">
                <w:rPr>
                  <w:rFonts w:ascii="Cambria Math" w:hAnsi="Cambria Math"/>
                  <w:bCs/>
                </w:rPr>
              </w:ins>
            </m:ctrlPr>
          </m:sSupPr>
          <m:e>
            <m:d>
              <m:dPr>
                <m:begChr m:val="["/>
                <m:endChr m:val="]"/>
                <m:ctrlPr>
                  <w:ins w:id="10568" w:author="Rapporteur" w:date="2025-05-08T16:06:00Z">
                    <w:rPr>
                      <w:rFonts w:ascii="Cambria Math" w:hAnsi="Cambria Math"/>
                      <w:bCs/>
                    </w:rPr>
                  </w:ins>
                </m:ctrlPr>
              </m:dPr>
              <m:e>
                <m:func>
                  <m:funcPr>
                    <m:ctrlPr>
                      <w:ins w:id="10569" w:author="Rapporteur" w:date="2025-05-08T16:06:00Z">
                        <w:rPr>
                          <w:rFonts w:ascii="Cambria Math" w:hAnsi="Cambria Math"/>
                          <w:bCs/>
                        </w:rPr>
                      </w:ins>
                    </m:ctrlPr>
                  </m:funcPr>
                  <m:fName>
                    <m:r>
                      <w:ins w:id="10570" w:author="Rapporteur" w:date="2025-05-08T16:06:00Z">
                        <w:rPr>
                          <w:rFonts w:ascii="Cambria Math" w:hAnsi="Cambria Math"/>
                        </w:rPr>
                        <m:t>cos</m:t>
                      </w:ins>
                    </m:r>
                  </m:fName>
                  <m:e>
                    <m:sSub>
                      <m:sSubPr>
                        <m:ctrlPr>
                          <w:ins w:id="10571" w:author="Rapporteur" w:date="2025-05-08T16:06:00Z">
                            <w:rPr>
                              <w:rFonts w:ascii="Cambria Math" w:hAnsi="Cambria Math"/>
                              <w:bCs/>
                            </w:rPr>
                          </w:ins>
                        </m:ctrlPr>
                      </m:sSubPr>
                      <m:e>
                        <m:r>
                          <w:ins w:id="10572" w:author="Rapporteur" w:date="2025-05-08T16:06:00Z">
                            <w:rPr>
                              <w:rFonts w:ascii="Cambria Math" w:hAnsi="Cambria Math"/>
                            </w:rPr>
                            <m:t>θ</m:t>
                          </w:ins>
                        </m:r>
                      </m:e>
                      <m:sub>
                        <m:r>
                          <w:ins w:id="10573" w:author="Rapporteur" w:date="2025-05-08T16:06:00Z">
                            <w:rPr>
                              <w:rFonts w:ascii="Cambria Math" w:hAnsi="Cambria Math"/>
                              <w:lang w:eastAsia="zh-CN"/>
                            </w:rPr>
                            <m:t>EO</m:t>
                          </w:ins>
                        </m:r>
                        <m:r>
                          <w:ins w:id="10574" w:author="Rapporteur" w:date="2025-05-08T16:06:00Z">
                            <m:rPr>
                              <m:sty m:val="p"/>
                            </m:rPr>
                            <w:rPr>
                              <w:rFonts w:ascii="Cambria Math" w:hAnsi="Cambria Math"/>
                              <w:lang w:eastAsia="zh-CN"/>
                            </w:rPr>
                            <m:t xml:space="preserve">, </m:t>
                          </w:ins>
                        </m:r>
                        <m:r>
                          <w:ins w:id="10575" w:author="Rapporteur" w:date="2025-05-08T16:06:00Z">
                            <w:rPr>
                              <w:rFonts w:ascii="Cambria Math" w:hAnsi="Cambria Math"/>
                              <w:lang w:eastAsia="zh-CN"/>
                            </w:rPr>
                            <m:t>ZOA</m:t>
                          </w:ins>
                        </m:r>
                      </m:sub>
                    </m:sSub>
                  </m:e>
                </m:func>
                <m:func>
                  <m:funcPr>
                    <m:ctrlPr>
                      <w:ins w:id="10576" w:author="Rapporteur" w:date="2025-05-08T16:06:00Z">
                        <w:rPr>
                          <w:rFonts w:ascii="Cambria Math" w:hAnsi="Cambria Math"/>
                          <w:bCs/>
                        </w:rPr>
                      </w:ins>
                    </m:ctrlPr>
                  </m:funcPr>
                  <m:fName>
                    <m:r>
                      <w:ins w:id="10577" w:author="Rapporteur" w:date="2025-05-08T16:06:00Z">
                        <w:rPr>
                          <w:rFonts w:ascii="Cambria Math" w:hAnsi="Cambria Math"/>
                        </w:rPr>
                        <m:t>cos</m:t>
                      </w:ins>
                    </m:r>
                  </m:fName>
                  <m:e>
                    <m:sSub>
                      <m:sSubPr>
                        <m:ctrlPr>
                          <w:ins w:id="10578" w:author="Rapporteur" w:date="2025-05-08T16:06:00Z">
                            <w:rPr>
                              <w:rFonts w:ascii="Cambria Math" w:hAnsi="Cambria Math"/>
                              <w:bCs/>
                            </w:rPr>
                          </w:ins>
                        </m:ctrlPr>
                      </m:sSubPr>
                      <m:e>
                        <m:r>
                          <w:ins w:id="10579" w:author="Rapporteur" w:date="2025-05-08T16:06:00Z">
                            <w:rPr>
                              <w:rFonts w:ascii="Cambria Math" w:hAnsi="Cambria Math"/>
                            </w:rPr>
                            <m:t>ϕ</m:t>
                          </w:ins>
                        </m:r>
                      </m:e>
                      <m:sub>
                        <m:r>
                          <w:ins w:id="10580" w:author="Rapporteur" w:date="2025-05-08T16:06:00Z">
                            <w:rPr>
                              <w:rFonts w:ascii="Cambria Math" w:hAnsi="Cambria Math"/>
                              <w:lang w:eastAsia="zh-CN"/>
                            </w:rPr>
                            <m:t>EO</m:t>
                          </w:ins>
                        </m:r>
                        <m:r>
                          <w:ins w:id="10581" w:author="Rapporteur" w:date="2025-05-08T16:06:00Z">
                            <m:rPr>
                              <m:sty m:val="p"/>
                            </m:rPr>
                            <w:rPr>
                              <w:rFonts w:ascii="Cambria Math" w:hAnsi="Cambria Math"/>
                              <w:lang w:eastAsia="zh-CN"/>
                            </w:rPr>
                            <m:t xml:space="preserve">, </m:t>
                          </w:ins>
                        </m:r>
                        <m:r>
                          <w:ins w:id="10582" w:author="Rapporteur" w:date="2025-05-08T16:06:00Z">
                            <w:rPr>
                              <w:rFonts w:ascii="Cambria Math" w:hAnsi="Cambria Math"/>
                              <w:lang w:eastAsia="zh-CN"/>
                            </w:rPr>
                            <m:t>AOA</m:t>
                          </w:ins>
                        </m:r>
                      </m:sub>
                    </m:sSub>
                  </m:e>
                </m:func>
                <m:r>
                  <w:ins w:id="10583" w:author="Rapporteur" w:date="2025-05-08T16:06:00Z">
                    <m:rPr>
                      <m:sty m:val="p"/>
                    </m:rPr>
                    <w:rPr>
                      <w:rFonts w:ascii="Cambria Math" w:hAnsi="Cambria Math"/>
                    </w:rPr>
                    <m:t>,</m:t>
                  </w:ins>
                </m:r>
                <m:func>
                  <m:funcPr>
                    <m:ctrlPr>
                      <w:ins w:id="10584" w:author="Rapporteur" w:date="2025-05-08T16:06:00Z">
                        <w:rPr>
                          <w:rFonts w:ascii="Cambria Math" w:hAnsi="Cambria Math"/>
                          <w:bCs/>
                        </w:rPr>
                      </w:ins>
                    </m:ctrlPr>
                  </m:funcPr>
                  <m:fName>
                    <m:r>
                      <w:ins w:id="10585" w:author="Rapporteur" w:date="2025-05-08T16:06:00Z">
                        <w:rPr>
                          <w:rFonts w:ascii="Cambria Math" w:hAnsi="Cambria Math"/>
                        </w:rPr>
                        <m:t>cos</m:t>
                      </w:ins>
                    </m:r>
                  </m:fName>
                  <m:e>
                    <m:sSub>
                      <m:sSubPr>
                        <m:ctrlPr>
                          <w:ins w:id="10586" w:author="Rapporteur" w:date="2025-05-08T16:06:00Z">
                            <w:rPr>
                              <w:rFonts w:ascii="Cambria Math" w:hAnsi="Cambria Math"/>
                              <w:bCs/>
                            </w:rPr>
                          </w:ins>
                        </m:ctrlPr>
                      </m:sSubPr>
                      <m:e>
                        <m:r>
                          <w:ins w:id="10587" w:author="Rapporteur" w:date="2025-05-08T16:06:00Z">
                            <w:rPr>
                              <w:rFonts w:ascii="Cambria Math" w:hAnsi="Cambria Math"/>
                            </w:rPr>
                            <m:t>θ</m:t>
                          </w:ins>
                        </m:r>
                      </m:e>
                      <m:sub>
                        <m:r>
                          <w:ins w:id="10588" w:author="Rapporteur" w:date="2025-05-08T16:06:00Z">
                            <w:rPr>
                              <w:rFonts w:ascii="Cambria Math" w:hAnsi="Cambria Math"/>
                              <w:lang w:eastAsia="zh-CN"/>
                            </w:rPr>
                            <m:t>EO</m:t>
                          </w:ins>
                        </m:r>
                        <m:r>
                          <w:ins w:id="10589" w:author="Rapporteur" w:date="2025-05-08T16:06:00Z">
                            <m:rPr>
                              <m:sty m:val="p"/>
                            </m:rPr>
                            <w:rPr>
                              <w:rFonts w:ascii="Cambria Math" w:hAnsi="Cambria Math"/>
                              <w:lang w:eastAsia="zh-CN"/>
                            </w:rPr>
                            <m:t xml:space="preserve">, </m:t>
                          </w:ins>
                        </m:r>
                        <m:r>
                          <w:ins w:id="10590" w:author="Rapporteur" w:date="2025-05-08T16:06:00Z">
                            <w:rPr>
                              <w:rFonts w:ascii="Cambria Math" w:hAnsi="Cambria Math"/>
                              <w:lang w:eastAsia="zh-CN"/>
                            </w:rPr>
                            <m:t>ZOA</m:t>
                          </w:ins>
                        </m:r>
                      </m:sub>
                    </m:sSub>
                  </m:e>
                </m:func>
                <m:func>
                  <m:funcPr>
                    <m:ctrlPr>
                      <w:ins w:id="10591" w:author="Rapporteur" w:date="2025-05-08T16:06:00Z">
                        <w:rPr>
                          <w:rFonts w:ascii="Cambria Math" w:hAnsi="Cambria Math"/>
                          <w:bCs/>
                        </w:rPr>
                      </w:ins>
                    </m:ctrlPr>
                  </m:funcPr>
                  <m:fName>
                    <m:r>
                      <w:ins w:id="10592" w:author="Rapporteur" w:date="2025-05-08T16:06:00Z">
                        <w:rPr>
                          <w:rFonts w:ascii="Cambria Math" w:hAnsi="Cambria Math"/>
                        </w:rPr>
                        <m:t>sin</m:t>
                      </w:ins>
                    </m:r>
                  </m:fName>
                  <m:e>
                    <m:sSub>
                      <m:sSubPr>
                        <m:ctrlPr>
                          <w:ins w:id="10593" w:author="Rapporteur" w:date="2025-05-08T16:06:00Z">
                            <w:rPr>
                              <w:rFonts w:ascii="Cambria Math" w:hAnsi="Cambria Math"/>
                              <w:bCs/>
                            </w:rPr>
                          </w:ins>
                        </m:ctrlPr>
                      </m:sSubPr>
                      <m:e>
                        <m:r>
                          <w:ins w:id="10594" w:author="Rapporteur" w:date="2025-05-08T16:06:00Z">
                            <w:rPr>
                              <w:rFonts w:ascii="Cambria Math" w:hAnsi="Cambria Math"/>
                            </w:rPr>
                            <m:t>ϕ</m:t>
                          </w:ins>
                        </m:r>
                      </m:e>
                      <m:sub>
                        <m:r>
                          <w:ins w:id="10595" w:author="Rapporteur" w:date="2025-05-08T16:06:00Z">
                            <w:rPr>
                              <w:rFonts w:ascii="Cambria Math" w:hAnsi="Cambria Math"/>
                              <w:lang w:eastAsia="zh-CN"/>
                            </w:rPr>
                            <m:t>EO</m:t>
                          </w:ins>
                        </m:r>
                        <m:r>
                          <w:ins w:id="10596" w:author="Rapporteur" w:date="2025-05-08T16:06:00Z">
                            <m:rPr>
                              <m:sty m:val="p"/>
                            </m:rPr>
                            <w:rPr>
                              <w:rFonts w:ascii="Cambria Math" w:hAnsi="Cambria Math"/>
                              <w:lang w:eastAsia="zh-CN"/>
                            </w:rPr>
                            <m:t xml:space="preserve">, </m:t>
                          </w:ins>
                        </m:r>
                        <m:r>
                          <w:ins w:id="10597" w:author="Rapporteur" w:date="2025-05-08T16:06:00Z">
                            <w:rPr>
                              <w:rFonts w:ascii="Cambria Math" w:hAnsi="Cambria Math"/>
                              <w:lang w:eastAsia="zh-CN"/>
                            </w:rPr>
                            <m:t>AOA</m:t>
                          </w:ins>
                        </m:r>
                      </m:sub>
                    </m:sSub>
                  </m:e>
                </m:func>
                <m:r>
                  <w:ins w:id="10598" w:author="Rapporteur" w:date="2025-05-08T16:06:00Z">
                    <m:rPr>
                      <m:sty m:val="p"/>
                    </m:rPr>
                    <w:rPr>
                      <w:rFonts w:ascii="Cambria Math" w:hAnsi="Cambria Math"/>
                    </w:rPr>
                    <m:t>,-</m:t>
                  </w:ins>
                </m:r>
                <m:func>
                  <m:funcPr>
                    <m:ctrlPr>
                      <w:ins w:id="10599" w:author="Rapporteur" w:date="2025-05-08T16:06:00Z">
                        <w:rPr>
                          <w:rFonts w:ascii="Cambria Math" w:hAnsi="Cambria Math"/>
                          <w:bCs/>
                        </w:rPr>
                      </w:ins>
                    </m:ctrlPr>
                  </m:funcPr>
                  <m:fName>
                    <m:r>
                      <w:ins w:id="10600" w:author="Rapporteur" w:date="2025-05-08T16:06:00Z">
                        <w:rPr>
                          <w:rFonts w:ascii="Cambria Math" w:hAnsi="Cambria Math"/>
                        </w:rPr>
                        <m:t>sin</m:t>
                      </w:ins>
                    </m:r>
                  </m:fName>
                  <m:e>
                    <m:sSub>
                      <m:sSubPr>
                        <m:ctrlPr>
                          <w:ins w:id="10601" w:author="Rapporteur" w:date="2025-05-08T16:06:00Z">
                            <w:rPr>
                              <w:rFonts w:ascii="Cambria Math" w:hAnsi="Cambria Math"/>
                              <w:bCs/>
                            </w:rPr>
                          </w:ins>
                        </m:ctrlPr>
                      </m:sSubPr>
                      <m:e>
                        <m:r>
                          <w:ins w:id="10602" w:author="Rapporteur" w:date="2025-05-08T16:06:00Z">
                            <w:rPr>
                              <w:rFonts w:ascii="Cambria Math" w:hAnsi="Cambria Math"/>
                            </w:rPr>
                            <m:t>θ</m:t>
                          </w:ins>
                        </m:r>
                      </m:e>
                      <m:sub>
                        <m:r>
                          <w:ins w:id="10603" w:author="Rapporteur" w:date="2025-05-08T16:06:00Z">
                            <w:rPr>
                              <w:rFonts w:ascii="Cambria Math" w:hAnsi="Cambria Math"/>
                              <w:lang w:eastAsia="zh-CN"/>
                            </w:rPr>
                            <m:t>EO</m:t>
                          </w:ins>
                        </m:r>
                        <m:r>
                          <w:ins w:id="10604" w:author="Rapporteur" w:date="2025-05-08T16:06:00Z">
                            <m:rPr>
                              <m:sty m:val="p"/>
                            </m:rPr>
                            <w:rPr>
                              <w:rFonts w:ascii="Cambria Math" w:hAnsi="Cambria Math"/>
                              <w:lang w:eastAsia="zh-CN"/>
                            </w:rPr>
                            <m:t xml:space="preserve">, </m:t>
                          </w:ins>
                        </m:r>
                        <m:r>
                          <w:ins w:id="10605" w:author="Rapporteur" w:date="2025-05-08T16:06:00Z">
                            <w:rPr>
                              <w:rFonts w:ascii="Cambria Math" w:hAnsi="Cambria Math"/>
                              <w:lang w:eastAsia="zh-CN"/>
                            </w:rPr>
                            <m:t>ZOA</m:t>
                          </w:ins>
                        </m:r>
                      </m:sub>
                    </m:sSub>
                  </m:e>
                </m:func>
              </m:e>
            </m:d>
          </m:e>
          <m:sup>
            <m:r>
              <w:ins w:id="10606" w:author="Rapporteur" w:date="2025-05-08T16:06:00Z">
                <w:rPr>
                  <w:rFonts w:ascii="Cambria Math" w:hAnsi="Cambria Math"/>
                </w:rPr>
                <m:t>T</m:t>
              </w:ins>
            </m:r>
          </m:sup>
        </m:sSup>
      </m:oMath>
      <w:ins w:id="10607" w:author="Rapporteur" w:date="2025-05-08T16:06:00Z">
        <w:r w:rsidRPr="00EF330A">
          <w:rPr>
            <w:bCs/>
            <w:lang w:eastAsia="zh-CN"/>
          </w:rPr>
          <w:t xml:space="preserve">. </w:t>
        </w:r>
      </w:ins>
      <m:oMath>
        <m:sSub>
          <m:sSubPr>
            <m:ctrlPr>
              <w:ins w:id="10608" w:author="Rapporteur" w:date="2025-05-08T16:06:00Z">
                <w:rPr>
                  <w:rFonts w:ascii="Cambria Math" w:hAnsi="Cambria Math"/>
                  <w:bCs/>
                </w:rPr>
              </w:ins>
            </m:ctrlPr>
          </m:sSubPr>
          <m:e>
            <m:r>
              <w:ins w:id="10609" w:author="Rapporteur" w:date="2025-05-08T16:06:00Z">
                <w:rPr>
                  <w:rFonts w:ascii="Cambria Math" w:hAnsi="Cambria Math"/>
                </w:rPr>
                <m:t>e</m:t>
              </w:ins>
            </m:r>
          </m:e>
          <m:sub>
            <m:sSub>
              <m:sSubPr>
                <m:ctrlPr>
                  <w:ins w:id="10610" w:author="Rapporteur" w:date="2025-05-08T16:06:00Z">
                    <w:rPr>
                      <w:rFonts w:ascii="Cambria Math" w:hAnsi="Cambria Math"/>
                      <w:bCs/>
                    </w:rPr>
                  </w:ins>
                </m:ctrlPr>
              </m:sSubPr>
              <m:e>
                <m:r>
                  <w:ins w:id="10611" w:author="Rapporteur" w:date="2025-05-08T16:06:00Z">
                    <w:rPr>
                      <w:rFonts w:ascii="Cambria Math" w:hAnsi="Cambria Math"/>
                    </w:rPr>
                    <m:t>ϕ</m:t>
                  </w:ins>
                </m:r>
              </m:e>
              <m:sub>
                <m:r>
                  <w:ins w:id="10612" w:author="Rapporteur" w:date="2025-05-08T16:06:00Z">
                    <w:rPr>
                      <w:rFonts w:ascii="Cambria Math" w:hAnsi="Cambria Math"/>
                      <w:lang w:eastAsia="zh-CN"/>
                    </w:rPr>
                    <m:t>EO</m:t>
                  </w:ins>
                </m:r>
                <m:r>
                  <w:ins w:id="10613" w:author="Rapporteur" w:date="2025-05-08T16:06:00Z">
                    <m:rPr>
                      <m:sty m:val="p"/>
                    </m:rPr>
                    <w:rPr>
                      <w:rFonts w:ascii="Cambria Math" w:hAnsi="Cambria Math"/>
                      <w:lang w:eastAsia="zh-CN"/>
                    </w:rPr>
                    <m:t xml:space="preserve">, </m:t>
                  </w:ins>
                </m:r>
                <m:r>
                  <w:ins w:id="10614" w:author="Rapporteur" w:date="2025-05-08T16:06:00Z">
                    <w:rPr>
                      <w:rFonts w:ascii="Cambria Math" w:hAnsi="Cambria Math"/>
                      <w:lang w:eastAsia="zh-CN"/>
                    </w:rPr>
                    <m:t>AOA</m:t>
                  </w:ins>
                </m:r>
              </m:sub>
            </m:sSub>
          </m:sub>
        </m:sSub>
        <m:r>
          <w:ins w:id="10615" w:author="Rapporteur" w:date="2025-05-08T16:06:00Z">
            <m:rPr>
              <m:sty m:val="p"/>
            </m:rPr>
            <w:rPr>
              <w:rFonts w:ascii="Cambria Math" w:hAnsi="Cambria Math"/>
            </w:rPr>
            <m:t>=</m:t>
          </w:ins>
        </m:r>
        <m:sSup>
          <m:sSupPr>
            <m:ctrlPr>
              <w:ins w:id="10616" w:author="Rapporteur" w:date="2025-05-08T16:06:00Z">
                <w:rPr>
                  <w:rFonts w:ascii="Cambria Math" w:hAnsi="Cambria Math"/>
                  <w:bCs/>
                </w:rPr>
              </w:ins>
            </m:ctrlPr>
          </m:sSupPr>
          <m:e>
            <m:d>
              <m:dPr>
                <m:begChr m:val="["/>
                <m:endChr m:val="]"/>
                <m:ctrlPr>
                  <w:ins w:id="10617" w:author="Rapporteur" w:date="2025-05-08T16:06:00Z">
                    <w:rPr>
                      <w:rFonts w:ascii="Cambria Math" w:hAnsi="Cambria Math"/>
                      <w:bCs/>
                    </w:rPr>
                  </w:ins>
                </m:ctrlPr>
              </m:dPr>
              <m:e>
                <m:r>
                  <w:ins w:id="10618" w:author="Rapporteur" w:date="2025-05-08T16:06:00Z">
                    <m:rPr>
                      <m:sty m:val="p"/>
                    </m:rPr>
                    <w:rPr>
                      <w:rFonts w:ascii="Cambria Math" w:hAnsi="Cambria Math"/>
                    </w:rPr>
                    <m:t>-</m:t>
                  </w:ins>
                </m:r>
                <m:func>
                  <m:funcPr>
                    <m:ctrlPr>
                      <w:ins w:id="10619" w:author="Rapporteur" w:date="2025-05-08T16:06:00Z">
                        <w:rPr>
                          <w:rFonts w:ascii="Cambria Math" w:hAnsi="Cambria Math"/>
                          <w:bCs/>
                        </w:rPr>
                      </w:ins>
                    </m:ctrlPr>
                  </m:funcPr>
                  <m:fName>
                    <m:r>
                      <w:ins w:id="10620" w:author="Rapporteur" w:date="2025-05-08T16:06:00Z">
                        <w:rPr>
                          <w:rFonts w:ascii="Cambria Math" w:hAnsi="Cambria Math"/>
                        </w:rPr>
                        <m:t>sin</m:t>
                      </w:ins>
                    </m:r>
                  </m:fName>
                  <m:e>
                    <m:sSub>
                      <m:sSubPr>
                        <m:ctrlPr>
                          <w:ins w:id="10621" w:author="Rapporteur" w:date="2025-05-08T16:06:00Z">
                            <w:rPr>
                              <w:rFonts w:ascii="Cambria Math" w:hAnsi="Cambria Math"/>
                              <w:bCs/>
                            </w:rPr>
                          </w:ins>
                        </m:ctrlPr>
                      </m:sSubPr>
                      <m:e>
                        <m:r>
                          <w:ins w:id="10622" w:author="Rapporteur" w:date="2025-05-08T16:06:00Z">
                            <w:rPr>
                              <w:rFonts w:ascii="Cambria Math" w:hAnsi="Cambria Math"/>
                            </w:rPr>
                            <m:t>ϕ</m:t>
                          </w:ins>
                        </m:r>
                      </m:e>
                      <m:sub>
                        <m:r>
                          <w:ins w:id="10623" w:author="Rapporteur" w:date="2025-05-08T16:06:00Z">
                            <w:rPr>
                              <w:rFonts w:ascii="Cambria Math" w:hAnsi="Cambria Math"/>
                              <w:lang w:eastAsia="zh-CN"/>
                            </w:rPr>
                            <m:t>EO</m:t>
                          </w:ins>
                        </m:r>
                        <m:r>
                          <w:ins w:id="10624" w:author="Rapporteur" w:date="2025-05-08T16:06:00Z">
                            <m:rPr>
                              <m:sty m:val="p"/>
                            </m:rPr>
                            <w:rPr>
                              <w:rFonts w:ascii="Cambria Math" w:hAnsi="Cambria Math"/>
                              <w:lang w:eastAsia="zh-CN"/>
                            </w:rPr>
                            <m:t xml:space="preserve">, </m:t>
                          </w:ins>
                        </m:r>
                        <m:r>
                          <w:ins w:id="10625" w:author="Rapporteur" w:date="2025-05-08T16:06:00Z">
                            <w:rPr>
                              <w:rFonts w:ascii="Cambria Math" w:hAnsi="Cambria Math"/>
                              <w:lang w:eastAsia="zh-CN"/>
                            </w:rPr>
                            <m:t>AOA</m:t>
                          </w:ins>
                        </m:r>
                      </m:sub>
                    </m:sSub>
                  </m:e>
                </m:func>
                <m:r>
                  <w:ins w:id="10626" w:author="Rapporteur" w:date="2025-05-08T16:06:00Z">
                    <m:rPr>
                      <m:sty m:val="p"/>
                    </m:rPr>
                    <w:rPr>
                      <w:rFonts w:ascii="Cambria Math" w:hAnsi="Cambria Math"/>
                    </w:rPr>
                    <m:t>,</m:t>
                  </w:ins>
                </m:r>
                <m:func>
                  <m:funcPr>
                    <m:ctrlPr>
                      <w:ins w:id="10627" w:author="Rapporteur" w:date="2025-05-08T16:06:00Z">
                        <w:rPr>
                          <w:rFonts w:ascii="Cambria Math" w:hAnsi="Cambria Math"/>
                          <w:bCs/>
                        </w:rPr>
                      </w:ins>
                    </m:ctrlPr>
                  </m:funcPr>
                  <m:fName>
                    <m:r>
                      <w:ins w:id="10628" w:author="Rapporteur" w:date="2025-05-08T16:06:00Z">
                        <w:rPr>
                          <w:rFonts w:ascii="Cambria Math" w:hAnsi="Cambria Math"/>
                        </w:rPr>
                        <m:t>cos</m:t>
                      </w:ins>
                    </m:r>
                  </m:fName>
                  <m:e>
                    <m:sSub>
                      <m:sSubPr>
                        <m:ctrlPr>
                          <w:ins w:id="10629" w:author="Rapporteur" w:date="2025-05-08T16:06:00Z">
                            <w:rPr>
                              <w:rFonts w:ascii="Cambria Math" w:hAnsi="Cambria Math"/>
                              <w:bCs/>
                            </w:rPr>
                          </w:ins>
                        </m:ctrlPr>
                      </m:sSubPr>
                      <m:e>
                        <m:r>
                          <w:ins w:id="10630" w:author="Rapporteur" w:date="2025-05-08T16:06:00Z">
                            <w:rPr>
                              <w:rFonts w:ascii="Cambria Math" w:hAnsi="Cambria Math"/>
                            </w:rPr>
                            <m:t>ϕ</m:t>
                          </w:ins>
                        </m:r>
                      </m:e>
                      <m:sub>
                        <m:r>
                          <w:ins w:id="10631" w:author="Rapporteur" w:date="2025-05-08T16:06:00Z">
                            <w:rPr>
                              <w:rFonts w:ascii="Cambria Math" w:hAnsi="Cambria Math"/>
                              <w:lang w:eastAsia="zh-CN"/>
                            </w:rPr>
                            <m:t>EO</m:t>
                          </w:ins>
                        </m:r>
                        <m:r>
                          <w:ins w:id="10632" w:author="Rapporteur" w:date="2025-05-08T16:06:00Z">
                            <m:rPr>
                              <m:sty m:val="p"/>
                            </m:rPr>
                            <w:rPr>
                              <w:rFonts w:ascii="Cambria Math" w:hAnsi="Cambria Math"/>
                              <w:lang w:eastAsia="zh-CN"/>
                            </w:rPr>
                            <m:t xml:space="preserve">, </m:t>
                          </w:ins>
                        </m:r>
                        <m:r>
                          <w:ins w:id="10633" w:author="Rapporteur" w:date="2025-05-08T16:06:00Z">
                            <w:rPr>
                              <w:rFonts w:ascii="Cambria Math" w:hAnsi="Cambria Math"/>
                              <w:lang w:eastAsia="zh-CN"/>
                            </w:rPr>
                            <m:t>AOA</m:t>
                          </w:ins>
                        </m:r>
                      </m:sub>
                    </m:sSub>
                  </m:e>
                </m:func>
                <m:r>
                  <w:ins w:id="10634" w:author="Rapporteur" w:date="2025-05-08T16:06:00Z">
                    <w:rPr>
                      <w:rFonts w:ascii="Cambria Math" w:hAnsi="Cambria Math"/>
                    </w:rPr>
                    <m:t>,0</m:t>
                  </w:ins>
                </m:r>
              </m:e>
            </m:d>
          </m:e>
          <m:sup>
            <m:r>
              <w:ins w:id="10635" w:author="Rapporteur" w:date="2025-05-08T16:06:00Z">
                <w:rPr>
                  <w:rFonts w:ascii="Cambria Math" w:hAnsi="Cambria Math"/>
                </w:rPr>
                <m:t>T</m:t>
              </w:ins>
            </m:r>
          </m:sup>
        </m:sSup>
      </m:oMath>
      <w:ins w:id="10636" w:author="Rapporteur" w:date="2025-05-08T16:06:00Z">
        <w:r w:rsidRPr="00EF330A">
          <w:rPr>
            <w:bCs/>
            <w:lang w:eastAsia="zh-CN"/>
          </w:rPr>
          <w:t xml:space="preserve">. </w:t>
        </w:r>
      </w:ins>
    </w:p>
    <w:p w14:paraId="107CA9C3" w14:textId="77777777" w:rsidR="0089661C" w:rsidRPr="00CD60F5" w:rsidRDefault="0089661C" w:rsidP="0089661C">
      <w:pPr>
        <w:pStyle w:val="B10"/>
        <w:rPr>
          <w:ins w:id="10637" w:author="Rapporteur" w:date="2025-05-08T16:06:00Z"/>
          <w:bCs/>
        </w:rPr>
      </w:pPr>
      <w:ins w:id="10638"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639" w:author="Rapporteur" w:date="2025-05-08T16:06:00Z">
                <w:rPr>
                  <w:rFonts w:ascii="Cambria Math" w:hAnsi="Cambria Math"/>
                  <w:bCs/>
                </w:rPr>
              </w:ins>
            </m:ctrlPr>
          </m:sSubPr>
          <m:e>
            <m:r>
              <w:ins w:id="10640" w:author="Rapporteur" w:date="2025-05-08T16:06:00Z">
                <w:rPr>
                  <w:rFonts w:ascii="Cambria Math" w:hAnsi="Cambria Math"/>
                </w:rPr>
                <m:t>R</m:t>
              </w:ins>
            </m:r>
          </m:e>
          <m:sub>
            <m:r>
              <w:ins w:id="10641" w:author="Rapporteur" w:date="2025-05-08T16:06:00Z">
                <m:rPr>
                  <m:sty m:val="p"/>
                </m:rPr>
                <w:rPr>
                  <w:rFonts w:ascii="Cambria Math" w:hAnsi="Cambria Math"/>
                </w:rPr>
                <m:t>//</m:t>
              </w:ins>
            </m:r>
          </m:sub>
        </m:sSub>
      </m:oMath>
      <w:ins w:id="10642" w:author="Rapporteur" w:date="2025-05-08T16:06:00Z">
        <w:r w:rsidRPr="00EF330A">
          <w:rPr>
            <w:bCs/>
          </w:rPr>
          <w:t xml:space="preserve"> and </w:t>
        </w:r>
      </w:ins>
      <m:oMath>
        <m:sSub>
          <m:sSubPr>
            <m:ctrlPr>
              <w:ins w:id="10643" w:author="Rapporteur" w:date="2025-05-08T16:06:00Z">
                <w:rPr>
                  <w:rFonts w:ascii="Cambria Math" w:hAnsi="Cambria Math"/>
                  <w:bCs/>
                </w:rPr>
              </w:ins>
            </m:ctrlPr>
          </m:sSubPr>
          <m:e>
            <m:r>
              <w:ins w:id="10644" w:author="Rapporteur" w:date="2025-05-08T16:06:00Z">
                <w:rPr>
                  <w:rFonts w:ascii="Cambria Math" w:hAnsi="Cambria Math"/>
                </w:rPr>
                <m:t>R</m:t>
              </w:ins>
            </m:r>
          </m:e>
          <m:sub>
            <m:r>
              <w:ins w:id="10645" w:author="Rapporteur" w:date="2025-05-08T16:06:00Z">
                <m:rPr>
                  <m:sty m:val="p"/>
                </m:rPr>
                <w:rPr>
                  <w:rFonts w:ascii="Cambria Math" w:hAnsi="Cambria Math"/>
                </w:rPr>
                <m:t>⊥</m:t>
              </w:ins>
            </m:r>
          </m:sub>
        </m:sSub>
      </m:oMath>
      <w:ins w:id="10646" w:author="Rapporteur" w:date="2025-05-08T16:06:00Z">
        <w:r w:rsidRPr="00EF330A">
          <w:rPr>
            <w:bCs/>
          </w:rPr>
          <w:t xml:space="preserve"> in Clause 7.6.8 can be reused with modified incidence angle. The incidence angle </w:t>
        </w:r>
      </w:ins>
      <m:oMath>
        <m:sSub>
          <m:sSubPr>
            <m:ctrlPr>
              <w:ins w:id="10647" w:author="Rapporteur" w:date="2025-05-08T16:06:00Z">
                <w:rPr>
                  <w:rFonts w:ascii="Cambria Math" w:hAnsi="Cambria Math"/>
                  <w:bCs/>
                </w:rPr>
              </w:ins>
            </m:ctrlPr>
          </m:sSubPr>
          <m:e>
            <m:r>
              <w:ins w:id="10648" w:author="Rapporteur" w:date="2025-05-08T16:06:00Z">
                <w:rPr>
                  <w:rFonts w:ascii="Cambria Math" w:hAnsi="Cambria Math"/>
                </w:rPr>
                <m:t>θ</m:t>
              </w:ins>
            </m:r>
          </m:e>
          <m:sub>
            <m:r>
              <w:ins w:id="10649" w:author="Rapporteur" w:date="2025-05-08T16:06:00Z">
                <w:rPr>
                  <w:rFonts w:ascii="Cambria Math" w:hAnsi="Cambria Math"/>
                </w:rPr>
                <m:t>EO</m:t>
              </w:ins>
            </m:r>
          </m:sub>
        </m:sSub>
      </m:oMath>
      <w:ins w:id="10650"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651" w:author="Rapporteur" w:date="2025-05-08T16:06:00Z"/>
          <w:iCs/>
        </w:rPr>
      </w:pPr>
      <w:ins w:id="10652" w:author="Rapporteur" w:date="2025-05-08T16:06:00Z">
        <w:r>
          <w:rPr>
            <w:iCs/>
          </w:rPr>
          <w:tab/>
        </w:r>
      </w:ins>
      <m:oMath>
        <m:sSub>
          <m:sSubPr>
            <m:ctrlPr>
              <w:ins w:id="10653" w:author="Rapporteur" w:date="2025-05-08T16:06:00Z">
                <w:rPr>
                  <w:rFonts w:ascii="Cambria Math" w:hAnsi="Cambria Math"/>
                  <w:iCs/>
                </w:rPr>
              </w:ins>
            </m:ctrlPr>
          </m:sSubPr>
          <m:e>
            <m:r>
              <w:ins w:id="10654" w:author="Rapporteur" w:date="2025-05-08T16:06:00Z">
                <w:rPr>
                  <w:rFonts w:ascii="Cambria Math" w:hAnsi="Cambria Math"/>
                </w:rPr>
                <m:t>θ</m:t>
              </w:ins>
            </m:r>
          </m:e>
          <m:sub>
            <m:r>
              <w:ins w:id="10655" w:author="Rapporteur" w:date="2025-05-08T16:06:00Z">
                <w:rPr>
                  <w:rFonts w:ascii="Cambria Math" w:hAnsi="Cambria Math"/>
                </w:rPr>
                <m:t>EO</m:t>
              </w:ins>
            </m:r>
          </m:sub>
        </m:sSub>
        <m:r>
          <w:ins w:id="10656" w:author="Rapporteur" w:date="2025-05-08T16:06:00Z">
            <m:rPr>
              <m:sty m:val="p"/>
            </m:rPr>
            <w:rPr>
              <w:rFonts w:ascii="Cambria Math" w:hAnsi="Cambria Math"/>
            </w:rPr>
            <m:t>=arccos</m:t>
          </w:ins>
        </m:r>
        <m:d>
          <m:dPr>
            <m:ctrlPr>
              <w:ins w:id="10657" w:author="Rapporteur" w:date="2025-05-08T16:06:00Z">
                <w:rPr>
                  <w:rFonts w:ascii="Cambria Math" w:hAnsi="Cambria Math"/>
                  <w:iCs/>
                </w:rPr>
              </w:ins>
            </m:ctrlPr>
          </m:dPr>
          <m:e>
            <m:f>
              <m:fPr>
                <m:ctrlPr>
                  <w:ins w:id="10658" w:author="Rapporteur" w:date="2025-05-08T16:06:00Z">
                    <w:rPr>
                      <w:rFonts w:ascii="Cambria Math" w:hAnsi="Cambria Math"/>
                      <w:iCs/>
                    </w:rPr>
                  </w:ins>
                </m:ctrlPr>
              </m:fPr>
              <m:num>
                <m:d>
                  <m:dPr>
                    <m:ctrlPr>
                      <w:ins w:id="10659" w:author="Rapporteur" w:date="2025-05-08T16:06:00Z">
                        <w:rPr>
                          <w:rFonts w:ascii="Cambria Math" w:hAnsi="Cambria Math"/>
                          <w:iCs/>
                        </w:rPr>
                      </w:ins>
                    </m:ctrlPr>
                  </m:dPr>
                  <m:e>
                    <m:sSub>
                      <m:sSubPr>
                        <m:ctrlPr>
                          <w:ins w:id="10660" w:author="Rapporteur" w:date="2025-05-08T16:06:00Z">
                            <w:rPr>
                              <w:rFonts w:ascii="Cambria Math" w:hAnsi="Cambria Math"/>
                              <w:iCs/>
                            </w:rPr>
                          </w:ins>
                        </m:ctrlPr>
                      </m:sSubPr>
                      <m:e>
                        <m:r>
                          <w:ins w:id="10661" w:author="Rapporteur" w:date="2025-05-08T16:06:00Z">
                            <w:rPr>
                              <w:rFonts w:ascii="Cambria Math" w:hAnsi="Cambria Math"/>
                            </w:rPr>
                            <m:t>x</m:t>
                          </w:ins>
                        </m:r>
                      </m:e>
                      <m:sub>
                        <m:r>
                          <w:ins w:id="10662" w:author="Rapporteur" w:date="2025-05-08T16:06:00Z">
                            <w:rPr>
                              <w:rFonts w:ascii="Cambria Math" w:hAnsi="Cambria Math"/>
                            </w:rPr>
                            <m:t>w</m:t>
                          </w:ins>
                        </m:r>
                      </m:sub>
                    </m:sSub>
                    <m:r>
                      <w:ins w:id="10663" w:author="Rapporteur" w:date="2025-05-08T16:06:00Z">
                        <m:rPr>
                          <m:sty m:val="p"/>
                        </m:rPr>
                        <w:rPr>
                          <w:rFonts w:ascii="Cambria Math" w:hAnsi="Cambria Math"/>
                        </w:rPr>
                        <m:t>-</m:t>
                      </w:ins>
                    </m:r>
                    <m:sSub>
                      <m:sSubPr>
                        <m:ctrlPr>
                          <w:ins w:id="10664" w:author="Rapporteur" w:date="2025-05-08T16:06:00Z">
                            <w:rPr>
                              <w:rFonts w:ascii="Cambria Math" w:hAnsi="Cambria Math"/>
                              <w:iCs/>
                            </w:rPr>
                          </w:ins>
                        </m:ctrlPr>
                      </m:sSubPr>
                      <m:e>
                        <m:r>
                          <w:ins w:id="10665" w:author="Rapporteur" w:date="2025-05-08T16:06:00Z">
                            <w:rPr>
                              <w:rFonts w:ascii="Cambria Math" w:hAnsi="Cambria Math"/>
                            </w:rPr>
                            <m:t>x</m:t>
                          </w:ins>
                        </m:r>
                      </m:e>
                      <m:sub>
                        <m:r>
                          <w:ins w:id="10666" w:author="Rapporteur" w:date="2025-05-08T16:06:00Z">
                            <w:rPr>
                              <w:rFonts w:ascii="Cambria Math" w:hAnsi="Cambria Math"/>
                            </w:rPr>
                            <m:t>tx</m:t>
                          </w:ins>
                        </m:r>
                      </m:sub>
                    </m:sSub>
                  </m:e>
                </m:d>
                <m:r>
                  <w:ins w:id="10667" w:author="Rapporteur" w:date="2025-05-08T16:06:00Z">
                    <w:rPr>
                      <w:rFonts w:ascii="Cambria Math" w:hAnsi="Cambria Math"/>
                    </w:rPr>
                    <m:t>A</m:t>
                  </w:ins>
                </m:r>
                <m:r>
                  <w:ins w:id="10668" w:author="Rapporteur" w:date="2025-05-08T16:06:00Z">
                    <m:rPr>
                      <m:sty m:val="p"/>
                    </m:rPr>
                    <w:rPr>
                      <w:rFonts w:ascii="Cambria Math" w:hAnsi="Cambria Math"/>
                    </w:rPr>
                    <m:t>+(</m:t>
                  </w:ins>
                </m:r>
                <m:sSub>
                  <m:sSubPr>
                    <m:ctrlPr>
                      <w:ins w:id="10669" w:author="Rapporteur" w:date="2025-05-08T16:06:00Z">
                        <w:rPr>
                          <w:rFonts w:ascii="Cambria Math" w:hAnsi="Cambria Math"/>
                          <w:iCs/>
                        </w:rPr>
                      </w:ins>
                    </m:ctrlPr>
                  </m:sSubPr>
                  <m:e>
                    <m:r>
                      <w:ins w:id="10670" w:author="Rapporteur" w:date="2025-05-08T16:06:00Z">
                        <w:rPr>
                          <w:rFonts w:ascii="Cambria Math" w:hAnsi="Cambria Math"/>
                        </w:rPr>
                        <m:t>y</m:t>
                      </w:ins>
                    </m:r>
                  </m:e>
                  <m:sub>
                    <m:r>
                      <w:ins w:id="10671" w:author="Rapporteur" w:date="2025-05-08T16:06:00Z">
                        <w:rPr>
                          <w:rFonts w:ascii="Cambria Math" w:hAnsi="Cambria Math"/>
                        </w:rPr>
                        <m:t>w</m:t>
                      </w:ins>
                    </m:r>
                  </m:sub>
                </m:sSub>
                <m:r>
                  <w:ins w:id="10672" w:author="Rapporteur" w:date="2025-05-08T16:06:00Z">
                    <m:rPr>
                      <m:sty m:val="p"/>
                    </m:rPr>
                    <w:rPr>
                      <w:rFonts w:ascii="Cambria Math" w:hAnsi="Cambria Math"/>
                    </w:rPr>
                    <m:t>-</m:t>
                  </w:ins>
                </m:r>
                <m:sSub>
                  <m:sSubPr>
                    <m:ctrlPr>
                      <w:ins w:id="10673" w:author="Rapporteur" w:date="2025-05-08T16:06:00Z">
                        <w:rPr>
                          <w:rFonts w:ascii="Cambria Math" w:hAnsi="Cambria Math"/>
                          <w:iCs/>
                        </w:rPr>
                      </w:ins>
                    </m:ctrlPr>
                  </m:sSubPr>
                  <m:e>
                    <m:r>
                      <w:ins w:id="10674" w:author="Rapporteur" w:date="2025-05-08T16:06:00Z">
                        <w:rPr>
                          <w:rFonts w:ascii="Cambria Math" w:hAnsi="Cambria Math"/>
                        </w:rPr>
                        <m:t>y</m:t>
                      </w:ins>
                    </m:r>
                  </m:e>
                  <m:sub>
                    <m:r>
                      <w:ins w:id="10675" w:author="Rapporteur" w:date="2025-05-08T16:06:00Z">
                        <w:rPr>
                          <w:rFonts w:ascii="Cambria Math" w:hAnsi="Cambria Math"/>
                        </w:rPr>
                        <m:t>tx</m:t>
                      </w:ins>
                    </m:r>
                  </m:sub>
                </m:sSub>
                <m:r>
                  <w:ins w:id="10676" w:author="Rapporteur" w:date="2025-05-08T16:06:00Z">
                    <m:rPr>
                      <m:sty m:val="p"/>
                    </m:rPr>
                    <w:rPr>
                      <w:rFonts w:ascii="Cambria Math" w:hAnsi="Cambria Math"/>
                    </w:rPr>
                    <m:t>)</m:t>
                  </w:ins>
                </m:r>
                <m:r>
                  <w:ins w:id="10677" w:author="Rapporteur" w:date="2025-05-08T16:06:00Z">
                    <w:rPr>
                      <w:rFonts w:ascii="Cambria Math" w:hAnsi="Cambria Math"/>
                    </w:rPr>
                    <m:t>B</m:t>
                  </w:ins>
                </m:r>
              </m:num>
              <m:den>
                <m:rad>
                  <m:radPr>
                    <m:degHide m:val="1"/>
                    <m:ctrlPr>
                      <w:ins w:id="10678" w:author="Rapporteur" w:date="2025-05-08T16:06:00Z">
                        <w:rPr>
                          <w:rFonts w:ascii="Cambria Math" w:hAnsi="Cambria Math"/>
                          <w:iCs/>
                        </w:rPr>
                      </w:ins>
                    </m:ctrlPr>
                  </m:radPr>
                  <m:deg/>
                  <m:e>
                    <m:sSup>
                      <m:sSupPr>
                        <m:ctrlPr>
                          <w:ins w:id="10679" w:author="Rapporteur" w:date="2025-05-08T16:06:00Z">
                            <w:rPr>
                              <w:rFonts w:ascii="Cambria Math" w:hAnsi="Cambria Math"/>
                              <w:iCs/>
                            </w:rPr>
                          </w:ins>
                        </m:ctrlPr>
                      </m:sSupPr>
                      <m:e>
                        <m:r>
                          <w:ins w:id="10680" w:author="Rapporteur" w:date="2025-05-08T16:06:00Z">
                            <w:rPr>
                              <w:rFonts w:ascii="Cambria Math" w:hAnsi="Cambria Math"/>
                            </w:rPr>
                            <m:t>A</m:t>
                          </w:ins>
                        </m:r>
                      </m:e>
                      <m:sup>
                        <m:r>
                          <w:ins w:id="10681" w:author="Rapporteur" w:date="2025-05-08T16:06:00Z">
                            <m:rPr>
                              <m:sty m:val="p"/>
                            </m:rPr>
                            <w:rPr>
                              <w:rFonts w:ascii="Cambria Math" w:hAnsi="Cambria Math"/>
                            </w:rPr>
                            <m:t>2</m:t>
                          </w:ins>
                        </m:r>
                      </m:sup>
                    </m:sSup>
                    <m:r>
                      <w:ins w:id="10682" w:author="Rapporteur" w:date="2025-05-08T16:06:00Z">
                        <m:rPr>
                          <m:sty m:val="p"/>
                        </m:rPr>
                        <w:rPr>
                          <w:rFonts w:ascii="Cambria Math" w:hAnsi="Cambria Math"/>
                        </w:rPr>
                        <m:t>+</m:t>
                      </w:ins>
                    </m:r>
                    <m:sSup>
                      <m:sSupPr>
                        <m:ctrlPr>
                          <w:ins w:id="10683" w:author="Rapporteur" w:date="2025-05-08T16:06:00Z">
                            <w:rPr>
                              <w:rFonts w:ascii="Cambria Math" w:hAnsi="Cambria Math"/>
                              <w:iCs/>
                            </w:rPr>
                          </w:ins>
                        </m:ctrlPr>
                      </m:sSupPr>
                      <m:e>
                        <m:r>
                          <w:ins w:id="10684" w:author="Rapporteur" w:date="2025-05-08T16:06:00Z">
                            <w:rPr>
                              <w:rFonts w:ascii="Cambria Math" w:hAnsi="Cambria Math"/>
                            </w:rPr>
                            <m:t>B</m:t>
                          </w:ins>
                        </m:r>
                      </m:e>
                      <m:sup>
                        <m:r>
                          <w:ins w:id="10685" w:author="Rapporteur" w:date="2025-05-08T16:06:00Z">
                            <m:rPr>
                              <m:sty m:val="p"/>
                            </m:rPr>
                            <w:rPr>
                              <w:rFonts w:ascii="Cambria Math" w:hAnsi="Cambria Math"/>
                            </w:rPr>
                            <m:t>2</m:t>
                          </w:ins>
                        </m:r>
                      </m:sup>
                    </m:sSup>
                  </m:e>
                </m:rad>
                <m:rad>
                  <m:radPr>
                    <m:degHide m:val="1"/>
                    <m:ctrlPr>
                      <w:ins w:id="10686" w:author="Rapporteur" w:date="2025-05-08T16:06:00Z">
                        <w:rPr>
                          <w:rFonts w:ascii="Cambria Math" w:hAnsi="Cambria Math"/>
                          <w:iCs/>
                        </w:rPr>
                      </w:ins>
                    </m:ctrlPr>
                  </m:radPr>
                  <m:deg/>
                  <m:e>
                    <m:sSup>
                      <m:sSupPr>
                        <m:ctrlPr>
                          <w:ins w:id="10687" w:author="Rapporteur" w:date="2025-05-08T16:06:00Z">
                            <w:rPr>
                              <w:rFonts w:ascii="Cambria Math" w:hAnsi="Cambria Math"/>
                              <w:iCs/>
                            </w:rPr>
                          </w:ins>
                        </m:ctrlPr>
                      </m:sSupPr>
                      <m:e>
                        <m:r>
                          <w:ins w:id="10688" w:author="Rapporteur" w:date="2025-05-08T16:06:00Z">
                            <m:rPr>
                              <m:sty m:val="p"/>
                            </m:rPr>
                            <w:rPr>
                              <w:rFonts w:ascii="Cambria Math" w:hAnsi="Cambria Math"/>
                            </w:rPr>
                            <m:t>(</m:t>
                          </w:ins>
                        </m:r>
                        <m:sSub>
                          <m:sSubPr>
                            <m:ctrlPr>
                              <w:ins w:id="10689" w:author="Rapporteur" w:date="2025-05-08T16:06:00Z">
                                <w:rPr>
                                  <w:rFonts w:ascii="Cambria Math" w:hAnsi="Cambria Math"/>
                                  <w:iCs/>
                                </w:rPr>
                              </w:ins>
                            </m:ctrlPr>
                          </m:sSubPr>
                          <m:e>
                            <m:r>
                              <w:ins w:id="10690" w:author="Rapporteur" w:date="2025-05-08T16:06:00Z">
                                <w:rPr>
                                  <w:rFonts w:ascii="Cambria Math" w:hAnsi="Cambria Math"/>
                                </w:rPr>
                                <m:t>x</m:t>
                              </w:ins>
                            </m:r>
                          </m:e>
                          <m:sub>
                            <m:r>
                              <w:ins w:id="10691" w:author="Rapporteur" w:date="2025-05-08T16:06:00Z">
                                <w:rPr>
                                  <w:rFonts w:ascii="Cambria Math" w:hAnsi="Cambria Math"/>
                                </w:rPr>
                                <m:t>w</m:t>
                              </w:ins>
                            </m:r>
                          </m:sub>
                        </m:sSub>
                        <m:r>
                          <w:ins w:id="10692" w:author="Rapporteur" w:date="2025-05-08T16:06:00Z">
                            <m:rPr>
                              <m:sty m:val="p"/>
                            </m:rPr>
                            <w:rPr>
                              <w:rFonts w:ascii="Cambria Math" w:hAnsi="Cambria Math"/>
                            </w:rPr>
                            <m:t>-</m:t>
                          </w:ins>
                        </m:r>
                        <m:sSub>
                          <m:sSubPr>
                            <m:ctrlPr>
                              <w:ins w:id="10693" w:author="Rapporteur" w:date="2025-05-08T16:06:00Z">
                                <w:rPr>
                                  <w:rFonts w:ascii="Cambria Math" w:hAnsi="Cambria Math"/>
                                  <w:iCs/>
                                </w:rPr>
                              </w:ins>
                            </m:ctrlPr>
                          </m:sSubPr>
                          <m:e>
                            <m:r>
                              <w:ins w:id="10694" w:author="Rapporteur" w:date="2025-05-08T16:06:00Z">
                                <w:rPr>
                                  <w:rFonts w:ascii="Cambria Math" w:hAnsi="Cambria Math"/>
                                </w:rPr>
                                <m:t>x</m:t>
                              </w:ins>
                            </m:r>
                          </m:e>
                          <m:sub>
                            <m:r>
                              <w:ins w:id="10695" w:author="Rapporteur" w:date="2025-05-08T16:06:00Z">
                                <w:rPr>
                                  <w:rFonts w:ascii="Cambria Math" w:hAnsi="Cambria Math"/>
                                </w:rPr>
                                <m:t>tx</m:t>
                              </w:ins>
                            </m:r>
                          </m:sub>
                        </m:sSub>
                        <m:r>
                          <w:ins w:id="10696" w:author="Rapporteur" w:date="2025-05-08T16:06:00Z">
                            <m:rPr>
                              <m:sty m:val="p"/>
                            </m:rPr>
                            <w:rPr>
                              <w:rFonts w:ascii="Cambria Math" w:hAnsi="Cambria Math"/>
                            </w:rPr>
                            <m:t>)</m:t>
                          </w:ins>
                        </m:r>
                      </m:e>
                      <m:sup>
                        <m:r>
                          <w:ins w:id="10697" w:author="Rapporteur" w:date="2025-05-08T16:06:00Z">
                            <m:rPr>
                              <m:sty m:val="p"/>
                            </m:rPr>
                            <w:rPr>
                              <w:rFonts w:ascii="Cambria Math" w:hAnsi="Cambria Math"/>
                            </w:rPr>
                            <m:t>2</m:t>
                          </w:ins>
                        </m:r>
                      </m:sup>
                    </m:sSup>
                    <m:r>
                      <w:ins w:id="10698" w:author="Rapporteur" w:date="2025-05-08T16:06:00Z">
                        <m:rPr>
                          <m:sty m:val="p"/>
                        </m:rPr>
                        <w:rPr>
                          <w:rFonts w:ascii="Cambria Math" w:hAnsi="Cambria Math"/>
                        </w:rPr>
                        <m:t>+</m:t>
                      </w:ins>
                    </m:r>
                    <m:sSup>
                      <m:sSupPr>
                        <m:ctrlPr>
                          <w:ins w:id="10699" w:author="Rapporteur" w:date="2025-05-08T16:06:00Z">
                            <w:rPr>
                              <w:rFonts w:ascii="Cambria Math" w:hAnsi="Cambria Math"/>
                              <w:iCs/>
                            </w:rPr>
                          </w:ins>
                        </m:ctrlPr>
                      </m:sSupPr>
                      <m:e>
                        <m:r>
                          <w:ins w:id="10700" w:author="Rapporteur" w:date="2025-05-08T16:06:00Z">
                            <m:rPr>
                              <m:sty m:val="p"/>
                            </m:rPr>
                            <w:rPr>
                              <w:rFonts w:ascii="Cambria Math" w:hAnsi="Cambria Math"/>
                            </w:rPr>
                            <m:t>(</m:t>
                          </w:ins>
                        </m:r>
                        <m:sSub>
                          <m:sSubPr>
                            <m:ctrlPr>
                              <w:ins w:id="10701" w:author="Rapporteur" w:date="2025-05-08T16:06:00Z">
                                <w:rPr>
                                  <w:rFonts w:ascii="Cambria Math" w:hAnsi="Cambria Math"/>
                                  <w:iCs/>
                                </w:rPr>
                              </w:ins>
                            </m:ctrlPr>
                          </m:sSubPr>
                          <m:e>
                            <m:r>
                              <w:ins w:id="10702" w:author="Rapporteur" w:date="2025-05-08T16:06:00Z">
                                <w:rPr>
                                  <w:rFonts w:ascii="Cambria Math" w:hAnsi="Cambria Math"/>
                                </w:rPr>
                                <m:t>y</m:t>
                              </w:ins>
                            </m:r>
                          </m:e>
                          <m:sub>
                            <m:r>
                              <w:ins w:id="10703" w:author="Rapporteur" w:date="2025-05-08T16:06:00Z">
                                <w:rPr>
                                  <w:rFonts w:ascii="Cambria Math" w:hAnsi="Cambria Math"/>
                                </w:rPr>
                                <m:t>w</m:t>
                              </w:ins>
                            </m:r>
                          </m:sub>
                        </m:sSub>
                        <m:r>
                          <w:ins w:id="10704" w:author="Rapporteur" w:date="2025-05-08T16:06:00Z">
                            <m:rPr>
                              <m:sty m:val="p"/>
                            </m:rPr>
                            <w:rPr>
                              <w:rFonts w:ascii="Cambria Math" w:hAnsi="Cambria Math"/>
                            </w:rPr>
                            <m:t>-</m:t>
                          </w:ins>
                        </m:r>
                        <m:sSub>
                          <m:sSubPr>
                            <m:ctrlPr>
                              <w:ins w:id="10705" w:author="Rapporteur" w:date="2025-05-08T16:06:00Z">
                                <w:rPr>
                                  <w:rFonts w:ascii="Cambria Math" w:hAnsi="Cambria Math"/>
                                  <w:iCs/>
                                </w:rPr>
                              </w:ins>
                            </m:ctrlPr>
                          </m:sSubPr>
                          <m:e>
                            <m:r>
                              <w:ins w:id="10706" w:author="Rapporteur" w:date="2025-05-08T16:06:00Z">
                                <w:rPr>
                                  <w:rFonts w:ascii="Cambria Math" w:hAnsi="Cambria Math"/>
                                </w:rPr>
                                <m:t>y</m:t>
                              </w:ins>
                            </m:r>
                          </m:e>
                          <m:sub>
                            <m:r>
                              <w:ins w:id="10707" w:author="Rapporteur" w:date="2025-05-08T16:06:00Z">
                                <w:rPr>
                                  <w:rFonts w:ascii="Cambria Math" w:hAnsi="Cambria Math"/>
                                </w:rPr>
                                <m:t>tx</m:t>
                              </w:ins>
                            </m:r>
                          </m:sub>
                        </m:sSub>
                        <m:r>
                          <w:ins w:id="10708" w:author="Rapporteur" w:date="2025-05-08T16:06:00Z">
                            <m:rPr>
                              <m:sty m:val="p"/>
                            </m:rPr>
                            <w:rPr>
                              <w:rFonts w:ascii="Cambria Math" w:hAnsi="Cambria Math"/>
                            </w:rPr>
                            <m:t>)</m:t>
                          </w:ins>
                        </m:r>
                      </m:e>
                      <m:sup>
                        <m:r>
                          <w:ins w:id="10709" w:author="Rapporteur" w:date="2025-05-08T16:06:00Z">
                            <m:rPr>
                              <m:sty m:val="p"/>
                            </m:rPr>
                            <w:rPr>
                              <w:rFonts w:ascii="Cambria Math" w:hAnsi="Cambria Math"/>
                            </w:rPr>
                            <m:t>2</m:t>
                          </w:ins>
                        </m:r>
                      </m:sup>
                    </m:sSup>
                    <m:r>
                      <w:ins w:id="10710" w:author="Rapporteur" w:date="2025-05-08T16:06:00Z">
                        <m:rPr>
                          <m:sty m:val="p"/>
                        </m:rPr>
                        <w:rPr>
                          <w:rFonts w:ascii="Cambria Math" w:hAnsi="Cambria Math"/>
                        </w:rPr>
                        <m:t>+</m:t>
                      </w:ins>
                    </m:r>
                    <m:sSup>
                      <m:sSupPr>
                        <m:ctrlPr>
                          <w:ins w:id="10711" w:author="Rapporteur" w:date="2025-05-08T16:06:00Z">
                            <w:rPr>
                              <w:rFonts w:ascii="Cambria Math" w:hAnsi="Cambria Math"/>
                              <w:iCs/>
                            </w:rPr>
                          </w:ins>
                        </m:ctrlPr>
                      </m:sSupPr>
                      <m:e>
                        <m:r>
                          <w:ins w:id="10712" w:author="Rapporteur" w:date="2025-05-08T16:06:00Z">
                            <m:rPr>
                              <m:sty m:val="p"/>
                            </m:rPr>
                            <w:rPr>
                              <w:rFonts w:ascii="Cambria Math" w:hAnsi="Cambria Math"/>
                            </w:rPr>
                            <m:t>(</m:t>
                          </w:ins>
                        </m:r>
                        <m:sSub>
                          <m:sSubPr>
                            <m:ctrlPr>
                              <w:ins w:id="10713" w:author="Rapporteur" w:date="2025-05-08T16:06:00Z">
                                <w:rPr>
                                  <w:rFonts w:ascii="Cambria Math" w:hAnsi="Cambria Math"/>
                                  <w:iCs/>
                                </w:rPr>
                              </w:ins>
                            </m:ctrlPr>
                          </m:sSubPr>
                          <m:e>
                            <m:r>
                              <w:ins w:id="10714" w:author="Rapporteur" w:date="2025-05-08T16:06:00Z">
                                <w:rPr>
                                  <w:rFonts w:ascii="Cambria Math" w:hAnsi="Cambria Math"/>
                                </w:rPr>
                                <m:t>z</m:t>
                              </w:ins>
                            </m:r>
                          </m:e>
                          <m:sub>
                            <m:r>
                              <w:ins w:id="10715" w:author="Rapporteur" w:date="2025-05-08T16:06:00Z">
                                <w:rPr>
                                  <w:rFonts w:ascii="Cambria Math" w:hAnsi="Cambria Math"/>
                                </w:rPr>
                                <m:t>w</m:t>
                              </w:ins>
                            </m:r>
                          </m:sub>
                        </m:sSub>
                        <m:r>
                          <w:ins w:id="10716" w:author="Rapporteur" w:date="2025-05-08T16:06:00Z">
                            <m:rPr>
                              <m:sty m:val="p"/>
                            </m:rPr>
                            <w:rPr>
                              <w:rFonts w:ascii="Cambria Math" w:hAnsi="Cambria Math"/>
                            </w:rPr>
                            <m:t>-</m:t>
                          </w:ins>
                        </m:r>
                        <m:sSub>
                          <m:sSubPr>
                            <m:ctrlPr>
                              <w:ins w:id="10717" w:author="Rapporteur" w:date="2025-05-08T16:06:00Z">
                                <w:rPr>
                                  <w:rFonts w:ascii="Cambria Math" w:hAnsi="Cambria Math"/>
                                  <w:iCs/>
                                </w:rPr>
                              </w:ins>
                            </m:ctrlPr>
                          </m:sSubPr>
                          <m:e>
                            <m:r>
                              <w:ins w:id="10718" w:author="Rapporteur" w:date="2025-05-08T16:06:00Z">
                                <w:rPr>
                                  <w:rFonts w:ascii="Cambria Math" w:hAnsi="Cambria Math"/>
                                </w:rPr>
                                <m:t>z</m:t>
                              </w:ins>
                            </m:r>
                          </m:e>
                          <m:sub>
                            <m:r>
                              <w:ins w:id="10719" w:author="Rapporteur" w:date="2025-05-08T16:06:00Z">
                                <w:rPr>
                                  <w:rFonts w:ascii="Cambria Math" w:hAnsi="Cambria Math"/>
                                </w:rPr>
                                <m:t>tx</m:t>
                              </w:ins>
                            </m:r>
                          </m:sub>
                        </m:sSub>
                        <m:r>
                          <w:ins w:id="10720" w:author="Rapporteur" w:date="2025-05-08T16:06:00Z">
                            <m:rPr>
                              <m:sty m:val="p"/>
                            </m:rPr>
                            <w:rPr>
                              <w:rFonts w:ascii="Cambria Math" w:hAnsi="Cambria Math"/>
                            </w:rPr>
                            <m:t>)</m:t>
                          </w:ins>
                        </m:r>
                      </m:e>
                      <m:sup>
                        <m:r>
                          <w:ins w:id="10721" w:author="Rapporteur" w:date="2025-05-08T16:06:00Z">
                            <m:rPr>
                              <m:sty m:val="p"/>
                            </m:rPr>
                            <w:rPr>
                              <w:rFonts w:ascii="Cambria Math" w:hAnsi="Cambria Math"/>
                            </w:rPr>
                            <m:t>2</m:t>
                          </w:ins>
                        </m:r>
                      </m:sup>
                    </m:sSup>
                  </m:e>
                </m:rad>
              </m:den>
            </m:f>
          </m:e>
        </m:d>
      </m:oMath>
      <w:ins w:id="10722"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0723" w:author="Rapporteur" w:date="2025-05-08T16:06:00Z"/>
          <w:lang w:eastAsia="zh-CN"/>
        </w:rPr>
      </w:pPr>
      <w:ins w:id="10724" w:author="Rapporteur2" w:date="2025-05-22T21:32:00Z">
        <w:r w:rsidRPr="00147F39">
          <w:rPr>
            <w:lang w:eastAsia="zh-CN"/>
          </w:rPr>
          <w:tab/>
        </w:r>
      </w:ins>
      <w:ins w:id="10725"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0726" w:author="Rapporteur" w:date="2025-05-08T16:06:00Z"/>
          <w:iCs/>
        </w:rPr>
      </w:pPr>
      <w:ins w:id="10727" w:author="Rapporteur" w:date="2025-05-08T16:06:00Z">
        <w:r>
          <w:rPr>
            <w:iCs/>
          </w:rPr>
          <w:tab/>
        </w:r>
      </w:ins>
      <m:oMath>
        <m:sSub>
          <m:sSubPr>
            <m:ctrlPr>
              <w:ins w:id="10728" w:author="Rapporteur" w:date="2025-05-08T16:06:00Z">
                <w:rPr>
                  <w:rFonts w:ascii="Cambria Math" w:hAnsi="Cambria Math"/>
                  <w:iCs/>
                </w:rPr>
              </w:ins>
            </m:ctrlPr>
          </m:sSubPr>
          <m:e>
            <m:r>
              <w:ins w:id="10729" w:author="Rapporteur" w:date="2025-05-08T16:06:00Z">
                <w:rPr>
                  <w:rFonts w:ascii="Cambria Math" w:hAnsi="Cambria Math"/>
                </w:rPr>
                <m:t>R</m:t>
              </w:ins>
            </m:r>
          </m:e>
          <m:sub>
            <m:r>
              <w:ins w:id="10730" w:author="Rapporteur" w:date="2025-05-08T16:06:00Z">
                <m:rPr>
                  <m:sty m:val="p"/>
                </m:rPr>
                <w:rPr>
                  <w:rFonts w:ascii="Cambria Math" w:hAnsi="Cambria Math"/>
                </w:rPr>
                <m:t>//</m:t>
              </w:ins>
            </m:r>
          </m:sub>
        </m:sSub>
        <m:r>
          <w:ins w:id="10731" w:author="Rapporteur" w:date="2025-05-08T16:06:00Z">
            <m:rPr>
              <m:sty m:val="p"/>
            </m:rPr>
            <w:rPr>
              <w:rFonts w:ascii="Cambria Math" w:hAnsi="Cambria Math"/>
            </w:rPr>
            <m:t>=</m:t>
          </w:ins>
        </m:r>
        <m:f>
          <m:fPr>
            <m:ctrlPr>
              <w:ins w:id="10732" w:author="Rapporteur" w:date="2025-05-08T16:06:00Z">
                <w:rPr>
                  <w:rFonts w:ascii="Cambria Math" w:hAnsi="Cambria Math"/>
                  <w:iCs/>
                </w:rPr>
              </w:ins>
            </m:ctrlPr>
          </m:fPr>
          <m:num>
            <m:f>
              <m:fPr>
                <m:ctrlPr>
                  <w:ins w:id="10733" w:author="Rapporteur" w:date="2025-05-08T16:06:00Z">
                    <w:rPr>
                      <w:rFonts w:ascii="Cambria Math" w:hAnsi="Cambria Math"/>
                      <w:iCs/>
                    </w:rPr>
                  </w:ins>
                </m:ctrlPr>
              </m:fPr>
              <m:num>
                <m:sSub>
                  <m:sSubPr>
                    <m:ctrlPr>
                      <w:ins w:id="10734" w:author="Rapporteur" w:date="2025-05-08T16:06:00Z">
                        <w:rPr>
                          <w:rFonts w:ascii="Cambria Math" w:hAnsi="Cambria Math"/>
                          <w:iCs/>
                        </w:rPr>
                      </w:ins>
                    </m:ctrlPr>
                  </m:sSubPr>
                  <m:e>
                    <m:r>
                      <w:ins w:id="10735" w:author="Rapporteur" w:date="2025-05-08T16:06:00Z">
                        <w:rPr>
                          <w:rFonts w:ascii="Cambria Math" w:hAnsi="Cambria Math"/>
                        </w:rPr>
                        <m:t>ε</m:t>
                      </w:ins>
                    </m:r>
                  </m:e>
                  <m:sub>
                    <m:r>
                      <w:ins w:id="10736" w:author="Rapporteur" w:date="2025-05-08T16:06:00Z">
                        <m:rPr>
                          <m:nor/>
                        </m:rPr>
                        <w:rPr>
                          <w:rFonts w:ascii="Cambria Math"/>
                          <w:iCs/>
                        </w:rPr>
                        <m:t>EO</m:t>
                      </w:ins>
                    </m:r>
                  </m:sub>
                </m:sSub>
              </m:num>
              <m:den>
                <m:sSub>
                  <m:sSubPr>
                    <m:ctrlPr>
                      <w:ins w:id="10737" w:author="Rapporteur" w:date="2025-05-08T16:06:00Z">
                        <w:rPr>
                          <w:rFonts w:ascii="Cambria Math" w:hAnsi="Cambria Math"/>
                          <w:iCs/>
                        </w:rPr>
                      </w:ins>
                    </m:ctrlPr>
                  </m:sSubPr>
                  <m:e>
                    <m:r>
                      <w:ins w:id="10738" w:author="Rapporteur" w:date="2025-05-08T16:06:00Z">
                        <w:rPr>
                          <w:rFonts w:ascii="Cambria Math" w:hAnsi="Cambria Math"/>
                        </w:rPr>
                        <m:t>ε</m:t>
                      </w:ins>
                    </m:r>
                  </m:e>
                  <m:sub>
                    <m:r>
                      <w:ins w:id="10739" w:author="Rapporteur" w:date="2025-05-08T16:06:00Z">
                        <m:rPr>
                          <m:sty m:val="p"/>
                        </m:rPr>
                        <w:rPr>
                          <w:rFonts w:ascii="Cambria Math" w:hAnsi="Cambria Math"/>
                        </w:rPr>
                        <m:t>0</m:t>
                      </w:ins>
                    </m:r>
                  </m:sub>
                </m:sSub>
              </m:den>
            </m:f>
            <m:func>
              <m:funcPr>
                <m:ctrlPr>
                  <w:ins w:id="10740" w:author="Rapporteur" w:date="2025-05-08T16:06:00Z">
                    <w:rPr>
                      <w:rFonts w:ascii="Cambria Math" w:hAnsi="Cambria Math"/>
                      <w:iCs/>
                    </w:rPr>
                  </w:ins>
                </m:ctrlPr>
              </m:funcPr>
              <m:fName>
                <m:r>
                  <w:ins w:id="10741" w:author="Rapporteur" w:date="2025-05-08T16:06:00Z">
                    <w:rPr>
                      <w:rFonts w:ascii="Cambria Math" w:hAnsi="Cambria Math"/>
                    </w:rPr>
                    <m:t>cos</m:t>
                  </w:ins>
                </m:r>
              </m:fName>
              <m:e>
                <m:d>
                  <m:dPr>
                    <m:ctrlPr>
                      <w:ins w:id="10742" w:author="Rapporteur" w:date="2025-05-08T16:06:00Z">
                        <w:rPr>
                          <w:rFonts w:ascii="Cambria Math" w:hAnsi="Cambria Math"/>
                          <w:iCs/>
                        </w:rPr>
                      </w:ins>
                    </m:ctrlPr>
                  </m:dPr>
                  <m:e>
                    <m:sSub>
                      <m:sSubPr>
                        <m:ctrlPr>
                          <w:ins w:id="10743" w:author="Rapporteur" w:date="2025-05-08T16:06:00Z">
                            <w:rPr>
                              <w:rFonts w:ascii="Cambria Math" w:hAnsi="Cambria Math"/>
                              <w:iCs/>
                            </w:rPr>
                          </w:ins>
                        </m:ctrlPr>
                      </m:sSubPr>
                      <m:e>
                        <m:r>
                          <w:ins w:id="10744" w:author="Rapporteur" w:date="2025-05-08T16:06:00Z">
                            <w:rPr>
                              <w:rFonts w:ascii="Cambria Math" w:hAnsi="Cambria Math"/>
                            </w:rPr>
                            <m:t>θ</m:t>
                          </w:ins>
                        </m:r>
                      </m:e>
                      <m:sub>
                        <m:r>
                          <w:ins w:id="10745" w:author="Rapporteur" w:date="2025-05-08T16:06:00Z">
                            <m:rPr>
                              <m:nor/>
                            </m:rPr>
                            <w:rPr>
                              <w:iCs/>
                            </w:rPr>
                            <m:t>EO</m:t>
                          </w:ins>
                        </m:r>
                      </m:sub>
                    </m:sSub>
                  </m:e>
                </m:d>
              </m:e>
            </m:func>
            <m:r>
              <w:ins w:id="10746" w:author="Rapporteur" w:date="2025-05-08T16:06:00Z">
                <m:rPr>
                  <m:sty m:val="p"/>
                </m:rPr>
                <w:rPr>
                  <w:rFonts w:ascii="Cambria Math" w:hAnsi="Cambria Math"/>
                </w:rPr>
                <m:t>+</m:t>
              </w:ins>
            </m:r>
            <m:rad>
              <m:radPr>
                <m:degHide m:val="1"/>
                <m:ctrlPr>
                  <w:ins w:id="10747" w:author="Rapporteur" w:date="2025-05-08T16:06:00Z">
                    <w:rPr>
                      <w:rFonts w:ascii="Cambria Math" w:hAnsi="Cambria Math"/>
                      <w:iCs/>
                    </w:rPr>
                  </w:ins>
                </m:ctrlPr>
              </m:radPr>
              <m:deg/>
              <m:e>
                <m:f>
                  <m:fPr>
                    <m:ctrlPr>
                      <w:ins w:id="10748" w:author="Rapporteur" w:date="2025-05-08T16:06:00Z">
                        <w:rPr>
                          <w:rFonts w:ascii="Cambria Math" w:hAnsi="Cambria Math"/>
                          <w:iCs/>
                        </w:rPr>
                      </w:ins>
                    </m:ctrlPr>
                  </m:fPr>
                  <m:num>
                    <m:sSub>
                      <m:sSubPr>
                        <m:ctrlPr>
                          <w:ins w:id="10749" w:author="Rapporteur" w:date="2025-05-08T16:06:00Z">
                            <w:rPr>
                              <w:rFonts w:ascii="Cambria Math" w:hAnsi="Cambria Math"/>
                              <w:iCs/>
                            </w:rPr>
                          </w:ins>
                        </m:ctrlPr>
                      </m:sSubPr>
                      <m:e>
                        <m:r>
                          <w:ins w:id="10750" w:author="Rapporteur" w:date="2025-05-08T16:06:00Z">
                            <w:rPr>
                              <w:rFonts w:ascii="Cambria Math" w:hAnsi="Cambria Math"/>
                            </w:rPr>
                            <m:t>ε</m:t>
                          </w:ins>
                        </m:r>
                      </m:e>
                      <m:sub>
                        <m:r>
                          <w:ins w:id="10751" w:author="Rapporteur" w:date="2025-05-08T16:06:00Z">
                            <m:rPr>
                              <m:nor/>
                            </m:rPr>
                            <w:rPr>
                              <w:rFonts w:ascii="Cambria Math"/>
                              <w:iCs/>
                            </w:rPr>
                            <m:t>EO</m:t>
                          </w:ins>
                        </m:r>
                      </m:sub>
                    </m:sSub>
                  </m:num>
                  <m:den>
                    <m:sSub>
                      <m:sSubPr>
                        <m:ctrlPr>
                          <w:ins w:id="10752" w:author="Rapporteur" w:date="2025-05-08T16:06:00Z">
                            <w:rPr>
                              <w:rFonts w:ascii="Cambria Math" w:hAnsi="Cambria Math"/>
                              <w:iCs/>
                            </w:rPr>
                          </w:ins>
                        </m:ctrlPr>
                      </m:sSubPr>
                      <m:e>
                        <m:r>
                          <w:ins w:id="10753" w:author="Rapporteur" w:date="2025-05-08T16:06:00Z">
                            <w:rPr>
                              <w:rFonts w:ascii="Cambria Math" w:hAnsi="Cambria Math"/>
                            </w:rPr>
                            <m:t>ε</m:t>
                          </w:ins>
                        </m:r>
                      </m:e>
                      <m:sub>
                        <m:r>
                          <w:ins w:id="10754" w:author="Rapporteur" w:date="2025-05-08T16:06:00Z">
                            <m:rPr>
                              <m:sty m:val="p"/>
                            </m:rPr>
                            <w:rPr>
                              <w:rFonts w:ascii="Cambria Math" w:hAnsi="Cambria Math"/>
                            </w:rPr>
                            <m:t>0</m:t>
                          </w:ins>
                        </m:r>
                      </m:sub>
                    </m:sSub>
                  </m:den>
                </m:f>
                <m:r>
                  <w:ins w:id="10755" w:author="Rapporteur" w:date="2025-05-08T16:06:00Z">
                    <m:rPr>
                      <m:sty m:val="p"/>
                    </m:rPr>
                    <w:rPr>
                      <w:rFonts w:ascii="Cambria Math" w:hAnsi="Cambria Math"/>
                    </w:rPr>
                    <m:t>-</m:t>
                  </w:ins>
                </m:r>
                <m:func>
                  <m:funcPr>
                    <m:ctrlPr>
                      <w:ins w:id="10756" w:author="Rapporteur" w:date="2025-05-08T16:06:00Z">
                        <w:rPr>
                          <w:rFonts w:ascii="Cambria Math" w:hAnsi="Cambria Math"/>
                          <w:iCs/>
                        </w:rPr>
                      </w:ins>
                    </m:ctrlPr>
                  </m:funcPr>
                  <m:fName>
                    <m:sSup>
                      <m:sSupPr>
                        <m:ctrlPr>
                          <w:ins w:id="10757" w:author="Rapporteur" w:date="2025-05-08T16:06:00Z">
                            <w:rPr>
                              <w:rFonts w:ascii="Cambria Math" w:hAnsi="Cambria Math"/>
                              <w:iCs/>
                            </w:rPr>
                          </w:ins>
                        </m:ctrlPr>
                      </m:sSupPr>
                      <m:e>
                        <m:r>
                          <w:ins w:id="10758" w:author="Rapporteur" w:date="2025-05-08T16:06:00Z">
                            <w:rPr>
                              <w:rFonts w:ascii="Cambria Math" w:hAnsi="Cambria Math"/>
                            </w:rPr>
                            <m:t>sin</m:t>
                          </w:ins>
                        </m:r>
                      </m:e>
                      <m:sup>
                        <m:r>
                          <w:ins w:id="10759" w:author="Rapporteur" w:date="2025-05-08T16:06:00Z">
                            <m:rPr>
                              <m:sty m:val="p"/>
                            </m:rPr>
                            <w:rPr>
                              <w:rFonts w:ascii="Cambria Math" w:hAnsi="Cambria Math"/>
                            </w:rPr>
                            <m:t>2</m:t>
                          </w:ins>
                        </m:r>
                      </m:sup>
                    </m:sSup>
                  </m:fName>
                  <m:e>
                    <m:d>
                      <m:dPr>
                        <m:ctrlPr>
                          <w:ins w:id="10760" w:author="Rapporteur" w:date="2025-05-08T16:06:00Z">
                            <w:rPr>
                              <w:rFonts w:ascii="Cambria Math" w:hAnsi="Cambria Math"/>
                              <w:iCs/>
                            </w:rPr>
                          </w:ins>
                        </m:ctrlPr>
                      </m:dPr>
                      <m:e>
                        <m:sSub>
                          <m:sSubPr>
                            <m:ctrlPr>
                              <w:ins w:id="10761" w:author="Rapporteur" w:date="2025-05-08T16:06:00Z">
                                <w:rPr>
                                  <w:rFonts w:ascii="Cambria Math" w:hAnsi="Cambria Math"/>
                                  <w:iCs/>
                                </w:rPr>
                              </w:ins>
                            </m:ctrlPr>
                          </m:sSubPr>
                          <m:e>
                            <m:r>
                              <w:ins w:id="10762" w:author="Rapporteur" w:date="2025-05-08T16:06:00Z">
                                <w:rPr>
                                  <w:rFonts w:ascii="Cambria Math" w:hAnsi="Cambria Math"/>
                                </w:rPr>
                                <m:t>θ</m:t>
                              </w:ins>
                            </m:r>
                          </m:e>
                          <m:sub>
                            <m:r>
                              <w:ins w:id="10763" w:author="Rapporteur" w:date="2025-05-08T16:06:00Z">
                                <m:rPr>
                                  <m:nor/>
                                </m:rPr>
                                <w:rPr>
                                  <w:iCs/>
                                </w:rPr>
                                <m:t>EO</m:t>
                              </w:ins>
                            </m:r>
                          </m:sub>
                        </m:sSub>
                      </m:e>
                    </m:d>
                  </m:e>
                </m:func>
              </m:e>
            </m:rad>
          </m:num>
          <m:den>
            <m:f>
              <m:fPr>
                <m:ctrlPr>
                  <w:ins w:id="10764" w:author="Rapporteur" w:date="2025-05-08T16:06:00Z">
                    <w:rPr>
                      <w:rFonts w:ascii="Cambria Math" w:hAnsi="Cambria Math"/>
                      <w:iCs/>
                    </w:rPr>
                  </w:ins>
                </m:ctrlPr>
              </m:fPr>
              <m:num>
                <m:sSub>
                  <m:sSubPr>
                    <m:ctrlPr>
                      <w:ins w:id="10765" w:author="Rapporteur" w:date="2025-05-08T16:06:00Z">
                        <w:rPr>
                          <w:rFonts w:ascii="Cambria Math" w:hAnsi="Cambria Math"/>
                          <w:iCs/>
                        </w:rPr>
                      </w:ins>
                    </m:ctrlPr>
                  </m:sSubPr>
                  <m:e>
                    <m:r>
                      <w:ins w:id="10766" w:author="Rapporteur" w:date="2025-05-08T16:06:00Z">
                        <w:rPr>
                          <w:rFonts w:ascii="Cambria Math" w:hAnsi="Cambria Math"/>
                        </w:rPr>
                        <m:t>ε</m:t>
                      </w:ins>
                    </m:r>
                  </m:e>
                  <m:sub>
                    <m:r>
                      <w:ins w:id="10767" w:author="Rapporteur" w:date="2025-05-08T16:06:00Z">
                        <m:rPr>
                          <m:nor/>
                        </m:rPr>
                        <w:rPr>
                          <w:rFonts w:ascii="Cambria Math"/>
                          <w:iCs/>
                        </w:rPr>
                        <m:t>EO</m:t>
                      </w:ins>
                    </m:r>
                  </m:sub>
                </m:sSub>
              </m:num>
              <m:den>
                <m:sSub>
                  <m:sSubPr>
                    <m:ctrlPr>
                      <w:ins w:id="10768" w:author="Rapporteur" w:date="2025-05-08T16:06:00Z">
                        <w:rPr>
                          <w:rFonts w:ascii="Cambria Math" w:hAnsi="Cambria Math"/>
                          <w:iCs/>
                        </w:rPr>
                      </w:ins>
                    </m:ctrlPr>
                  </m:sSubPr>
                  <m:e>
                    <m:r>
                      <w:ins w:id="10769" w:author="Rapporteur" w:date="2025-05-08T16:06:00Z">
                        <w:rPr>
                          <w:rFonts w:ascii="Cambria Math" w:hAnsi="Cambria Math"/>
                        </w:rPr>
                        <m:t>ε</m:t>
                      </w:ins>
                    </m:r>
                  </m:e>
                  <m:sub>
                    <m:r>
                      <w:ins w:id="10770" w:author="Rapporteur" w:date="2025-05-08T16:06:00Z">
                        <m:rPr>
                          <m:sty m:val="p"/>
                        </m:rPr>
                        <w:rPr>
                          <w:rFonts w:ascii="Cambria Math" w:hAnsi="Cambria Math"/>
                        </w:rPr>
                        <m:t>0</m:t>
                      </w:ins>
                    </m:r>
                  </m:sub>
                </m:sSub>
              </m:den>
            </m:f>
            <m:func>
              <m:funcPr>
                <m:ctrlPr>
                  <w:ins w:id="10771" w:author="Rapporteur" w:date="2025-05-08T16:06:00Z">
                    <w:rPr>
                      <w:rFonts w:ascii="Cambria Math" w:hAnsi="Cambria Math"/>
                      <w:iCs/>
                    </w:rPr>
                  </w:ins>
                </m:ctrlPr>
              </m:funcPr>
              <m:fName>
                <m:r>
                  <w:ins w:id="10772" w:author="Rapporteur" w:date="2025-05-08T16:06:00Z">
                    <w:rPr>
                      <w:rFonts w:ascii="Cambria Math" w:hAnsi="Cambria Math"/>
                    </w:rPr>
                    <m:t>cos</m:t>
                  </w:ins>
                </m:r>
              </m:fName>
              <m:e>
                <m:d>
                  <m:dPr>
                    <m:ctrlPr>
                      <w:ins w:id="10773" w:author="Rapporteur" w:date="2025-05-08T16:06:00Z">
                        <w:rPr>
                          <w:rFonts w:ascii="Cambria Math" w:hAnsi="Cambria Math"/>
                          <w:iCs/>
                        </w:rPr>
                      </w:ins>
                    </m:ctrlPr>
                  </m:dPr>
                  <m:e>
                    <m:sSub>
                      <m:sSubPr>
                        <m:ctrlPr>
                          <w:ins w:id="10774" w:author="Rapporteur" w:date="2025-05-08T16:06:00Z">
                            <w:rPr>
                              <w:rFonts w:ascii="Cambria Math" w:hAnsi="Cambria Math"/>
                              <w:iCs/>
                            </w:rPr>
                          </w:ins>
                        </m:ctrlPr>
                      </m:sSubPr>
                      <m:e>
                        <m:r>
                          <w:ins w:id="10775" w:author="Rapporteur" w:date="2025-05-08T16:06:00Z">
                            <w:rPr>
                              <w:rFonts w:ascii="Cambria Math" w:hAnsi="Cambria Math"/>
                            </w:rPr>
                            <m:t>θ</m:t>
                          </w:ins>
                        </m:r>
                      </m:e>
                      <m:sub>
                        <m:r>
                          <w:ins w:id="10776" w:author="Rapporteur" w:date="2025-05-08T16:06:00Z">
                            <m:rPr>
                              <m:nor/>
                            </m:rPr>
                            <w:rPr>
                              <w:iCs/>
                            </w:rPr>
                            <m:t>EO</m:t>
                          </w:ins>
                        </m:r>
                      </m:sub>
                    </m:sSub>
                  </m:e>
                </m:d>
              </m:e>
            </m:func>
            <m:r>
              <w:ins w:id="10777" w:author="Rapporteur" w:date="2025-05-08T16:06:00Z">
                <m:rPr>
                  <m:sty m:val="p"/>
                </m:rPr>
                <w:rPr>
                  <w:rFonts w:ascii="Cambria Math" w:hAnsi="Cambria Math"/>
                </w:rPr>
                <m:t>-</m:t>
              </w:ins>
            </m:r>
            <m:rad>
              <m:radPr>
                <m:degHide m:val="1"/>
                <m:ctrlPr>
                  <w:ins w:id="10778" w:author="Rapporteur" w:date="2025-05-08T16:06:00Z">
                    <w:rPr>
                      <w:rFonts w:ascii="Cambria Math" w:hAnsi="Cambria Math"/>
                      <w:iCs/>
                    </w:rPr>
                  </w:ins>
                </m:ctrlPr>
              </m:radPr>
              <m:deg/>
              <m:e>
                <m:f>
                  <m:fPr>
                    <m:ctrlPr>
                      <w:ins w:id="10779" w:author="Rapporteur" w:date="2025-05-08T16:06:00Z">
                        <w:rPr>
                          <w:rFonts w:ascii="Cambria Math" w:hAnsi="Cambria Math"/>
                          <w:iCs/>
                        </w:rPr>
                      </w:ins>
                    </m:ctrlPr>
                  </m:fPr>
                  <m:num>
                    <m:sSub>
                      <m:sSubPr>
                        <m:ctrlPr>
                          <w:ins w:id="10780" w:author="Rapporteur" w:date="2025-05-08T16:06:00Z">
                            <w:rPr>
                              <w:rFonts w:ascii="Cambria Math" w:hAnsi="Cambria Math"/>
                              <w:iCs/>
                            </w:rPr>
                          </w:ins>
                        </m:ctrlPr>
                      </m:sSubPr>
                      <m:e>
                        <m:r>
                          <w:ins w:id="10781" w:author="Rapporteur" w:date="2025-05-08T16:06:00Z">
                            <w:rPr>
                              <w:rFonts w:ascii="Cambria Math" w:hAnsi="Cambria Math"/>
                            </w:rPr>
                            <m:t>ε</m:t>
                          </w:ins>
                        </m:r>
                      </m:e>
                      <m:sub>
                        <m:r>
                          <w:ins w:id="10782" w:author="Rapporteur" w:date="2025-05-08T16:06:00Z">
                            <m:rPr>
                              <m:nor/>
                            </m:rPr>
                            <w:rPr>
                              <w:rFonts w:ascii="Cambria Math"/>
                              <w:iCs/>
                            </w:rPr>
                            <m:t>EO</m:t>
                          </w:ins>
                        </m:r>
                      </m:sub>
                    </m:sSub>
                  </m:num>
                  <m:den>
                    <m:sSub>
                      <m:sSubPr>
                        <m:ctrlPr>
                          <w:ins w:id="10783" w:author="Rapporteur" w:date="2025-05-08T16:06:00Z">
                            <w:rPr>
                              <w:rFonts w:ascii="Cambria Math" w:hAnsi="Cambria Math"/>
                              <w:iCs/>
                            </w:rPr>
                          </w:ins>
                        </m:ctrlPr>
                      </m:sSubPr>
                      <m:e>
                        <m:r>
                          <w:ins w:id="10784" w:author="Rapporteur" w:date="2025-05-08T16:06:00Z">
                            <w:rPr>
                              <w:rFonts w:ascii="Cambria Math" w:hAnsi="Cambria Math"/>
                            </w:rPr>
                            <m:t>ε</m:t>
                          </w:ins>
                        </m:r>
                      </m:e>
                      <m:sub>
                        <m:r>
                          <w:ins w:id="10785" w:author="Rapporteur" w:date="2025-05-08T16:06:00Z">
                            <m:rPr>
                              <m:sty m:val="p"/>
                            </m:rPr>
                            <w:rPr>
                              <w:rFonts w:ascii="Cambria Math" w:hAnsi="Cambria Math"/>
                            </w:rPr>
                            <m:t>0</m:t>
                          </w:ins>
                        </m:r>
                      </m:sub>
                    </m:sSub>
                  </m:den>
                </m:f>
                <m:r>
                  <w:ins w:id="10786" w:author="Rapporteur" w:date="2025-05-08T16:06:00Z">
                    <m:rPr>
                      <m:sty m:val="p"/>
                    </m:rPr>
                    <w:rPr>
                      <w:rFonts w:ascii="Cambria Math" w:hAnsi="Cambria Math"/>
                    </w:rPr>
                    <m:t>-</m:t>
                  </w:ins>
                </m:r>
                <m:func>
                  <m:funcPr>
                    <m:ctrlPr>
                      <w:ins w:id="10787" w:author="Rapporteur" w:date="2025-05-08T16:06:00Z">
                        <w:rPr>
                          <w:rFonts w:ascii="Cambria Math" w:hAnsi="Cambria Math"/>
                          <w:iCs/>
                        </w:rPr>
                      </w:ins>
                    </m:ctrlPr>
                  </m:funcPr>
                  <m:fName>
                    <m:sSup>
                      <m:sSupPr>
                        <m:ctrlPr>
                          <w:ins w:id="10788" w:author="Rapporteur" w:date="2025-05-08T16:06:00Z">
                            <w:rPr>
                              <w:rFonts w:ascii="Cambria Math" w:hAnsi="Cambria Math"/>
                              <w:iCs/>
                            </w:rPr>
                          </w:ins>
                        </m:ctrlPr>
                      </m:sSupPr>
                      <m:e>
                        <m:r>
                          <w:ins w:id="10789" w:author="Rapporteur" w:date="2025-05-08T16:06:00Z">
                            <w:rPr>
                              <w:rFonts w:ascii="Cambria Math" w:hAnsi="Cambria Math"/>
                            </w:rPr>
                            <m:t>sin</m:t>
                          </w:ins>
                        </m:r>
                      </m:e>
                      <m:sup>
                        <m:r>
                          <w:ins w:id="10790" w:author="Rapporteur" w:date="2025-05-08T16:06:00Z">
                            <m:rPr>
                              <m:sty m:val="p"/>
                            </m:rPr>
                            <w:rPr>
                              <w:rFonts w:ascii="Cambria Math" w:hAnsi="Cambria Math"/>
                            </w:rPr>
                            <m:t>2</m:t>
                          </w:ins>
                        </m:r>
                      </m:sup>
                    </m:sSup>
                  </m:fName>
                  <m:e>
                    <m:d>
                      <m:dPr>
                        <m:ctrlPr>
                          <w:ins w:id="10791" w:author="Rapporteur" w:date="2025-05-08T16:06:00Z">
                            <w:rPr>
                              <w:rFonts w:ascii="Cambria Math" w:hAnsi="Cambria Math"/>
                              <w:iCs/>
                            </w:rPr>
                          </w:ins>
                        </m:ctrlPr>
                      </m:dPr>
                      <m:e>
                        <m:sSub>
                          <m:sSubPr>
                            <m:ctrlPr>
                              <w:ins w:id="10792" w:author="Rapporteur" w:date="2025-05-08T16:06:00Z">
                                <w:rPr>
                                  <w:rFonts w:ascii="Cambria Math" w:hAnsi="Cambria Math"/>
                                  <w:iCs/>
                                </w:rPr>
                              </w:ins>
                            </m:ctrlPr>
                          </m:sSubPr>
                          <m:e>
                            <m:r>
                              <w:ins w:id="10793" w:author="Rapporteur" w:date="2025-05-08T16:06:00Z">
                                <w:rPr>
                                  <w:rFonts w:ascii="Cambria Math" w:hAnsi="Cambria Math"/>
                                </w:rPr>
                                <m:t>θ</m:t>
                              </w:ins>
                            </m:r>
                          </m:e>
                          <m:sub>
                            <m:r>
                              <w:ins w:id="10794" w:author="Rapporteur" w:date="2025-05-08T16:06:00Z">
                                <m:rPr>
                                  <m:nor/>
                                </m:rPr>
                                <w:rPr>
                                  <w:iCs/>
                                </w:rPr>
                                <m:t>EO</m:t>
                              </w:ins>
                            </m:r>
                          </m:sub>
                        </m:sSub>
                      </m:e>
                    </m:d>
                  </m:e>
                </m:func>
              </m:e>
            </m:rad>
          </m:den>
        </m:f>
      </m:oMath>
      <w:ins w:id="10795"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0796" w:author="Rapporteur" w:date="2025-05-08T16:06:00Z"/>
          <w:iCs/>
        </w:rPr>
      </w:pPr>
      <w:ins w:id="10797" w:author="Rapporteur" w:date="2025-05-08T16:06:00Z">
        <w:r>
          <w:rPr>
            <w:iCs/>
          </w:rPr>
          <w:tab/>
        </w:r>
      </w:ins>
      <m:oMath>
        <m:sSub>
          <m:sSubPr>
            <m:ctrlPr>
              <w:ins w:id="10798" w:author="Rapporteur" w:date="2025-05-08T16:06:00Z">
                <w:rPr>
                  <w:rFonts w:ascii="Cambria Math" w:hAnsi="Cambria Math"/>
                  <w:iCs/>
                </w:rPr>
              </w:ins>
            </m:ctrlPr>
          </m:sSubPr>
          <m:e>
            <m:r>
              <w:ins w:id="10799" w:author="Rapporteur" w:date="2025-05-08T16:06:00Z">
                <w:rPr>
                  <w:rFonts w:ascii="Cambria Math" w:hAnsi="Cambria Math"/>
                </w:rPr>
                <m:t>R</m:t>
              </w:ins>
            </m:r>
          </m:e>
          <m:sub>
            <m:r>
              <w:ins w:id="10800" w:author="Rapporteur" w:date="2025-05-08T16:06:00Z">
                <m:rPr>
                  <m:sty m:val="p"/>
                </m:rPr>
                <w:rPr>
                  <w:rFonts w:ascii="Cambria Math" w:hAnsi="Cambria Math" w:hint="eastAsia"/>
                </w:rPr>
                <m:t>⊥</m:t>
              </w:ins>
            </m:r>
          </m:sub>
        </m:sSub>
        <m:r>
          <w:ins w:id="10801" w:author="Rapporteur" w:date="2025-05-08T16:06:00Z">
            <m:rPr>
              <m:sty m:val="p"/>
            </m:rPr>
            <w:rPr>
              <w:rFonts w:ascii="Cambria Math" w:hAnsi="Cambria Math"/>
            </w:rPr>
            <m:t>=</m:t>
          </w:ins>
        </m:r>
        <m:f>
          <m:fPr>
            <m:ctrlPr>
              <w:ins w:id="10802" w:author="Rapporteur" w:date="2025-05-08T16:06:00Z">
                <w:rPr>
                  <w:rFonts w:ascii="Cambria Math" w:hAnsi="Cambria Math"/>
                  <w:iCs/>
                </w:rPr>
              </w:ins>
            </m:ctrlPr>
          </m:fPr>
          <m:num>
            <m:func>
              <m:funcPr>
                <m:ctrlPr>
                  <w:ins w:id="10803" w:author="Rapporteur" w:date="2025-05-08T16:06:00Z">
                    <w:rPr>
                      <w:rFonts w:ascii="Cambria Math" w:hAnsi="Cambria Math"/>
                      <w:iCs/>
                    </w:rPr>
                  </w:ins>
                </m:ctrlPr>
              </m:funcPr>
              <m:fName>
                <m:r>
                  <w:ins w:id="10804" w:author="Rapporteur" w:date="2025-05-08T16:06:00Z">
                    <w:rPr>
                      <w:rFonts w:ascii="Cambria Math" w:hAnsi="Cambria Math"/>
                    </w:rPr>
                    <m:t>cos</m:t>
                  </w:ins>
                </m:r>
              </m:fName>
              <m:e>
                <m:d>
                  <m:dPr>
                    <m:ctrlPr>
                      <w:ins w:id="10805" w:author="Rapporteur" w:date="2025-05-08T16:06:00Z">
                        <w:rPr>
                          <w:rFonts w:ascii="Cambria Math" w:hAnsi="Cambria Math"/>
                          <w:iCs/>
                        </w:rPr>
                      </w:ins>
                    </m:ctrlPr>
                  </m:dPr>
                  <m:e>
                    <m:sSub>
                      <m:sSubPr>
                        <m:ctrlPr>
                          <w:ins w:id="10806" w:author="Rapporteur" w:date="2025-05-08T16:06:00Z">
                            <w:rPr>
                              <w:rFonts w:ascii="Cambria Math" w:hAnsi="Cambria Math"/>
                              <w:iCs/>
                            </w:rPr>
                          </w:ins>
                        </m:ctrlPr>
                      </m:sSubPr>
                      <m:e>
                        <m:r>
                          <w:ins w:id="10807" w:author="Rapporteur" w:date="2025-05-08T16:06:00Z">
                            <w:rPr>
                              <w:rFonts w:ascii="Cambria Math" w:hAnsi="Cambria Math"/>
                            </w:rPr>
                            <m:t>θ</m:t>
                          </w:ins>
                        </m:r>
                      </m:e>
                      <m:sub>
                        <m:r>
                          <w:ins w:id="10808" w:author="Rapporteur" w:date="2025-05-08T16:06:00Z">
                            <m:rPr>
                              <m:nor/>
                            </m:rPr>
                            <w:rPr>
                              <w:iCs/>
                            </w:rPr>
                            <m:t>EO</m:t>
                          </w:ins>
                        </m:r>
                      </m:sub>
                    </m:sSub>
                  </m:e>
                </m:d>
              </m:e>
            </m:func>
            <m:r>
              <w:ins w:id="10809" w:author="Rapporteur" w:date="2025-05-08T16:06:00Z">
                <m:rPr>
                  <m:sty m:val="p"/>
                </m:rPr>
                <w:rPr>
                  <w:rFonts w:ascii="Cambria Math" w:hAnsi="Cambria Math"/>
                </w:rPr>
                <m:t>+</m:t>
              </w:ins>
            </m:r>
            <m:rad>
              <m:radPr>
                <m:degHide m:val="1"/>
                <m:ctrlPr>
                  <w:ins w:id="10810" w:author="Rapporteur" w:date="2025-05-08T16:06:00Z">
                    <w:rPr>
                      <w:rFonts w:ascii="Cambria Math" w:hAnsi="Cambria Math"/>
                      <w:iCs/>
                    </w:rPr>
                  </w:ins>
                </m:ctrlPr>
              </m:radPr>
              <m:deg/>
              <m:e>
                <m:f>
                  <m:fPr>
                    <m:ctrlPr>
                      <w:ins w:id="10811" w:author="Rapporteur" w:date="2025-05-08T16:06:00Z">
                        <w:rPr>
                          <w:rFonts w:ascii="Cambria Math" w:hAnsi="Cambria Math"/>
                          <w:iCs/>
                        </w:rPr>
                      </w:ins>
                    </m:ctrlPr>
                  </m:fPr>
                  <m:num>
                    <m:sSub>
                      <m:sSubPr>
                        <m:ctrlPr>
                          <w:ins w:id="10812" w:author="Rapporteur" w:date="2025-05-08T16:06:00Z">
                            <w:rPr>
                              <w:rFonts w:ascii="Cambria Math" w:hAnsi="Cambria Math"/>
                              <w:iCs/>
                            </w:rPr>
                          </w:ins>
                        </m:ctrlPr>
                      </m:sSubPr>
                      <m:e>
                        <m:r>
                          <w:ins w:id="10813" w:author="Rapporteur" w:date="2025-05-08T16:06:00Z">
                            <w:rPr>
                              <w:rFonts w:ascii="Cambria Math" w:hAnsi="Cambria Math"/>
                            </w:rPr>
                            <m:t>ε</m:t>
                          </w:ins>
                        </m:r>
                      </m:e>
                      <m:sub>
                        <m:r>
                          <w:ins w:id="10814" w:author="Rapporteur" w:date="2025-05-08T16:06:00Z">
                            <m:rPr>
                              <m:nor/>
                            </m:rPr>
                            <w:rPr>
                              <w:rFonts w:ascii="Cambria Math"/>
                              <w:iCs/>
                            </w:rPr>
                            <m:t>EO</m:t>
                          </w:ins>
                        </m:r>
                      </m:sub>
                    </m:sSub>
                  </m:num>
                  <m:den>
                    <m:sSub>
                      <m:sSubPr>
                        <m:ctrlPr>
                          <w:ins w:id="10815" w:author="Rapporteur" w:date="2025-05-08T16:06:00Z">
                            <w:rPr>
                              <w:rFonts w:ascii="Cambria Math" w:hAnsi="Cambria Math"/>
                              <w:iCs/>
                            </w:rPr>
                          </w:ins>
                        </m:ctrlPr>
                      </m:sSubPr>
                      <m:e>
                        <m:r>
                          <w:ins w:id="10816" w:author="Rapporteur" w:date="2025-05-08T16:06:00Z">
                            <w:rPr>
                              <w:rFonts w:ascii="Cambria Math" w:hAnsi="Cambria Math"/>
                            </w:rPr>
                            <m:t>ε</m:t>
                          </w:ins>
                        </m:r>
                      </m:e>
                      <m:sub>
                        <m:r>
                          <w:ins w:id="10817" w:author="Rapporteur" w:date="2025-05-08T16:06:00Z">
                            <m:rPr>
                              <m:sty m:val="p"/>
                            </m:rPr>
                            <w:rPr>
                              <w:rFonts w:ascii="Cambria Math" w:hAnsi="Cambria Math"/>
                            </w:rPr>
                            <m:t>0</m:t>
                          </w:ins>
                        </m:r>
                      </m:sub>
                    </m:sSub>
                  </m:den>
                </m:f>
                <m:r>
                  <w:ins w:id="10818" w:author="Rapporteur" w:date="2025-05-08T16:06:00Z">
                    <m:rPr>
                      <m:sty m:val="p"/>
                    </m:rPr>
                    <w:rPr>
                      <w:rFonts w:ascii="Cambria Math" w:hAnsi="Cambria Math"/>
                    </w:rPr>
                    <m:t>-</m:t>
                  </w:ins>
                </m:r>
                <m:func>
                  <m:funcPr>
                    <m:ctrlPr>
                      <w:ins w:id="10819" w:author="Rapporteur" w:date="2025-05-08T16:06:00Z">
                        <w:rPr>
                          <w:rFonts w:ascii="Cambria Math" w:hAnsi="Cambria Math"/>
                          <w:iCs/>
                        </w:rPr>
                      </w:ins>
                    </m:ctrlPr>
                  </m:funcPr>
                  <m:fName>
                    <m:sSup>
                      <m:sSupPr>
                        <m:ctrlPr>
                          <w:ins w:id="10820" w:author="Rapporteur" w:date="2025-05-08T16:06:00Z">
                            <w:rPr>
                              <w:rFonts w:ascii="Cambria Math" w:hAnsi="Cambria Math"/>
                              <w:iCs/>
                            </w:rPr>
                          </w:ins>
                        </m:ctrlPr>
                      </m:sSupPr>
                      <m:e>
                        <m:r>
                          <w:ins w:id="10821" w:author="Rapporteur" w:date="2025-05-08T16:06:00Z">
                            <w:rPr>
                              <w:rFonts w:ascii="Cambria Math" w:hAnsi="Cambria Math"/>
                            </w:rPr>
                            <m:t>sin</m:t>
                          </w:ins>
                        </m:r>
                      </m:e>
                      <m:sup>
                        <m:r>
                          <w:ins w:id="10822" w:author="Rapporteur" w:date="2025-05-08T16:06:00Z">
                            <m:rPr>
                              <m:sty m:val="p"/>
                            </m:rPr>
                            <w:rPr>
                              <w:rFonts w:ascii="Cambria Math" w:hAnsi="Cambria Math"/>
                            </w:rPr>
                            <m:t>2</m:t>
                          </w:ins>
                        </m:r>
                      </m:sup>
                    </m:sSup>
                  </m:fName>
                  <m:e>
                    <m:d>
                      <m:dPr>
                        <m:ctrlPr>
                          <w:ins w:id="10823" w:author="Rapporteur" w:date="2025-05-08T16:06:00Z">
                            <w:rPr>
                              <w:rFonts w:ascii="Cambria Math" w:hAnsi="Cambria Math"/>
                              <w:iCs/>
                            </w:rPr>
                          </w:ins>
                        </m:ctrlPr>
                      </m:dPr>
                      <m:e>
                        <m:sSub>
                          <m:sSubPr>
                            <m:ctrlPr>
                              <w:ins w:id="10824" w:author="Rapporteur" w:date="2025-05-08T16:06:00Z">
                                <w:rPr>
                                  <w:rFonts w:ascii="Cambria Math" w:hAnsi="Cambria Math"/>
                                  <w:iCs/>
                                </w:rPr>
                              </w:ins>
                            </m:ctrlPr>
                          </m:sSubPr>
                          <m:e>
                            <m:r>
                              <w:ins w:id="10825" w:author="Rapporteur" w:date="2025-05-08T16:06:00Z">
                                <w:rPr>
                                  <w:rFonts w:ascii="Cambria Math" w:hAnsi="Cambria Math"/>
                                </w:rPr>
                                <m:t>θ</m:t>
                              </w:ins>
                            </m:r>
                          </m:e>
                          <m:sub>
                            <m:r>
                              <w:ins w:id="10826" w:author="Rapporteur" w:date="2025-05-08T16:06:00Z">
                                <m:rPr>
                                  <m:nor/>
                                </m:rPr>
                                <w:rPr>
                                  <w:iCs/>
                                </w:rPr>
                                <m:t>EO</m:t>
                              </w:ins>
                            </m:r>
                          </m:sub>
                        </m:sSub>
                      </m:e>
                    </m:d>
                  </m:e>
                </m:func>
              </m:e>
            </m:rad>
          </m:num>
          <m:den>
            <m:func>
              <m:funcPr>
                <m:ctrlPr>
                  <w:ins w:id="10827" w:author="Rapporteur" w:date="2025-05-08T16:06:00Z">
                    <w:rPr>
                      <w:rFonts w:ascii="Cambria Math" w:hAnsi="Cambria Math"/>
                      <w:iCs/>
                    </w:rPr>
                  </w:ins>
                </m:ctrlPr>
              </m:funcPr>
              <m:fName>
                <m:r>
                  <w:ins w:id="10828" w:author="Rapporteur" w:date="2025-05-08T16:06:00Z">
                    <w:rPr>
                      <w:rFonts w:ascii="Cambria Math" w:hAnsi="Cambria Math"/>
                    </w:rPr>
                    <m:t>cos</m:t>
                  </w:ins>
                </m:r>
              </m:fName>
              <m:e>
                <m:d>
                  <m:dPr>
                    <m:ctrlPr>
                      <w:ins w:id="10829" w:author="Rapporteur" w:date="2025-05-08T16:06:00Z">
                        <w:rPr>
                          <w:rFonts w:ascii="Cambria Math" w:hAnsi="Cambria Math"/>
                          <w:iCs/>
                        </w:rPr>
                      </w:ins>
                    </m:ctrlPr>
                  </m:dPr>
                  <m:e>
                    <m:sSub>
                      <m:sSubPr>
                        <m:ctrlPr>
                          <w:ins w:id="10830" w:author="Rapporteur" w:date="2025-05-08T16:06:00Z">
                            <w:rPr>
                              <w:rFonts w:ascii="Cambria Math" w:hAnsi="Cambria Math"/>
                              <w:iCs/>
                            </w:rPr>
                          </w:ins>
                        </m:ctrlPr>
                      </m:sSubPr>
                      <m:e>
                        <m:r>
                          <w:ins w:id="10831" w:author="Rapporteur" w:date="2025-05-08T16:06:00Z">
                            <w:rPr>
                              <w:rFonts w:ascii="Cambria Math" w:hAnsi="Cambria Math"/>
                            </w:rPr>
                            <m:t>θ</m:t>
                          </w:ins>
                        </m:r>
                      </m:e>
                      <m:sub>
                        <m:r>
                          <w:ins w:id="10832" w:author="Rapporteur" w:date="2025-05-08T16:06:00Z">
                            <m:rPr>
                              <m:nor/>
                            </m:rPr>
                            <w:rPr>
                              <w:iCs/>
                            </w:rPr>
                            <m:t>EO</m:t>
                          </w:ins>
                        </m:r>
                      </m:sub>
                    </m:sSub>
                  </m:e>
                </m:d>
              </m:e>
            </m:func>
            <m:r>
              <w:ins w:id="10833" w:author="Rapporteur" w:date="2025-05-08T16:06:00Z">
                <m:rPr>
                  <m:sty m:val="p"/>
                </m:rPr>
                <w:rPr>
                  <w:rFonts w:ascii="Cambria Math" w:hAnsi="Cambria Math"/>
                </w:rPr>
                <m:t>-</m:t>
              </w:ins>
            </m:r>
            <m:rad>
              <m:radPr>
                <m:degHide m:val="1"/>
                <m:ctrlPr>
                  <w:ins w:id="10834" w:author="Rapporteur" w:date="2025-05-08T16:06:00Z">
                    <w:rPr>
                      <w:rFonts w:ascii="Cambria Math" w:hAnsi="Cambria Math"/>
                      <w:iCs/>
                    </w:rPr>
                  </w:ins>
                </m:ctrlPr>
              </m:radPr>
              <m:deg/>
              <m:e>
                <m:f>
                  <m:fPr>
                    <m:ctrlPr>
                      <w:ins w:id="10835" w:author="Rapporteur" w:date="2025-05-08T16:06:00Z">
                        <w:rPr>
                          <w:rFonts w:ascii="Cambria Math" w:hAnsi="Cambria Math"/>
                          <w:iCs/>
                        </w:rPr>
                      </w:ins>
                    </m:ctrlPr>
                  </m:fPr>
                  <m:num>
                    <m:sSub>
                      <m:sSubPr>
                        <m:ctrlPr>
                          <w:ins w:id="10836" w:author="Rapporteur" w:date="2025-05-08T16:06:00Z">
                            <w:rPr>
                              <w:rFonts w:ascii="Cambria Math" w:hAnsi="Cambria Math"/>
                              <w:iCs/>
                            </w:rPr>
                          </w:ins>
                        </m:ctrlPr>
                      </m:sSubPr>
                      <m:e>
                        <m:r>
                          <w:ins w:id="10837" w:author="Rapporteur" w:date="2025-05-08T16:06:00Z">
                            <w:rPr>
                              <w:rFonts w:ascii="Cambria Math" w:hAnsi="Cambria Math"/>
                            </w:rPr>
                            <m:t>ε</m:t>
                          </w:ins>
                        </m:r>
                      </m:e>
                      <m:sub>
                        <m:r>
                          <w:ins w:id="10838" w:author="Rapporteur" w:date="2025-05-08T16:06:00Z">
                            <m:rPr>
                              <m:nor/>
                            </m:rPr>
                            <w:rPr>
                              <w:rFonts w:ascii="Cambria Math"/>
                              <w:iCs/>
                            </w:rPr>
                            <m:t>EO</m:t>
                          </w:ins>
                        </m:r>
                      </m:sub>
                    </m:sSub>
                  </m:num>
                  <m:den>
                    <m:sSub>
                      <m:sSubPr>
                        <m:ctrlPr>
                          <w:ins w:id="10839" w:author="Rapporteur" w:date="2025-05-08T16:06:00Z">
                            <w:rPr>
                              <w:rFonts w:ascii="Cambria Math" w:hAnsi="Cambria Math"/>
                              <w:iCs/>
                            </w:rPr>
                          </w:ins>
                        </m:ctrlPr>
                      </m:sSubPr>
                      <m:e>
                        <m:r>
                          <w:ins w:id="10840" w:author="Rapporteur" w:date="2025-05-08T16:06:00Z">
                            <w:rPr>
                              <w:rFonts w:ascii="Cambria Math" w:hAnsi="Cambria Math"/>
                            </w:rPr>
                            <m:t>ε</m:t>
                          </w:ins>
                        </m:r>
                      </m:e>
                      <m:sub>
                        <m:r>
                          <w:ins w:id="10841" w:author="Rapporteur" w:date="2025-05-08T16:06:00Z">
                            <m:rPr>
                              <m:sty m:val="p"/>
                            </m:rPr>
                            <w:rPr>
                              <w:rFonts w:ascii="Cambria Math" w:hAnsi="Cambria Math"/>
                            </w:rPr>
                            <m:t>0</m:t>
                          </w:ins>
                        </m:r>
                      </m:sub>
                    </m:sSub>
                  </m:den>
                </m:f>
                <m:r>
                  <w:ins w:id="10842" w:author="Rapporteur" w:date="2025-05-08T16:06:00Z">
                    <m:rPr>
                      <m:sty m:val="p"/>
                    </m:rPr>
                    <w:rPr>
                      <w:rFonts w:ascii="Cambria Math" w:hAnsi="Cambria Math"/>
                    </w:rPr>
                    <m:t>-</m:t>
                  </w:ins>
                </m:r>
                <m:func>
                  <m:funcPr>
                    <m:ctrlPr>
                      <w:ins w:id="10843" w:author="Rapporteur" w:date="2025-05-08T16:06:00Z">
                        <w:rPr>
                          <w:rFonts w:ascii="Cambria Math" w:hAnsi="Cambria Math"/>
                          <w:iCs/>
                        </w:rPr>
                      </w:ins>
                    </m:ctrlPr>
                  </m:funcPr>
                  <m:fName>
                    <m:sSup>
                      <m:sSupPr>
                        <m:ctrlPr>
                          <w:ins w:id="10844" w:author="Rapporteur" w:date="2025-05-08T16:06:00Z">
                            <w:rPr>
                              <w:rFonts w:ascii="Cambria Math" w:hAnsi="Cambria Math"/>
                              <w:iCs/>
                            </w:rPr>
                          </w:ins>
                        </m:ctrlPr>
                      </m:sSupPr>
                      <m:e>
                        <m:r>
                          <w:ins w:id="10845" w:author="Rapporteur" w:date="2025-05-08T16:06:00Z">
                            <w:rPr>
                              <w:rFonts w:ascii="Cambria Math" w:hAnsi="Cambria Math"/>
                            </w:rPr>
                            <m:t>sin</m:t>
                          </w:ins>
                        </m:r>
                      </m:e>
                      <m:sup>
                        <m:r>
                          <w:ins w:id="10846" w:author="Rapporteur" w:date="2025-05-08T16:06:00Z">
                            <m:rPr>
                              <m:sty m:val="p"/>
                            </m:rPr>
                            <w:rPr>
                              <w:rFonts w:ascii="Cambria Math" w:hAnsi="Cambria Math"/>
                            </w:rPr>
                            <m:t>2</m:t>
                          </w:ins>
                        </m:r>
                      </m:sup>
                    </m:sSup>
                  </m:fName>
                  <m:e>
                    <m:d>
                      <m:dPr>
                        <m:ctrlPr>
                          <w:ins w:id="10847" w:author="Rapporteur" w:date="2025-05-08T16:06:00Z">
                            <w:rPr>
                              <w:rFonts w:ascii="Cambria Math" w:hAnsi="Cambria Math"/>
                              <w:iCs/>
                            </w:rPr>
                          </w:ins>
                        </m:ctrlPr>
                      </m:dPr>
                      <m:e>
                        <m:sSub>
                          <m:sSubPr>
                            <m:ctrlPr>
                              <w:ins w:id="10848" w:author="Rapporteur" w:date="2025-05-08T16:06:00Z">
                                <w:rPr>
                                  <w:rFonts w:ascii="Cambria Math" w:hAnsi="Cambria Math"/>
                                  <w:iCs/>
                                </w:rPr>
                              </w:ins>
                            </m:ctrlPr>
                          </m:sSubPr>
                          <m:e>
                            <m:r>
                              <w:ins w:id="10849" w:author="Rapporteur" w:date="2025-05-08T16:06:00Z">
                                <w:rPr>
                                  <w:rFonts w:ascii="Cambria Math" w:hAnsi="Cambria Math"/>
                                </w:rPr>
                                <m:t>θ</m:t>
                              </w:ins>
                            </m:r>
                          </m:e>
                          <m:sub>
                            <m:r>
                              <w:ins w:id="10850" w:author="Rapporteur" w:date="2025-05-08T16:06:00Z">
                                <m:rPr>
                                  <m:nor/>
                                </m:rPr>
                                <w:rPr>
                                  <w:iCs/>
                                </w:rPr>
                                <m:t>EO</m:t>
                              </w:ins>
                            </m:r>
                          </m:sub>
                        </m:sSub>
                      </m:e>
                    </m:d>
                  </m:e>
                </m:func>
              </m:e>
            </m:rad>
          </m:den>
        </m:f>
      </m:oMath>
      <w:ins w:id="10851"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0852" w:author="Rapporteur" w:date="2025-05-08T16:06:00Z"/>
        </w:rPr>
      </w:pPr>
    </w:p>
    <w:p w14:paraId="55E29255" w14:textId="77777777" w:rsidR="0089661C" w:rsidRPr="005210FA" w:rsidRDefault="0089661C" w:rsidP="0089661C">
      <w:pPr>
        <w:rPr>
          <w:ins w:id="10853" w:author="Rapporteur" w:date="2025-05-08T16:06:00Z"/>
          <w:lang w:eastAsia="zh-CN"/>
        </w:rPr>
      </w:pPr>
      <w:ins w:id="10854"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0855" w:author="Rapporteur" w:date="2025-05-08T16:06:00Z"/>
        </w:rPr>
      </w:pPr>
      <w:ins w:id="10856"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0857" w:author="Rapporteur" w:date="2025-05-08T16:06:00Z"/>
        </w:rPr>
      </w:pPr>
      <w:ins w:id="10858"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0859" w:author="Rapporteur" w:date="2025-05-08T16:06:00Z"/>
        </w:rPr>
      </w:pPr>
      <w:ins w:id="10860"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0861" w:author="Rapporteur" w:date="2025-05-08T16:06:00Z"/>
        </w:rPr>
      </w:pPr>
      <w:ins w:id="10862"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0863" w:author="Rapporteur" w:date="2025-05-08T16:06:00Z"/>
        </w:rPr>
      </w:pPr>
      <w:ins w:id="10864" w:author="Rapporteur" w:date="2025-05-08T16:06:00Z">
        <w:del w:id="10865" w:author="Lee, Daewon" w:date="2025-05-26T19:36:00Z">
          <w:r w:rsidRPr="005210FA" w:rsidDel="007B2F39">
            <w:delText>Note</w:delText>
          </w:r>
        </w:del>
      </w:ins>
      <w:ins w:id="10866" w:author="Lee, Daewon" w:date="2025-05-26T19:36:00Z">
        <w:r w:rsidR="007B2F39">
          <w:t>NOTE</w:t>
        </w:r>
      </w:ins>
      <w:ins w:id="10867" w:author="Rapporteur" w:date="2025-05-08T16:06:00Z">
        <w:r w:rsidRPr="005210FA">
          <w:t>:</w:t>
        </w:r>
        <w:r w:rsidRPr="005210FA">
          <w:tab/>
          <w:t xml:space="preserve">In case wrapping is used, each wrapping copy of a type-2 </w:t>
        </w:r>
        <w:commentRangeStart w:id="10868"/>
        <w:r w:rsidRPr="005210FA">
          <w:rPr>
            <w:rFonts w:hint="eastAsia"/>
          </w:rPr>
          <w:t>EO</w:t>
        </w:r>
        <w:r w:rsidRPr="005210FA">
          <w:t xml:space="preserve"> </w:t>
        </w:r>
      </w:ins>
      <w:commentRangeEnd w:id="10868"/>
      <w:ins w:id="10869" w:author="Rapporteur" w:date="2025-05-08T17:04:00Z">
        <w:r w:rsidR="009B396C" w:rsidRPr="00E33DF5">
          <w:commentReference w:id="10868"/>
        </w:r>
      </w:ins>
      <w:ins w:id="10870"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0871" w:author="Rapporteur2" w:date="2025-05-22T18:19:00Z"/>
        </w:rPr>
      </w:pPr>
      <w:ins w:id="10872" w:author="Rapporteur" w:date="2025-05-08T16:06:00Z">
        <w:del w:id="10873" w:author="Rapporteur2" w:date="2025-05-22T17:41:00Z">
          <w:r w:rsidDel="00E93F02">
            <w:rPr>
              <w:lang w:eastAsia="zh-CN"/>
            </w:rPr>
            <w:delText>[</w:delText>
          </w:r>
        </w:del>
        <w:r w:rsidRPr="005210FA">
          <w:rPr>
            <w:lang w:eastAsia="zh-CN"/>
          </w:rPr>
          <w:t xml:space="preserve">In </w:t>
        </w:r>
        <w:r w:rsidRPr="005210FA">
          <w:t>S</w:t>
        </w:r>
        <w:commentRangeStart w:id="10874"/>
        <w:r w:rsidRPr="005210FA">
          <w:t>tep 2</w:t>
        </w:r>
      </w:ins>
      <w:commentRangeEnd w:id="10874"/>
      <w:r w:rsidR="00E93F02">
        <w:rPr>
          <w:rStyle w:val="aff0"/>
        </w:rPr>
        <w:commentReference w:id="10874"/>
      </w:r>
      <w:ins w:id="10875"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0876" w:author="Rapporteur" w:date="2025-05-08T16:06:00Z"/>
        </w:rPr>
      </w:pPr>
      <w:ins w:id="10877" w:author="Rapporteur2" w:date="2025-05-22T18:19:00Z">
        <w:r>
          <w:t>T</w:t>
        </w:r>
      </w:ins>
      <w:commentRangeStart w:id="10878"/>
      <w:ins w:id="10879" w:author="Rapporteur" w:date="2025-05-08T16:06:00Z">
        <w:del w:id="10880" w:author="Rapporteur2" w:date="2025-05-22T17:41:00Z">
          <w:r w:rsidR="0089661C" w:rsidDel="00E93F02">
            <w:delText>]</w:delText>
          </w:r>
        </w:del>
      </w:ins>
      <w:commentRangeEnd w:id="10878"/>
      <w:ins w:id="10881" w:author="Rapporteur" w:date="2025-05-08T17:04:00Z">
        <w:r w:rsidR="009B396C">
          <w:rPr>
            <w:rStyle w:val="aff0"/>
          </w:rPr>
          <w:commentReference w:id="10878"/>
        </w:r>
      </w:ins>
      <w:ins w:id="10882" w:author="Rapporteur2" w:date="2025-05-22T17:41:00Z">
        <w:r w:rsidR="00E93F02">
          <w:t>wo options are provided to</w:t>
        </w:r>
      </w:ins>
      <w:ins w:id="10883" w:author="Rapporteur2" w:date="2025-05-22T17:42:00Z">
        <w:r w:rsidR="00E93F02">
          <w:t xml:space="preserve"> determine</w:t>
        </w:r>
      </w:ins>
      <w:ins w:id="10884" w:author="Rapporteur2" w:date="2025-05-22T17:41:00Z">
        <w:r w:rsidR="00E93F02">
          <w:t xml:space="preserve"> the LOS condition</w:t>
        </w:r>
      </w:ins>
      <w:ins w:id="10885" w:author="Rapporteur2" w:date="2025-05-22T17:52:00Z">
        <w:r w:rsidR="00252C00">
          <w:t xml:space="preserve"> of a</w:t>
        </w:r>
        <w:r w:rsidR="00252C00" w:rsidRPr="005210FA">
          <w:t xml:space="preserve"> STX-SPST link</w:t>
        </w:r>
        <w:r w:rsidR="00252C00">
          <w:t xml:space="preserve"> and a </w:t>
        </w:r>
      </w:ins>
      <w:ins w:id="10886" w:author="Rapporteur2" w:date="2025-05-22T17:53:00Z">
        <w:r w:rsidR="00252C00">
          <w:t>SPST-SRX link</w:t>
        </w:r>
      </w:ins>
      <w:ins w:id="10887" w:author="Rapporteur2" w:date="2025-05-22T17:42:00Z">
        <w:r w:rsidR="00E93F02">
          <w:t xml:space="preserve">. </w:t>
        </w:r>
      </w:ins>
    </w:p>
    <w:p w14:paraId="031F85F3" w14:textId="716A9F6D" w:rsidR="0089661C" w:rsidDel="00252C00" w:rsidRDefault="0089661C" w:rsidP="0089661C">
      <w:pPr>
        <w:rPr>
          <w:ins w:id="10888" w:author="Rapporteur" w:date="2025-05-08T16:06:00Z"/>
          <w:del w:id="10889" w:author="Rapporteur2" w:date="2025-05-22T17:52:00Z"/>
          <w:color w:val="FF0000"/>
          <w:lang w:eastAsia="zh-CN"/>
        </w:rPr>
      </w:pPr>
      <w:ins w:id="10890" w:author="Rapporteur" w:date="2025-05-08T16:06:00Z">
        <w:del w:id="10891"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0892" w:author="Rapporteur2" w:date="2025-05-22T17:46:00Z"/>
          <w:lang w:eastAsia="zh-CN"/>
        </w:rPr>
      </w:pPr>
      <w:ins w:id="10893" w:author="Rapporteur2" w:date="2025-05-22T17:55:00Z">
        <w:r>
          <w:rPr>
            <w:lang w:eastAsia="zh-CN"/>
          </w:rPr>
          <w:t>-</w:t>
        </w:r>
        <w:r>
          <w:rPr>
            <w:lang w:eastAsia="zh-CN"/>
          </w:rPr>
          <w:tab/>
        </w:r>
      </w:ins>
      <w:ins w:id="10894" w:author="Rapporteur2" w:date="2025-05-22T17:49:00Z">
        <w:r w:rsidR="00E93F02" w:rsidRPr="002F2EAD">
          <w:rPr>
            <w:lang w:eastAsia="zh-CN"/>
          </w:rPr>
          <w:t xml:space="preserve">Option 1: </w:t>
        </w:r>
      </w:ins>
      <w:ins w:id="10895" w:author="Rapporteur2" w:date="2025-05-22T17:46:00Z">
        <w:r w:rsidR="00E93F02" w:rsidRPr="002F2EAD">
          <w:rPr>
            <w:lang w:eastAsia="zh-CN"/>
          </w:rPr>
          <w:t xml:space="preserve">If </w:t>
        </w:r>
      </w:ins>
      <w:ins w:id="10896" w:author="Rapporteur2" w:date="2025-05-22T18:00:00Z">
        <w:r>
          <w:rPr>
            <w:lang w:eastAsia="zh-CN"/>
          </w:rPr>
          <w:t xml:space="preserve">a </w:t>
        </w:r>
      </w:ins>
      <w:ins w:id="10897" w:author="Rapporteur2" w:date="2025-05-22T17:46:00Z">
        <w:r w:rsidR="00E93F02" w:rsidRPr="002F2EAD">
          <w:rPr>
            <w:lang w:eastAsia="zh-CN"/>
          </w:rPr>
          <w:t>type-2 EO</w:t>
        </w:r>
      </w:ins>
      <w:ins w:id="10898" w:author="Rapporteur2" w:date="2025-05-22T17:50:00Z">
        <w:r w:rsidR="00E93F02" w:rsidRPr="002F2EAD">
          <w:rPr>
            <w:lang w:eastAsia="zh-CN"/>
          </w:rPr>
          <w:t xml:space="preserve"> blocks</w:t>
        </w:r>
      </w:ins>
      <w:ins w:id="10899" w:author="Rapporteur2" w:date="2025-05-22T17:46:00Z">
        <w:r w:rsidR="00E93F02" w:rsidRPr="002F2EAD">
          <w:rPr>
            <w:lang w:eastAsia="zh-CN"/>
          </w:rPr>
          <w:t xml:space="preserve"> the LOS ray of </w:t>
        </w:r>
      </w:ins>
      <w:ins w:id="10900" w:author="Rapporteur2" w:date="2025-05-22T17:51:00Z">
        <w:r w:rsidRPr="002F2EAD">
          <w:rPr>
            <w:lang w:eastAsia="zh-CN"/>
          </w:rPr>
          <w:t>a</w:t>
        </w:r>
      </w:ins>
      <w:ins w:id="10901" w:author="Rapporteur2" w:date="2025-05-22T17:46:00Z">
        <w:r w:rsidR="00E93F02" w:rsidRPr="002F2EAD">
          <w:rPr>
            <w:lang w:eastAsia="zh-CN"/>
          </w:rPr>
          <w:t xml:space="preserve"> link, the LOS probability</w:t>
        </w:r>
      </w:ins>
      <w:ins w:id="10902" w:author="Rapporteur2" w:date="2025-05-22T17:56:00Z">
        <w:r>
          <w:rPr>
            <w:lang w:eastAsia="zh-CN"/>
          </w:rPr>
          <w:t xml:space="preserve"> of the link</w:t>
        </w:r>
      </w:ins>
      <w:ins w:id="10903" w:author="Rapporteur2" w:date="2025-05-22T17:46:00Z">
        <w:r w:rsidR="00E93F02" w:rsidRPr="002F2EAD">
          <w:rPr>
            <w:lang w:eastAsia="zh-CN"/>
          </w:rPr>
          <w:t xml:space="preserve"> is </w:t>
        </w:r>
      </w:ins>
      <w:ins w:id="10904" w:author="Rapporteur2" w:date="2025-05-22T17:56:00Z">
        <w:r>
          <w:rPr>
            <w:lang w:eastAsia="zh-CN"/>
          </w:rPr>
          <w:t xml:space="preserve">equal to </w:t>
        </w:r>
      </w:ins>
      <w:ins w:id="10905" w:author="Rapporteur2" w:date="2025-05-22T17:46:00Z">
        <w:r w:rsidR="00E93F02" w:rsidRPr="002F2EAD">
          <w:rPr>
            <w:lang w:eastAsia="zh-CN"/>
          </w:rPr>
          <w:t xml:space="preserve">0, and otherwise use the LOS probability equation defined in </w:t>
        </w:r>
      </w:ins>
      <w:ins w:id="10906" w:author="Rapporteur2" w:date="2025-05-22T17:57:00Z">
        <w:r>
          <w:rPr>
            <w:lang w:eastAsia="zh-CN"/>
          </w:rPr>
          <w:t>reference</w:t>
        </w:r>
      </w:ins>
      <w:ins w:id="10907" w:author="Rapporteur2" w:date="2025-05-22T17:46:00Z">
        <w:r w:rsidR="00E93F02" w:rsidRPr="002F2EAD">
          <w:rPr>
            <w:lang w:eastAsia="zh-CN"/>
          </w:rPr>
          <w:t xml:space="preserve"> TRs</w:t>
        </w:r>
      </w:ins>
      <w:ins w:id="10908" w:author="Rapporteur2" w:date="2025-05-22T17:57:00Z">
        <w:r>
          <w:rPr>
            <w:lang w:eastAsia="zh-CN"/>
          </w:rPr>
          <w:t xml:space="preserve"> in </w:t>
        </w:r>
      </w:ins>
      <w:ins w:id="10909" w:author="Rapporteur2" w:date="2025-05-22T18:01:00Z">
        <w:r w:rsidR="00A808E1">
          <w:rPr>
            <w:lang w:eastAsia="zh-CN"/>
          </w:rPr>
          <w:t>C</w:t>
        </w:r>
      </w:ins>
      <w:ins w:id="10910" w:author="Rapporteur2" w:date="2025-05-22T18:02:00Z">
        <w:r w:rsidR="00A808E1">
          <w:rPr>
            <w:lang w:eastAsia="zh-CN"/>
          </w:rPr>
          <w:t>lause 7.9.3</w:t>
        </w:r>
      </w:ins>
      <w:ins w:id="10911" w:author="Rapporteur2" w:date="2025-05-22T17:46:00Z">
        <w:r w:rsidR="00E93F02" w:rsidRPr="002F2EAD">
          <w:rPr>
            <w:lang w:eastAsia="zh-CN"/>
          </w:rPr>
          <w:t xml:space="preserve"> to determine </w:t>
        </w:r>
      </w:ins>
      <w:ins w:id="10912"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0913" w:author="Rapporteur2" w:date="2025-05-22T18:21:00Z"/>
          <w:lang w:eastAsia="zh-CN"/>
        </w:rPr>
      </w:pPr>
      <w:ins w:id="10914" w:author="Rapporteur2" w:date="2025-05-22T17:55:00Z">
        <w:r>
          <w:rPr>
            <w:lang w:eastAsia="zh-CN"/>
          </w:rPr>
          <w:t>-</w:t>
        </w:r>
        <w:r>
          <w:rPr>
            <w:lang w:eastAsia="zh-CN"/>
          </w:rPr>
          <w:tab/>
        </w:r>
      </w:ins>
      <w:ins w:id="10915" w:author="Rapporteur2" w:date="2025-05-22T17:46:00Z">
        <w:r w:rsidR="00E93F02" w:rsidRPr="002F2EAD">
          <w:rPr>
            <w:lang w:eastAsia="zh-CN"/>
          </w:rPr>
          <w:t xml:space="preserve">Option </w:t>
        </w:r>
      </w:ins>
      <w:ins w:id="10916" w:author="Rapporteur2" w:date="2025-05-22T17:54:00Z">
        <w:r w:rsidRPr="002F2EAD">
          <w:rPr>
            <w:lang w:eastAsia="zh-CN"/>
          </w:rPr>
          <w:t>2</w:t>
        </w:r>
      </w:ins>
      <w:ins w:id="10917" w:author="Rapporteur2" w:date="2025-05-22T17:46:00Z">
        <w:r w:rsidR="00E93F02" w:rsidRPr="002F2EAD">
          <w:rPr>
            <w:lang w:eastAsia="zh-CN"/>
          </w:rPr>
          <w:t xml:space="preserve">: </w:t>
        </w:r>
      </w:ins>
      <w:ins w:id="10918" w:author="Rapporteur2" w:date="2025-05-22T17:55:00Z">
        <w:r w:rsidRPr="002F2EAD">
          <w:rPr>
            <w:lang w:eastAsia="zh-CN"/>
          </w:rPr>
          <w:t>no change to Step 2 in Clause 7.9.4.1</w:t>
        </w:r>
      </w:ins>
      <w:ins w:id="10919" w:author="Rapporteur2" w:date="2025-05-22T17:46:00Z">
        <w:r w:rsidR="00E93F02" w:rsidRPr="002F2EAD">
          <w:rPr>
            <w:lang w:eastAsia="zh-CN"/>
          </w:rPr>
          <w:t>.</w:t>
        </w:r>
      </w:ins>
    </w:p>
    <w:p w14:paraId="61AC0478" w14:textId="00C940E9" w:rsidR="00EF685A" w:rsidRPr="002F2EAD" w:rsidRDefault="00EF685A" w:rsidP="002F2EAD">
      <w:pPr>
        <w:pStyle w:val="NO"/>
        <w:rPr>
          <w:ins w:id="10920" w:author="Rapporteur" w:date="2025-05-08T16:06:00Z"/>
        </w:rPr>
      </w:pPr>
      <w:ins w:id="10921" w:author="Rapporteur2" w:date="2025-05-22T18:22:00Z">
        <w:del w:id="10922" w:author="Lee, Daewon" w:date="2025-05-26T19:36:00Z">
          <w:r w:rsidDel="007B2F39">
            <w:rPr>
              <w:rFonts w:hint="eastAsia"/>
            </w:rPr>
            <w:delText>N</w:delText>
          </w:r>
          <w:r w:rsidDel="007B2F39">
            <w:delText>ote</w:delText>
          </w:r>
        </w:del>
      </w:ins>
      <w:ins w:id="10923" w:author="Lee, Daewon" w:date="2025-05-26T19:36:00Z">
        <w:r w:rsidR="007B2F39">
          <w:t>NOTE</w:t>
        </w:r>
      </w:ins>
      <w:ins w:id="10924" w:author="Rapporteur2" w:date="2025-05-22T18:22:00Z">
        <w:r>
          <w:t>:</w:t>
        </w:r>
      </w:ins>
      <w:ins w:id="10925" w:author="Rapporteur2" w:date="2025-05-22T18:24:00Z">
        <w:r w:rsidR="00A808FC">
          <w:tab/>
          <w:t>T</w:t>
        </w:r>
      </w:ins>
      <w:ins w:id="10926"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0927"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0928" w:author="Rapporteur" w:date="2025-05-08T16:06:00Z"/>
        </w:rPr>
      </w:pPr>
      <w:ins w:id="10929"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77777777" w:rsidR="0089661C" w:rsidRPr="00A81E5C" w:rsidRDefault="0089661C" w:rsidP="0089661C">
      <w:pPr>
        <w:rPr>
          <w:ins w:id="10930" w:author="Rapporteur" w:date="2025-05-08T16:06:00Z"/>
          <w:lang w:eastAsia="zh-CN"/>
        </w:rPr>
      </w:pPr>
      <w:ins w:id="10931"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932" w:author="Rapporteur" w:date="2025-05-08T16:06:00Z">
            <w:rPr>
              <w:rFonts w:ascii="Cambria Math" w:hAnsi="Cambria Math"/>
              <w:lang w:eastAsia="zh-CN"/>
            </w:rPr>
            <m:t>n</m:t>
          </w:ins>
        </m:r>
        <m:r>
          <w:ins w:id="10933" w:author="Rapporteur" w:date="2025-05-08T16:06:00Z">
            <m:rPr>
              <m:sty m:val="p"/>
            </m:rPr>
            <w:rPr>
              <w:rFonts w:ascii="Cambria Math" w:hAnsi="Cambria Math"/>
              <w:lang w:eastAsia="zh-CN"/>
            </w:rPr>
            <m:t>=0,</m:t>
          </w:ins>
        </m:r>
        <m:r>
          <w:ins w:id="10934" w:author="Rapporteur" w:date="2025-05-08T16:06:00Z">
            <w:rPr>
              <w:rFonts w:ascii="Cambria Math" w:hAnsi="Cambria Math"/>
              <w:lang w:eastAsia="zh-CN"/>
            </w:rPr>
            <m:t>m&gt;0</m:t>
          </w:ins>
        </m:r>
      </m:oMath>
      <w:ins w:id="10935" w:author="Rapporteur" w:date="2025-05-08T16:06:00Z">
        <w:r w:rsidRPr="005210FA">
          <w:rPr>
            <w:rFonts w:hint="eastAsia"/>
            <w:lang w:eastAsia="zh-CN"/>
          </w:rPr>
          <w:t>.</w:t>
        </w:r>
        <w:r>
          <w:rPr>
            <w:lang w:eastAsia="zh-CN"/>
          </w:rPr>
          <w:t xml:space="preserve"> </w:t>
        </w:r>
      </w:ins>
      <m:oMath>
        <m:sSubSup>
          <m:sSubSupPr>
            <m:ctrlPr>
              <w:ins w:id="10936" w:author="Rapporteur" w:date="2025-05-08T16:06:00Z">
                <w:rPr>
                  <w:rFonts w:ascii="Cambria Math" w:hAnsi="Cambria Math"/>
                </w:rPr>
              </w:ins>
            </m:ctrlPr>
          </m:sSubSupPr>
          <m:e>
            <m:r>
              <w:ins w:id="10937" w:author="Rapporteur" w:date="2025-05-08T16:06:00Z">
                <w:rPr>
                  <w:rFonts w:ascii="Cambria Math" w:hAnsi="Cambria Math"/>
                </w:rPr>
                <m:t>d</m:t>
              </w:ins>
            </m:r>
          </m:e>
          <m:sub>
            <m:r>
              <w:ins w:id="10938" w:author="Rapporteur" w:date="2025-05-08T16:06:00Z">
                <w:rPr>
                  <w:rFonts w:ascii="Cambria Math" w:hAnsi="Cambria Math"/>
                </w:rPr>
                <m:t>tx,EO,m</m:t>
              </w:ins>
            </m:r>
          </m:sub>
          <m:sup>
            <m:r>
              <w:ins w:id="10939" w:author="Rapporteur" w:date="2025-05-08T16:06:00Z">
                <w:rPr>
                  <w:rFonts w:ascii="Cambria Math" w:hAnsi="Cambria Math"/>
                </w:rPr>
                <m:t>k,p</m:t>
              </w:ins>
            </m:r>
          </m:sup>
        </m:sSubSup>
        <m:r>
          <w:ins w:id="10940" w:author="Rapporteur" w:date="2025-05-08T16:06:00Z">
            <w:rPr>
              <w:rFonts w:ascii="Cambria Math" w:hAnsi="Cambria Math"/>
            </w:rPr>
            <m:t>=</m:t>
          </w:ins>
        </m:r>
        <m:sSub>
          <m:sSubPr>
            <m:ctrlPr>
              <w:ins w:id="10941" w:author="Rapporteur" w:date="2025-05-08T16:06:00Z">
                <w:rPr>
                  <w:rFonts w:ascii="Cambria Math" w:hAnsi="Cambria Math"/>
                  <w:i/>
                  <w:lang w:eastAsia="zh-CN"/>
                </w:rPr>
              </w:ins>
            </m:ctrlPr>
          </m:sSubPr>
          <m:e>
            <m:r>
              <w:ins w:id="10942" w:author="Rapporteur" w:date="2025-05-08T16:06:00Z">
                <w:rPr>
                  <w:rFonts w:ascii="Cambria Math" w:hAnsi="Cambria Math"/>
                  <w:lang w:eastAsia="zh-CN"/>
                </w:rPr>
                <m:t>d</m:t>
              </w:ins>
            </m:r>
          </m:e>
          <m:sub>
            <m:r>
              <w:ins w:id="10943" w:author="Rapporteur" w:date="2025-05-08T16:06:00Z">
                <w:rPr>
                  <w:rFonts w:ascii="Cambria Math" w:hAnsi="Cambria Math"/>
                  <w:lang w:eastAsia="zh-CN"/>
                </w:rPr>
                <m:t>EO</m:t>
              </w:ins>
            </m:r>
          </m:sub>
        </m:sSub>
        <m:r>
          <w:ins w:id="10944" w:author="Rapporteur" w:date="2025-05-08T16:06:00Z">
            <w:rPr>
              <w:rFonts w:ascii="Cambria Math" w:hAnsi="Cambria Math"/>
            </w:rPr>
            <m:t>,</m:t>
          </w:ins>
        </m:r>
        <m:sSubSup>
          <m:sSubSupPr>
            <m:ctrlPr>
              <w:ins w:id="10945" w:author="Rapporteur" w:date="2025-05-08T16:06:00Z">
                <w:rPr>
                  <w:rFonts w:ascii="Cambria Math" w:hAnsi="Cambria Math"/>
                  <w:i/>
                </w:rPr>
              </w:ins>
            </m:ctrlPr>
          </m:sSubSupPr>
          <m:e>
            <m:r>
              <w:ins w:id="10946" w:author="Rapporteur" w:date="2025-05-08T16:06:00Z">
                <w:rPr>
                  <w:rFonts w:ascii="Cambria Math" w:hAnsi="Cambria Math"/>
                </w:rPr>
                <m:t>θ</m:t>
              </w:ins>
            </m:r>
          </m:e>
          <m:sub>
            <m:r>
              <w:ins w:id="10947" w:author="Rapporteur" w:date="2025-05-08T16:06:00Z">
                <w:rPr>
                  <w:rFonts w:ascii="Cambria Math" w:hAnsi="Cambria Math"/>
                </w:rPr>
                <m:t>tx,0,m,ZOA</m:t>
              </w:ins>
            </m:r>
          </m:sub>
          <m:sup>
            <m:r>
              <w:ins w:id="10948" w:author="Rapporteur" w:date="2025-05-08T16:06:00Z">
                <w:rPr>
                  <w:rFonts w:ascii="Cambria Math" w:hAnsi="Cambria Math"/>
                </w:rPr>
                <m:t>k,p</m:t>
              </w:ins>
            </m:r>
          </m:sup>
        </m:sSubSup>
        <m:r>
          <w:ins w:id="10949" w:author="Rapporteur" w:date="2025-05-08T16:06:00Z">
            <w:rPr>
              <w:rFonts w:ascii="Cambria Math" w:hAnsi="Cambria Math"/>
            </w:rPr>
            <m:t>=</m:t>
          </w:ins>
        </m:r>
        <m:sSub>
          <m:sSubPr>
            <m:ctrlPr>
              <w:ins w:id="10950" w:author="Rapporteur" w:date="2025-05-08T16:06:00Z">
                <w:rPr>
                  <w:rFonts w:ascii="Cambria Math" w:hAnsi="Cambria Math"/>
                  <w:i/>
                  <w:lang w:eastAsia="zh-CN"/>
                </w:rPr>
              </w:ins>
            </m:ctrlPr>
          </m:sSubPr>
          <m:e>
            <m:r>
              <w:ins w:id="10951" w:author="Rapporteur" w:date="2025-05-08T16:06:00Z">
                <w:rPr>
                  <w:rFonts w:ascii="Cambria Math" w:hAnsi="Cambria Math"/>
                  <w:lang w:eastAsia="zh-CN"/>
                </w:rPr>
                <m:t>θ</m:t>
              </w:ins>
            </m:r>
          </m:e>
          <m:sub>
            <m:r>
              <w:ins w:id="10952" w:author="Rapporteur" w:date="2025-05-08T16:06:00Z">
                <w:rPr>
                  <w:rFonts w:ascii="Cambria Math" w:hAnsi="Cambria Math"/>
                  <w:lang w:eastAsia="zh-CN"/>
                </w:rPr>
                <m:t>EO, ZOA</m:t>
              </w:ins>
            </m:r>
          </m:sub>
        </m:sSub>
        <m:r>
          <w:ins w:id="10953" w:author="Rapporteur" w:date="2025-05-08T16:06:00Z">
            <w:rPr>
              <w:rFonts w:ascii="Cambria Math" w:hAnsi="Cambria Math"/>
            </w:rPr>
            <m:t>,</m:t>
          </w:ins>
        </m:r>
        <m:sSubSup>
          <m:sSubSupPr>
            <m:ctrlPr>
              <w:ins w:id="10954" w:author="Rapporteur" w:date="2025-05-08T16:06:00Z">
                <w:rPr>
                  <w:rFonts w:ascii="Cambria Math" w:hAnsi="Cambria Math"/>
                  <w:i/>
                </w:rPr>
              </w:ins>
            </m:ctrlPr>
          </m:sSubSupPr>
          <m:e>
            <m:r>
              <w:ins w:id="10955" w:author="Rapporteur" w:date="2025-05-08T16:06:00Z">
                <w:rPr>
                  <w:rFonts w:ascii="Cambria Math" w:hAnsi="Cambria Math"/>
                </w:rPr>
                <m:t>ϕ</m:t>
              </w:ins>
            </m:r>
          </m:e>
          <m:sub>
            <m:r>
              <w:ins w:id="10956" w:author="Rapporteur" w:date="2025-05-08T16:06:00Z">
                <w:rPr>
                  <w:rFonts w:ascii="Cambria Math" w:hAnsi="Cambria Math"/>
                </w:rPr>
                <m:t>tx,0,m,AOA</m:t>
              </w:ins>
            </m:r>
          </m:sub>
          <m:sup>
            <m:r>
              <w:ins w:id="10957" w:author="Rapporteur" w:date="2025-05-08T16:06:00Z">
                <w:rPr>
                  <w:rFonts w:ascii="Cambria Math" w:hAnsi="Cambria Math"/>
                </w:rPr>
                <m:t>k,p</m:t>
              </w:ins>
            </m:r>
          </m:sup>
        </m:sSubSup>
        <m:r>
          <w:ins w:id="10958" w:author="Rapporteur" w:date="2025-05-08T16:06:00Z">
            <w:rPr>
              <w:rFonts w:ascii="Cambria Math" w:hAnsi="Cambria Math"/>
            </w:rPr>
            <m:t>=</m:t>
          </w:ins>
        </m:r>
        <m:sSub>
          <m:sSubPr>
            <m:ctrlPr>
              <w:ins w:id="10959" w:author="Rapporteur" w:date="2025-05-08T16:06:00Z">
                <w:rPr>
                  <w:rFonts w:ascii="Cambria Math" w:hAnsi="Cambria Math"/>
                  <w:i/>
                  <w:lang w:eastAsia="zh-CN"/>
                </w:rPr>
              </w:ins>
            </m:ctrlPr>
          </m:sSubPr>
          <m:e>
            <m:r>
              <w:ins w:id="10960" w:author="Rapporteur" w:date="2025-05-08T16:06:00Z">
                <w:rPr>
                  <w:rFonts w:ascii="Cambria Math" w:hAnsi="Cambria Math"/>
                </w:rPr>
                <m:t>ϕ</m:t>
              </w:ins>
            </m:r>
          </m:e>
          <m:sub>
            <m:r>
              <w:ins w:id="10961" w:author="Rapporteur" w:date="2025-05-08T16:06:00Z">
                <w:rPr>
                  <w:rFonts w:ascii="Cambria Math" w:hAnsi="Cambria Math" w:hint="eastAsia"/>
                  <w:lang w:eastAsia="zh-CN"/>
                </w:rPr>
                <m:t>EO</m:t>
              </w:ins>
            </m:r>
            <m:r>
              <w:ins w:id="10962" w:author="Rapporteur" w:date="2025-05-08T16:06:00Z">
                <w:rPr>
                  <w:rFonts w:ascii="Cambria Math" w:hAnsi="Cambria Math"/>
                  <w:lang w:eastAsia="zh-CN"/>
                </w:rPr>
                <m:t>, AOA</m:t>
              </w:ins>
            </m:r>
          </m:sub>
        </m:sSub>
        <m:r>
          <w:ins w:id="10963" w:author="Rapporteur" w:date="2025-05-08T16:06:00Z">
            <w:rPr>
              <w:rFonts w:ascii="Cambria Math" w:hAnsi="Cambria Math"/>
            </w:rPr>
            <m:t>,</m:t>
          </w:ins>
        </m:r>
        <m:sSubSup>
          <m:sSubSupPr>
            <m:ctrlPr>
              <w:ins w:id="10964" w:author="Rapporteur" w:date="2025-05-08T16:06:00Z">
                <w:rPr>
                  <w:rFonts w:ascii="Cambria Math" w:hAnsi="Cambria Math"/>
                  <w:i/>
                </w:rPr>
              </w:ins>
            </m:ctrlPr>
          </m:sSubSupPr>
          <m:e>
            <m:r>
              <w:ins w:id="10965" w:author="Rapporteur" w:date="2025-05-08T16:06:00Z">
                <w:rPr>
                  <w:rFonts w:ascii="Cambria Math" w:hAnsi="Cambria Math"/>
                </w:rPr>
                <m:t>θ</m:t>
              </w:ins>
            </m:r>
          </m:e>
          <m:sub>
            <m:r>
              <w:ins w:id="10966" w:author="Rapporteur" w:date="2025-05-08T16:06:00Z">
                <w:rPr>
                  <w:rFonts w:ascii="Cambria Math" w:hAnsi="Cambria Math"/>
                </w:rPr>
                <m:t>tx,0,m,ZOD</m:t>
              </w:ins>
            </m:r>
          </m:sub>
          <m:sup>
            <m:r>
              <w:ins w:id="10967" w:author="Rapporteur" w:date="2025-05-08T16:06:00Z">
                <w:rPr>
                  <w:rFonts w:ascii="Cambria Math" w:hAnsi="Cambria Math"/>
                </w:rPr>
                <m:t>k,p</m:t>
              </w:ins>
            </m:r>
          </m:sup>
        </m:sSubSup>
        <m:r>
          <w:ins w:id="10968" w:author="Rapporteur" w:date="2025-05-08T16:06:00Z">
            <w:rPr>
              <w:rFonts w:ascii="Cambria Math" w:hAnsi="Cambria Math"/>
            </w:rPr>
            <m:t>=</m:t>
          </w:ins>
        </m:r>
        <m:sSub>
          <m:sSubPr>
            <m:ctrlPr>
              <w:ins w:id="10969" w:author="Rapporteur" w:date="2025-05-08T16:06:00Z">
                <w:rPr>
                  <w:rFonts w:ascii="Cambria Math" w:hAnsi="Cambria Math"/>
                  <w:i/>
                  <w:lang w:eastAsia="zh-CN"/>
                </w:rPr>
              </w:ins>
            </m:ctrlPr>
          </m:sSubPr>
          <m:e>
            <m:r>
              <w:ins w:id="10970" w:author="Rapporteur" w:date="2025-05-08T16:06:00Z">
                <w:rPr>
                  <w:rFonts w:ascii="Cambria Math" w:hAnsi="Cambria Math"/>
                  <w:lang w:eastAsia="zh-CN"/>
                </w:rPr>
                <m:t>θ</m:t>
              </w:ins>
            </m:r>
          </m:e>
          <m:sub>
            <m:r>
              <w:ins w:id="10971" w:author="Rapporteur" w:date="2025-05-08T16:06:00Z">
                <w:rPr>
                  <w:rFonts w:ascii="Cambria Math" w:hAnsi="Cambria Math"/>
                  <w:lang w:eastAsia="zh-CN"/>
                </w:rPr>
                <m:t>EO, ZOD</m:t>
              </w:ins>
            </m:r>
          </m:sub>
        </m:sSub>
        <m:r>
          <w:ins w:id="10972" w:author="Rapporteur" w:date="2025-05-08T16:06:00Z">
            <w:rPr>
              <w:rFonts w:ascii="Cambria Math" w:hAnsi="Cambria Math"/>
            </w:rPr>
            <m:t>,</m:t>
          </w:ins>
        </m:r>
        <m:sSubSup>
          <m:sSubSupPr>
            <m:ctrlPr>
              <w:ins w:id="10973" w:author="Rapporteur" w:date="2025-05-08T16:06:00Z">
                <w:rPr>
                  <w:rFonts w:ascii="Cambria Math" w:hAnsi="Cambria Math"/>
                  <w:i/>
                </w:rPr>
              </w:ins>
            </m:ctrlPr>
          </m:sSubSupPr>
          <m:e>
            <m:r>
              <w:ins w:id="10974" w:author="Rapporteur" w:date="2025-05-08T16:06:00Z">
                <w:rPr>
                  <w:rFonts w:ascii="Cambria Math" w:hAnsi="Cambria Math"/>
                </w:rPr>
                <m:t>ϕ</m:t>
              </w:ins>
            </m:r>
          </m:e>
          <m:sub>
            <m:r>
              <w:ins w:id="10975" w:author="Rapporteur" w:date="2025-05-08T16:06:00Z">
                <w:rPr>
                  <w:rFonts w:ascii="Cambria Math" w:hAnsi="Cambria Math"/>
                </w:rPr>
                <m:t>tx,0,m,AOD</m:t>
              </w:ins>
            </m:r>
          </m:sub>
          <m:sup>
            <m:r>
              <w:ins w:id="10976" w:author="Rapporteur" w:date="2025-05-08T16:06:00Z">
                <w:rPr>
                  <w:rFonts w:ascii="Cambria Math" w:hAnsi="Cambria Math"/>
                </w:rPr>
                <m:t>k,p</m:t>
              </w:ins>
            </m:r>
          </m:sup>
        </m:sSubSup>
        <m:r>
          <w:ins w:id="10977" w:author="Rapporteur" w:date="2025-05-08T16:06:00Z">
            <w:rPr>
              <w:rFonts w:ascii="Cambria Math" w:hAnsi="Cambria Math"/>
            </w:rPr>
            <m:t>=</m:t>
          </w:ins>
        </m:r>
        <m:sSub>
          <m:sSubPr>
            <m:ctrlPr>
              <w:ins w:id="10978" w:author="Rapporteur" w:date="2025-05-08T16:06:00Z">
                <w:rPr>
                  <w:rFonts w:ascii="Cambria Math" w:hAnsi="Cambria Math"/>
                  <w:i/>
                  <w:lang w:eastAsia="zh-CN"/>
                </w:rPr>
              </w:ins>
            </m:ctrlPr>
          </m:sSubPr>
          <m:e>
            <m:r>
              <w:ins w:id="10979" w:author="Rapporteur" w:date="2025-05-08T16:06:00Z">
                <w:rPr>
                  <w:rFonts w:ascii="Cambria Math" w:hAnsi="Cambria Math"/>
                </w:rPr>
                <m:t>ϕ</m:t>
              </w:ins>
            </m:r>
          </m:e>
          <m:sub>
            <m:r>
              <w:ins w:id="10980" w:author="Rapporteur" w:date="2025-05-08T16:06:00Z">
                <w:rPr>
                  <w:rFonts w:ascii="Cambria Math" w:hAnsi="Cambria Math" w:hint="eastAsia"/>
                  <w:lang w:eastAsia="zh-CN"/>
                </w:rPr>
                <m:t>EO</m:t>
              </w:ins>
            </m:r>
            <m:r>
              <w:ins w:id="10981" w:author="Rapporteur" w:date="2025-05-08T16:06:00Z">
                <w:rPr>
                  <w:rFonts w:ascii="Cambria Math" w:hAnsi="Cambria Math"/>
                  <w:lang w:eastAsia="zh-CN"/>
                </w:rPr>
                <m:t>, AOD</m:t>
              </w:ins>
            </m:r>
          </m:sub>
        </m:sSub>
        <m:r>
          <w:ins w:id="10982" w:author="Rapporteur" w:date="2025-05-08T16:06:00Z">
            <w:rPr>
              <w:rFonts w:ascii="Cambria Math" w:hAnsi="Cambria Math"/>
            </w:rPr>
            <m:t xml:space="preserve">,  </m:t>
          </w:ins>
        </m:r>
        <m:sSubSup>
          <m:sSubSupPr>
            <m:ctrlPr>
              <w:ins w:id="10983" w:author="Rapporteur" w:date="2025-05-08T16:06:00Z">
                <w:rPr>
                  <w:rFonts w:ascii="Cambria Math" w:hAnsi="Cambria Math"/>
                  <w:i/>
                </w:rPr>
              </w:ins>
            </m:ctrlPr>
          </m:sSubSupPr>
          <m:e>
            <m:r>
              <w:ins w:id="10984" w:author="Rapporteur" w:date="2025-05-08T16:06:00Z">
                <w:rPr>
                  <w:rFonts w:ascii="Cambria Math" w:hAnsi="Cambria Math"/>
                </w:rPr>
                <m:t>CPM</m:t>
              </w:ins>
            </m:r>
          </m:e>
          <m:sub>
            <m:r>
              <w:ins w:id="10985" w:author="Rapporteur" w:date="2025-05-08T16:06:00Z">
                <w:rPr>
                  <w:rFonts w:ascii="Cambria Math" w:hAnsi="Cambria Math"/>
                </w:rPr>
                <m:t>tx,n, m</m:t>
              </w:ins>
            </m:r>
          </m:sub>
          <m:sup>
            <m:r>
              <w:ins w:id="10986" w:author="Rapporteur" w:date="2025-05-08T16:06:00Z">
                <w:rPr>
                  <w:rFonts w:ascii="Cambria Math" w:hAnsi="Cambria Math"/>
                </w:rPr>
                <m:t>k,p</m:t>
              </w:ins>
            </m:r>
          </m:sup>
        </m:sSubSup>
        <m:r>
          <w:ins w:id="10987" w:author="Rapporteur" w:date="2025-05-08T16:06:00Z">
            <w:rPr>
              <w:rFonts w:ascii="Cambria Math" w:hAnsi="Cambria Math"/>
            </w:rPr>
            <m:t>=</m:t>
          </w:ins>
        </m:r>
        <m:sSubSup>
          <m:sSubSupPr>
            <m:ctrlPr>
              <w:ins w:id="10988" w:author="Rapporteur" w:date="2025-05-08T16:06:00Z">
                <w:rPr>
                  <w:rFonts w:ascii="Cambria Math" w:hAnsi="Cambria Math"/>
                  <w:i/>
                </w:rPr>
              </w:ins>
            </m:ctrlPr>
          </m:sSubSupPr>
          <m:e>
            <m:r>
              <w:ins w:id="10989" w:author="Rapporteur" w:date="2025-05-08T16:06:00Z">
                <w:rPr>
                  <w:rFonts w:ascii="Cambria Math" w:hAnsi="Cambria Math"/>
                </w:rPr>
                <m:t>CPM</m:t>
              </w:ins>
            </m:r>
          </m:e>
          <m:sub>
            <m:r>
              <w:ins w:id="10990" w:author="Rapporteur" w:date="2025-05-08T16:06:00Z">
                <w:rPr>
                  <w:rFonts w:ascii="Cambria Math" w:hAnsi="Cambria Math"/>
                </w:rPr>
                <m:t>EO</m:t>
              </w:ins>
            </m:r>
          </m:sub>
          <m:sup/>
        </m:sSubSup>
      </m:oMath>
      <w:ins w:id="10991"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10992" w:author="Rapporteur" w:date="2025-05-08T16:06:00Z"/>
          <w:lang w:eastAsia="zh-CN"/>
        </w:rPr>
      </w:pPr>
      <w:ins w:id="10993" w:author="Rapporteur" w:date="2025-05-08T16:06:00Z">
        <w:r w:rsidRPr="005210FA">
          <w:lastRenderedPageBreak/>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994" w:author="Rapporteur" w:date="2025-05-08T16:06:00Z">
            <w:rPr>
              <w:rFonts w:ascii="Cambria Math" w:hAnsi="Cambria Math"/>
              <w:lang w:eastAsia="zh-CN"/>
            </w:rPr>
            <m:t>n'</m:t>
          </w:ins>
        </m:r>
        <m:r>
          <w:ins w:id="10995" w:author="Rapporteur" w:date="2025-05-08T16:06:00Z">
            <m:rPr>
              <m:sty m:val="p"/>
            </m:rPr>
            <w:rPr>
              <w:rFonts w:ascii="Cambria Math" w:hAnsi="Cambria Math"/>
              <w:lang w:eastAsia="zh-CN"/>
            </w:rPr>
            <m:t>=0,</m:t>
          </w:ins>
        </m:r>
        <m:r>
          <w:ins w:id="10996" w:author="Rapporteur" w:date="2025-05-08T16:06:00Z">
            <w:rPr>
              <w:rFonts w:ascii="Cambria Math" w:hAnsi="Cambria Math"/>
              <w:lang w:eastAsia="zh-CN"/>
            </w:rPr>
            <m:t>m'&gt;0</m:t>
          </w:ins>
        </m:r>
      </m:oMath>
      <w:ins w:id="10997" w:author="Rapporteur" w:date="2025-05-08T16:06:00Z">
        <w:r w:rsidRPr="005210FA">
          <w:rPr>
            <w:rFonts w:hint="eastAsia"/>
            <w:lang w:eastAsia="zh-CN"/>
          </w:rPr>
          <w:t>.</w:t>
        </w:r>
        <w:r>
          <w:rPr>
            <w:lang w:eastAsia="zh-CN"/>
          </w:rPr>
          <w:t xml:space="preserve"> </w:t>
        </w:r>
      </w:ins>
      <m:oMath>
        <m:sSubSup>
          <m:sSubSupPr>
            <m:ctrlPr>
              <w:ins w:id="10998" w:author="Rapporteur" w:date="2025-05-08T16:06:00Z">
                <w:rPr>
                  <w:rFonts w:ascii="Cambria Math" w:hAnsi="Cambria Math"/>
                </w:rPr>
              </w:ins>
            </m:ctrlPr>
          </m:sSubSupPr>
          <m:e>
            <m:r>
              <w:ins w:id="10999" w:author="Rapporteur" w:date="2025-05-08T16:06:00Z">
                <w:rPr>
                  <w:rFonts w:ascii="Cambria Math" w:hAnsi="Cambria Math"/>
                </w:rPr>
                <m:t>d</m:t>
              </w:ins>
            </m:r>
          </m:e>
          <m:sub>
            <m:r>
              <w:ins w:id="11000" w:author="Rapporteur" w:date="2025-05-08T16:06:00Z">
                <w:rPr>
                  <w:rFonts w:ascii="Cambria Math" w:hAnsi="Cambria Math"/>
                </w:rPr>
                <m:t>rx,EO,</m:t>
              </w:ins>
            </m:r>
            <m:sSup>
              <m:sSupPr>
                <m:ctrlPr>
                  <w:ins w:id="11001" w:author="Rapporteur" w:date="2025-05-08T16:06:00Z">
                    <w:rPr>
                      <w:rFonts w:ascii="Cambria Math" w:hAnsi="Cambria Math"/>
                      <w:i/>
                    </w:rPr>
                  </w:ins>
                </m:ctrlPr>
              </m:sSupPr>
              <m:e>
                <m:r>
                  <w:ins w:id="11002" w:author="Rapporteur" w:date="2025-05-08T16:06:00Z">
                    <w:rPr>
                      <w:rFonts w:ascii="Cambria Math" w:hAnsi="Cambria Math"/>
                    </w:rPr>
                    <m:t>m</m:t>
                  </w:ins>
                </m:r>
              </m:e>
              <m:sup>
                <m:r>
                  <w:ins w:id="11003" w:author="Rapporteur" w:date="2025-05-08T16:06:00Z">
                    <w:rPr>
                      <w:rFonts w:ascii="Cambria Math" w:hAnsi="Cambria Math"/>
                    </w:rPr>
                    <m:t>'</m:t>
                  </w:ins>
                </m:r>
              </m:sup>
            </m:sSup>
          </m:sub>
          <m:sup>
            <m:r>
              <w:ins w:id="11004" w:author="Rapporteur" w:date="2025-05-08T16:06:00Z">
                <w:rPr>
                  <w:rFonts w:ascii="Cambria Math" w:hAnsi="Cambria Math"/>
                </w:rPr>
                <m:t>k,p</m:t>
              </w:ins>
            </m:r>
          </m:sup>
        </m:sSubSup>
        <m:r>
          <w:ins w:id="11005" w:author="Rapporteur" w:date="2025-05-08T16:06:00Z">
            <w:rPr>
              <w:rFonts w:ascii="Cambria Math" w:hAnsi="Cambria Math"/>
            </w:rPr>
            <m:t>=</m:t>
          </w:ins>
        </m:r>
        <m:sSub>
          <m:sSubPr>
            <m:ctrlPr>
              <w:ins w:id="11006" w:author="Rapporteur" w:date="2025-05-08T16:06:00Z">
                <w:rPr>
                  <w:rFonts w:ascii="Cambria Math" w:hAnsi="Cambria Math"/>
                  <w:i/>
                  <w:lang w:eastAsia="zh-CN"/>
                </w:rPr>
              </w:ins>
            </m:ctrlPr>
          </m:sSubPr>
          <m:e>
            <m:r>
              <w:ins w:id="11007" w:author="Rapporteur" w:date="2025-05-08T16:06:00Z">
                <w:rPr>
                  <w:rFonts w:ascii="Cambria Math" w:hAnsi="Cambria Math"/>
                  <w:lang w:eastAsia="zh-CN"/>
                </w:rPr>
                <m:t>d</m:t>
              </w:ins>
            </m:r>
          </m:e>
          <m:sub>
            <m:r>
              <w:ins w:id="11008" w:author="Rapporteur" w:date="2025-05-08T16:06:00Z">
                <w:rPr>
                  <w:rFonts w:ascii="Cambria Math" w:hAnsi="Cambria Math"/>
                  <w:lang w:eastAsia="zh-CN"/>
                </w:rPr>
                <m:t>EO</m:t>
              </w:ins>
            </m:r>
          </m:sub>
        </m:sSub>
        <m:r>
          <w:ins w:id="11009" w:author="Rapporteur" w:date="2025-05-08T16:06:00Z">
            <w:rPr>
              <w:rFonts w:ascii="Cambria Math" w:hAnsi="Cambria Math"/>
            </w:rPr>
            <m:t>,</m:t>
          </w:ins>
        </m:r>
        <m:sSubSup>
          <m:sSubSupPr>
            <m:ctrlPr>
              <w:ins w:id="11010" w:author="Rapporteur" w:date="2025-05-08T16:06:00Z">
                <w:rPr>
                  <w:rFonts w:ascii="Cambria Math" w:hAnsi="Cambria Math"/>
                  <w:i/>
                </w:rPr>
              </w:ins>
            </m:ctrlPr>
          </m:sSubSupPr>
          <m:e>
            <m:r>
              <w:ins w:id="11011" w:author="Rapporteur" w:date="2025-05-08T16:06:00Z">
                <w:rPr>
                  <w:rFonts w:ascii="Cambria Math" w:hAnsi="Cambria Math"/>
                </w:rPr>
                <m:t>θ</m:t>
              </w:ins>
            </m:r>
          </m:e>
          <m:sub>
            <m:r>
              <w:ins w:id="11012" w:author="Rapporteur" w:date="2025-05-08T16:06:00Z">
                <w:rPr>
                  <w:rFonts w:ascii="Cambria Math" w:hAnsi="Cambria Math"/>
                </w:rPr>
                <m:t>rx,0,</m:t>
              </w:ins>
            </m:r>
            <m:sSup>
              <m:sSupPr>
                <m:ctrlPr>
                  <w:ins w:id="11013" w:author="Rapporteur" w:date="2025-05-08T16:06:00Z">
                    <w:rPr>
                      <w:rFonts w:ascii="Cambria Math" w:hAnsi="Cambria Math"/>
                      <w:i/>
                    </w:rPr>
                  </w:ins>
                </m:ctrlPr>
              </m:sSupPr>
              <m:e>
                <m:r>
                  <w:ins w:id="11014" w:author="Rapporteur" w:date="2025-05-08T16:06:00Z">
                    <w:rPr>
                      <w:rFonts w:ascii="Cambria Math" w:hAnsi="Cambria Math"/>
                    </w:rPr>
                    <m:t>m</m:t>
                  </w:ins>
                </m:r>
              </m:e>
              <m:sup>
                <m:r>
                  <w:ins w:id="11015" w:author="Rapporteur" w:date="2025-05-08T16:06:00Z">
                    <w:rPr>
                      <w:rFonts w:ascii="Cambria Math" w:hAnsi="Cambria Math"/>
                    </w:rPr>
                    <m:t>'</m:t>
                  </w:ins>
                </m:r>
              </m:sup>
            </m:sSup>
            <m:r>
              <w:ins w:id="11016" w:author="Rapporteur" w:date="2025-05-08T16:06:00Z">
                <w:rPr>
                  <w:rFonts w:ascii="Cambria Math" w:hAnsi="Cambria Math"/>
                </w:rPr>
                <m:t>,ZOA</m:t>
              </w:ins>
            </m:r>
          </m:sub>
          <m:sup>
            <m:r>
              <w:ins w:id="11017" w:author="Rapporteur" w:date="2025-05-08T16:06:00Z">
                <w:rPr>
                  <w:rFonts w:ascii="Cambria Math" w:hAnsi="Cambria Math"/>
                </w:rPr>
                <m:t>k,p</m:t>
              </w:ins>
            </m:r>
          </m:sup>
        </m:sSubSup>
        <m:r>
          <w:ins w:id="11018" w:author="Rapporteur" w:date="2025-05-08T16:06:00Z">
            <w:rPr>
              <w:rFonts w:ascii="Cambria Math" w:hAnsi="Cambria Math"/>
            </w:rPr>
            <m:t>=</m:t>
          </w:ins>
        </m:r>
        <m:sSub>
          <m:sSubPr>
            <m:ctrlPr>
              <w:ins w:id="11019" w:author="Rapporteur" w:date="2025-05-08T16:06:00Z">
                <w:rPr>
                  <w:rFonts w:ascii="Cambria Math" w:hAnsi="Cambria Math"/>
                  <w:i/>
                  <w:lang w:eastAsia="zh-CN"/>
                </w:rPr>
              </w:ins>
            </m:ctrlPr>
          </m:sSubPr>
          <m:e>
            <m:r>
              <w:ins w:id="11020" w:author="Rapporteur" w:date="2025-05-08T16:06:00Z">
                <w:rPr>
                  <w:rFonts w:ascii="Cambria Math" w:hAnsi="Cambria Math"/>
                  <w:lang w:eastAsia="zh-CN"/>
                </w:rPr>
                <m:t>θ</m:t>
              </w:ins>
            </m:r>
          </m:e>
          <m:sub>
            <m:r>
              <w:ins w:id="11021" w:author="Rapporteur" w:date="2025-05-08T16:06:00Z">
                <w:rPr>
                  <w:rFonts w:ascii="Cambria Math" w:hAnsi="Cambria Math"/>
                  <w:lang w:eastAsia="zh-CN"/>
                </w:rPr>
                <m:t>EO, ZOA</m:t>
              </w:ins>
            </m:r>
          </m:sub>
        </m:sSub>
        <m:r>
          <w:ins w:id="11022" w:author="Rapporteur" w:date="2025-05-08T16:06:00Z">
            <w:rPr>
              <w:rFonts w:ascii="Cambria Math" w:hAnsi="Cambria Math"/>
            </w:rPr>
            <m:t>,</m:t>
          </w:ins>
        </m:r>
        <m:sSubSup>
          <m:sSubSupPr>
            <m:ctrlPr>
              <w:ins w:id="11023" w:author="Rapporteur" w:date="2025-05-08T16:06:00Z">
                <w:rPr>
                  <w:rFonts w:ascii="Cambria Math" w:hAnsi="Cambria Math"/>
                  <w:i/>
                </w:rPr>
              </w:ins>
            </m:ctrlPr>
          </m:sSubSupPr>
          <m:e>
            <m:r>
              <w:ins w:id="11024" w:author="Rapporteur" w:date="2025-05-08T16:06:00Z">
                <w:rPr>
                  <w:rFonts w:ascii="Cambria Math" w:hAnsi="Cambria Math"/>
                </w:rPr>
                <m:t>ϕ</m:t>
              </w:ins>
            </m:r>
          </m:e>
          <m:sub>
            <m:r>
              <w:ins w:id="11025" w:author="Rapporteur" w:date="2025-05-08T16:06:00Z">
                <w:rPr>
                  <w:rFonts w:ascii="Cambria Math" w:hAnsi="Cambria Math"/>
                </w:rPr>
                <m:t>rx,0,</m:t>
              </w:ins>
            </m:r>
            <m:sSup>
              <m:sSupPr>
                <m:ctrlPr>
                  <w:ins w:id="11026" w:author="Rapporteur" w:date="2025-05-08T16:06:00Z">
                    <w:rPr>
                      <w:rFonts w:ascii="Cambria Math" w:hAnsi="Cambria Math"/>
                      <w:i/>
                    </w:rPr>
                  </w:ins>
                </m:ctrlPr>
              </m:sSupPr>
              <m:e>
                <m:r>
                  <w:ins w:id="11027" w:author="Rapporteur" w:date="2025-05-08T16:06:00Z">
                    <w:rPr>
                      <w:rFonts w:ascii="Cambria Math" w:hAnsi="Cambria Math"/>
                    </w:rPr>
                    <m:t>m</m:t>
                  </w:ins>
                </m:r>
              </m:e>
              <m:sup>
                <m:r>
                  <w:ins w:id="11028" w:author="Rapporteur" w:date="2025-05-08T16:06:00Z">
                    <w:rPr>
                      <w:rFonts w:ascii="Cambria Math" w:hAnsi="Cambria Math"/>
                    </w:rPr>
                    <m:t>'</m:t>
                  </w:ins>
                </m:r>
              </m:sup>
            </m:sSup>
            <m:r>
              <w:ins w:id="11029" w:author="Rapporteur" w:date="2025-05-08T16:06:00Z">
                <w:rPr>
                  <w:rFonts w:ascii="Cambria Math" w:hAnsi="Cambria Math"/>
                </w:rPr>
                <m:t>,AOA</m:t>
              </w:ins>
            </m:r>
          </m:sub>
          <m:sup>
            <m:r>
              <w:ins w:id="11030" w:author="Rapporteur" w:date="2025-05-08T16:06:00Z">
                <w:rPr>
                  <w:rFonts w:ascii="Cambria Math" w:hAnsi="Cambria Math"/>
                </w:rPr>
                <m:t>k,p</m:t>
              </w:ins>
            </m:r>
          </m:sup>
        </m:sSubSup>
        <m:r>
          <w:ins w:id="11031" w:author="Rapporteur" w:date="2025-05-08T16:06:00Z">
            <w:rPr>
              <w:rFonts w:ascii="Cambria Math" w:hAnsi="Cambria Math"/>
            </w:rPr>
            <m:t>=</m:t>
          </w:ins>
        </m:r>
        <m:sSub>
          <m:sSubPr>
            <m:ctrlPr>
              <w:ins w:id="11032" w:author="Rapporteur" w:date="2025-05-08T16:06:00Z">
                <w:rPr>
                  <w:rFonts w:ascii="Cambria Math" w:hAnsi="Cambria Math"/>
                  <w:i/>
                  <w:lang w:eastAsia="zh-CN"/>
                </w:rPr>
              </w:ins>
            </m:ctrlPr>
          </m:sSubPr>
          <m:e>
            <m:r>
              <w:ins w:id="11033" w:author="Rapporteur" w:date="2025-05-08T16:06:00Z">
                <w:rPr>
                  <w:rFonts w:ascii="Cambria Math" w:hAnsi="Cambria Math"/>
                </w:rPr>
                <m:t>ϕ</m:t>
              </w:ins>
            </m:r>
          </m:e>
          <m:sub>
            <m:r>
              <w:ins w:id="11034" w:author="Rapporteur" w:date="2025-05-08T16:06:00Z">
                <w:rPr>
                  <w:rFonts w:ascii="Cambria Math" w:hAnsi="Cambria Math" w:hint="eastAsia"/>
                  <w:lang w:eastAsia="zh-CN"/>
                </w:rPr>
                <m:t>EO</m:t>
              </w:ins>
            </m:r>
            <m:r>
              <w:ins w:id="11035" w:author="Rapporteur" w:date="2025-05-08T16:06:00Z">
                <w:rPr>
                  <w:rFonts w:ascii="Cambria Math" w:hAnsi="Cambria Math"/>
                  <w:lang w:eastAsia="zh-CN"/>
                </w:rPr>
                <m:t>, AOA</m:t>
              </w:ins>
            </m:r>
          </m:sub>
        </m:sSub>
        <m:r>
          <w:ins w:id="11036" w:author="Rapporteur" w:date="2025-05-08T16:06:00Z">
            <w:rPr>
              <w:rFonts w:ascii="Cambria Math" w:hAnsi="Cambria Math"/>
            </w:rPr>
            <m:t>,</m:t>
          </w:ins>
        </m:r>
        <m:sSubSup>
          <m:sSubSupPr>
            <m:ctrlPr>
              <w:ins w:id="11037" w:author="Rapporteur" w:date="2025-05-08T16:06:00Z">
                <w:rPr>
                  <w:rFonts w:ascii="Cambria Math" w:hAnsi="Cambria Math"/>
                  <w:i/>
                </w:rPr>
              </w:ins>
            </m:ctrlPr>
          </m:sSubSupPr>
          <m:e>
            <m:r>
              <w:ins w:id="11038" w:author="Rapporteur" w:date="2025-05-08T16:06:00Z">
                <w:rPr>
                  <w:rFonts w:ascii="Cambria Math" w:hAnsi="Cambria Math"/>
                </w:rPr>
                <m:t>θ</m:t>
              </w:ins>
            </m:r>
          </m:e>
          <m:sub>
            <m:r>
              <w:ins w:id="11039" w:author="Rapporteur" w:date="2025-05-08T16:06:00Z">
                <w:rPr>
                  <w:rFonts w:ascii="Cambria Math" w:hAnsi="Cambria Math"/>
                </w:rPr>
                <m:t>rx,0,</m:t>
              </w:ins>
            </m:r>
            <m:sSup>
              <m:sSupPr>
                <m:ctrlPr>
                  <w:ins w:id="11040" w:author="Rapporteur" w:date="2025-05-08T16:06:00Z">
                    <w:rPr>
                      <w:rFonts w:ascii="Cambria Math" w:hAnsi="Cambria Math"/>
                      <w:i/>
                    </w:rPr>
                  </w:ins>
                </m:ctrlPr>
              </m:sSupPr>
              <m:e>
                <m:r>
                  <w:ins w:id="11041" w:author="Rapporteur" w:date="2025-05-08T16:06:00Z">
                    <w:rPr>
                      <w:rFonts w:ascii="Cambria Math" w:hAnsi="Cambria Math"/>
                    </w:rPr>
                    <m:t>m</m:t>
                  </w:ins>
                </m:r>
              </m:e>
              <m:sup>
                <m:r>
                  <w:ins w:id="11042" w:author="Rapporteur" w:date="2025-05-08T16:06:00Z">
                    <w:rPr>
                      <w:rFonts w:ascii="Cambria Math" w:hAnsi="Cambria Math"/>
                    </w:rPr>
                    <m:t>'</m:t>
                  </w:ins>
                </m:r>
              </m:sup>
            </m:sSup>
            <m:r>
              <w:ins w:id="11043" w:author="Rapporteur" w:date="2025-05-08T16:06:00Z">
                <w:rPr>
                  <w:rFonts w:ascii="Cambria Math" w:hAnsi="Cambria Math"/>
                </w:rPr>
                <m:t>,ZOD</m:t>
              </w:ins>
            </m:r>
          </m:sub>
          <m:sup>
            <m:r>
              <w:ins w:id="11044" w:author="Rapporteur" w:date="2025-05-08T16:06:00Z">
                <w:rPr>
                  <w:rFonts w:ascii="Cambria Math" w:hAnsi="Cambria Math"/>
                </w:rPr>
                <m:t>k,p</m:t>
              </w:ins>
            </m:r>
          </m:sup>
        </m:sSubSup>
        <m:r>
          <w:ins w:id="11045" w:author="Rapporteur" w:date="2025-05-08T16:06:00Z">
            <w:rPr>
              <w:rFonts w:ascii="Cambria Math" w:hAnsi="Cambria Math"/>
            </w:rPr>
            <m:t>=</m:t>
          </w:ins>
        </m:r>
        <m:sSub>
          <m:sSubPr>
            <m:ctrlPr>
              <w:ins w:id="11046" w:author="Rapporteur" w:date="2025-05-08T16:06:00Z">
                <w:rPr>
                  <w:rFonts w:ascii="Cambria Math" w:hAnsi="Cambria Math"/>
                  <w:i/>
                  <w:lang w:eastAsia="zh-CN"/>
                </w:rPr>
              </w:ins>
            </m:ctrlPr>
          </m:sSubPr>
          <m:e>
            <m:r>
              <w:ins w:id="11047" w:author="Rapporteur" w:date="2025-05-08T16:06:00Z">
                <w:rPr>
                  <w:rFonts w:ascii="Cambria Math" w:hAnsi="Cambria Math"/>
                  <w:lang w:eastAsia="zh-CN"/>
                </w:rPr>
                <m:t>θ</m:t>
              </w:ins>
            </m:r>
          </m:e>
          <m:sub>
            <m:r>
              <w:ins w:id="11048" w:author="Rapporteur" w:date="2025-05-08T16:06:00Z">
                <w:rPr>
                  <w:rFonts w:ascii="Cambria Math" w:hAnsi="Cambria Math"/>
                  <w:lang w:eastAsia="zh-CN"/>
                </w:rPr>
                <m:t>EO, ZOD</m:t>
              </w:ins>
            </m:r>
          </m:sub>
        </m:sSub>
        <m:r>
          <w:ins w:id="11049" w:author="Rapporteur" w:date="2025-05-08T16:06:00Z">
            <w:rPr>
              <w:rFonts w:ascii="Cambria Math" w:hAnsi="Cambria Math"/>
            </w:rPr>
            <m:t>,</m:t>
          </w:ins>
        </m:r>
        <m:sSubSup>
          <m:sSubSupPr>
            <m:ctrlPr>
              <w:ins w:id="11050" w:author="Rapporteur" w:date="2025-05-08T16:06:00Z">
                <w:rPr>
                  <w:rFonts w:ascii="Cambria Math" w:hAnsi="Cambria Math"/>
                  <w:i/>
                </w:rPr>
              </w:ins>
            </m:ctrlPr>
          </m:sSubSupPr>
          <m:e>
            <m:r>
              <w:ins w:id="11051" w:author="Rapporteur" w:date="2025-05-08T16:06:00Z">
                <w:rPr>
                  <w:rFonts w:ascii="Cambria Math" w:hAnsi="Cambria Math"/>
                </w:rPr>
                <m:t>ϕ</m:t>
              </w:ins>
            </m:r>
          </m:e>
          <m:sub>
            <m:r>
              <w:ins w:id="11052" w:author="Rapporteur" w:date="2025-05-08T16:06:00Z">
                <w:rPr>
                  <w:rFonts w:ascii="Cambria Math" w:hAnsi="Cambria Math"/>
                </w:rPr>
                <m:t>rx,0,</m:t>
              </w:ins>
            </m:r>
            <m:sSup>
              <m:sSupPr>
                <m:ctrlPr>
                  <w:ins w:id="11053" w:author="Rapporteur" w:date="2025-05-08T16:06:00Z">
                    <w:rPr>
                      <w:rFonts w:ascii="Cambria Math" w:hAnsi="Cambria Math"/>
                      <w:i/>
                    </w:rPr>
                  </w:ins>
                </m:ctrlPr>
              </m:sSupPr>
              <m:e>
                <m:r>
                  <w:ins w:id="11054" w:author="Rapporteur" w:date="2025-05-08T16:06:00Z">
                    <w:rPr>
                      <w:rFonts w:ascii="Cambria Math" w:hAnsi="Cambria Math"/>
                    </w:rPr>
                    <m:t>m</m:t>
                  </w:ins>
                </m:r>
              </m:e>
              <m:sup>
                <m:r>
                  <w:ins w:id="11055" w:author="Rapporteur" w:date="2025-05-08T16:06:00Z">
                    <w:rPr>
                      <w:rFonts w:ascii="Cambria Math" w:hAnsi="Cambria Math"/>
                    </w:rPr>
                    <m:t>'</m:t>
                  </w:ins>
                </m:r>
              </m:sup>
            </m:sSup>
            <m:r>
              <w:ins w:id="11056" w:author="Rapporteur" w:date="2025-05-08T16:06:00Z">
                <w:rPr>
                  <w:rFonts w:ascii="Cambria Math" w:hAnsi="Cambria Math"/>
                </w:rPr>
                <m:t>,AOD</m:t>
              </w:ins>
            </m:r>
          </m:sub>
          <m:sup>
            <m:r>
              <w:ins w:id="11057" w:author="Rapporteur" w:date="2025-05-08T16:06:00Z">
                <w:rPr>
                  <w:rFonts w:ascii="Cambria Math" w:hAnsi="Cambria Math"/>
                </w:rPr>
                <m:t>k,p</m:t>
              </w:ins>
            </m:r>
          </m:sup>
        </m:sSubSup>
        <m:r>
          <w:ins w:id="11058" w:author="Rapporteur" w:date="2025-05-08T16:06:00Z">
            <w:rPr>
              <w:rFonts w:ascii="Cambria Math" w:hAnsi="Cambria Math"/>
            </w:rPr>
            <m:t>=</m:t>
          </w:ins>
        </m:r>
        <m:sSub>
          <m:sSubPr>
            <m:ctrlPr>
              <w:ins w:id="11059" w:author="Rapporteur" w:date="2025-05-08T16:06:00Z">
                <w:rPr>
                  <w:rFonts w:ascii="Cambria Math" w:hAnsi="Cambria Math"/>
                  <w:i/>
                  <w:lang w:eastAsia="zh-CN"/>
                </w:rPr>
              </w:ins>
            </m:ctrlPr>
          </m:sSubPr>
          <m:e>
            <m:r>
              <w:ins w:id="11060" w:author="Rapporteur" w:date="2025-05-08T16:06:00Z">
                <w:rPr>
                  <w:rFonts w:ascii="Cambria Math" w:hAnsi="Cambria Math"/>
                </w:rPr>
                <m:t>ϕ</m:t>
              </w:ins>
            </m:r>
          </m:e>
          <m:sub>
            <m:r>
              <w:ins w:id="11061" w:author="Rapporteur" w:date="2025-05-08T16:06:00Z">
                <w:rPr>
                  <w:rFonts w:ascii="Cambria Math" w:hAnsi="Cambria Math" w:hint="eastAsia"/>
                  <w:lang w:eastAsia="zh-CN"/>
                </w:rPr>
                <m:t>EO</m:t>
              </w:ins>
            </m:r>
            <m:r>
              <w:ins w:id="11062" w:author="Rapporteur" w:date="2025-05-08T16:06:00Z">
                <w:rPr>
                  <w:rFonts w:ascii="Cambria Math" w:hAnsi="Cambria Math"/>
                  <w:lang w:eastAsia="zh-CN"/>
                </w:rPr>
                <m:t>, AOD</m:t>
              </w:ins>
            </m:r>
          </m:sub>
        </m:sSub>
        <m:r>
          <w:ins w:id="11063" w:author="Rapporteur" w:date="2025-05-08T16:06:00Z">
            <w:rPr>
              <w:rFonts w:ascii="Cambria Math" w:hAnsi="Cambria Math"/>
            </w:rPr>
            <m:t xml:space="preserve">,  </m:t>
          </w:ins>
        </m:r>
        <m:sSubSup>
          <m:sSubSupPr>
            <m:ctrlPr>
              <w:ins w:id="11064" w:author="Rapporteur" w:date="2025-05-08T16:06:00Z">
                <w:rPr>
                  <w:rFonts w:ascii="Cambria Math" w:hAnsi="Cambria Math"/>
                  <w:i/>
                </w:rPr>
              </w:ins>
            </m:ctrlPr>
          </m:sSubSupPr>
          <m:e>
            <m:r>
              <w:ins w:id="11065" w:author="Rapporteur" w:date="2025-05-08T16:06:00Z">
                <w:rPr>
                  <w:rFonts w:ascii="Cambria Math" w:hAnsi="Cambria Math"/>
                </w:rPr>
                <m:t>CPM</m:t>
              </w:ins>
            </m:r>
          </m:e>
          <m:sub>
            <m:r>
              <w:ins w:id="11066" w:author="Rapporteur" w:date="2025-05-08T16:06:00Z">
                <w:rPr>
                  <w:rFonts w:ascii="Cambria Math" w:hAnsi="Cambria Math"/>
                </w:rPr>
                <m:t xml:space="preserve">rx,n, </m:t>
              </w:ins>
            </m:r>
            <m:sSup>
              <m:sSupPr>
                <m:ctrlPr>
                  <w:ins w:id="11067" w:author="Rapporteur" w:date="2025-05-08T16:06:00Z">
                    <w:rPr>
                      <w:rFonts w:ascii="Cambria Math" w:hAnsi="Cambria Math"/>
                      <w:i/>
                    </w:rPr>
                  </w:ins>
                </m:ctrlPr>
              </m:sSupPr>
              <m:e>
                <m:r>
                  <w:ins w:id="11068" w:author="Rapporteur" w:date="2025-05-08T16:06:00Z">
                    <w:rPr>
                      <w:rFonts w:ascii="Cambria Math" w:hAnsi="Cambria Math"/>
                    </w:rPr>
                    <m:t>m</m:t>
                  </w:ins>
                </m:r>
              </m:e>
              <m:sup>
                <m:r>
                  <w:ins w:id="11069" w:author="Rapporteur" w:date="2025-05-08T16:06:00Z">
                    <w:rPr>
                      <w:rFonts w:ascii="Cambria Math" w:hAnsi="Cambria Math"/>
                    </w:rPr>
                    <m:t>'</m:t>
                  </w:ins>
                </m:r>
              </m:sup>
            </m:sSup>
          </m:sub>
          <m:sup>
            <m:r>
              <w:ins w:id="11070" w:author="Rapporteur" w:date="2025-05-08T16:06:00Z">
                <w:rPr>
                  <w:rFonts w:ascii="Cambria Math" w:hAnsi="Cambria Math"/>
                </w:rPr>
                <m:t>k,p</m:t>
              </w:ins>
            </m:r>
          </m:sup>
        </m:sSubSup>
        <m:r>
          <w:ins w:id="11071" w:author="Rapporteur" w:date="2025-05-08T16:06:00Z">
            <w:rPr>
              <w:rFonts w:ascii="Cambria Math" w:hAnsi="Cambria Math"/>
            </w:rPr>
            <m:t>=</m:t>
          </w:ins>
        </m:r>
        <m:sSubSup>
          <m:sSubSupPr>
            <m:ctrlPr>
              <w:ins w:id="11072" w:author="Rapporteur" w:date="2025-05-08T16:06:00Z">
                <w:rPr>
                  <w:rFonts w:ascii="Cambria Math" w:hAnsi="Cambria Math"/>
                  <w:i/>
                </w:rPr>
              </w:ins>
            </m:ctrlPr>
          </m:sSubSupPr>
          <m:e>
            <m:r>
              <w:ins w:id="11073" w:author="Rapporteur" w:date="2025-05-08T16:06:00Z">
                <w:rPr>
                  <w:rFonts w:ascii="Cambria Math" w:hAnsi="Cambria Math"/>
                </w:rPr>
                <m:t>CPM</m:t>
              </w:ins>
            </m:r>
          </m:e>
          <m:sub>
            <m:r>
              <w:ins w:id="11074" w:author="Rapporteur" w:date="2025-05-08T16:06:00Z">
                <w:rPr>
                  <w:rFonts w:ascii="Cambria Math" w:hAnsi="Cambria Math"/>
                </w:rPr>
                <m:t>EO</m:t>
              </w:ins>
            </m:r>
          </m:sub>
          <m:sup/>
        </m:sSubSup>
      </m:oMath>
      <w:ins w:id="11075"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076"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077" w:author="Rapporteur" w:date="2025-05-08T16:06:00Z"/>
        </w:rPr>
      </w:pPr>
      <w:ins w:id="11078"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079" w:author="Rapporteur" w:date="2025-05-08T16:06:00Z"/>
          <w:lang w:eastAsia="zh-CN"/>
        </w:rPr>
      </w:pPr>
      <w:ins w:id="11080" w:author="Rapporteur" w:date="2025-05-08T16:06:00Z">
        <w:r w:rsidRPr="00C73C0B">
          <w:rPr>
            <w:lang w:eastAsia="zh-CN"/>
          </w:rPr>
          <w:t>The</w:t>
        </w:r>
        <w:r>
          <w:rPr>
            <w:lang w:eastAsia="zh-CN"/>
          </w:rPr>
          <w:t xml:space="preserve"> following paths are generated and added to set </w:t>
        </w:r>
      </w:ins>
      <m:oMath>
        <m:sSub>
          <m:sSubPr>
            <m:ctrlPr>
              <w:ins w:id="11081" w:author="Rapporteur" w:date="2025-05-08T16:06:00Z">
                <w:rPr>
                  <w:rFonts w:ascii="Cambria Math" w:hAnsi="Cambria Math"/>
                  <w:i/>
                  <w:lang w:eastAsia="zh-CN"/>
                </w:rPr>
              </w:ins>
            </m:ctrlPr>
          </m:sSubPr>
          <m:e>
            <m:r>
              <w:ins w:id="11082" w:author="Rapporteur" w:date="2025-05-08T16:06:00Z">
                <w:rPr>
                  <w:rFonts w:ascii="Cambria Math" w:hAnsi="Cambria Math" w:hint="eastAsia"/>
                  <w:lang w:eastAsia="zh-CN"/>
                </w:rPr>
                <m:t>R</m:t>
              </w:ins>
            </m:r>
          </m:e>
          <m:sub>
            <m:r>
              <w:ins w:id="11083" w:author="Rapporteur" w:date="2025-05-08T16:06:00Z">
                <w:rPr>
                  <w:rFonts w:ascii="Cambria Math" w:hAnsi="Cambria Math"/>
                  <w:lang w:eastAsia="zh-CN"/>
                </w:rPr>
                <m:t>0</m:t>
              </w:ins>
            </m:r>
          </m:sub>
        </m:sSub>
      </m:oMath>
      <w:ins w:id="11084"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085" w:author="Rapporteur" w:date="2025-05-08T16:06:00Z"/>
          <w:lang w:eastAsia="zh-CN"/>
        </w:rPr>
      </w:pPr>
      <w:ins w:id="11086"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087" w:author="Rapporteur" w:date="2025-05-08T16:06:00Z"/>
          <w:lang w:eastAsia="zh-CN"/>
        </w:rPr>
      </w:pPr>
      <w:ins w:id="11088"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089" w:author="Rapporteur" w:date="2025-05-08T16:06:00Z"/>
          <w:lang w:eastAsia="zh-CN"/>
        </w:rPr>
      </w:pPr>
      <w:ins w:id="11090"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091"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092" w:author="Rapporteur" w:date="2025-05-08T16:06:00Z"/>
        </w:rPr>
      </w:pPr>
      <w:ins w:id="11093"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ED75A2" w:rsidP="0089661C">
      <w:pPr>
        <w:pStyle w:val="aff5"/>
        <w:ind w:leftChars="10" w:left="20"/>
        <w:rPr>
          <w:ins w:id="11094" w:author="Rapporteur" w:date="2025-05-08T16:06:00Z"/>
          <w:color w:val="FF0000"/>
          <w:sz w:val="16"/>
          <w:szCs w:val="16"/>
          <w:lang w:eastAsia="zh-CN"/>
        </w:rPr>
      </w:pPr>
      <m:oMath>
        <m:sSubSup>
          <m:sSubSupPr>
            <m:ctrlPr>
              <w:ins w:id="11095" w:author="Rapporteur" w:date="2025-05-08T16:06:00Z">
                <w:rPr>
                  <w:rFonts w:ascii="Cambria Math" w:hAnsi="Cambria Math"/>
                  <w:i/>
                </w:rPr>
              </w:ins>
            </m:ctrlPr>
          </m:sSubSupPr>
          <m:e>
            <m:r>
              <w:ins w:id="11096" w:author="Rapporteur" w:date="2025-05-08T16:06:00Z">
                <w:rPr>
                  <w:rFonts w:ascii="Cambria Math" w:hAnsi="Cambria Math"/>
                </w:rPr>
                <m:t>P</m:t>
              </w:ins>
            </m:r>
          </m:e>
          <m:sub>
            <m:r>
              <w:ins w:id="11097" w:author="Rapporteur" w:date="2025-05-08T16:06:00Z">
                <w:rPr>
                  <w:rFonts w:ascii="Cambria Math" w:hAnsi="Cambria Math"/>
                </w:rPr>
                <m:t>rx,0,</m:t>
              </w:ins>
            </m:r>
            <m:sSup>
              <m:sSupPr>
                <m:ctrlPr>
                  <w:ins w:id="11098" w:author="Rapporteur" w:date="2025-05-08T16:06:00Z">
                    <w:rPr>
                      <w:rFonts w:ascii="Cambria Math" w:hAnsi="Cambria Math"/>
                      <w:i/>
                    </w:rPr>
                  </w:ins>
                </m:ctrlPr>
              </m:sSupPr>
              <m:e>
                <m:r>
                  <w:ins w:id="11099" w:author="Rapporteur" w:date="2025-05-08T16:06:00Z">
                    <w:rPr>
                      <w:rFonts w:ascii="Cambria Math" w:hAnsi="Cambria Math"/>
                    </w:rPr>
                    <m:t>m</m:t>
                  </w:ins>
                </m:r>
              </m:e>
              <m:sup>
                <m:r>
                  <w:ins w:id="11100" w:author="Rapporteur" w:date="2025-05-08T16:06:00Z">
                    <w:rPr>
                      <w:rFonts w:ascii="Cambria Math" w:hAnsi="Cambria Math"/>
                    </w:rPr>
                    <m:t>'</m:t>
                  </w:ins>
                </m:r>
              </m:sup>
            </m:sSup>
          </m:sub>
          <m:sup>
            <m:r>
              <w:ins w:id="11101" w:author="Rapporteur" w:date="2025-05-08T16:06:00Z">
                <w:rPr>
                  <w:rFonts w:ascii="Cambria Math" w:hAnsi="Cambria Math"/>
                </w:rPr>
                <m:t>k,p</m:t>
              </w:ins>
            </m:r>
          </m:sup>
        </m:sSubSup>
        <m:r>
          <w:ins w:id="11102" w:author="Rapporteur" w:date="2025-05-08T16:06:00Z">
            <w:rPr>
              <w:rFonts w:ascii="Cambria Math" w:hAnsi="Cambria Math"/>
            </w:rPr>
            <m:t>,</m:t>
          </w:ins>
        </m:r>
        <m:sSubSup>
          <m:sSubSupPr>
            <m:ctrlPr>
              <w:ins w:id="11103" w:author="Rapporteur" w:date="2025-05-08T16:06:00Z">
                <w:rPr>
                  <w:rFonts w:ascii="Cambria Math" w:hAnsi="Cambria Math"/>
                  <w:i/>
                </w:rPr>
              </w:ins>
            </m:ctrlPr>
          </m:sSubSupPr>
          <m:e>
            <m:r>
              <w:ins w:id="11104" w:author="Rapporteur" w:date="2025-05-08T16:06:00Z">
                <w:rPr>
                  <w:rFonts w:ascii="Cambria Math" w:hAnsi="Cambria Math"/>
                </w:rPr>
                <m:t>P</m:t>
              </w:ins>
            </m:r>
          </m:e>
          <m:sub>
            <m:r>
              <w:ins w:id="11105" w:author="Rapporteur" w:date="2025-05-08T16:06:00Z">
                <w:rPr>
                  <w:rFonts w:ascii="Cambria Math" w:hAnsi="Cambria Math"/>
                </w:rPr>
                <m:t>tx,0,m</m:t>
              </w:ins>
            </m:r>
          </m:sub>
          <m:sup>
            <m:r>
              <w:ins w:id="11106" w:author="Rapporteur" w:date="2025-05-08T16:06:00Z">
                <w:rPr>
                  <w:rFonts w:ascii="Cambria Math" w:hAnsi="Cambria Math"/>
                </w:rPr>
                <m:t>k,p</m:t>
              </w:ins>
            </m:r>
          </m:sup>
        </m:sSubSup>
      </m:oMath>
      <w:ins w:id="11107"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108" w:author="Rapporteur" w:date="2025-05-08T16:06:00Z"/>
          <w:lang w:eastAsia="zh-CN"/>
        </w:rPr>
      </w:pPr>
      <w:ins w:id="11109"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110" w:author="Rapporteur" w:date="2025-05-08T16:06:00Z">
                <w:rPr>
                  <w:rFonts w:ascii="Cambria Math" w:hAnsi="Cambria Math"/>
                </w:rPr>
              </w:ins>
            </m:ctrlPr>
          </m:sSubSupPr>
          <m:e>
            <m:r>
              <w:ins w:id="11111" w:author="Rapporteur" w:date="2025-05-08T16:06:00Z">
                <w:rPr>
                  <w:rFonts w:ascii="Cambria Math" w:hAnsi="Cambria Math"/>
                </w:rPr>
                <m:t>P</m:t>
              </w:ins>
            </m:r>
          </m:e>
          <m:sub>
            <m:r>
              <w:ins w:id="11112" w:author="Rapporteur" w:date="2025-05-08T16:06:00Z">
                <w:rPr>
                  <w:rFonts w:ascii="Cambria Math" w:hAnsi="Cambria Math"/>
                </w:rPr>
                <m:t>tx</m:t>
              </w:ins>
            </m:r>
            <m:r>
              <w:ins w:id="11113" w:author="Rapporteur" w:date="2025-05-08T16:06:00Z">
                <m:rPr>
                  <m:sty m:val="p"/>
                </m:rPr>
                <w:rPr>
                  <w:rFonts w:ascii="Cambria Math" w:hAnsi="Cambria Math"/>
                </w:rPr>
                <m:t>,0,</m:t>
              </w:ins>
            </m:r>
            <m:r>
              <w:ins w:id="11114" w:author="Rapporteur" w:date="2025-05-08T16:06:00Z">
                <w:rPr>
                  <w:rFonts w:ascii="Cambria Math" w:hAnsi="Cambria Math"/>
                </w:rPr>
                <m:t>m</m:t>
              </w:ins>
            </m:r>
          </m:sub>
          <m:sup>
            <m:r>
              <w:ins w:id="11115" w:author="Rapporteur" w:date="2025-05-08T16:06:00Z">
                <w:rPr>
                  <w:rFonts w:ascii="Cambria Math" w:hAnsi="Cambria Math"/>
                </w:rPr>
                <m:t>k</m:t>
              </w:ins>
            </m:r>
            <m:r>
              <w:ins w:id="11116" w:author="Rapporteur" w:date="2025-05-08T16:06:00Z">
                <m:rPr>
                  <m:sty m:val="p"/>
                </m:rPr>
                <w:rPr>
                  <w:rFonts w:ascii="Cambria Math" w:hAnsi="Cambria Math"/>
                </w:rPr>
                <m:t>,</m:t>
              </w:ins>
            </m:r>
            <m:r>
              <w:ins w:id="11117" w:author="Rapporteur" w:date="2025-05-08T16:06:00Z">
                <w:rPr>
                  <w:rFonts w:ascii="Cambria Math" w:hAnsi="Cambria Math"/>
                </w:rPr>
                <m:t>p</m:t>
              </w:ins>
            </m:r>
          </m:sup>
        </m:sSubSup>
        <m:r>
          <w:ins w:id="11118" w:author="Rapporteur" w:date="2025-05-08T16:06:00Z">
            <m:rPr>
              <m:sty m:val="p"/>
            </m:rPr>
            <w:rPr>
              <w:rFonts w:ascii="Cambria Math" w:hAnsi="Cambria Math"/>
            </w:rPr>
            <m:t>=</m:t>
          </w:ins>
        </m:r>
        <m:sSup>
          <m:sSupPr>
            <m:ctrlPr>
              <w:ins w:id="11119" w:author="Rapporteur" w:date="2025-05-08T16:06:00Z">
                <w:rPr>
                  <w:rFonts w:ascii="Cambria Math" w:hAnsi="Cambria Math"/>
                </w:rPr>
              </w:ins>
            </m:ctrlPr>
          </m:sSupPr>
          <m:e>
            <m:d>
              <m:dPr>
                <m:ctrlPr>
                  <w:ins w:id="11120" w:author="Rapporteur" w:date="2025-05-08T16:06:00Z">
                    <w:rPr>
                      <w:rFonts w:ascii="Cambria Math" w:hAnsi="Cambria Math"/>
                    </w:rPr>
                  </w:ins>
                </m:ctrlPr>
              </m:dPr>
              <m:e>
                <m:f>
                  <m:fPr>
                    <m:ctrlPr>
                      <w:ins w:id="11121" w:author="Rapporteur" w:date="2025-05-08T16:06:00Z">
                        <w:rPr>
                          <w:rFonts w:ascii="Cambria Math" w:hAnsi="Cambria Math"/>
                        </w:rPr>
                      </w:ins>
                    </m:ctrlPr>
                  </m:fPr>
                  <m:num>
                    <m:sSubSup>
                      <m:sSubSupPr>
                        <m:ctrlPr>
                          <w:ins w:id="11122" w:author="Rapporteur" w:date="2025-05-08T16:06:00Z">
                            <w:rPr>
                              <w:rFonts w:ascii="Cambria Math" w:hAnsi="Cambria Math"/>
                            </w:rPr>
                          </w:ins>
                        </m:ctrlPr>
                      </m:sSubSupPr>
                      <m:e>
                        <m:r>
                          <w:ins w:id="11123" w:author="Rapporteur" w:date="2025-05-08T16:06:00Z">
                            <w:rPr>
                              <w:rFonts w:ascii="Cambria Math" w:hAnsi="Cambria Math"/>
                            </w:rPr>
                            <m:t>d</m:t>
                          </w:ins>
                        </m:r>
                      </m:e>
                      <m:sub>
                        <m:r>
                          <w:ins w:id="11124" w:author="Rapporteur" w:date="2025-05-08T16:06:00Z">
                            <w:rPr>
                              <w:rFonts w:ascii="Cambria Math" w:hAnsi="Cambria Math"/>
                            </w:rPr>
                            <m:t>tx</m:t>
                          </w:ins>
                        </m:r>
                        <m:r>
                          <w:ins w:id="11125" w:author="Rapporteur" w:date="2025-05-08T16:06:00Z">
                            <m:rPr>
                              <m:sty m:val="p"/>
                            </m:rPr>
                            <w:rPr>
                              <w:rFonts w:ascii="Cambria Math" w:hAnsi="Cambria Math"/>
                            </w:rPr>
                            <m:t>,3</m:t>
                          </w:ins>
                        </m:r>
                        <m:r>
                          <w:ins w:id="11126" w:author="Rapporteur" w:date="2025-05-08T16:06:00Z">
                            <w:rPr>
                              <w:rFonts w:ascii="Cambria Math" w:hAnsi="Cambria Math"/>
                            </w:rPr>
                            <m:t>D</m:t>
                          </w:ins>
                        </m:r>
                      </m:sub>
                      <m:sup>
                        <m:r>
                          <w:ins w:id="11127" w:author="Rapporteur" w:date="2025-05-08T16:06:00Z">
                            <w:rPr>
                              <w:rFonts w:ascii="Cambria Math" w:hAnsi="Cambria Math"/>
                            </w:rPr>
                            <m:t>k</m:t>
                          </w:ins>
                        </m:r>
                        <m:r>
                          <w:ins w:id="11128" w:author="Rapporteur" w:date="2025-05-08T16:06:00Z">
                            <m:rPr>
                              <m:sty m:val="p"/>
                            </m:rPr>
                            <w:rPr>
                              <w:rFonts w:ascii="Cambria Math" w:hAnsi="Cambria Math"/>
                            </w:rPr>
                            <m:t>,</m:t>
                          </w:ins>
                        </m:r>
                        <m:r>
                          <w:ins w:id="11129" w:author="Rapporteur" w:date="2025-05-08T16:06:00Z">
                            <w:rPr>
                              <w:rFonts w:ascii="Cambria Math" w:hAnsi="Cambria Math"/>
                            </w:rPr>
                            <m:t>p</m:t>
                          </w:ins>
                        </m:r>
                      </m:sup>
                    </m:sSubSup>
                  </m:num>
                  <m:den>
                    <m:sSubSup>
                      <m:sSubSupPr>
                        <m:ctrlPr>
                          <w:ins w:id="11130" w:author="Rapporteur" w:date="2025-05-08T16:06:00Z">
                            <w:rPr>
                              <w:rFonts w:ascii="Cambria Math" w:hAnsi="Cambria Math"/>
                            </w:rPr>
                          </w:ins>
                        </m:ctrlPr>
                      </m:sSubSupPr>
                      <m:e>
                        <m:r>
                          <w:ins w:id="11131" w:author="Rapporteur" w:date="2025-05-08T16:06:00Z">
                            <w:rPr>
                              <w:rFonts w:ascii="Cambria Math" w:hAnsi="Cambria Math"/>
                            </w:rPr>
                            <m:t>d</m:t>
                          </w:ins>
                        </m:r>
                      </m:e>
                      <m:sub>
                        <m:r>
                          <w:ins w:id="11132" w:author="Rapporteur" w:date="2025-05-08T16:06:00Z">
                            <w:rPr>
                              <w:rFonts w:ascii="Cambria Math" w:hAnsi="Cambria Math"/>
                            </w:rPr>
                            <m:t>tx</m:t>
                          </w:ins>
                        </m:r>
                        <m:r>
                          <w:ins w:id="11133" w:author="Rapporteur" w:date="2025-05-08T16:06:00Z">
                            <m:rPr>
                              <m:sty m:val="p"/>
                            </m:rPr>
                            <w:rPr>
                              <w:rFonts w:ascii="Cambria Math" w:hAnsi="Cambria Math"/>
                            </w:rPr>
                            <m:t>,</m:t>
                          </w:ins>
                        </m:r>
                        <m:r>
                          <w:ins w:id="11134" w:author="Rapporteur" w:date="2025-05-08T16:06:00Z">
                            <w:rPr>
                              <w:rFonts w:ascii="Cambria Math" w:hAnsi="Cambria Math"/>
                            </w:rPr>
                            <m:t>EO</m:t>
                          </w:ins>
                        </m:r>
                        <m:r>
                          <w:ins w:id="11135" w:author="Rapporteur" w:date="2025-05-08T16:06:00Z">
                            <m:rPr>
                              <m:sty m:val="p"/>
                            </m:rPr>
                            <w:rPr>
                              <w:rFonts w:ascii="Cambria Math" w:hAnsi="Cambria Math"/>
                            </w:rPr>
                            <m:t>,</m:t>
                          </w:ins>
                        </m:r>
                        <m:r>
                          <w:ins w:id="11136" w:author="Rapporteur" w:date="2025-05-08T16:06:00Z">
                            <w:rPr>
                              <w:rFonts w:ascii="Cambria Math" w:hAnsi="Cambria Math"/>
                            </w:rPr>
                            <m:t>m</m:t>
                          </w:ins>
                        </m:r>
                      </m:sub>
                      <m:sup>
                        <m:r>
                          <w:ins w:id="11137" w:author="Rapporteur" w:date="2025-05-08T16:06:00Z">
                            <w:rPr>
                              <w:rFonts w:ascii="Cambria Math" w:hAnsi="Cambria Math"/>
                            </w:rPr>
                            <m:t>k</m:t>
                          </w:ins>
                        </m:r>
                        <m:r>
                          <w:ins w:id="11138" w:author="Rapporteur" w:date="2025-05-08T16:06:00Z">
                            <m:rPr>
                              <m:sty m:val="p"/>
                            </m:rPr>
                            <w:rPr>
                              <w:rFonts w:ascii="Cambria Math" w:hAnsi="Cambria Math"/>
                            </w:rPr>
                            <m:t>,</m:t>
                          </w:ins>
                        </m:r>
                        <m:r>
                          <w:ins w:id="11139" w:author="Rapporteur" w:date="2025-05-08T16:06:00Z">
                            <w:rPr>
                              <w:rFonts w:ascii="Cambria Math" w:hAnsi="Cambria Math"/>
                            </w:rPr>
                            <m:t>p</m:t>
                          </w:ins>
                        </m:r>
                      </m:sup>
                    </m:sSubSup>
                  </m:den>
                </m:f>
              </m:e>
            </m:d>
          </m:e>
          <m:sup>
            <m:r>
              <w:ins w:id="11140"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141" w:author="Rapporteur" w:date="2025-05-08T16:06:00Z"/>
          <w:lang w:eastAsia="zh-CN"/>
        </w:rPr>
      </w:pPr>
      <w:ins w:id="11142" w:author="Rapporteur" w:date="2025-05-08T16:06:00Z">
        <w:r>
          <w:rPr>
            <w:lang w:eastAsia="zh-CN"/>
          </w:rPr>
          <w:t>-</w:t>
        </w:r>
        <w:r>
          <w:rPr>
            <w:lang w:eastAsia="zh-CN"/>
          </w:rPr>
          <w:tab/>
        </w:r>
        <w:r w:rsidRPr="00D62AE6">
          <w:rPr>
            <w:lang w:eastAsia="zh-CN"/>
          </w:rPr>
          <w:t xml:space="preserve">If the STX-SPST link is not in LOS </w:t>
        </w:r>
        <w:commentRangeStart w:id="11143"/>
        <w:r w:rsidRPr="00D62AE6">
          <w:rPr>
            <w:lang w:eastAsia="zh-CN"/>
          </w:rPr>
          <w:t>co</w:t>
        </w:r>
        <w:r w:rsidRPr="00AA4A09">
          <w:rPr>
            <w:lang w:eastAsia="zh-CN"/>
          </w:rPr>
          <w:t>ndition</w:t>
        </w:r>
      </w:ins>
      <w:commentRangeEnd w:id="11143"/>
      <w:r w:rsidR="003425F4" w:rsidRPr="00AA4A09">
        <w:rPr>
          <w:rStyle w:val="aff0"/>
          <w:rFonts w:eastAsia="Malgun Gothic"/>
        </w:rPr>
        <w:commentReference w:id="11143"/>
      </w:r>
      <w:ins w:id="11144" w:author="Rapporteur" w:date="2025-05-08T16:06:00Z">
        <w:r w:rsidRPr="00AA4A09">
          <w:rPr>
            <w:lang w:eastAsia="zh-CN"/>
          </w:rPr>
          <w:t xml:space="preserve">, </w:t>
        </w:r>
      </w:ins>
      <m:oMath>
        <m:sSubSup>
          <m:sSubSupPr>
            <m:ctrlPr>
              <w:ins w:id="11145" w:author="Rapporteur2" w:date="2025-05-21T12:37:00Z">
                <w:rPr>
                  <w:rFonts w:ascii="Cambria Math" w:hAnsi="Cambria Math"/>
                </w:rPr>
              </w:ins>
            </m:ctrlPr>
          </m:sSubSupPr>
          <m:e>
            <m:r>
              <w:ins w:id="11146" w:author="Rapporteur2" w:date="2025-05-21T12:37:00Z">
                <w:rPr>
                  <w:rFonts w:ascii="Cambria Math" w:hAnsi="Cambria Math"/>
                </w:rPr>
                <m:t>P</m:t>
              </w:ins>
            </m:r>
          </m:e>
          <m:sub>
            <m:r>
              <w:ins w:id="11147" w:author="Rapporteur2" w:date="2025-05-21T12:37:00Z">
                <w:rPr>
                  <w:rFonts w:ascii="Cambria Math" w:hAnsi="Cambria Math"/>
                </w:rPr>
                <m:t>tx</m:t>
              </w:ins>
            </m:r>
            <m:r>
              <w:ins w:id="11148" w:author="Rapporteur2" w:date="2025-05-21T12:37:00Z">
                <m:rPr>
                  <m:sty m:val="p"/>
                </m:rPr>
                <w:rPr>
                  <w:rFonts w:ascii="Cambria Math" w:hAnsi="Cambria Math"/>
                </w:rPr>
                <m:t>,0,</m:t>
              </w:ins>
            </m:r>
            <m:r>
              <w:ins w:id="11149" w:author="Rapporteur2" w:date="2025-05-21T12:37:00Z">
                <w:rPr>
                  <w:rFonts w:ascii="Cambria Math" w:hAnsi="Cambria Math"/>
                </w:rPr>
                <m:t>m</m:t>
              </w:ins>
            </m:r>
          </m:sub>
          <m:sup>
            <m:r>
              <w:ins w:id="11150" w:author="Rapporteur2" w:date="2025-05-21T12:37:00Z">
                <w:rPr>
                  <w:rFonts w:ascii="Cambria Math" w:hAnsi="Cambria Math"/>
                </w:rPr>
                <m:t>k</m:t>
              </w:ins>
            </m:r>
            <m:r>
              <w:ins w:id="11151" w:author="Rapporteur2" w:date="2025-05-21T12:37:00Z">
                <m:rPr>
                  <m:sty m:val="p"/>
                </m:rPr>
                <w:rPr>
                  <w:rFonts w:ascii="Cambria Math" w:hAnsi="Cambria Math"/>
                </w:rPr>
                <m:t>,</m:t>
              </w:ins>
            </m:r>
            <m:r>
              <w:ins w:id="11152" w:author="Rapporteur2" w:date="2025-05-21T12:37:00Z">
                <w:rPr>
                  <w:rFonts w:ascii="Cambria Math" w:hAnsi="Cambria Math"/>
                </w:rPr>
                <m:t>p</m:t>
              </w:ins>
            </m:r>
          </m:sup>
        </m:sSubSup>
        <m:r>
          <w:ins w:id="11153" w:author="Rapporteur2" w:date="2025-05-21T12:37:00Z">
            <m:rPr>
              <m:sty m:val="p"/>
            </m:rPr>
            <w:rPr>
              <w:rFonts w:ascii="Cambria Math" w:hAnsi="Cambria Math"/>
            </w:rPr>
            <m:t>=</m:t>
          </w:ins>
        </m:r>
        <m:sSup>
          <m:sSupPr>
            <m:ctrlPr>
              <w:ins w:id="11154" w:author="Rapporteur2" w:date="2025-05-21T12:37:00Z">
                <w:rPr>
                  <w:rFonts w:ascii="Cambria Math" w:hAnsi="Cambria Math"/>
                </w:rPr>
              </w:ins>
            </m:ctrlPr>
          </m:sSupPr>
          <m:e>
            <m:sSup>
              <m:sSupPr>
                <m:ctrlPr>
                  <w:ins w:id="11155" w:author="Rapporteur2" w:date="2025-05-21T12:37:00Z">
                    <w:rPr>
                      <w:rFonts w:ascii="Cambria Math" w:hAnsi="Cambria Math"/>
                      <w:i/>
                    </w:rPr>
                  </w:ins>
                </m:ctrlPr>
              </m:sSupPr>
              <m:e>
                <m:r>
                  <w:ins w:id="11156" w:author="Rapporteur2" w:date="2025-05-21T12:37:00Z">
                    <w:rPr>
                      <w:rFonts w:ascii="Cambria Math" w:hAnsi="Cambria Math"/>
                    </w:rPr>
                    <m:t>10</m:t>
                  </w:ins>
                </m:r>
              </m:e>
              <m:sup>
                <m:d>
                  <m:dPr>
                    <m:ctrlPr>
                      <w:ins w:id="11157" w:author="Rapporteur2" w:date="2025-05-21T12:37:00Z">
                        <w:rPr>
                          <w:rFonts w:ascii="Cambria Math" w:hAnsi="Cambria Math"/>
                          <w:i/>
                        </w:rPr>
                      </w:ins>
                    </m:ctrlPr>
                  </m:dPr>
                  <m:e>
                    <m:r>
                      <w:ins w:id="11158" w:author="Rapporteur2" w:date="2025-05-21T12:37:00Z">
                        <w:rPr>
                          <w:rFonts w:ascii="Cambria Math" w:hAnsi="Cambria Math"/>
                        </w:rPr>
                        <m:t>-</m:t>
                      </w:ins>
                    </m:r>
                    <m:sSubSup>
                      <m:sSubSupPr>
                        <m:ctrlPr>
                          <w:ins w:id="11159" w:author="Rapporteur2" w:date="2025-05-21T12:37:00Z">
                            <w:rPr>
                              <w:rFonts w:ascii="Cambria Math" w:hAnsi="Cambria Math"/>
                              <w:i/>
                            </w:rPr>
                          </w:ins>
                        </m:ctrlPr>
                      </m:sSubSupPr>
                      <m:e>
                        <m:r>
                          <w:ins w:id="11160" w:author="Rapporteur2" w:date="2025-05-21T12:37:00Z">
                            <w:rPr>
                              <w:rFonts w:ascii="Cambria Math" w:hAnsi="Cambria Math"/>
                            </w:rPr>
                            <m:t>PL</m:t>
                          </w:ins>
                        </m:r>
                      </m:e>
                      <m:sub>
                        <m:r>
                          <w:ins w:id="11161" w:author="Rapporteur2" w:date="2025-05-21T12:37:00Z">
                            <w:rPr>
                              <w:rFonts w:ascii="Cambria Math" w:hAnsi="Cambria Math"/>
                            </w:rPr>
                            <m:t>tx,k,p</m:t>
                          </w:ins>
                        </m:r>
                      </m:sub>
                      <m:sup>
                        <m:r>
                          <w:ins w:id="11162" w:author="Rapporteur2" w:date="2025-05-21T12:37:00Z">
                            <w:rPr>
                              <w:rFonts w:ascii="Cambria Math" w:hAnsi="Cambria Math"/>
                            </w:rPr>
                            <m:t>LOS</m:t>
                          </w:ins>
                        </m:r>
                      </m:sup>
                    </m:sSubSup>
                    <m:r>
                      <w:ins w:id="11163" w:author="Rapporteur2" w:date="2025-05-21T12:37:00Z">
                        <w:rPr>
                          <w:rFonts w:ascii="Cambria Math" w:hAnsi="Cambria Math"/>
                        </w:rPr>
                        <m:t>+</m:t>
                      </w:ins>
                    </m:r>
                    <m:sSub>
                      <m:sSubPr>
                        <m:ctrlPr>
                          <w:ins w:id="11164" w:author="Rapporteur2" w:date="2025-05-21T12:37:00Z">
                            <w:rPr>
                              <w:rFonts w:ascii="Cambria Math" w:hAnsi="Cambria Math"/>
                              <w:i/>
                            </w:rPr>
                          </w:ins>
                        </m:ctrlPr>
                      </m:sSubPr>
                      <m:e>
                        <m:r>
                          <w:ins w:id="11165" w:author="Rapporteur2" w:date="2025-05-21T12:37:00Z">
                            <w:rPr>
                              <w:rFonts w:ascii="Cambria Math" w:hAnsi="Cambria Math"/>
                            </w:rPr>
                            <m:t>PL</m:t>
                          </w:ins>
                        </m:r>
                      </m:e>
                      <m:sub>
                        <m:r>
                          <w:ins w:id="11166" w:author="Rapporteur2" w:date="2025-05-21T12:37:00Z">
                            <w:rPr>
                              <w:rFonts w:ascii="Cambria Math" w:hAnsi="Cambria Math"/>
                            </w:rPr>
                            <m:t>tx,k,p</m:t>
                          </w:ins>
                        </m:r>
                      </m:sub>
                    </m:sSub>
                  </m:e>
                </m:d>
                <m:r>
                  <w:ins w:id="11167" w:author="Rapporteur2" w:date="2025-05-21T12:37:00Z">
                    <w:rPr>
                      <w:rFonts w:ascii="Cambria Math" w:hAnsi="Cambria Math"/>
                    </w:rPr>
                    <m:t>/10</m:t>
                  </w:ins>
                </m:r>
              </m:sup>
            </m:sSup>
            <m:r>
              <w:ins w:id="11168" w:author="Rapporteur2" w:date="2025-05-21T12:37:00Z">
                <w:rPr>
                  <w:rFonts w:ascii="Cambria Math" w:hAnsi="Cambria Math"/>
                </w:rPr>
                <m:t>∙</m:t>
              </w:ins>
            </m:r>
            <m:d>
              <m:dPr>
                <m:ctrlPr>
                  <w:ins w:id="11169" w:author="Rapporteur2" w:date="2025-05-21T12:37:00Z">
                    <w:rPr>
                      <w:rFonts w:ascii="Cambria Math" w:hAnsi="Cambria Math"/>
                    </w:rPr>
                  </w:ins>
                </m:ctrlPr>
              </m:dPr>
              <m:e>
                <m:f>
                  <m:fPr>
                    <m:ctrlPr>
                      <w:ins w:id="11170" w:author="Rapporteur2" w:date="2025-05-21T12:37:00Z">
                        <w:rPr>
                          <w:rFonts w:ascii="Cambria Math" w:hAnsi="Cambria Math"/>
                        </w:rPr>
                      </w:ins>
                    </m:ctrlPr>
                  </m:fPr>
                  <m:num>
                    <m:sSubSup>
                      <m:sSubSupPr>
                        <m:ctrlPr>
                          <w:ins w:id="11171" w:author="Rapporteur2" w:date="2025-05-21T12:37:00Z">
                            <w:rPr>
                              <w:rFonts w:ascii="Cambria Math" w:hAnsi="Cambria Math"/>
                            </w:rPr>
                          </w:ins>
                        </m:ctrlPr>
                      </m:sSubSupPr>
                      <m:e>
                        <m:r>
                          <w:ins w:id="11172" w:author="Rapporteur2" w:date="2025-05-21T12:37:00Z">
                            <w:rPr>
                              <w:rFonts w:ascii="Cambria Math" w:hAnsi="Cambria Math"/>
                            </w:rPr>
                            <m:t>d</m:t>
                          </w:ins>
                        </m:r>
                      </m:e>
                      <m:sub>
                        <m:r>
                          <w:ins w:id="11173" w:author="Rapporteur2" w:date="2025-05-21T12:37:00Z">
                            <w:rPr>
                              <w:rFonts w:ascii="Cambria Math" w:hAnsi="Cambria Math"/>
                            </w:rPr>
                            <m:t>tx</m:t>
                          </w:ins>
                        </m:r>
                        <m:r>
                          <w:ins w:id="11174" w:author="Rapporteur2" w:date="2025-05-21T12:37:00Z">
                            <m:rPr>
                              <m:sty m:val="p"/>
                            </m:rPr>
                            <w:rPr>
                              <w:rFonts w:ascii="Cambria Math" w:hAnsi="Cambria Math"/>
                            </w:rPr>
                            <m:t>,3</m:t>
                          </w:ins>
                        </m:r>
                        <m:r>
                          <w:ins w:id="11175" w:author="Rapporteur2" w:date="2025-05-21T12:37:00Z">
                            <w:rPr>
                              <w:rFonts w:ascii="Cambria Math" w:hAnsi="Cambria Math"/>
                            </w:rPr>
                            <m:t>D</m:t>
                          </w:ins>
                        </m:r>
                      </m:sub>
                      <m:sup>
                        <m:r>
                          <w:ins w:id="11176" w:author="Rapporteur2" w:date="2025-05-21T12:37:00Z">
                            <w:rPr>
                              <w:rFonts w:ascii="Cambria Math" w:hAnsi="Cambria Math"/>
                            </w:rPr>
                            <m:t>k</m:t>
                          </w:ins>
                        </m:r>
                        <m:r>
                          <w:ins w:id="11177" w:author="Rapporteur2" w:date="2025-05-21T12:37:00Z">
                            <m:rPr>
                              <m:sty m:val="p"/>
                            </m:rPr>
                            <w:rPr>
                              <w:rFonts w:ascii="Cambria Math" w:hAnsi="Cambria Math"/>
                            </w:rPr>
                            <m:t>,</m:t>
                          </w:ins>
                        </m:r>
                        <m:r>
                          <w:ins w:id="11178" w:author="Rapporteur2" w:date="2025-05-21T12:37:00Z">
                            <w:rPr>
                              <w:rFonts w:ascii="Cambria Math" w:hAnsi="Cambria Math"/>
                            </w:rPr>
                            <m:t>p</m:t>
                          </w:ins>
                        </m:r>
                      </m:sup>
                    </m:sSubSup>
                  </m:num>
                  <m:den>
                    <m:sSubSup>
                      <m:sSubSupPr>
                        <m:ctrlPr>
                          <w:ins w:id="11179" w:author="Rapporteur2" w:date="2025-05-21T12:37:00Z">
                            <w:rPr>
                              <w:rFonts w:ascii="Cambria Math" w:hAnsi="Cambria Math"/>
                            </w:rPr>
                          </w:ins>
                        </m:ctrlPr>
                      </m:sSubSupPr>
                      <m:e>
                        <m:r>
                          <w:ins w:id="11180" w:author="Rapporteur2" w:date="2025-05-21T12:37:00Z">
                            <w:rPr>
                              <w:rFonts w:ascii="Cambria Math" w:hAnsi="Cambria Math"/>
                            </w:rPr>
                            <m:t>d</m:t>
                          </w:ins>
                        </m:r>
                      </m:e>
                      <m:sub>
                        <m:r>
                          <w:ins w:id="11181" w:author="Rapporteur2" w:date="2025-05-21T12:37:00Z">
                            <w:rPr>
                              <w:rFonts w:ascii="Cambria Math" w:hAnsi="Cambria Math"/>
                            </w:rPr>
                            <m:t>tx</m:t>
                          </w:ins>
                        </m:r>
                        <m:r>
                          <w:ins w:id="11182" w:author="Rapporteur2" w:date="2025-05-21T12:37:00Z">
                            <m:rPr>
                              <m:sty m:val="p"/>
                            </m:rPr>
                            <w:rPr>
                              <w:rFonts w:ascii="Cambria Math" w:hAnsi="Cambria Math"/>
                            </w:rPr>
                            <m:t>,</m:t>
                          </w:ins>
                        </m:r>
                        <m:r>
                          <w:ins w:id="11183" w:author="Rapporteur2" w:date="2025-05-21T12:37:00Z">
                            <w:rPr>
                              <w:rFonts w:ascii="Cambria Math" w:hAnsi="Cambria Math"/>
                            </w:rPr>
                            <m:t>EO</m:t>
                          </w:ins>
                        </m:r>
                        <m:r>
                          <w:ins w:id="11184" w:author="Rapporteur2" w:date="2025-05-21T12:37:00Z">
                            <m:rPr>
                              <m:sty m:val="p"/>
                            </m:rPr>
                            <w:rPr>
                              <w:rFonts w:ascii="Cambria Math" w:hAnsi="Cambria Math"/>
                            </w:rPr>
                            <m:t>,</m:t>
                          </w:ins>
                        </m:r>
                        <m:r>
                          <w:ins w:id="11185" w:author="Rapporteur2" w:date="2025-05-21T12:37:00Z">
                            <w:rPr>
                              <w:rFonts w:ascii="Cambria Math" w:hAnsi="Cambria Math"/>
                            </w:rPr>
                            <m:t>m</m:t>
                          </w:ins>
                        </m:r>
                      </m:sub>
                      <m:sup>
                        <m:r>
                          <w:ins w:id="11186" w:author="Rapporteur2" w:date="2025-05-21T12:37:00Z">
                            <w:rPr>
                              <w:rFonts w:ascii="Cambria Math" w:hAnsi="Cambria Math"/>
                            </w:rPr>
                            <m:t>k</m:t>
                          </w:ins>
                        </m:r>
                        <m:r>
                          <w:ins w:id="11187" w:author="Rapporteur2" w:date="2025-05-21T12:37:00Z">
                            <m:rPr>
                              <m:sty m:val="p"/>
                            </m:rPr>
                            <w:rPr>
                              <w:rFonts w:ascii="Cambria Math" w:hAnsi="Cambria Math"/>
                            </w:rPr>
                            <m:t>,</m:t>
                          </w:ins>
                        </m:r>
                        <m:r>
                          <w:ins w:id="11188" w:author="Rapporteur2" w:date="2025-05-21T12:37:00Z">
                            <w:rPr>
                              <w:rFonts w:ascii="Cambria Math" w:hAnsi="Cambria Math"/>
                            </w:rPr>
                            <m:t>p</m:t>
                          </w:ins>
                        </m:r>
                      </m:sup>
                    </m:sSubSup>
                  </m:den>
                </m:f>
              </m:e>
            </m:d>
          </m:e>
          <m:sup>
            <m:r>
              <w:ins w:id="11189" w:author="Rapporteur2" w:date="2025-05-21T12:37:00Z">
                <m:rPr>
                  <m:sty m:val="p"/>
                </m:rPr>
                <w:rPr>
                  <w:rFonts w:ascii="Cambria Math" w:hAnsi="Cambria Math"/>
                </w:rPr>
                <m:t>2</m:t>
              </w:ins>
            </m:r>
          </m:sup>
        </m:sSup>
      </m:oMath>
      <w:ins w:id="11190"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191" w:author="Rapporteur2" w:date="2025-05-21T12:37:00Z">
                <w:rPr>
                  <w:rFonts w:ascii="Cambria Math" w:hAnsi="Cambria Math"/>
                  <w:i/>
                </w:rPr>
              </w:ins>
            </m:ctrlPr>
          </m:sSubSupPr>
          <m:e>
            <m:r>
              <w:ins w:id="11192" w:author="Rapporteur2" w:date="2025-05-21T12:37:00Z">
                <w:rPr>
                  <w:rFonts w:ascii="Cambria Math" w:hAnsi="Cambria Math"/>
                </w:rPr>
                <m:t>PL</m:t>
              </w:ins>
            </m:r>
          </m:e>
          <m:sub>
            <m:r>
              <w:ins w:id="11193" w:author="Rapporteur2" w:date="2025-05-21T12:37:00Z">
                <w:rPr>
                  <w:rFonts w:ascii="Cambria Math" w:hAnsi="Cambria Math"/>
                </w:rPr>
                <m:t>tx,k,p</m:t>
              </w:ins>
            </m:r>
          </m:sub>
          <m:sup>
            <m:r>
              <w:ins w:id="11194" w:author="Rapporteur2" w:date="2025-05-21T12:37:00Z">
                <w:rPr>
                  <w:rFonts w:ascii="Cambria Math" w:hAnsi="Cambria Math"/>
                </w:rPr>
                <m:t>LOS</m:t>
              </w:ins>
            </m:r>
          </m:sup>
        </m:sSubSup>
      </m:oMath>
      <w:ins w:id="11195"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196" w:author="Rapporteur" w:date="2025-05-08T16:06:00Z">
        <w:del w:id="11197"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198" w:author="Rapporteur" w:date="2025-05-08T16:06:00Z"/>
          <w:lang w:eastAsia="zh-CN"/>
        </w:rPr>
      </w:pPr>
      <w:ins w:id="11199"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200" w:author="Rapporteur" w:date="2025-05-08T16:06:00Z">
                <w:rPr>
                  <w:rFonts w:ascii="Cambria Math" w:hAnsi="Cambria Math"/>
                </w:rPr>
              </w:ins>
            </m:ctrlPr>
          </m:sSubSupPr>
          <m:e>
            <m:r>
              <w:ins w:id="11201" w:author="Rapporteur" w:date="2025-05-08T16:06:00Z">
                <w:rPr>
                  <w:rFonts w:ascii="Cambria Math" w:hAnsi="Cambria Math"/>
                </w:rPr>
                <m:t>P</m:t>
              </w:ins>
            </m:r>
          </m:e>
          <m:sub>
            <m:r>
              <w:ins w:id="11202" w:author="Rapporteur" w:date="2025-05-08T16:06:00Z">
                <w:rPr>
                  <w:rFonts w:ascii="Cambria Math" w:hAnsi="Cambria Math"/>
                </w:rPr>
                <m:t>rx</m:t>
              </w:ins>
            </m:r>
            <m:r>
              <w:ins w:id="11203" w:author="Rapporteur" w:date="2025-05-08T16:06:00Z">
                <m:rPr>
                  <m:sty m:val="p"/>
                </m:rPr>
                <w:rPr>
                  <w:rFonts w:ascii="Cambria Math" w:hAnsi="Cambria Math"/>
                </w:rPr>
                <m:t>,0,</m:t>
              </w:ins>
            </m:r>
            <m:sSup>
              <m:sSupPr>
                <m:ctrlPr>
                  <w:ins w:id="11204" w:author="Rapporteur" w:date="2025-05-08T16:06:00Z">
                    <w:rPr>
                      <w:rFonts w:ascii="Cambria Math" w:hAnsi="Cambria Math"/>
                    </w:rPr>
                  </w:ins>
                </m:ctrlPr>
              </m:sSupPr>
              <m:e>
                <m:r>
                  <w:ins w:id="11205" w:author="Rapporteur" w:date="2025-05-08T16:06:00Z">
                    <w:rPr>
                      <w:rFonts w:ascii="Cambria Math" w:hAnsi="Cambria Math"/>
                    </w:rPr>
                    <m:t>m</m:t>
                  </w:ins>
                </m:r>
              </m:e>
              <m:sup>
                <m:r>
                  <w:ins w:id="11206" w:author="Rapporteur" w:date="2025-05-08T16:06:00Z">
                    <m:rPr>
                      <m:sty m:val="p"/>
                    </m:rPr>
                    <w:rPr>
                      <w:rFonts w:ascii="Cambria Math" w:hAnsi="Cambria Math"/>
                    </w:rPr>
                    <m:t>'</m:t>
                  </w:ins>
                </m:r>
              </m:sup>
            </m:sSup>
          </m:sub>
          <m:sup>
            <m:r>
              <w:ins w:id="11207" w:author="Rapporteur" w:date="2025-05-08T16:06:00Z">
                <w:rPr>
                  <w:rFonts w:ascii="Cambria Math" w:hAnsi="Cambria Math"/>
                </w:rPr>
                <m:t>k</m:t>
              </w:ins>
            </m:r>
            <m:r>
              <w:ins w:id="11208" w:author="Rapporteur" w:date="2025-05-08T16:06:00Z">
                <m:rPr>
                  <m:sty m:val="p"/>
                </m:rPr>
                <w:rPr>
                  <w:rFonts w:ascii="Cambria Math" w:hAnsi="Cambria Math"/>
                </w:rPr>
                <m:t>,</m:t>
              </w:ins>
            </m:r>
            <m:r>
              <w:ins w:id="11209" w:author="Rapporteur" w:date="2025-05-08T16:06:00Z">
                <w:rPr>
                  <w:rFonts w:ascii="Cambria Math" w:hAnsi="Cambria Math"/>
                </w:rPr>
                <m:t>p</m:t>
              </w:ins>
            </m:r>
          </m:sup>
        </m:sSubSup>
        <m:r>
          <w:ins w:id="11210" w:author="Rapporteur" w:date="2025-05-08T16:06:00Z">
            <m:rPr>
              <m:sty m:val="p"/>
            </m:rPr>
            <w:rPr>
              <w:rFonts w:ascii="Cambria Math" w:hAnsi="Cambria Math"/>
            </w:rPr>
            <m:t>=</m:t>
          </w:ins>
        </m:r>
        <m:sSup>
          <m:sSupPr>
            <m:ctrlPr>
              <w:ins w:id="11211" w:author="Rapporteur" w:date="2025-05-08T16:06:00Z">
                <w:rPr>
                  <w:rFonts w:ascii="Cambria Math" w:hAnsi="Cambria Math"/>
                </w:rPr>
              </w:ins>
            </m:ctrlPr>
          </m:sSupPr>
          <m:e>
            <m:d>
              <m:dPr>
                <m:ctrlPr>
                  <w:ins w:id="11212" w:author="Rapporteur" w:date="2025-05-08T16:06:00Z">
                    <w:rPr>
                      <w:rFonts w:ascii="Cambria Math" w:hAnsi="Cambria Math"/>
                    </w:rPr>
                  </w:ins>
                </m:ctrlPr>
              </m:dPr>
              <m:e>
                <m:f>
                  <m:fPr>
                    <m:ctrlPr>
                      <w:ins w:id="11213" w:author="Rapporteur" w:date="2025-05-08T16:06:00Z">
                        <w:rPr>
                          <w:rFonts w:ascii="Cambria Math" w:hAnsi="Cambria Math"/>
                        </w:rPr>
                      </w:ins>
                    </m:ctrlPr>
                  </m:fPr>
                  <m:num>
                    <m:sSubSup>
                      <m:sSubSupPr>
                        <m:ctrlPr>
                          <w:ins w:id="11214" w:author="Rapporteur" w:date="2025-05-08T16:06:00Z">
                            <w:rPr>
                              <w:rFonts w:ascii="Cambria Math" w:hAnsi="Cambria Math"/>
                            </w:rPr>
                          </w:ins>
                        </m:ctrlPr>
                      </m:sSubSupPr>
                      <m:e>
                        <m:r>
                          <w:ins w:id="11215" w:author="Rapporteur" w:date="2025-05-08T16:06:00Z">
                            <w:rPr>
                              <w:rFonts w:ascii="Cambria Math" w:hAnsi="Cambria Math"/>
                            </w:rPr>
                            <m:t>d</m:t>
                          </w:ins>
                        </m:r>
                      </m:e>
                      <m:sub>
                        <m:r>
                          <w:ins w:id="11216" w:author="Rapporteur" w:date="2025-05-08T16:06:00Z">
                            <w:rPr>
                              <w:rFonts w:ascii="Cambria Math" w:hAnsi="Cambria Math"/>
                            </w:rPr>
                            <m:t>rx</m:t>
                          </w:ins>
                        </m:r>
                        <m:r>
                          <w:ins w:id="11217" w:author="Rapporteur" w:date="2025-05-08T16:06:00Z">
                            <m:rPr>
                              <m:sty m:val="p"/>
                            </m:rPr>
                            <w:rPr>
                              <w:rFonts w:ascii="Cambria Math" w:hAnsi="Cambria Math"/>
                            </w:rPr>
                            <m:t>,3</m:t>
                          </w:ins>
                        </m:r>
                        <m:r>
                          <w:ins w:id="11218" w:author="Rapporteur" w:date="2025-05-08T16:06:00Z">
                            <w:rPr>
                              <w:rFonts w:ascii="Cambria Math" w:hAnsi="Cambria Math"/>
                            </w:rPr>
                            <m:t>D</m:t>
                          </w:ins>
                        </m:r>
                      </m:sub>
                      <m:sup>
                        <m:r>
                          <w:ins w:id="11219" w:author="Rapporteur" w:date="2025-05-08T16:06:00Z">
                            <w:rPr>
                              <w:rFonts w:ascii="Cambria Math" w:hAnsi="Cambria Math"/>
                            </w:rPr>
                            <m:t>k</m:t>
                          </w:ins>
                        </m:r>
                        <m:r>
                          <w:ins w:id="11220" w:author="Rapporteur" w:date="2025-05-08T16:06:00Z">
                            <m:rPr>
                              <m:sty m:val="p"/>
                            </m:rPr>
                            <w:rPr>
                              <w:rFonts w:ascii="Cambria Math" w:hAnsi="Cambria Math"/>
                            </w:rPr>
                            <m:t>,</m:t>
                          </w:ins>
                        </m:r>
                        <m:r>
                          <w:ins w:id="11221" w:author="Rapporteur" w:date="2025-05-08T16:06:00Z">
                            <w:rPr>
                              <w:rFonts w:ascii="Cambria Math" w:hAnsi="Cambria Math"/>
                            </w:rPr>
                            <m:t>p</m:t>
                          </w:ins>
                        </m:r>
                      </m:sup>
                    </m:sSubSup>
                  </m:num>
                  <m:den>
                    <m:sSubSup>
                      <m:sSubSupPr>
                        <m:ctrlPr>
                          <w:ins w:id="11222" w:author="Rapporteur" w:date="2025-05-08T16:06:00Z">
                            <w:rPr>
                              <w:rFonts w:ascii="Cambria Math" w:hAnsi="Cambria Math"/>
                            </w:rPr>
                          </w:ins>
                        </m:ctrlPr>
                      </m:sSubSupPr>
                      <m:e>
                        <m:r>
                          <w:ins w:id="11223" w:author="Rapporteur" w:date="2025-05-08T16:06:00Z">
                            <w:rPr>
                              <w:rFonts w:ascii="Cambria Math" w:hAnsi="Cambria Math"/>
                            </w:rPr>
                            <m:t>d</m:t>
                          </w:ins>
                        </m:r>
                      </m:e>
                      <m:sub>
                        <m:r>
                          <w:ins w:id="11224" w:author="Rapporteur" w:date="2025-05-08T16:06:00Z">
                            <w:rPr>
                              <w:rFonts w:ascii="Cambria Math" w:hAnsi="Cambria Math"/>
                            </w:rPr>
                            <m:t>rx</m:t>
                          </w:ins>
                        </m:r>
                        <m:r>
                          <w:ins w:id="11225" w:author="Rapporteur" w:date="2025-05-08T16:06:00Z">
                            <m:rPr>
                              <m:sty m:val="p"/>
                            </m:rPr>
                            <w:rPr>
                              <w:rFonts w:ascii="Cambria Math" w:hAnsi="Cambria Math"/>
                            </w:rPr>
                            <m:t>,</m:t>
                          </w:ins>
                        </m:r>
                        <m:r>
                          <w:ins w:id="11226" w:author="Rapporteur" w:date="2025-05-08T16:06:00Z">
                            <w:rPr>
                              <w:rFonts w:ascii="Cambria Math" w:hAnsi="Cambria Math"/>
                            </w:rPr>
                            <m:t>EO</m:t>
                          </w:ins>
                        </m:r>
                        <m:r>
                          <w:ins w:id="11227" w:author="Rapporteur" w:date="2025-05-08T16:06:00Z">
                            <m:rPr>
                              <m:sty m:val="p"/>
                            </m:rPr>
                            <w:rPr>
                              <w:rFonts w:ascii="Cambria Math" w:hAnsi="Cambria Math"/>
                            </w:rPr>
                            <m:t>,</m:t>
                          </w:ins>
                        </m:r>
                        <m:sSup>
                          <m:sSupPr>
                            <m:ctrlPr>
                              <w:ins w:id="11228" w:author="Rapporteur" w:date="2025-05-08T16:06:00Z">
                                <w:rPr>
                                  <w:rFonts w:ascii="Cambria Math" w:hAnsi="Cambria Math"/>
                                </w:rPr>
                              </w:ins>
                            </m:ctrlPr>
                          </m:sSupPr>
                          <m:e>
                            <m:r>
                              <w:ins w:id="11229" w:author="Rapporteur" w:date="2025-05-08T16:06:00Z">
                                <w:rPr>
                                  <w:rFonts w:ascii="Cambria Math" w:hAnsi="Cambria Math"/>
                                </w:rPr>
                                <m:t>m</m:t>
                              </w:ins>
                            </m:r>
                          </m:e>
                          <m:sup>
                            <m:r>
                              <w:ins w:id="11230" w:author="Rapporteur" w:date="2025-05-08T16:06:00Z">
                                <m:rPr>
                                  <m:sty m:val="p"/>
                                </m:rPr>
                                <w:rPr>
                                  <w:rFonts w:ascii="Cambria Math" w:hAnsi="Cambria Math"/>
                                </w:rPr>
                                <m:t>'</m:t>
                              </w:ins>
                            </m:r>
                          </m:sup>
                        </m:sSup>
                      </m:sub>
                      <m:sup>
                        <m:r>
                          <w:ins w:id="11231" w:author="Rapporteur" w:date="2025-05-08T16:06:00Z">
                            <w:rPr>
                              <w:rFonts w:ascii="Cambria Math" w:hAnsi="Cambria Math"/>
                            </w:rPr>
                            <m:t>k</m:t>
                          </w:ins>
                        </m:r>
                        <m:r>
                          <w:ins w:id="11232" w:author="Rapporteur" w:date="2025-05-08T16:06:00Z">
                            <m:rPr>
                              <m:sty m:val="p"/>
                            </m:rPr>
                            <w:rPr>
                              <w:rFonts w:ascii="Cambria Math" w:hAnsi="Cambria Math"/>
                            </w:rPr>
                            <m:t>,</m:t>
                          </w:ins>
                        </m:r>
                        <m:r>
                          <w:ins w:id="11233" w:author="Rapporteur" w:date="2025-05-08T16:06:00Z">
                            <w:rPr>
                              <w:rFonts w:ascii="Cambria Math" w:hAnsi="Cambria Math"/>
                            </w:rPr>
                            <m:t>p</m:t>
                          </w:ins>
                        </m:r>
                      </m:sup>
                    </m:sSubSup>
                  </m:den>
                </m:f>
              </m:e>
            </m:d>
          </m:e>
          <m:sup>
            <m:r>
              <w:ins w:id="11234"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235" w:author="Rapporteur" w:date="2025-05-08T16:06:00Z"/>
          <w:lang w:eastAsia="zh-CN"/>
        </w:rPr>
      </w:pPr>
      <w:ins w:id="11236"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237" w:author="Rapporteur2" w:date="2025-05-21T12:37:00Z">
                <w:rPr>
                  <w:rFonts w:ascii="Cambria Math" w:hAnsi="Cambria Math"/>
                </w:rPr>
              </w:ins>
            </m:ctrlPr>
          </m:sSubSupPr>
          <m:e>
            <m:r>
              <w:ins w:id="11238" w:author="Rapporteur2" w:date="2025-05-21T12:37:00Z">
                <w:rPr>
                  <w:rFonts w:ascii="Cambria Math" w:hAnsi="Cambria Math"/>
                </w:rPr>
                <m:t>P</m:t>
              </w:ins>
            </m:r>
          </m:e>
          <m:sub>
            <m:r>
              <w:ins w:id="11239" w:author="Rapporteur2" w:date="2025-05-21T12:37:00Z">
                <w:rPr>
                  <w:rFonts w:ascii="Cambria Math" w:hAnsi="Cambria Math"/>
                </w:rPr>
                <m:t>rx</m:t>
              </w:ins>
            </m:r>
            <m:r>
              <w:ins w:id="11240" w:author="Rapporteur2" w:date="2025-05-21T12:37:00Z">
                <m:rPr>
                  <m:sty m:val="p"/>
                </m:rPr>
                <w:rPr>
                  <w:rFonts w:ascii="Cambria Math" w:hAnsi="Cambria Math"/>
                </w:rPr>
                <m:t>,0,</m:t>
              </w:ins>
            </m:r>
            <m:sSup>
              <m:sSupPr>
                <m:ctrlPr>
                  <w:ins w:id="11241" w:author="Rapporteur2" w:date="2025-05-21T12:37:00Z">
                    <w:rPr>
                      <w:rFonts w:ascii="Cambria Math" w:hAnsi="Cambria Math"/>
                    </w:rPr>
                  </w:ins>
                </m:ctrlPr>
              </m:sSupPr>
              <m:e>
                <m:r>
                  <w:ins w:id="11242" w:author="Rapporteur2" w:date="2025-05-21T12:37:00Z">
                    <w:rPr>
                      <w:rFonts w:ascii="Cambria Math" w:hAnsi="Cambria Math"/>
                    </w:rPr>
                    <m:t>m</m:t>
                  </w:ins>
                </m:r>
              </m:e>
              <m:sup>
                <m:r>
                  <w:ins w:id="11243" w:author="Rapporteur2" w:date="2025-05-21T12:37:00Z">
                    <m:rPr>
                      <m:sty m:val="p"/>
                    </m:rPr>
                    <w:rPr>
                      <w:rFonts w:ascii="Cambria Math" w:hAnsi="Cambria Math"/>
                    </w:rPr>
                    <m:t>'</m:t>
                  </w:ins>
                </m:r>
              </m:sup>
            </m:sSup>
          </m:sub>
          <m:sup>
            <m:r>
              <w:ins w:id="11244" w:author="Rapporteur2" w:date="2025-05-21T12:37:00Z">
                <w:rPr>
                  <w:rFonts w:ascii="Cambria Math" w:hAnsi="Cambria Math"/>
                </w:rPr>
                <m:t>k</m:t>
              </w:ins>
            </m:r>
            <m:r>
              <w:ins w:id="11245" w:author="Rapporteur2" w:date="2025-05-21T12:37:00Z">
                <m:rPr>
                  <m:sty m:val="p"/>
                </m:rPr>
                <w:rPr>
                  <w:rFonts w:ascii="Cambria Math" w:hAnsi="Cambria Math"/>
                </w:rPr>
                <m:t>,</m:t>
              </w:ins>
            </m:r>
            <m:r>
              <w:ins w:id="11246" w:author="Rapporteur2" w:date="2025-05-21T12:37:00Z">
                <w:rPr>
                  <w:rFonts w:ascii="Cambria Math" w:hAnsi="Cambria Math"/>
                </w:rPr>
                <m:t>p</m:t>
              </w:ins>
            </m:r>
          </m:sup>
        </m:sSubSup>
        <m:r>
          <w:ins w:id="11247" w:author="Rapporteur2" w:date="2025-05-21T12:37:00Z">
            <m:rPr>
              <m:sty m:val="p"/>
            </m:rPr>
            <w:rPr>
              <w:rFonts w:ascii="Cambria Math" w:hAnsi="Cambria Math"/>
            </w:rPr>
            <m:t>=</m:t>
          </w:ins>
        </m:r>
        <m:sSup>
          <m:sSupPr>
            <m:ctrlPr>
              <w:ins w:id="11248" w:author="Rapporteur2" w:date="2025-05-21T12:37:00Z">
                <w:rPr>
                  <w:rFonts w:ascii="Cambria Math" w:hAnsi="Cambria Math"/>
                </w:rPr>
              </w:ins>
            </m:ctrlPr>
          </m:sSupPr>
          <m:e>
            <m:sSup>
              <m:sSupPr>
                <m:ctrlPr>
                  <w:ins w:id="11249" w:author="Rapporteur2" w:date="2025-05-21T12:37:00Z">
                    <w:rPr>
                      <w:rFonts w:ascii="Cambria Math" w:hAnsi="Cambria Math"/>
                      <w:i/>
                    </w:rPr>
                  </w:ins>
                </m:ctrlPr>
              </m:sSupPr>
              <m:e>
                <m:r>
                  <w:ins w:id="11250" w:author="Rapporteur2" w:date="2025-05-21T12:37:00Z">
                    <w:rPr>
                      <w:rFonts w:ascii="Cambria Math" w:hAnsi="Cambria Math"/>
                    </w:rPr>
                    <m:t>10</m:t>
                  </w:ins>
                </m:r>
              </m:e>
              <m:sup>
                <m:d>
                  <m:dPr>
                    <m:ctrlPr>
                      <w:ins w:id="11251" w:author="Rapporteur2" w:date="2025-05-21T12:37:00Z">
                        <w:rPr>
                          <w:rFonts w:ascii="Cambria Math" w:hAnsi="Cambria Math"/>
                          <w:i/>
                        </w:rPr>
                      </w:ins>
                    </m:ctrlPr>
                  </m:dPr>
                  <m:e>
                    <m:r>
                      <w:ins w:id="11252" w:author="Rapporteur2" w:date="2025-05-21T12:37:00Z">
                        <w:rPr>
                          <w:rFonts w:ascii="Cambria Math" w:hAnsi="Cambria Math"/>
                        </w:rPr>
                        <m:t>-</m:t>
                      </w:ins>
                    </m:r>
                    <m:sSubSup>
                      <m:sSubSupPr>
                        <m:ctrlPr>
                          <w:ins w:id="11253" w:author="Rapporteur2" w:date="2025-05-21T12:37:00Z">
                            <w:rPr>
                              <w:rFonts w:ascii="Cambria Math" w:hAnsi="Cambria Math"/>
                              <w:i/>
                            </w:rPr>
                          </w:ins>
                        </m:ctrlPr>
                      </m:sSubSupPr>
                      <m:e>
                        <m:r>
                          <w:ins w:id="11254" w:author="Rapporteur2" w:date="2025-05-21T12:37:00Z">
                            <w:rPr>
                              <w:rFonts w:ascii="Cambria Math" w:hAnsi="Cambria Math"/>
                            </w:rPr>
                            <m:t>PL</m:t>
                          </w:ins>
                        </m:r>
                      </m:e>
                      <m:sub>
                        <m:r>
                          <w:ins w:id="11255" w:author="Rapporteur2" w:date="2025-05-21T12:37:00Z">
                            <w:rPr>
                              <w:rFonts w:ascii="Cambria Math" w:hAnsi="Cambria Math"/>
                            </w:rPr>
                            <m:t>rx,k,p</m:t>
                          </w:ins>
                        </m:r>
                      </m:sub>
                      <m:sup>
                        <m:r>
                          <w:ins w:id="11256" w:author="Rapporteur2" w:date="2025-05-21T12:37:00Z">
                            <w:rPr>
                              <w:rFonts w:ascii="Cambria Math" w:hAnsi="Cambria Math"/>
                            </w:rPr>
                            <m:t>LOS</m:t>
                          </w:ins>
                        </m:r>
                      </m:sup>
                    </m:sSubSup>
                    <m:r>
                      <w:ins w:id="11257" w:author="Rapporteur2" w:date="2025-05-21T12:37:00Z">
                        <w:rPr>
                          <w:rFonts w:ascii="Cambria Math" w:hAnsi="Cambria Math"/>
                        </w:rPr>
                        <m:t>+</m:t>
                      </w:ins>
                    </m:r>
                    <m:sSub>
                      <m:sSubPr>
                        <m:ctrlPr>
                          <w:ins w:id="11258" w:author="Rapporteur2" w:date="2025-05-21T12:37:00Z">
                            <w:rPr>
                              <w:rFonts w:ascii="Cambria Math" w:hAnsi="Cambria Math"/>
                              <w:i/>
                            </w:rPr>
                          </w:ins>
                        </m:ctrlPr>
                      </m:sSubPr>
                      <m:e>
                        <m:r>
                          <w:ins w:id="11259" w:author="Rapporteur2" w:date="2025-05-21T12:37:00Z">
                            <w:rPr>
                              <w:rFonts w:ascii="Cambria Math" w:hAnsi="Cambria Math"/>
                            </w:rPr>
                            <m:t>PL</m:t>
                          </w:ins>
                        </m:r>
                      </m:e>
                      <m:sub>
                        <m:r>
                          <w:ins w:id="11260" w:author="Rapporteur2" w:date="2025-05-21T12:37:00Z">
                            <w:rPr>
                              <w:rFonts w:ascii="Cambria Math" w:hAnsi="Cambria Math"/>
                            </w:rPr>
                            <m:t>rx,k,p</m:t>
                          </w:ins>
                        </m:r>
                      </m:sub>
                    </m:sSub>
                  </m:e>
                </m:d>
                <m:r>
                  <w:ins w:id="11261" w:author="Rapporteur2" w:date="2025-05-21T12:37:00Z">
                    <w:rPr>
                      <w:rFonts w:ascii="Cambria Math" w:hAnsi="Cambria Math"/>
                    </w:rPr>
                    <m:t>/10</m:t>
                  </w:ins>
                </m:r>
              </m:sup>
            </m:sSup>
            <m:r>
              <w:ins w:id="11262" w:author="Rapporteur2" w:date="2025-05-21T12:37:00Z">
                <w:rPr>
                  <w:rFonts w:ascii="Cambria Math" w:hAnsi="Cambria Math"/>
                </w:rPr>
                <m:t>∙</m:t>
              </w:ins>
            </m:r>
            <m:d>
              <m:dPr>
                <m:ctrlPr>
                  <w:ins w:id="11263" w:author="Rapporteur2" w:date="2025-05-21T12:37:00Z">
                    <w:rPr>
                      <w:rFonts w:ascii="Cambria Math" w:hAnsi="Cambria Math"/>
                    </w:rPr>
                  </w:ins>
                </m:ctrlPr>
              </m:dPr>
              <m:e>
                <m:f>
                  <m:fPr>
                    <m:ctrlPr>
                      <w:ins w:id="11264" w:author="Rapporteur2" w:date="2025-05-21T12:37:00Z">
                        <w:rPr>
                          <w:rFonts w:ascii="Cambria Math" w:hAnsi="Cambria Math"/>
                        </w:rPr>
                      </w:ins>
                    </m:ctrlPr>
                  </m:fPr>
                  <m:num>
                    <m:sSubSup>
                      <m:sSubSupPr>
                        <m:ctrlPr>
                          <w:ins w:id="11265" w:author="Rapporteur2" w:date="2025-05-21T12:37:00Z">
                            <w:rPr>
                              <w:rFonts w:ascii="Cambria Math" w:hAnsi="Cambria Math"/>
                            </w:rPr>
                          </w:ins>
                        </m:ctrlPr>
                      </m:sSubSupPr>
                      <m:e>
                        <m:r>
                          <w:ins w:id="11266" w:author="Rapporteur2" w:date="2025-05-21T12:37:00Z">
                            <w:rPr>
                              <w:rFonts w:ascii="Cambria Math" w:hAnsi="Cambria Math"/>
                            </w:rPr>
                            <m:t>d</m:t>
                          </w:ins>
                        </m:r>
                      </m:e>
                      <m:sub>
                        <m:r>
                          <w:ins w:id="11267" w:author="Rapporteur2" w:date="2025-05-21T12:37:00Z">
                            <w:rPr>
                              <w:rFonts w:ascii="Cambria Math" w:hAnsi="Cambria Math"/>
                            </w:rPr>
                            <m:t>rx</m:t>
                          </w:ins>
                        </m:r>
                        <m:r>
                          <w:ins w:id="11268" w:author="Rapporteur2" w:date="2025-05-21T12:37:00Z">
                            <m:rPr>
                              <m:sty m:val="p"/>
                            </m:rPr>
                            <w:rPr>
                              <w:rFonts w:ascii="Cambria Math" w:hAnsi="Cambria Math"/>
                            </w:rPr>
                            <m:t>,3</m:t>
                          </w:ins>
                        </m:r>
                        <m:r>
                          <w:ins w:id="11269" w:author="Rapporteur2" w:date="2025-05-21T12:37:00Z">
                            <w:rPr>
                              <w:rFonts w:ascii="Cambria Math" w:hAnsi="Cambria Math"/>
                            </w:rPr>
                            <m:t>D</m:t>
                          </w:ins>
                        </m:r>
                      </m:sub>
                      <m:sup>
                        <m:r>
                          <w:ins w:id="11270" w:author="Rapporteur2" w:date="2025-05-21T12:37:00Z">
                            <w:rPr>
                              <w:rFonts w:ascii="Cambria Math" w:hAnsi="Cambria Math"/>
                            </w:rPr>
                            <m:t>k</m:t>
                          </w:ins>
                        </m:r>
                        <m:r>
                          <w:ins w:id="11271" w:author="Rapporteur2" w:date="2025-05-21T12:37:00Z">
                            <m:rPr>
                              <m:sty m:val="p"/>
                            </m:rPr>
                            <w:rPr>
                              <w:rFonts w:ascii="Cambria Math" w:hAnsi="Cambria Math"/>
                            </w:rPr>
                            <m:t>,</m:t>
                          </w:ins>
                        </m:r>
                        <m:r>
                          <w:ins w:id="11272" w:author="Rapporteur2" w:date="2025-05-21T12:37:00Z">
                            <w:rPr>
                              <w:rFonts w:ascii="Cambria Math" w:hAnsi="Cambria Math"/>
                            </w:rPr>
                            <m:t>p</m:t>
                          </w:ins>
                        </m:r>
                      </m:sup>
                    </m:sSubSup>
                  </m:num>
                  <m:den>
                    <m:sSubSup>
                      <m:sSubSupPr>
                        <m:ctrlPr>
                          <w:ins w:id="11273" w:author="Rapporteur2" w:date="2025-05-21T12:37:00Z">
                            <w:rPr>
                              <w:rFonts w:ascii="Cambria Math" w:hAnsi="Cambria Math"/>
                            </w:rPr>
                          </w:ins>
                        </m:ctrlPr>
                      </m:sSubSupPr>
                      <m:e>
                        <m:r>
                          <w:ins w:id="11274" w:author="Rapporteur2" w:date="2025-05-21T12:37:00Z">
                            <w:rPr>
                              <w:rFonts w:ascii="Cambria Math" w:hAnsi="Cambria Math"/>
                            </w:rPr>
                            <m:t>d</m:t>
                          </w:ins>
                        </m:r>
                      </m:e>
                      <m:sub>
                        <m:r>
                          <w:ins w:id="11275" w:author="Rapporteur2" w:date="2025-05-21T12:37:00Z">
                            <w:rPr>
                              <w:rFonts w:ascii="Cambria Math" w:hAnsi="Cambria Math"/>
                            </w:rPr>
                            <m:t>rx</m:t>
                          </w:ins>
                        </m:r>
                        <m:r>
                          <w:ins w:id="11276" w:author="Rapporteur2" w:date="2025-05-21T12:37:00Z">
                            <m:rPr>
                              <m:sty m:val="p"/>
                            </m:rPr>
                            <w:rPr>
                              <w:rFonts w:ascii="Cambria Math" w:hAnsi="Cambria Math"/>
                            </w:rPr>
                            <m:t>,</m:t>
                          </w:ins>
                        </m:r>
                        <m:r>
                          <w:ins w:id="11277" w:author="Rapporteur2" w:date="2025-05-21T12:37:00Z">
                            <w:rPr>
                              <w:rFonts w:ascii="Cambria Math" w:hAnsi="Cambria Math"/>
                            </w:rPr>
                            <m:t>EO</m:t>
                          </w:ins>
                        </m:r>
                        <m:r>
                          <w:ins w:id="11278" w:author="Rapporteur2" w:date="2025-05-21T12:37:00Z">
                            <m:rPr>
                              <m:sty m:val="p"/>
                            </m:rPr>
                            <w:rPr>
                              <w:rFonts w:ascii="Cambria Math" w:hAnsi="Cambria Math"/>
                            </w:rPr>
                            <m:t>,</m:t>
                          </w:ins>
                        </m:r>
                        <m:sSup>
                          <m:sSupPr>
                            <m:ctrlPr>
                              <w:ins w:id="11279" w:author="Rapporteur2" w:date="2025-05-21T12:37:00Z">
                                <w:rPr>
                                  <w:rFonts w:ascii="Cambria Math" w:hAnsi="Cambria Math"/>
                                </w:rPr>
                              </w:ins>
                            </m:ctrlPr>
                          </m:sSupPr>
                          <m:e>
                            <m:r>
                              <w:ins w:id="11280" w:author="Rapporteur2" w:date="2025-05-21T12:37:00Z">
                                <w:rPr>
                                  <w:rFonts w:ascii="Cambria Math" w:hAnsi="Cambria Math"/>
                                </w:rPr>
                                <m:t>m</m:t>
                              </w:ins>
                            </m:r>
                          </m:e>
                          <m:sup>
                            <m:r>
                              <w:ins w:id="11281" w:author="Rapporteur2" w:date="2025-05-21T12:37:00Z">
                                <m:rPr>
                                  <m:sty m:val="p"/>
                                </m:rPr>
                                <w:rPr>
                                  <w:rFonts w:ascii="Cambria Math" w:hAnsi="Cambria Math"/>
                                </w:rPr>
                                <m:t>'</m:t>
                              </w:ins>
                            </m:r>
                          </m:sup>
                        </m:sSup>
                      </m:sub>
                      <m:sup>
                        <m:r>
                          <w:ins w:id="11282" w:author="Rapporteur2" w:date="2025-05-21T12:37:00Z">
                            <w:rPr>
                              <w:rFonts w:ascii="Cambria Math" w:hAnsi="Cambria Math"/>
                            </w:rPr>
                            <m:t>k</m:t>
                          </w:ins>
                        </m:r>
                        <m:r>
                          <w:ins w:id="11283" w:author="Rapporteur2" w:date="2025-05-21T12:37:00Z">
                            <m:rPr>
                              <m:sty m:val="p"/>
                            </m:rPr>
                            <w:rPr>
                              <w:rFonts w:ascii="Cambria Math" w:hAnsi="Cambria Math"/>
                            </w:rPr>
                            <m:t>,</m:t>
                          </w:ins>
                        </m:r>
                        <m:r>
                          <w:ins w:id="11284" w:author="Rapporteur2" w:date="2025-05-21T12:37:00Z">
                            <w:rPr>
                              <w:rFonts w:ascii="Cambria Math" w:hAnsi="Cambria Math"/>
                            </w:rPr>
                            <m:t>p</m:t>
                          </w:ins>
                        </m:r>
                      </m:sup>
                    </m:sSubSup>
                  </m:den>
                </m:f>
              </m:e>
            </m:d>
          </m:e>
          <m:sup>
            <m:r>
              <w:ins w:id="11285" w:author="Rapporteur2" w:date="2025-05-21T12:37:00Z">
                <m:rPr>
                  <m:sty m:val="p"/>
                </m:rPr>
                <w:rPr>
                  <w:rFonts w:ascii="Cambria Math" w:hAnsi="Cambria Math"/>
                </w:rPr>
                <m:t>2</m:t>
              </w:ins>
            </m:r>
          </m:sup>
        </m:sSup>
      </m:oMath>
      <w:ins w:id="11286"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287" w:author="Rapporteur2" w:date="2025-05-21T12:37:00Z">
                <w:rPr>
                  <w:rFonts w:ascii="Cambria Math" w:hAnsi="Cambria Math"/>
                  <w:i/>
                </w:rPr>
              </w:ins>
            </m:ctrlPr>
          </m:sSubSupPr>
          <m:e>
            <m:r>
              <w:ins w:id="11288" w:author="Rapporteur2" w:date="2025-05-21T12:37:00Z">
                <w:rPr>
                  <w:rFonts w:ascii="Cambria Math" w:hAnsi="Cambria Math"/>
                </w:rPr>
                <m:t>PL</m:t>
              </w:ins>
            </m:r>
          </m:e>
          <m:sub>
            <m:r>
              <w:ins w:id="11289" w:author="Rapporteur2" w:date="2025-05-21T12:37:00Z">
                <w:rPr>
                  <w:rFonts w:ascii="Cambria Math" w:hAnsi="Cambria Math"/>
                </w:rPr>
                <m:t>rx,k,p</m:t>
              </w:ins>
            </m:r>
          </m:sub>
          <m:sup>
            <m:r>
              <w:ins w:id="11290" w:author="Rapporteur2" w:date="2025-05-21T12:37:00Z">
                <w:rPr>
                  <w:rFonts w:ascii="Cambria Math" w:hAnsi="Cambria Math"/>
                </w:rPr>
                <m:t>LOS</m:t>
              </w:ins>
            </m:r>
          </m:sup>
        </m:sSubSup>
      </m:oMath>
      <w:ins w:id="11291"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292" w:author="Rapporteur" w:date="2025-05-08T16:06:00Z">
        <w:del w:id="11293" w:author="Rapporteur2" w:date="2025-05-21T12:37:00Z">
          <w:r w:rsidRPr="008D3637" w:rsidDel="003425F4">
            <w:rPr>
              <w:lang w:eastAsia="zh-CN"/>
            </w:rPr>
            <w:delText>[TBD]</w:delText>
          </w:r>
        </w:del>
      </w:ins>
    </w:p>
    <w:p w14:paraId="522DEF1C" w14:textId="77777777" w:rsidR="0089661C" w:rsidRPr="005210FA" w:rsidRDefault="0089661C" w:rsidP="0089661C">
      <w:pPr>
        <w:rPr>
          <w:ins w:id="11294"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295" w:author="Rapporteur" w:date="2025-05-08T16:06:00Z"/>
        </w:rPr>
      </w:pPr>
      <w:ins w:id="11296"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297" w:author="Rapporteur" w:date="2025-05-08T16:06:00Z"/>
          <w:lang w:eastAsia="zh-CN"/>
        </w:rPr>
      </w:pPr>
      <w:ins w:id="11298"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299" w:author="Rapporteur" w:date="2025-05-08T16:06:00Z">
                <w:rPr>
                  <w:rFonts w:ascii="Cambria Math" w:hAnsi="Cambria Math"/>
                  <w:i/>
                </w:rPr>
              </w:ins>
            </m:ctrlPr>
          </m:sSubSupPr>
          <m:e>
            <m:r>
              <w:ins w:id="11300" w:author="Rapporteur" w:date="2025-05-08T16:06:00Z">
                <w:rPr>
                  <w:rFonts w:ascii="Cambria Math" w:hAnsi="Cambria Math"/>
                </w:rPr>
                <m:t>τ</m:t>
              </w:ins>
            </m:r>
          </m:e>
          <m:sub>
            <m:r>
              <w:ins w:id="11301" w:author="Rapporteur" w:date="2025-05-08T16:06:00Z">
                <w:rPr>
                  <w:rFonts w:ascii="Cambria Math" w:hAnsi="Cambria Math"/>
                </w:rPr>
                <m:t>tx,n,m</m:t>
              </w:ins>
            </m:r>
          </m:sub>
          <m:sup>
            <m:r>
              <w:ins w:id="11302" w:author="Rapporteur" w:date="2025-05-08T16:06:00Z">
                <w:rPr>
                  <w:rFonts w:ascii="Cambria Math" w:hAnsi="Cambria Math"/>
                </w:rPr>
                <m:t>k,p</m:t>
              </w:ins>
            </m:r>
          </m:sup>
        </m:sSubSup>
        <m:r>
          <w:ins w:id="11303" w:author="Rapporteur" w:date="2025-05-08T16:06:00Z">
            <m:rPr>
              <m:sty m:val="p"/>
            </m:rPr>
            <w:rPr>
              <w:rFonts w:ascii="Cambria Math" w:hAnsi="Cambria Math"/>
            </w:rPr>
            <m:t>+</m:t>
          </w:ins>
        </m:r>
        <m:f>
          <m:fPr>
            <m:type m:val="lin"/>
            <m:ctrlPr>
              <w:ins w:id="11304" w:author="Rapporteur" w:date="2025-05-08T16:06:00Z">
                <w:rPr>
                  <w:rFonts w:ascii="Cambria Math" w:hAnsi="Cambria Math"/>
                </w:rPr>
              </w:ins>
            </m:ctrlPr>
          </m:fPr>
          <m:num>
            <m:sSubSup>
              <m:sSubSupPr>
                <m:ctrlPr>
                  <w:ins w:id="11305" w:author="Rapporteur" w:date="2025-05-08T16:06:00Z">
                    <w:rPr>
                      <w:rFonts w:ascii="Cambria Math" w:hAnsi="Cambria Math"/>
                    </w:rPr>
                  </w:ins>
                </m:ctrlPr>
              </m:sSubSupPr>
              <m:e>
                <m:r>
                  <w:ins w:id="11306" w:author="Rapporteur" w:date="2025-05-08T16:06:00Z">
                    <w:rPr>
                      <w:rFonts w:ascii="Cambria Math" w:hAnsi="Cambria Math"/>
                    </w:rPr>
                    <m:t>d</m:t>
                  </w:ins>
                </m:r>
              </m:e>
              <m:sub>
                <m:r>
                  <w:ins w:id="11307" w:author="Rapporteur" w:date="2025-05-08T16:06:00Z">
                    <w:rPr>
                      <w:rFonts w:ascii="Cambria Math" w:hAnsi="Cambria Math"/>
                    </w:rPr>
                    <m:t>tx,3D</m:t>
                  </w:ins>
                </m:r>
              </m:sub>
              <m:sup>
                <m:r>
                  <w:ins w:id="11308" w:author="Rapporteur" w:date="2025-05-08T16:06:00Z">
                    <w:rPr>
                      <w:rFonts w:ascii="Cambria Math" w:hAnsi="Cambria Math"/>
                    </w:rPr>
                    <m:t>k,p</m:t>
                  </w:ins>
                </m:r>
              </m:sup>
            </m:sSubSup>
          </m:num>
          <m:den>
            <m:r>
              <w:ins w:id="11309" w:author="Rapporteur" w:date="2025-05-08T16:06:00Z">
                <w:rPr>
                  <w:rFonts w:ascii="Cambria Math" w:hAnsi="Cambria Math"/>
                </w:rPr>
                <m:t>c</m:t>
              </w:ins>
            </m:r>
          </m:den>
        </m:f>
      </m:oMath>
      <w:ins w:id="11310" w:author="Rapporteur" w:date="2025-05-08T16:06:00Z">
        <w:r>
          <w:rPr>
            <w:rFonts w:hint="eastAsia"/>
            <w:lang w:eastAsia="zh-CN"/>
          </w:rPr>
          <w:t xml:space="preserve"> </w:t>
        </w:r>
        <w:r>
          <w:rPr>
            <w:lang w:eastAsia="zh-CN"/>
          </w:rPr>
          <w:t xml:space="preserve">is replaced by </w:t>
        </w:r>
      </w:ins>
      <m:oMath>
        <m:f>
          <m:fPr>
            <m:type m:val="lin"/>
            <m:ctrlPr>
              <w:ins w:id="11311" w:author="Rapporteur" w:date="2025-05-08T16:06:00Z">
                <w:rPr>
                  <w:rFonts w:ascii="Cambria Math" w:hAnsi="Cambria Math"/>
                </w:rPr>
              </w:ins>
            </m:ctrlPr>
          </m:fPr>
          <m:num>
            <m:sSubSup>
              <m:sSubSupPr>
                <m:ctrlPr>
                  <w:ins w:id="11312" w:author="Rapporteur" w:date="2025-05-08T16:06:00Z">
                    <w:rPr>
                      <w:rFonts w:ascii="Cambria Math" w:hAnsi="Cambria Math"/>
                    </w:rPr>
                  </w:ins>
                </m:ctrlPr>
              </m:sSubSupPr>
              <m:e>
                <m:r>
                  <w:ins w:id="11313" w:author="Rapporteur" w:date="2025-05-08T16:06:00Z">
                    <w:rPr>
                      <w:rFonts w:ascii="Cambria Math" w:hAnsi="Cambria Math"/>
                    </w:rPr>
                    <m:t>d</m:t>
                  </w:ins>
                </m:r>
              </m:e>
              <m:sub>
                <m:r>
                  <w:ins w:id="11314" w:author="Rapporteur" w:date="2025-05-08T16:06:00Z">
                    <w:rPr>
                      <w:rFonts w:ascii="Cambria Math" w:hAnsi="Cambria Math"/>
                    </w:rPr>
                    <m:t>tx,EO,m</m:t>
                  </w:ins>
                </m:r>
              </m:sub>
              <m:sup>
                <m:r>
                  <w:ins w:id="11315" w:author="Rapporteur" w:date="2025-05-08T16:06:00Z">
                    <w:rPr>
                      <w:rFonts w:ascii="Cambria Math" w:hAnsi="Cambria Math"/>
                    </w:rPr>
                    <m:t>k,p</m:t>
                  </w:ins>
                </m:r>
              </m:sup>
            </m:sSubSup>
          </m:num>
          <m:den>
            <m:r>
              <w:ins w:id="11316" w:author="Rapporteur" w:date="2025-05-08T16:06:00Z">
                <w:rPr>
                  <w:rFonts w:ascii="Cambria Math" w:hAnsi="Cambria Math"/>
                </w:rPr>
                <m:t>c</m:t>
              </w:ins>
            </m:r>
          </m:den>
        </m:f>
      </m:oMath>
      <w:ins w:id="11317" w:author="Rapporteur" w:date="2025-05-08T16:06:00Z">
        <w:r>
          <w:rPr>
            <w:lang w:eastAsia="zh-CN"/>
          </w:rPr>
          <w:t xml:space="preserve">, and </w:t>
        </w:r>
      </w:ins>
      <m:oMath>
        <m:r>
          <w:ins w:id="11318" w:author="Rapporteur" w:date="2025-05-08T16:06:00Z">
            <w:rPr>
              <w:rFonts w:ascii="Cambria Math" w:hAnsi="Cambria Math"/>
            </w:rPr>
            <m:t>∆</m:t>
          </w:ins>
        </m:r>
        <m:sSubSup>
          <m:sSubSupPr>
            <m:ctrlPr>
              <w:ins w:id="11319" w:author="Rapporteur" w:date="2025-05-08T16:06:00Z">
                <w:rPr>
                  <w:rFonts w:ascii="Cambria Math" w:hAnsi="Cambria Math"/>
                  <w:i/>
                </w:rPr>
              </w:ins>
            </m:ctrlPr>
          </m:sSubSupPr>
          <m:e>
            <m:r>
              <w:ins w:id="11320" w:author="Rapporteur" w:date="2025-05-08T16:06:00Z">
                <w:rPr>
                  <w:rFonts w:ascii="Cambria Math" w:hAnsi="Cambria Math"/>
                </w:rPr>
                <m:t>τ</m:t>
              </w:ins>
            </m:r>
          </m:e>
          <m:sub>
            <m:r>
              <w:ins w:id="11321" w:author="Rapporteur" w:date="2025-05-08T16:06:00Z">
                <w:rPr>
                  <w:rFonts w:ascii="Cambria Math" w:hAnsi="Cambria Math"/>
                </w:rPr>
                <m:t>tx</m:t>
              </w:ins>
            </m:r>
          </m:sub>
          <m:sup>
            <m:r>
              <w:ins w:id="11322" w:author="Rapporteur" w:date="2025-05-08T16:06:00Z">
                <w:rPr>
                  <w:rFonts w:ascii="Cambria Math" w:hAnsi="Cambria Math"/>
                </w:rPr>
                <m:t>k,p</m:t>
              </w:ins>
            </m:r>
          </m:sup>
        </m:sSubSup>
      </m:oMath>
      <w:ins w:id="11323"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324" w:author="Rapporteur" w:date="2025-05-08T16:06:00Z"/>
          <w:lang w:eastAsia="zh-CN"/>
        </w:rPr>
      </w:pPr>
      <w:ins w:id="11325"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326" w:author="Rapporteur" w:date="2025-05-08T16:06:00Z">
                <w:rPr>
                  <w:rFonts w:ascii="Cambria Math" w:hAnsi="Cambria Math"/>
                  <w:i/>
                </w:rPr>
              </w:ins>
            </m:ctrlPr>
          </m:sSubSupPr>
          <m:e>
            <m:r>
              <w:ins w:id="11327" w:author="Rapporteur" w:date="2025-05-08T16:06:00Z">
                <w:rPr>
                  <w:rFonts w:ascii="Cambria Math" w:hAnsi="Cambria Math"/>
                </w:rPr>
                <m:t>τ</m:t>
              </w:ins>
            </m:r>
          </m:e>
          <m:sub>
            <m:r>
              <w:ins w:id="11328" w:author="Rapporteur" w:date="2025-05-08T16:06:00Z">
                <w:rPr>
                  <w:rFonts w:ascii="Cambria Math" w:hAnsi="Cambria Math"/>
                </w:rPr>
                <m:t>rx,</m:t>
              </w:ins>
            </m:r>
            <m:sSup>
              <m:sSupPr>
                <m:ctrlPr>
                  <w:ins w:id="11329" w:author="Rapporteur" w:date="2025-05-08T16:06:00Z">
                    <w:rPr>
                      <w:rFonts w:ascii="Cambria Math" w:hAnsi="Cambria Math"/>
                      <w:i/>
                    </w:rPr>
                  </w:ins>
                </m:ctrlPr>
              </m:sSupPr>
              <m:e>
                <m:r>
                  <w:ins w:id="11330" w:author="Rapporteur" w:date="2025-05-08T16:06:00Z">
                    <w:rPr>
                      <w:rFonts w:ascii="Cambria Math" w:hAnsi="Cambria Math"/>
                    </w:rPr>
                    <m:t>n</m:t>
                  </w:ins>
                </m:r>
              </m:e>
              <m:sup>
                <m:r>
                  <w:ins w:id="11331" w:author="Rapporteur" w:date="2025-05-08T16:06:00Z">
                    <w:rPr>
                      <w:rFonts w:ascii="Cambria Math" w:hAnsi="Cambria Math"/>
                    </w:rPr>
                    <m:t>'</m:t>
                  </w:ins>
                </m:r>
              </m:sup>
            </m:sSup>
            <m:r>
              <w:ins w:id="11332" w:author="Rapporteur" w:date="2025-05-08T16:06:00Z">
                <w:rPr>
                  <w:rFonts w:ascii="Cambria Math" w:hAnsi="Cambria Math"/>
                </w:rPr>
                <m:t>,</m:t>
              </w:ins>
            </m:r>
            <m:sSup>
              <m:sSupPr>
                <m:ctrlPr>
                  <w:ins w:id="11333" w:author="Rapporteur" w:date="2025-05-08T16:06:00Z">
                    <w:rPr>
                      <w:rFonts w:ascii="Cambria Math" w:hAnsi="Cambria Math"/>
                      <w:i/>
                    </w:rPr>
                  </w:ins>
                </m:ctrlPr>
              </m:sSupPr>
              <m:e>
                <m:r>
                  <w:ins w:id="11334" w:author="Rapporteur" w:date="2025-05-08T16:06:00Z">
                    <w:rPr>
                      <w:rFonts w:ascii="Cambria Math" w:hAnsi="Cambria Math"/>
                    </w:rPr>
                    <m:t>m</m:t>
                  </w:ins>
                </m:r>
              </m:e>
              <m:sup>
                <m:r>
                  <w:ins w:id="11335" w:author="Rapporteur" w:date="2025-05-08T16:06:00Z">
                    <w:rPr>
                      <w:rFonts w:ascii="Cambria Math" w:hAnsi="Cambria Math"/>
                    </w:rPr>
                    <m:t>'</m:t>
                  </w:ins>
                </m:r>
              </m:sup>
            </m:sSup>
          </m:sub>
          <m:sup>
            <m:r>
              <w:ins w:id="11336" w:author="Rapporteur" w:date="2025-05-08T16:06:00Z">
                <w:rPr>
                  <w:rFonts w:ascii="Cambria Math" w:hAnsi="Cambria Math"/>
                </w:rPr>
                <m:t>k,p</m:t>
              </w:ins>
            </m:r>
          </m:sup>
        </m:sSubSup>
        <m:r>
          <w:ins w:id="11337" w:author="Rapporteur" w:date="2025-05-08T16:06:00Z">
            <m:rPr>
              <m:sty m:val="p"/>
            </m:rPr>
            <w:rPr>
              <w:rFonts w:ascii="Cambria Math" w:hAnsi="Cambria Math"/>
            </w:rPr>
            <m:t>+</m:t>
          </w:ins>
        </m:r>
        <m:f>
          <m:fPr>
            <m:type m:val="lin"/>
            <m:ctrlPr>
              <w:ins w:id="11338" w:author="Rapporteur" w:date="2025-05-08T16:06:00Z">
                <w:rPr>
                  <w:rFonts w:ascii="Cambria Math" w:hAnsi="Cambria Math"/>
                </w:rPr>
              </w:ins>
            </m:ctrlPr>
          </m:fPr>
          <m:num>
            <m:sSubSup>
              <m:sSubSupPr>
                <m:ctrlPr>
                  <w:ins w:id="11339" w:author="Rapporteur" w:date="2025-05-08T16:06:00Z">
                    <w:rPr>
                      <w:rFonts w:ascii="Cambria Math" w:hAnsi="Cambria Math"/>
                    </w:rPr>
                  </w:ins>
                </m:ctrlPr>
              </m:sSubSupPr>
              <m:e>
                <m:r>
                  <w:ins w:id="11340" w:author="Rapporteur" w:date="2025-05-08T16:06:00Z">
                    <w:rPr>
                      <w:rFonts w:ascii="Cambria Math" w:hAnsi="Cambria Math"/>
                    </w:rPr>
                    <m:t>d</m:t>
                  </w:ins>
                </m:r>
              </m:e>
              <m:sub>
                <m:r>
                  <w:ins w:id="11341" w:author="Rapporteur" w:date="2025-05-08T16:06:00Z">
                    <w:rPr>
                      <w:rFonts w:ascii="Cambria Math" w:hAnsi="Cambria Math"/>
                    </w:rPr>
                    <m:t>rx,3D</m:t>
                  </w:ins>
                </m:r>
              </m:sub>
              <m:sup>
                <m:r>
                  <w:ins w:id="11342" w:author="Rapporteur" w:date="2025-05-08T16:06:00Z">
                    <w:rPr>
                      <w:rFonts w:ascii="Cambria Math" w:hAnsi="Cambria Math"/>
                    </w:rPr>
                    <m:t>k,p</m:t>
                  </w:ins>
                </m:r>
              </m:sup>
            </m:sSubSup>
          </m:num>
          <m:den>
            <m:r>
              <w:ins w:id="11343" w:author="Rapporteur" w:date="2025-05-08T16:06:00Z">
                <w:rPr>
                  <w:rFonts w:ascii="Cambria Math" w:hAnsi="Cambria Math"/>
                </w:rPr>
                <m:t>c</m:t>
              </w:ins>
            </m:r>
          </m:den>
        </m:f>
      </m:oMath>
      <w:ins w:id="11344" w:author="Rapporteur" w:date="2025-05-08T16:06:00Z">
        <w:r>
          <w:rPr>
            <w:rFonts w:hint="eastAsia"/>
            <w:lang w:eastAsia="zh-CN"/>
          </w:rPr>
          <w:t xml:space="preserve"> </w:t>
        </w:r>
        <w:r>
          <w:rPr>
            <w:lang w:eastAsia="zh-CN"/>
          </w:rPr>
          <w:t xml:space="preserve">is replaced by </w:t>
        </w:r>
      </w:ins>
      <m:oMath>
        <m:f>
          <m:fPr>
            <m:type m:val="lin"/>
            <m:ctrlPr>
              <w:ins w:id="11345" w:author="Rapporteur" w:date="2025-05-08T16:06:00Z">
                <w:rPr>
                  <w:rFonts w:ascii="Cambria Math" w:hAnsi="Cambria Math"/>
                </w:rPr>
              </w:ins>
            </m:ctrlPr>
          </m:fPr>
          <m:num>
            <m:sSubSup>
              <m:sSubSupPr>
                <m:ctrlPr>
                  <w:ins w:id="11346" w:author="Rapporteur" w:date="2025-05-08T16:06:00Z">
                    <w:rPr>
                      <w:rFonts w:ascii="Cambria Math" w:hAnsi="Cambria Math"/>
                    </w:rPr>
                  </w:ins>
                </m:ctrlPr>
              </m:sSubSupPr>
              <m:e>
                <m:r>
                  <w:ins w:id="11347" w:author="Rapporteur" w:date="2025-05-08T16:06:00Z">
                    <w:rPr>
                      <w:rFonts w:ascii="Cambria Math" w:hAnsi="Cambria Math"/>
                    </w:rPr>
                    <m:t>d</m:t>
                  </w:ins>
                </m:r>
              </m:e>
              <m:sub>
                <m:r>
                  <w:ins w:id="11348" w:author="Rapporteur" w:date="2025-05-08T16:06:00Z">
                    <w:rPr>
                      <w:rFonts w:ascii="Cambria Math" w:hAnsi="Cambria Math"/>
                    </w:rPr>
                    <m:t>rx,EO,</m:t>
                  </w:ins>
                </m:r>
                <m:sSup>
                  <m:sSupPr>
                    <m:ctrlPr>
                      <w:ins w:id="11349" w:author="Rapporteur" w:date="2025-05-08T16:06:00Z">
                        <w:rPr>
                          <w:rFonts w:ascii="Cambria Math" w:hAnsi="Cambria Math"/>
                          <w:i/>
                        </w:rPr>
                      </w:ins>
                    </m:ctrlPr>
                  </m:sSupPr>
                  <m:e>
                    <m:r>
                      <w:ins w:id="11350" w:author="Rapporteur" w:date="2025-05-08T16:06:00Z">
                        <w:rPr>
                          <w:rFonts w:ascii="Cambria Math" w:hAnsi="Cambria Math"/>
                        </w:rPr>
                        <m:t>m</m:t>
                      </w:ins>
                    </m:r>
                  </m:e>
                  <m:sup>
                    <m:r>
                      <w:ins w:id="11351" w:author="Rapporteur" w:date="2025-05-08T16:06:00Z">
                        <w:rPr>
                          <w:rFonts w:ascii="Cambria Math" w:hAnsi="Cambria Math"/>
                        </w:rPr>
                        <m:t>'</m:t>
                      </w:ins>
                    </m:r>
                  </m:sup>
                </m:sSup>
              </m:sub>
              <m:sup>
                <m:r>
                  <w:ins w:id="11352" w:author="Rapporteur" w:date="2025-05-08T16:06:00Z">
                    <w:rPr>
                      <w:rFonts w:ascii="Cambria Math" w:hAnsi="Cambria Math"/>
                    </w:rPr>
                    <m:t>k,p</m:t>
                  </w:ins>
                </m:r>
              </m:sup>
            </m:sSubSup>
          </m:num>
          <m:den>
            <m:r>
              <w:ins w:id="11353" w:author="Rapporteur" w:date="2025-05-08T16:06:00Z">
                <w:rPr>
                  <w:rFonts w:ascii="Cambria Math" w:hAnsi="Cambria Math"/>
                </w:rPr>
                <m:t>c</m:t>
              </w:ins>
            </m:r>
          </m:den>
        </m:f>
      </m:oMath>
      <w:ins w:id="11354" w:author="Rapporteur" w:date="2025-05-08T16:06:00Z">
        <w:r>
          <w:rPr>
            <w:lang w:eastAsia="zh-CN"/>
          </w:rPr>
          <w:t xml:space="preserve">, and </w:t>
        </w:r>
      </w:ins>
      <m:oMath>
        <m:r>
          <w:ins w:id="11355" w:author="Rapporteur" w:date="2025-05-08T16:06:00Z">
            <w:rPr>
              <w:rFonts w:ascii="Cambria Math" w:hAnsi="Cambria Math"/>
            </w:rPr>
            <m:t>∆</m:t>
          </w:ins>
        </m:r>
        <m:sSubSup>
          <m:sSubSupPr>
            <m:ctrlPr>
              <w:ins w:id="11356" w:author="Rapporteur" w:date="2025-05-08T16:06:00Z">
                <w:rPr>
                  <w:rFonts w:ascii="Cambria Math" w:hAnsi="Cambria Math"/>
                  <w:i/>
                </w:rPr>
              </w:ins>
            </m:ctrlPr>
          </m:sSubSupPr>
          <m:e>
            <m:r>
              <w:ins w:id="11357" w:author="Rapporteur" w:date="2025-05-08T16:06:00Z">
                <w:rPr>
                  <w:rFonts w:ascii="Cambria Math" w:hAnsi="Cambria Math"/>
                </w:rPr>
                <m:t>τ</m:t>
              </w:ins>
            </m:r>
          </m:e>
          <m:sub>
            <m:r>
              <w:ins w:id="11358" w:author="Rapporteur" w:date="2025-05-08T16:06:00Z">
                <w:rPr>
                  <w:rFonts w:ascii="Cambria Math" w:hAnsi="Cambria Math"/>
                </w:rPr>
                <m:t>rx</m:t>
              </w:ins>
            </m:r>
          </m:sub>
          <m:sup>
            <m:r>
              <w:ins w:id="11359" w:author="Rapporteur" w:date="2025-05-08T16:06:00Z">
                <w:rPr>
                  <w:rFonts w:ascii="Cambria Math" w:hAnsi="Cambria Math"/>
                </w:rPr>
                <m:t>k,p</m:t>
              </w:ins>
            </m:r>
          </m:sup>
        </m:sSubSup>
      </m:oMath>
      <w:ins w:id="11360"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361" w:author="Rapporteur" w:date="2025-05-08T16:06:00Z"/>
        </w:rPr>
      </w:pPr>
    </w:p>
    <w:p w14:paraId="0E4A7C3B" w14:textId="77777777" w:rsidR="0089661C" w:rsidRPr="00A808FC" w:rsidRDefault="0089661C" w:rsidP="001B1AAD">
      <w:pPr>
        <w:pStyle w:val="aff5"/>
        <w:numPr>
          <w:ilvl w:val="0"/>
          <w:numId w:val="12"/>
        </w:numPr>
        <w:ind w:leftChars="-10" w:left="400"/>
        <w:rPr>
          <w:ins w:id="11362" w:author="Rapporteur" w:date="2025-05-08T16:06:00Z"/>
        </w:rPr>
      </w:pPr>
      <w:ins w:id="11363"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364" w:author="Rapporteur" w:date="2025-05-08T16:06:00Z"/>
          <w:lang w:eastAsia="zh-CN"/>
        </w:rPr>
      </w:pPr>
    </w:p>
    <w:p w14:paraId="5D24AA39" w14:textId="0E331E67" w:rsidR="0089661C" w:rsidRPr="002F2EAD" w:rsidDel="00A808E1" w:rsidRDefault="0089661C" w:rsidP="0089661C">
      <w:pPr>
        <w:rPr>
          <w:ins w:id="11365" w:author="Rapporteur" w:date="2025-05-08T16:06:00Z"/>
          <w:del w:id="11366" w:author="Rapporteur2" w:date="2025-05-22T18:05:00Z"/>
          <w:lang w:eastAsia="zh-CN"/>
        </w:rPr>
      </w:pPr>
      <w:ins w:id="11367" w:author="Rapporteur" w:date="2025-05-08T16:06:00Z">
        <w:del w:id="11368"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369" w:author="Rapporteur" w:date="2025-05-08T16:06:00Z"/>
          <w:lang w:eastAsia="zh-CN"/>
        </w:rPr>
      </w:pPr>
      <w:ins w:id="11370" w:author="Rapporteur" w:date="2025-05-08T16:06:00Z">
        <w:del w:id="11371" w:author="Rapporteur2" w:date="2025-05-22T18:05:00Z">
          <w:r w:rsidRPr="002F2EAD" w:rsidDel="00A808E1">
            <w:rPr>
              <w:lang w:eastAsia="zh-CN"/>
            </w:rPr>
            <w:lastRenderedPageBreak/>
            <w:delText>[</w:delText>
          </w:r>
        </w:del>
        <w:r w:rsidRPr="002F2EAD">
          <w:rPr>
            <w:lang w:eastAsia="zh-CN"/>
          </w:rPr>
          <w:t xml:space="preserve">In Clause 7.9.4.2, </w:t>
        </w:r>
      </w:ins>
      <w:ins w:id="11372" w:author="Rapporteur2" w:date="2025-05-22T18:15:00Z">
        <w:r w:rsidR="00EF685A" w:rsidRPr="002F2EAD">
          <w:rPr>
            <w:lang w:eastAsia="zh-CN"/>
          </w:rPr>
          <w:t>if a type-2 EO is modelled in the background chan</w:t>
        </w:r>
      </w:ins>
      <w:ins w:id="11373" w:author="Rapporteur2" w:date="2025-05-22T18:16:00Z">
        <w:r w:rsidR="00EF685A" w:rsidRPr="002F2EAD">
          <w:rPr>
            <w:lang w:eastAsia="zh-CN"/>
          </w:rPr>
          <w:t>nel</w:t>
        </w:r>
      </w:ins>
      <w:ins w:id="11374" w:author="Rapporteur2" w:date="2025-05-22T18:17:00Z">
        <w:r w:rsidR="00EF685A" w:rsidRPr="00EF685A">
          <w:t xml:space="preserve"> between a pair of STX and SRX</w:t>
        </w:r>
      </w:ins>
      <w:ins w:id="11375" w:author="Rapporteur2" w:date="2025-05-22T18:16:00Z">
        <w:r w:rsidR="00EF685A" w:rsidRPr="002F2EAD">
          <w:rPr>
            <w:lang w:eastAsia="zh-CN"/>
          </w:rPr>
          <w:t xml:space="preserve">, </w:t>
        </w:r>
      </w:ins>
      <w:ins w:id="11376"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377" w:author="Rapporteur" w:date="2025-05-08T16:06:00Z">
        <w:del w:id="11378" w:author="Rapporteur2" w:date="2025-05-22T18:05:00Z">
          <w:r w:rsidRPr="002F2EAD" w:rsidDel="00A808E1">
            <w:rPr>
              <w:lang w:eastAsia="zh-CN"/>
            </w:rPr>
            <w:delText xml:space="preserve">if type-2 EO is present, </w:delText>
          </w:r>
        </w:del>
        <w:del w:id="11379" w:author="Rapporteur2" w:date="2025-05-22T18:15:00Z">
          <w:r w:rsidRPr="002F2EAD" w:rsidDel="00EF685A">
            <w:rPr>
              <w:lang w:eastAsia="zh-CN"/>
            </w:rPr>
            <w:delText>a ray specularly reflected by a type-2 EO is generated if a specular reflection point can be found within a surface of the EO.</w:delText>
          </w:r>
        </w:del>
        <w:del w:id="11380" w:author="Rapporteur2" w:date="2025-05-22T18:06:00Z">
          <w:r w:rsidRPr="002F2EAD" w:rsidDel="00A808E1">
            <w:rPr>
              <w:lang w:eastAsia="zh-CN"/>
            </w:rPr>
            <w:delText>]</w:delText>
          </w:r>
        </w:del>
      </w:ins>
    </w:p>
    <w:p w14:paraId="2932AD36" w14:textId="77777777" w:rsidR="0089661C" w:rsidRPr="005210FA" w:rsidRDefault="0089661C" w:rsidP="0089661C">
      <w:pPr>
        <w:rPr>
          <w:ins w:id="11381" w:author="Rapporteur" w:date="2025-05-08T16:06:00Z"/>
        </w:rPr>
      </w:pPr>
    </w:p>
    <w:p w14:paraId="182BC789" w14:textId="77777777" w:rsidR="0089661C" w:rsidRPr="005210FA" w:rsidRDefault="0089661C" w:rsidP="0089661C">
      <w:pPr>
        <w:pStyle w:val="40"/>
        <w:rPr>
          <w:ins w:id="11382" w:author="Rapporteur" w:date="2025-05-08T16:06:00Z"/>
        </w:rPr>
      </w:pPr>
      <w:ins w:id="11383"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384" w:author="Rapporteur" w:date="2025-05-08T16:06:00Z"/>
          <w:del w:id="11385" w:author="Rapporteur2" w:date="2025-05-21T18:37:00Z"/>
          <w:color w:val="FF0000"/>
          <w:lang w:eastAsia="zh-CN"/>
        </w:rPr>
      </w:pPr>
      <w:ins w:id="11386" w:author="Rapporteur" w:date="2025-05-08T16:06:00Z">
        <w:del w:id="11387"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388" w:author="Rapporteur" w:date="2025-05-08T16:06:00Z"/>
          <w:lang w:eastAsia="zh-CN"/>
        </w:rPr>
      </w:pPr>
      <w:ins w:id="11389" w:author="Rapporteur" w:date="2025-05-08T16:06:00Z">
        <w:r>
          <w:rPr>
            <w:lang w:eastAsia="zh-CN"/>
          </w:rPr>
          <w:t>To combine</w:t>
        </w:r>
        <w:r w:rsidRPr="005210FA">
          <w:rPr>
            <w:lang w:eastAsia="zh-CN"/>
          </w:rPr>
          <w:t xml:space="preserve"> the target channel and the background channel, </w:t>
        </w:r>
        <w:del w:id="11390"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391" w:author="Rapporteur" w:date="2025-05-08T16:06:00Z"/>
          <w:lang w:eastAsia="zh-CN"/>
        </w:rPr>
      </w:pPr>
    </w:p>
    <w:p w14:paraId="7928DBD3" w14:textId="77777777" w:rsidR="0089661C" w:rsidRPr="005210FA" w:rsidRDefault="0089661C" w:rsidP="0089661C">
      <w:pPr>
        <w:pStyle w:val="40"/>
        <w:rPr>
          <w:ins w:id="11392" w:author="Rapporteur" w:date="2025-05-08T16:06:00Z"/>
        </w:rPr>
      </w:pPr>
      <w:ins w:id="11393"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11394" w:author="Rapporteur" w:date="2025-05-08T16:06:00Z"/>
          <w:lang w:val="en-US" w:eastAsia="ko-KR"/>
        </w:rPr>
      </w:pPr>
      <w:ins w:id="11395" w:author="Rapporteur" w:date="2025-05-08T16:06:00Z">
        <w:r w:rsidRPr="005210FA">
          <w:rPr>
            <w:lang w:val="en-US" w:eastAsia="ko-KR"/>
          </w:rPr>
          <w:t xml:space="preserve">To support scatterer mobility, the Doppler frequency component </w:t>
        </w:r>
      </w:ins>
      <m:oMath>
        <m:sSubSup>
          <m:sSubSupPr>
            <m:ctrlPr>
              <w:ins w:id="11396" w:author="Rapporteur" w:date="2025-05-08T16:06:00Z">
                <w:rPr>
                  <w:rFonts w:ascii="Cambria Math" w:hAnsi="Cambria Math"/>
                  <w:i/>
                  <w:sz w:val="18"/>
                  <w:szCs w:val="18"/>
                </w:rPr>
              </w:ins>
            </m:ctrlPr>
          </m:sSubSupPr>
          <m:e>
            <m:r>
              <w:ins w:id="11397" w:author="Rapporteur" w:date="2025-05-08T16:06:00Z">
                <w:rPr>
                  <w:rFonts w:ascii="Cambria Math" w:hAnsi="Cambria Math"/>
                  <w:sz w:val="18"/>
                  <w:szCs w:val="18"/>
                </w:rPr>
                <m:t>f</m:t>
              </w:ins>
            </m:r>
          </m:e>
          <m:sub>
            <m:r>
              <w:ins w:id="11398" w:author="Rapporteur" w:date="2025-05-08T16:06:00Z">
                <w:rPr>
                  <w:rFonts w:ascii="Cambria Math" w:hAnsi="Cambria Math"/>
                  <w:sz w:val="18"/>
                  <w:szCs w:val="18"/>
                </w:rPr>
                <m:t>D</m:t>
              </w:ins>
            </m:r>
            <m:r>
              <w:ins w:id="11399" w:author="Rapporteur" w:date="2025-05-08T16:06:00Z">
                <w:rPr>
                  <w:rFonts w:ascii="Cambria Math" w:hAnsi="Cambria Math"/>
                  <w:sz w:val="18"/>
                  <w:szCs w:val="18"/>
                  <w:lang w:eastAsia="zh-CN"/>
                </w:rPr>
                <m:t>,</m:t>
              </w:ins>
            </m:r>
            <m:sSup>
              <m:sSupPr>
                <m:ctrlPr>
                  <w:ins w:id="11400" w:author="Rapporteur" w:date="2025-05-08T16:06:00Z">
                    <w:rPr>
                      <w:rFonts w:ascii="Cambria Math" w:hAnsi="Cambria Math"/>
                      <w:i/>
                      <w:sz w:val="18"/>
                      <w:szCs w:val="18"/>
                    </w:rPr>
                  </w:ins>
                </m:ctrlPr>
              </m:sSupPr>
              <m:e>
                <m:r>
                  <w:ins w:id="11401" w:author="Rapporteur" w:date="2025-05-08T16:06:00Z">
                    <w:rPr>
                      <w:rFonts w:ascii="Cambria Math" w:hAnsi="Cambria Math"/>
                      <w:sz w:val="18"/>
                      <w:szCs w:val="18"/>
                    </w:rPr>
                    <m:t>n</m:t>
                  </w:ins>
                </m:r>
              </m:e>
              <m:sup>
                <m:r>
                  <w:ins w:id="11402" w:author="Rapporteur" w:date="2025-05-08T16:06:00Z">
                    <w:rPr>
                      <w:rFonts w:ascii="Cambria Math" w:hAnsi="Cambria Math"/>
                      <w:sz w:val="18"/>
                      <w:szCs w:val="18"/>
                    </w:rPr>
                    <m:t>'</m:t>
                  </w:ins>
                </m:r>
              </m:sup>
            </m:sSup>
            <m:r>
              <w:ins w:id="11403" w:author="Rapporteur" w:date="2025-05-08T16:06:00Z">
                <w:rPr>
                  <w:rFonts w:ascii="Cambria Math" w:hAnsi="Cambria Math"/>
                  <w:sz w:val="18"/>
                  <w:szCs w:val="18"/>
                </w:rPr>
                <m:t>,</m:t>
              </w:ins>
            </m:r>
            <m:sSup>
              <m:sSupPr>
                <m:ctrlPr>
                  <w:ins w:id="11404" w:author="Rapporteur" w:date="2025-05-08T16:06:00Z">
                    <w:rPr>
                      <w:rFonts w:ascii="Cambria Math" w:hAnsi="Cambria Math"/>
                      <w:i/>
                      <w:sz w:val="18"/>
                      <w:szCs w:val="18"/>
                    </w:rPr>
                  </w:ins>
                </m:ctrlPr>
              </m:sSupPr>
              <m:e>
                <m:r>
                  <w:ins w:id="11405" w:author="Rapporteur" w:date="2025-05-08T16:06:00Z">
                    <w:rPr>
                      <w:rFonts w:ascii="Cambria Math" w:hAnsi="Cambria Math"/>
                      <w:sz w:val="18"/>
                      <w:szCs w:val="18"/>
                    </w:rPr>
                    <m:t>m</m:t>
                  </w:ins>
                </m:r>
              </m:e>
              <m:sup>
                <m:r>
                  <w:ins w:id="11406" w:author="Rapporteur" w:date="2025-05-08T16:06:00Z">
                    <w:rPr>
                      <w:rFonts w:ascii="Cambria Math" w:hAnsi="Cambria Math"/>
                      <w:sz w:val="18"/>
                      <w:szCs w:val="18"/>
                    </w:rPr>
                    <m:t>'</m:t>
                  </w:ins>
                </m:r>
              </m:sup>
            </m:sSup>
            <m:r>
              <w:ins w:id="11407" w:author="Rapporteur" w:date="2025-05-08T16:06:00Z">
                <w:rPr>
                  <w:rFonts w:ascii="Cambria Math" w:hAnsi="Cambria Math"/>
                  <w:sz w:val="18"/>
                  <w:szCs w:val="18"/>
                </w:rPr>
                <m:t>,n,m</m:t>
              </w:ins>
            </m:r>
          </m:sub>
          <m:sup>
            <m:r>
              <w:ins w:id="11408" w:author="Rapporteur" w:date="2025-05-08T16:06:00Z">
                <w:rPr>
                  <w:rFonts w:ascii="Cambria Math" w:hAnsi="Cambria Math"/>
                  <w:sz w:val="18"/>
                  <w:szCs w:val="18"/>
                </w:rPr>
                <m:t>k,p</m:t>
              </w:ins>
            </m:r>
          </m:sup>
        </m:sSubSup>
        <m:d>
          <m:dPr>
            <m:ctrlPr>
              <w:ins w:id="11409" w:author="Rapporteur" w:date="2025-05-08T16:06:00Z">
                <w:rPr>
                  <w:rFonts w:ascii="Cambria Math" w:hAnsi="Cambria Math"/>
                  <w:i/>
                </w:rPr>
              </w:ins>
            </m:ctrlPr>
          </m:dPr>
          <m:e>
            <m:r>
              <w:ins w:id="11410" w:author="Rapporteur" w:date="2025-05-08T16:06:00Z">
                <w:rPr>
                  <w:rFonts w:ascii="Cambria Math" w:hAnsi="Cambria Math"/>
                </w:rPr>
                <m:t>t</m:t>
              </w:ins>
            </m:r>
          </m:e>
        </m:d>
      </m:oMath>
      <w:ins w:id="11411"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ED75A2" w:rsidP="0089661C">
      <w:pPr>
        <w:pStyle w:val="EQ"/>
        <w:rPr>
          <w:ins w:id="11412" w:author="Rapporteur" w:date="2025-05-08T16:06:00Z"/>
          <w:iCs/>
        </w:rPr>
      </w:pPr>
      <m:oMath>
        <m:sSubSup>
          <m:sSubSupPr>
            <m:ctrlPr>
              <w:ins w:id="11413" w:author="Rapporteur" w:date="2025-05-08T16:06:00Z">
                <w:rPr>
                  <w:rFonts w:ascii="Cambria Math" w:hAnsi="Cambria Math"/>
                  <w:iCs/>
                </w:rPr>
              </w:ins>
            </m:ctrlPr>
          </m:sSubSupPr>
          <m:e>
            <m:r>
              <w:ins w:id="11414" w:author="Rapporteur" w:date="2025-05-08T16:06:00Z">
                <w:rPr>
                  <w:rFonts w:ascii="Cambria Math" w:hAnsi="Cambria Math"/>
                </w:rPr>
                <m:t>f</m:t>
              </w:ins>
            </m:r>
          </m:e>
          <m:sub>
            <m:r>
              <w:ins w:id="11415" w:author="Rapporteur" w:date="2025-05-08T16:06:00Z">
                <w:rPr>
                  <w:rFonts w:ascii="Cambria Math" w:hAnsi="Cambria Math"/>
                </w:rPr>
                <m:t>D</m:t>
              </w:ins>
            </m:r>
            <m:r>
              <w:ins w:id="11416" w:author="Rapporteur" w:date="2025-05-08T16:06:00Z">
                <m:rPr>
                  <m:sty m:val="p"/>
                </m:rPr>
                <w:rPr>
                  <w:rFonts w:ascii="Cambria Math" w:hAnsi="Cambria Math"/>
                </w:rPr>
                <m:t>,</m:t>
              </w:ins>
            </m:r>
            <m:sSup>
              <m:sSupPr>
                <m:ctrlPr>
                  <w:ins w:id="11417" w:author="Rapporteur" w:date="2025-05-08T16:06:00Z">
                    <w:rPr>
                      <w:rFonts w:ascii="Cambria Math" w:hAnsi="Cambria Math"/>
                      <w:iCs/>
                    </w:rPr>
                  </w:ins>
                </m:ctrlPr>
              </m:sSupPr>
              <m:e>
                <m:r>
                  <w:ins w:id="11418" w:author="Rapporteur" w:date="2025-05-08T16:06:00Z">
                    <w:rPr>
                      <w:rFonts w:ascii="Cambria Math" w:hAnsi="Cambria Math"/>
                    </w:rPr>
                    <m:t>n</m:t>
                  </w:ins>
                </m:r>
              </m:e>
              <m:sup>
                <m:r>
                  <w:ins w:id="11419" w:author="Rapporteur" w:date="2025-05-08T16:06:00Z">
                    <m:rPr>
                      <m:sty m:val="p"/>
                    </m:rPr>
                    <w:rPr>
                      <w:rFonts w:ascii="Cambria Math" w:hAnsi="Cambria Math" w:hint="eastAsia"/>
                    </w:rPr>
                    <m:t>'</m:t>
                  </w:ins>
                </m:r>
              </m:sup>
            </m:sSup>
            <m:r>
              <w:ins w:id="11420" w:author="Rapporteur" w:date="2025-05-08T16:06:00Z">
                <m:rPr>
                  <m:sty m:val="p"/>
                </m:rPr>
                <w:rPr>
                  <w:rFonts w:ascii="Cambria Math" w:hAnsi="Cambria Math"/>
                </w:rPr>
                <m:t>,</m:t>
              </w:ins>
            </m:r>
            <m:sSup>
              <m:sSupPr>
                <m:ctrlPr>
                  <w:ins w:id="11421" w:author="Rapporteur" w:date="2025-05-08T16:06:00Z">
                    <w:rPr>
                      <w:rFonts w:ascii="Cambria Math" w:hAnsi="Cambria Math"/>
                      <w:iCs/>
                    </w:rPr>
                  </w:ins>
                </m:ctrlPr>
              </m:sSupPr>
              <m:e>
                <m:r>
                  <w:ins w:id="11422" w:author="Rapporteur" w:date="2025-05-08T16:06:00Z">
                    <w:rPr>
                      <w:rFonts w:ascii="Cambria Math" w:hAnsi="Cambria Math"/>
                    </w:rPr>
                    <m:t>m</m:t>
                  </w:ins>
                </m:r>
              </m:e>
              <m:sup>
                <m:r>
                  <w:ins w:id="11423" w:author="Rapporteur" w:date="2025-05-08T16:06:00Z">
                    <m:rPr>
                      <m:sty m:val="p"/>
                    </m:rPr>
                    <w:rPr>
                      <w:rFonts w:ascii="Cambria Math" w:hAnsi="Cambria Math" w:hint="eastAsia"/>
                    </w:rPr>
                    <m:t>'</m:t>
                  </w:ins>
                </m:r>
              </m:sup>
            </m:sSup>
            <m:r>
              <w:ins w:id="11424" w:author="Rapporteur" w:date="2025-05-08T16:06:00Z">
                <m:rPr>
                  <m:sty m:val="p"/>
                </m:rPr>
                <w:rPr>
                  <w:rFonts w:ascii="Cambria Math" w:hAnsi="Cambria Math"/>
                </w:rPr>
                <m:t>,</m:t>
              </w:ins>
            </m:r>
            <m:r>
              <w:ins w:id="11425" w:author="Rapporteur" w:date="2025-05-08T16:06:00Z">
                <w:rPr>
                  <w:rFonts w:ascii="Cambria Math" w:hAnsi="Cambria Math"/>
                </w:rPr>
                <m:t>n</m:t>
              </w:ins>
            </m:r>
            <m:r>
              <w:ins w:id="11426" w:author="Rapporteur" w:date="2025-05-08T16:06:00Z">
                <m:rPr>
                  <m:sty m:val="p"/>
                </m:rPr>
                <w:rPr>
                  <w:rFonts w:ascii="Cambria Math" w:hAnsi="Cambria Math"/>
                </w:rPr>
                <m:t>,</m:t>
              </w:ins>
            </m:r>
            <m:r>
              <w:ins w:id="11427" w:author="Rapporteur" w:date="2025-05-08T16:06:00Z">
                <w:rPr>
                  <w:rFonts w:ascii="Cambria Math" w:hAnsi="Cambria Math"/>
                </w:rPr>
                <m:t>m</m:t>
              </w:ins>
            </m:r>
          </m:sub>
          <m:sup>
            <m:r>
              <w:ins w:id="11428" w:author="Rapporteur" w:date="2025-05-08T16:06:00Z">
                <w:rPr>
                  <w:rFonts w:ascii="Cambria Math" w:hAnsi="Cambria Math"/>
                </w:rPr>
                <m:t>k</m:t>
              </w:ins>
            </m:r>
            <m:r>
              <w:ins w:id="11429" w:author="Rapporteur" w:date="2025-05-08T16:06:00Z">
                <m:rPr>
                  <m:sty m:val="p"/>
                </m:rPr>
                <w:rPr>
                  <w:rFonts w:ascii="Cambria Math" w:hAnsi="Cambria Math"/>
                </w:rPr>
                <m:t>,</m:t>
              </w:ins>
            </m:r>
            <m:r>
              <w:ins w:id="11430" w:author="Rapporteur" w:date="2025-05-08T16:06:00Z">
                <w:rPr>
                  <w:rFonts w:ascii="Cambria Math" w:hAnsi="Cambria Math"/>
                </w:rPr>
                <m:t>p</m:t>
              </w:ins>
            </m:r>
          </m:sup>
        </m:sSubSup>
        <m:d>
          <m:dPr>
            <m:ctrlPr>
              <w:ins w:id="11431" w:author="Rapporteur" w:date="2025-05-08T16:06:00Z">
                <w:rPr>
                  <w:rFonts w:ascii="Cambria Math" w:hAnsi="Cambria Math"/>
                  <w:iCs/>
                </w:rPr>
              </w:ins>
            </m:ctrlPr>
          </m:dPr>
          <m:e>
            <m:r>
              <w:ins w:id="11432" w:author="Rapporteur" w:date="2025-05-08T16:06:00Z">
                <w:rPr>
                  <w:rFonts w:ascii="Cambria Math" w:hAnsi="Cambria Math"/>
                </w:rPr>
                <m:t>t</m:t>
              </w:ins>
            </m:r>
          </m:e>
        </m:d>
        <m:r>
          <w:ins w:id="11433" w:author="Rapporteur" w:date="2025-05-08T16:06:00Z">
            <m:rPr>
              <m:sty m:val="p"/>
            </m:rPr>
            <w:rPr>
              <w:rFonts w:ascii="Cambria Math" w:hAnsi="Cambria Math"/>
            </w:rPr>
            <m:t>=</m:t>
          </w:ins>
        </m:r>
        <m:f>
          <m:fPr>
            <m:ctrlPr>
              <w:ins w:id="11434" w:author="Rapporteur" w:date="2025-05-08T16:06:00Z">
                <w:rPr>
                  <w:rFonts w:ascii="Cambria Math" w:hAnsi="Cambria Math"/>
                  <w:iCs/>
                </w:rPr>
              </w:ins>
            </m:ctrlPr>
          </m:fPr>
          <m:num>
            <m:sSubSup>
              <m:sSubSupPr>
                <m:ctrlPr>
                  <w:ins w:id="11435" w:author="Rapporteur" w:date="2025-05-08T16:06:00Z">
                    <w:rPr>
                      <w:rFonts w:ascii="Cambria Math" w:hAnsi="Cambria Math"/>
                      <w:iCs/>
                    </w:rPr>
                  </w:ins>
                </m:ctrlPr>
              </m:sSubSupPr>
              <m:e>
                <m:acc>
                  <m:accPr>
                    <m:ctrlPr>
                      <w:ins w:id="11436" w:author="Rapporteur" w:date="2025-05-08T16:06:00Z">
                        <w:rPr>
                          <w:rFonts w:ascii="Cambria Math" w:hAnsi="Cambria Math"/>
                          <w:iCs/>
                        </w:rPr>
                      </w:ins>
                    </m:ctrlPr>
                  </m:accPr>
                  <m:e>
                    <m:r>
                      <w:ins w:id="11437" w:author="Rapporteur" w:date="2025-05-08T16:06:00Z">
                        <w:rPr>
                          <w:rFonts w:ascii="Cambria Math" w:hAnsi="Cambria Math"/>
                        </w:rPr>
                        <m:t>r</m:t>
                      </w:ins>
                    </m:r>
                  </m:e>
                </m:acc>
              </m:e>
              <m:sub>
                <m:r>
                  <w:ins w:id="11438" w:author="Rapporteur" w:date="2025-05-08T16:06:00Z">
                    <w:rPr>
                      <w:rFonts w:ascii="Cambria Math" w:hAnsi="Cambria Math"/>
                    </w:rPr>
                    <m:t>rx</m:t>
                  </w:ins>
                </m:r>
                <m:r>
                  <w:ins w:id="11439" w:author="Rapporteur" w:date="2025-05-08T16:06:00Z">
                    <m:rPr>
                      <m:sty m:val="p"/>
                    </m:rPr>
                    <w:rPr>
                      <w:rFonts w:ascii="Cambria Math" w:hAnsi="Cambria Math"/>
                    </w:rPr>
                    <m:t>,</m:t>
                  </w:ins>
                </m:r>
                <m:r>
                  <w:ins w:id="11440" w:author="Rapporteur" w:date="2025-05-08T16:06:00Z">
                    <w:rPr>
                      <w:rFonts w:ascii="Cambria Math" w:hAnsi="Cambria Math"/>
                    </w:rPr>
                    <m:t>k</m:t>
                  </w:ins>
                </m:r>
                <m:r>
                  <w:ins w:id="11441" w:author="Rapporteur" w:date="2025-05-08T16:06:00Z">
                    <m:rPr>
                      <m:sty m:val="p"/>
                    </m:rPr>
                    <w:rPr>
                      <w:rFonts w:ascii="Cambria Math" w:hAnsi="Cambria Math"/>
                    </w:rPr>
                    <m:t>,</m:t>
                  </w:ins>
                </m:r>
                <m:r>
                  <w:ins w:id="11442" w:author="Rapporteur" w:date="2025-05-08T16:06:00Z">
                    <w:rPr>
                      <w:rFonts w:ascii="Cambria Math" w:hAnsi="Cambria Math"/>
                    </w:rPr>
                    <m:t>p</m:t>
                  </w:ins>
                </m:r>
                <m:r>
                  <w:ins w:id="11443" w:author="Rapporteur" w:date="2025-05-08T16:06:00Z">
                    <m:rPr>
                      <m:sty m:val="p"/>
                    </m:rPr>
                    <w:rPr>
                      <w:rFonts w:ascii="Cambria Math" w:hAnsi="Cambria Math"/>
                    </w:rPr>
                    <m:t>,</m:t>
                  </w:ins>
                </m:r>
                <m:sSup>
                  <m:sSupPr>
                    <m:ctrlPr>
                      <w:ins w:id="11444" w:author="Rapporteur" w:date="2025-05-08T16:06:00Z">
                        <w:rPr>
                          <w:rFonts w:ascii="Cambria Math" w:hAnsi="Cambria Math"/>
                          <w:iCs/>
                        </w:rPr>
                      </w:ins>
                    </m:ctrlPr>
                  </m:sSupPr>
                  <m:e>
                    <m:r>
                      <w:ins w:id="11445" w:author="Rapporteur" w:date="2025-05-08T16:06:00Z">
                        <w:rPr>
                          <w:rFonts w:ascii="Cambria Math" w:hAnsi="Cambria Math"/>
                        </w:rPr>
                        <m:t>n</m:t>
                      </w:ins>
                    </m:r>
                  </m:e>
                  <m:sup>
                    <m:r>
                      <w:ins w:id="11446" w:author="Rapporteur" w:date="2025-05-08T16:06:00Z">
                        <m:rPr>
                          <m:sty m:val="p"/>
                        </m:rPr>
                        <w:rPr>
                          <w:rFonts w:ascii="Cambria Math" w:hAnsi="Cambria Math" w:hint="eastAsia"/>
                        </w:rPr>
                        <m:t>'</m:t>
                      </w:ins>
                    </m:r>
                  </m:sup>
                </m:sSup>
                <m:r>
                  <w:ins w:id="11447" w:author="Rapporteur" w:date="2025-05-08T16:06:00Z">
                    <m:rPr>
                      <m:sty m:val="p"/>
                    </m:rPr>
                    <w:rPr>
                      <w:rFonts w:ascii="Cambria Math" w:hAnsi="Cambria Math"/>
                    </w:rPr>
                    <m:t>,</m:t>
                  </w:ins>
                </m:r>
                <m:sSup>
                  <m:sSupPr>
                    <m:ctrlPr>
                      <w:ins w:id="11448" w:author="Rapporteur" w:date="2025-05-08T16:06:00Z">
                        <w:rPr>
                          <w:rFonts w:ascii="Cambria Math" w:hAnsi="Cambria Math"/>
                          <w:iCs/>
                        </w:rPr>
                      </w:ins>
                    </m:ctrlPr>
                  </m:sSupPr>
                  <m:e>
                    <m:r>
                      <w:ins w:id="11449" w:author="Rapporteur" w:date="2025-05-08T16:06:00Z">
                        <w:rPr>
                          <w:rFonts w:ascii="Cambria Math" w:hAnsi="Cambria Math"/>
                        </w:rPr>
                        <m:t>m</m:t>
                      </w:ins>
                    </m:r>
                  </m:e>
                  <m:sup>
                    <m:r>
                      <w:ins w:id="11450" w:author="Rapporteur" w:date="2025-05-08T16:06:00Z">
                        <m:rPr>
                          <m:sty m:val="p"/>
                        </m:rPr>
                        <w:rPr>
                          <w:rFonts w:ascii="Cambria Math" w:hAnsi="Cambria Math" w:hint="eastAsia"/>
                        </w:rPr>
                        <m:t>'</m:t>
                      </w:ins>
                    </m:r>
                  </m:sup>
                </m:sSup>
              </m:sub>
              <m:sup>
                <m:r>
                  <w:ins w:id="11451" w:author="Rapporteur" w:date="2025-05-08T16:06:00Z">
                    <w:rPr>
                      <w:rFonts w:ascii="Cambria Math" w:hAnsi="Cambria Math"/>
                    </w:rPr>
                    <m:t>T</m:t>
                  </w:ins>
                </m:r>
              </m:sup>
            </m:sSubSup>
            <m:d>
              <m:dPr>
                <m:ctrlPr>
                  <w:ins w:id="11452" w:author="Rapporteur" w:date="2025-05-08T16:06:00Z">
                    <w:rPr>
                      <w:rFonts w:ascii="Cambria Math" w:hAnsi="Cambria Math"/>
                      <w:iCs/>
                    </w:rPr>
                  </w:ins>
                </m:ctrlPr>
              </m:dPr>
              <m:e>
                <m:acc>
                  <m:accPr>
                    <m:chr m:val="̃"/>
                    <m:ctrlPr>
                      <w:ins w:id="11453" w:author="Rapporteur" w:date="2025-05-08T16:06:00Z">
                        <w:rPr>
                          <w:rFonts w:ascii="Cambria Math" w:hAnsi="Cambria Math"/>
                          <w:iCs/>
                        </w:rPr>
                      </w:ins>
                    </m:ctrlPr>
                  </m:accPr>
                  <m:e>
                    <m:r>
                      <w:ins w:id="11454" w:author="Rapporteur" w:date="2025-05-08T16:06:00Z">
                        <w:rPr>
                          <w:rFonts w:ascii="Cambria Math" w:hAnsi="Cambria Math"/>
                        </w:rPr>
                        <m:t>t</m:t>
                      </w:ins>
                    </m:r>
                  </m:e>
                </m:acc>
              </m:e>
            </m:d>
            <m:sSub>
              <m:sSubPr>
                <m:ctrlPr>
                  <w:ins w:id="11455" w:author="Rapporteur" w:date="2025-05-08T16:06:00Z">
                    <w:rPr>
                      <w:rFonts w:ascii="Cambria Math" w:hAnsi="Cambria Math"/>
                      <w:iCs/>
                    </w:rPr>
                  </w:ins>
                </m:ctrlPr>
              </m:sSubPr>
              <m:e>
                <m:acc>
                  <m:accPr>
                    <m:chr m:val="̄"/>
                    <m:ctrlPr>
                      <w:ins w:id="11456" w:author="Rapporteur" w:date="2025-05-08T16:06:00Z">
                        <w:rPr>
                          <w:rFonts w:ascii="Cambria Math" w:hAnsi="Cambria Math"/>
                          <w:iCs/>
                        </w:rPr>
                      </w:ins>
                    </m:ctrlPr>
                  </m:accPr>
                  <m:e>
                    <m:r>
                      <w:ins w:id="11457" w:author="Rapporteur" w:date="2025-05-08T16:06:00Z">
                        <w:rPr>
                          <w:rFonts w:ascii="Cambria Math" w:hAnsi="Cambria Math"/>
                        </w:rPr>
                        <m:t>v</m:t>
                      </w:ins>
                    </m:r>
                  </m:e>
                </m:acc>
              </m:e>
              <m:sub>
                <m:r>
                  <w:ins w:id="11458" w:author="Rapporteur" w:date="2025-05-08T16:06:00Z">
                    <w:rPr>
                      <w:rFonts w:ascii="Cambria Math" w:hAnsi="Cambria Math"/>
                    </w:rPr>
                    <m:t>rx</m:t>
                  </w:ins>
                </m:r>
              </m:sub>
            </m:sSub>
            <m:d>
              <m:dPr>
                <m:ctrlPr>
                  <w:ins w:id="11459" w:author="Rapporteur" w:date="2025-05-08T16:06:00Z">
                    <w:rPr>
                      <w:rFonts w:ascii="Cambria Math" w:hAnsi="Cambria Math"/>
                      <w:iCs/>
                    </w:rPr>
                  </w:ins>
                </m:ctrlPr>
              </m:dPr>
              <m:e>
                <m:acc>
                  <m:accPr>
                    <m:chr m:val="̃"/>
                    <m:ctrlPr>
                      <w:ins w:id="11460" w:author="Rapporteur" w:date="2025-05-08T16:06:00Z">
                        <w:rPr>
                          <w:rFonts w:ascii="Cambria Math" w:hAnsi="Cambria Math"/>
                          <w:iCs/>
                        </w:rPr>
                      </w:ins>
                    </m:ctrlPr>
                  </m:accPr>
                  <m:e>
                    <m:r>
                      <w:ins w:id="11461" w:author="Rapporteur" w:date="2025-05-08T16:06:00Z">
                        <w:rPr>
                          <w:rFonts w:ascii="Cambria Math" w:hAnsi="Cambria Math"/>
                        </w:rPr>
                        <m:t>t</m:t>
                      </w:ins>
                    </m:r>
                  </m:e>
                </m:acc>
              </m:e>
            </m:d>
            <m:r>
              <w:ins w:id="11462" w:author="Rapporteur" w:date="2025-05-08T16:06:00Z">
                <m:rPr>
                  <m:sty m:val="p"/>
                </m:rPr>
                <w:rPr>
                  <w:rFonts w:ascii="Cambria Math" w:hAnsi="Cambria Math"/>
                </w:rPr>
                <m:t>+</m:t>
              </w:ins>
            </m:r>
            <m:sSubSup>
              <m:sSubSupPr>
                <m:ctrlPr>
                  <w:ins w:id="11463" w:author="Rapporteur" w:date="2025-05-08T16:06:00Z">
                    <w:rPr>
                      <w:rFonts w:ascii="Cambria Math" w:hAnsi="Cambria Math"/>
                      <w:iCs/>
                    </w:rPr>
                  </w:ins>
                </m:ctrlPr>
              </m:sSubSupPr>
              <m:e>
                <m:acc>
                  <m:accPr>
                    <m:ctrlPr>
                      <w:ins w:id="11464" w:author="Rapporteur" w:date="2025-05-08T16:06:00Z">
                        <w:rPr>
                          <w:rFonts w:ascii="Cambria Math" w:hAnsi="Cambria Math"/>
                          <w:iCs/>
                        </w:rPr>
                      </w:ins>
                    </m:ctrlPr>
                  </m:accPr>
                  <m:e>
                    <m:r>
                      <w:ins w:id="11465" w:author="Rapporteur" w:date="2025-05-08T16:06:00Z">
                        <w:rPr>
                          <w:rFonts w:ascii="Cambria Math" w:hAnsi="Cambria Math"/>
                        </w:rPr>
                        <m:t>r</m:t>
                      </w:ins>
                    </m:r>
                  </m:e>
                </m:acc>
              </m:e>
              <m:sub>
                <m:r>
                  <w:ins w:id="11466" w:author="Rapporteur" w:date="2025-05-08T16:06:00Z">
                    <w:rPr>
                      <w:rFonts w:ascii="Cambria Math" w:hAnsi="Cambria Math"/>
                    </w:rPr>
                    <m:t>k</m:t>
                  </w:ins>
                </m:r>
                <m:r>
                  <w:ins w:id="11467" w:author="Rapporteur" w:date="2025-05-08T16:06:00Z">
                    <m:rPr>
                      <m:sty m:val="p"/>
                    </m:rPr>
                    <w:rPr>
                      <w:rFonts w:ascii="Cambria Math" w:hAnsi="Cambria Math"/>
                    </w:rPr>
                    <m:t>,</m:t>
                  </w:ins>
                </m:r>
                <m:r>
                  <w:ins w:id="11468" w:author="Rapporteur" w:date="2025-05-08T16:06:00Z">
                    <w:rPr>
                      <w:rFonts w:ascii="Cambria Math" w:hAnsi="Cambria Math"/>
                    </w:rPr>
                    <m:t>p</m:t>
                  </w:ins>
                </m:r>
                <m:r>
                  <w:ins w:id="11469" w:author="Rapporteur" w:date="2025-05-08T16:06:00Z">
                    <m:rPr>
                      <m:sty m:val="p"/>
                    </m:rPr>
                    <w:rPr>
                      <w:rFonts w:ascii="Cambria Math" w:hAnsi="Cambria Math"/>
                    </w:rPr>
                    <m:t>,</m:t>
                  </w:ins>
                </m:r>
                <m:sSup>
                  <m:sSupPr>
                    <m:ctrlPr>
                      <w:ins w:id="11470" w:author="Rapporteur" w:date="2025-05-08T16:06:00Z">
                        <w:rPr>
                          <w:rFonts w:ascii="Cambria Math" w:hAnsi="Cambria Math"/>
                          <w:iCs/>
                        </w:rPr>
                      </w:ins>
                    </m:ctrlPr>
                  </m:sSupPr>
                  <m:e>
                    <m:r>
                      <w:ins w:id="11471" w:author="Rapporteur" w:date="2025-05-08T16:06:00Z">
                        <w:rPr>
                          <w:rFonts w:ascii="Cambria Math" w:hAnsi="Cambria Math"/>
                        </w:rPr>
                        <m:t>n</m:t>
                      </w:ins>
                    </m:r>
                  </m:e>
                  <m:sup>
                    <m:r>
                      <w:ins w:id="11472" w:author="Rapporteur" w:date="2025-05-08T16:06:00Z">
                        <m:rPr>
                          <m:sty m:val="p"/>
                        </m:rPr>
                        <w:rPr>
                          <w:rFonts w:ascii="Cambria Math" w:hAnsi="Cambria Math" w:hint="eastAsia"/>
                        </w:rPr>
                        <m:t>'</m:t>
                      </w:ins>
                    </m:r>
                  </m:sup>
                </m:sSup>
                <m:r>
                  <w:ins w:id="11473" w:author="Rapporteur" w:date="2025-05-08T16:06:00Z">
                    <m:rPr>
                      <m:sty m:val="p"/>
                    </m:rPr>
                    <w:rPr>
                      <w:rFonts w:ascii="Cambria Math" w:hAnsi="Cambria Math"/>
                    </w:rPr>
                    <m:t>,</m:t>
                  </w:ins>
                </m:r>
                <m:sSup>
                  <m:sSupPr>
                    <m:ctrlPr>
                      <w:ins w:id="11474" w:author="Rapporteur" w:date="2025-05-08T16:06:00Z">
                        <w:rPr>
                          <w:rFonts w:ascii="Cambria Math" w:hAnsi="Cambria Math"/>
                          <w:iCs/>
                        </w:rPr>
                      </w:ins>
                    </m:ctrlPr>
                  </m:sSupPr>
                  <m:e>
                    <m:r>
                      <w:ins w:id="11475" w:author="Rapporteur" w:date="2025-05-08T16:06:00Z">
                        <w:rPr>
                          <w:rFonts w:ascii="Cambria Math" w:hAnsi="Cambria Math"/>
                        </w:rPr>
                        <m:t>m</m:t>
                      </w:ins>
                    </m:r>
                  </m:e>
                  <m:sup>
                    <m:r>
                      <w:ins w:id="11476" w:author="Rapporteur" w:date="2025-05-08T16:06:00Z">
                        <m:rPr>
                          <m:sty m:val="p"/>
                        </m:rPr>
                        <w:rPr>
                          <w:rFonts w:ascii="Cambria Math" w:hAnsi="Cambria Math" w:hint="eastAsia"/>
                        </w:rPr>
                        <m:t>'</m:t>
                      </w:ins>
                    </m:r>
                  </m:sup>
                </m:sSup>
              </m:sub>
              <m:sup>
                <m:r>
                  <w:ins w:id="11477" w:author="Rapporteur" w:date="2025-05-08T16:06:00Z">
                    <w:rPr>
                      <w:rFonts w:ascii="Cambria Math" w:hAnsi="Cambria Math"/>
                    </w:rPr>
                    <m:t>T</m:t>
                  </w:ins>
                </m:r>
              </m:sup>
            </m:sSubSup>
            <m:d>
              <m:dPr>
                <m:ctrlPr>
                  <w:ins w:id="11478" w:author="Rapporteur" w:date="2025-05-08T16:06:00Z">
                    <w:rPr>
                      <w:rFonts w:ascii="Cambria Math" w:hAnsi="Cambria Math"/>
                      <w:iCs/>
                    </w:rPr>
                  </w:ins>
                </m:ctrlPr>
              </m:dPr>
              <m:e>
                <m:acc>
                  <m:accPr>
                    <m:chr m:val="̃"/>
                    <m:ctrlPr>
                      <w:ins w:id="11479" w:author="Rapporteur" w:date="2025-05-08T16:06:00Z">
                        <w:rPr>
                          <w:rFonts w:ascii="Cambria Math" w:hAnsi="Cambria Math"/>
                          <w:iCs/>
                        </w:rPr>
                      </w:ins>
                    </m:ctrlPr>
                  </m:accPr>
                  <m:e>
                    <m:r>
                      <w:ins w:id="11480" w:author="Rapporteur" w:date="2025-05-08T16:06:00Z">
                        <w:rPr>
                          <w:rFonts w:ascii="Cambria Math" w:hAnsi="Cambria Math"/>
                        </w:rPr>
                        <m:t>t</m:t>
                      </w:ins>
                    </m:r>
                  </m:e>
                </m:acc>
              </m:e>
            </m:d>
            <m:sSub>
              <m:sSubPr>
                <m:ctrlPr>
                  <w:ins w:id="11481" w:author="Rapporteur" w:date="2025-05-08T16:06:00Z">
                    <w:rPr>
                      <w:rFonts w:ascii="Cambria Math" w:hAnsi="Cambria Math"/>
                      <w:iCs/>
                    </w:rPr>
                  </w:ins>
                </m:ctrlPr>
              </m:sSubPr>
              <m:e>
                <m:acc>
                  <m:accPr>
                    <m:chr m:val="̄"/>
                    <m:ctrlPr>
                      <w:ins w:id="11482" w:author="Rapporteur" w:date="2025-05-08T16:06:00Z">
                        <w:rPr>
                          <w:rFonts w:ascii="Cambria Math" w:hAnsi="Cambria Math"/>
                          <w:iCs/>
                        </w:rPr>
                      </w:ins>
                    </m:ctrlPr>
                  </m:accPr>
                  <m:e>
                    <m:r>
                      <w:ins w:id="11483" w:author="Rapporteur" w:date="2025-05-08T16:06:00Z">
                        <w:rPr>
                          <w:rFonts w:ascii="Cambria Math" w:hAnsi="Cambria Math"/>
                        </w:rPr>
                        <m:t>v</m:t>
                      </w:ins>
                    </m:r>
                  </m:e>
                </m:acc>
              </m:e>
              <m:sub>
                <m:r>
                  <w:ins w:id="11484" w:author="Rapporteur" w:date="2025-05-08T16:06:00Z">
                    <w:rPr>
                      <w:rFonts w:ascii="Cambria Math" w:hAnsi="Cambria Math"/>
                    </w:rPr>
                    <m:t>k</m:t>
                  </w:ins>
                </m:r>
                <m:r>
                  <w:ins w:id="11485" w:author="Rapporteur" w:date="2025-05-08T16:06:00Z">
                    <m:rPr>
                      <m:sty m:val="p"/>
                    </m:rPr>
                    <w:rPr>
                      <w:rFonts w:ascii="Cambria Math" w:hAnsi="Cambria Math"/>
                    </w:rPr>
                    <m:t>,</m:t>
                  </w:ins>
                </m:r>
                <m:r>
                  <w:ins w:id="11486" w:author="Rapporteur" w:date="2025-05-08T16:06:00Z">
                    <w:rPr>
                      <w:rFonts w:ascii="Cambria Math" w:hAnsi="Cambria Math"/>
                    </w:rPr>
                    <m:t>p</m:t>
                  </w:ins>
                </m:r>
              </m:sub>
            </m:sSub>
            <m:d>
              <m:dPr>
                <m:ctrlPr>
                  <w:ins w:id="11487" w:author="Rapporteur" w:date="2025-05-08T16:06:00Z">
                    <w:rPr>
                      <w:rFonts w:ascii="Cambria Math" w:hAnsi="Cambria Math"/>
                      <w:iCs/>
                    </w:rPr>
                  </w:ins>
                </m:ctrlPr>
              </m:dPr>
              <m:e>
                <m:acc>
                  <m:accPr>
                    <m:chr m:val="̃"/>
                    <m:ctrlPr>
                      <w:ins w:id="11488" w:author="Rapporteur" w:date="2025-05-08T16:06:00Z">
                        <w:rPr>
                          <w:rFonts w:ascii="Cambria Math" w:hAnsi="Cambria Math"/>
                          <w:iCs/>
                        </w:rPr>
                      </w:ins>
                    </m:ctrlPr>
                  </m:accPr>
                  <m:e>
                    <m:r>
                      <w:ins w:id="11489" w:author="Rapporteur" w:date="2025-05-08T16:06:00Z">
                        <w:rPr>
                          <w:rFonts w:ascii="Cambria Math" w:hAnsi="Cambria Math"/>
                        </w:rPr>
                        <m:t>t</m:t>
                      </w:ins>
                    </m:r>
                  </m:e>
                </m:acc>
              </m:e>
            </m:d>
            <m:r>
              <w:ins w:id="11490" w:author="Rapporteur" w:date="2025-05-08T16:06:00Z">
                <m:rPr>
                  <m:sty m:val="p"/>
                </m:rPr>
                <w:rPr>
                  <w:rFonts w:ascii="Cambria Math" w:hAnsi="Cambria Math"/>
                </w:rPr>
                <m:t>+2</m:t>
              </w:ins>
            </m:r>
            <m:sSubSup>
              <m:sSubSupPr>
                <m:ctrlPr>
                  <w:ins w:id="11491" w:author="Rapporteur" w:date="2025-05-08T16:06:00Z">
                    <w:rPr>
                      <w:rFonts w:ascii="Cambria Math" w:hAnsi="Cambria Math"/>
                      <w:iCs/>
                    </w:rPr>
                  </w:ins>
                </m:ctrlPr>
              </m:sSubSupPr>
              <m:e>
                <m:r>
                  <w:ins w:id="11492" w:author="Rapporteur" w:date="2025-05-08T16:06:00Z">
                    <w:rPr>
                      <w:rFonts w:ascii="Cambria Math" w:hAnsi="Cambria Math"/>
                    </w:rPr>
                    <m:t>α</m:t>
                  </w:ins>
                </m:r>
              </m:e>
              <m:sub>
                <m:r>
                  <w:ins w:id="11493" w:author="Rapporteur" w:date="2025-05-08T16:06:00Z">
                    <w:rPr>
                      <w:rFonts w:ascii="Cambria Math" w:hAnsi="Cambria Math"/>
                    </w:rPr>
                    <m:t>rx</m:t>
                  </w:ins>
                </m:r>
                <m:r>
                  <w:ins w:id="11494" w:author="Rapporteur" w:date="2025-05-08T16:06:00Z">
                    <m:rPr>
                      <m:sty m:val="p"/>
                    </m:rPr>
                    <w:rPr>
                      <w:rFonts w:ascii="Cambria Math" w:hAnsi="Cambria Math"/>
                    </w:rPr>
                    <m:t>,</m:t>
                  </w:ins>
                </m:r>
                <m:sSup>
                  <m:sSupPr>
                    <m:ctrlPr>
                      <w:ins w:id="11495" w:author="Rapporteur" w:date="2025-05-08T16:06:00Z">
                        <w:rPr>
                          <w:rFonts w:ascii="Cambria Math" w:hAnsi="Cambria Math"/>
                          <w:iCs/>
                        </w:rPr>
                      </w:ins>
                    </m:ctrlPr>
                  </m:sSupPr>
                  <m:e>
                    <m:r>
                      <w:ins w:id="11496" w:author="Rapporteur" w:date="2025-05-08T16:06:00Z">
                        <w:rPr>
                          <w:rFonts w:ascii="Cambria Math" w:hAnsi="Cambria Math"/>
                        </w:rPr>
                        <m:t>n</m:t>
                      </w:ins>
                    </m:r>
                  </m:e>
                  <m:sup>
                    <m:r>
                      <w:ins w:id="11497" w:author="Rapporteur" w:date="2025-05-08T16:06:00Z">
                        <m:rPr>
                          <m:sty m:val="p"/>
                        </m:rPr>
                        <w:rPr>
                          <w:rFonts w:ascii="Cambria Math" w:hAnsi="Cambria Math" w:hint="eastAsia"/>
                        </w:rPr>
                        <m:t>'</m:t>
                      </w:ins>
                    </m:r>
                  </m:sup>
                </m:sSup>
                <m:r>
                  <w:ins w:id="11498" w:author="Rapporteur" w:date="2025-05-08T16:06:00Z">
                    <m:rPr>
                      <m:sty m:val="p"/>
                    </m:rPr>
                    <w:rPr>
                      <w:rFonts w:ascii="Cambria Math" w:hAnsi="Cambria Math"/>
                    </w:rPr>
                    <m:t>,</m:t>
                  </w:ins>
                </m:r>
                <m:sSup>
                  <m:sSupPr>
                    <m:ctrlPr>
                      <w:ins w:id="11499" w:author="Rapporteur" w:date="2025-05-08T16:06:00Z">
                        <w:rPr>
                          <w:rFonts w:ascii="Cambria Math" w:hAnsi="Cambria Math"/>
                          <w:iCs/>
                        </w:rPr>
                      </w:ins>
                    </m:ctrlPr>
                  </m:sSupPr>
                  <m:e>
                    <m:r>
                      <w:ins w:id="11500" w:author="Rapporteur" w:date="2025-05-08T16:06:00Z">
                        <w:rPr>
                          <w:rFonts w:ascii="Cambria Math" w:hAnsi="Cambria Math"/>
                        </w:rPr>
                        <m:t>m</m:t>
                      </w:ins>
                    </m:r>
                  </m:e>
                  <m:sup>
                    <m:r>
                      <w:ins w:id="11501" w:author="Rapporteur" w:date="2025-05-08T16:06:00Z">
                        <m:rPr>
                          <m:sty m:val="p"/>
                        </m:rPr>
                        <w:rPr>
                          <w:rFonts w:ascii="Cambria Math" w:hAnsi="Cambria Math" w:hint="eastAsia"/>
                        </w:rPr>
                        <m:t>'</m:t>
                      </w:ins>
                    </m:r>
                  </m:sup>
                </m:sSup>
              </m:sub>
              <m:sup>
                <m:r>
                  <w:ins w:id="11502" w:author="Rapporteur" w:date="2025-05-08T16:06:00Z">
                    <w:rPr>
                      <w:rFonts w:ascii="Cambria Math" w:hAnsi="Cambria Math"/>
                    </w:rPr>
                    <m:t>k</m:t>
                  </w:ins>
                </m:r>
                <m:r>
                  <w:ins w:id="11503" w:author="Rapporteur" w:date="2025-05-08T16:06:00Z">
                    <m:rPr>
                      <m:sty m:val="p"/>
                    </m:rPr>
                    <w:rPr>
                      <w:rFonts w:ascii="Cambria Math" w:hAnsi="Cambria Math"/>
                    </w:rPr>
                    <m:t>,</m:t>
                  </w:ins>
                </m:r>
                <m:r>
                  <w:ins w:id="11504" w:author="Rapporteur" w:date="2025-05-08T16:06:00Z">
                    <w:rPr>
                      <w:rFonts w:ascii="Cambria Math" w:hAnsi="Cambria Math"/>
                    </w:rPr>
                    <m:t>p</m:t>
                  </w:ins>
                </m:r>
              </m:sup>
            </m:sSubSup>
            <m:sSubSup>
              <m:sSubSupPr>
                <m:ctrlPr>
                  <w:ins w:id="11505" w:author="Rapporteur" w:date="2025-05-08T16:06:00Z">
                    <w:rPr>
                      <w:rFonts w:ascii="Cambria Math" w:hAnsi="Cambria Math"/>
                      <w:iCs/>
                    </w:rPr>
                  </w:ins>
                </m:ctrlPr>
              </m:sSubSupPr>
              <m:e>
                <m:r>
                  <w:ins w:id="11506" w:author="Rapporteur" w:date="2025-05-08T16:06:00Z">
                    <w:rPr>
                      <w:rFonts w:ascii="Cambria Math" w:hAnsi="Cambria Math"/>
                    </w:rPr>
                    <m:t>D</m:t>
                  </w:ins>
                </m:r>
              </m:e>
              <m:sub>
                <m:r>
                  <w:ins w:id="11507" w:author="Rapporteur" w:date="2025-05-08T16:06:00Z">
                    <w:rPr>
                      <w:rFonts w:ascii="Cambria Math" w:hAnsi="Cambria Math"/>
                    </w:rPr>
                    <m:t>rx</m:t>
                  </w:ins>
                </m:r>
                <m:r>
                  <w:ins w:id="11508" w:author="Rapporteur" w:date="2025-05-08T16:06:00Z">
                    <m:rPr>
                      <m:sty m:val="p"/>
                    </m:rPr>
                    <w:rPr>
                      <w:rFonts w:ascii="Cambria Math" w:hAnsi="Cambria Math"/>
                    </w:rPr>
                    <m:t>,</m:t>
                  </w:ins>
                </m:r>
                <m:sSup>
                  <m:sSupPr>
                    <m:ctrlPr>
                      <w:ins w:id="11509" w:author="Rapporteur" w:date="2025-05-08T16:06:00Z">
                        <w:rPr>
                          <w:rFonts w:ascii="Cambria Math" w:hAnsi="Cambria Math"/>
                          <w:iCs/>
                        </w:rPr>
                      </w:ins>
                    </m:ctrlPr>
                  </m:sSupPr>
                  <m:e>
                    <m:r>
                      <w:ins w:id="11510" w:author="Rapporteur" w:date="2025-05-08T16:06:00Z">
                        <w:rPr>
                          <w:rFonts w:ascii="Cambria Math" w:hAnsi="Cambria Math"/>
                        </w:rPr>
                        <m:t>n</m:t>
                      </w:ins>
                    </m:r>
                  </m:e>
                  <m:sup>
                    <m:r>
                      <w:ins w:id="11511" w:author="Rapporteur" w:date="2025-05-08T16:06:00Z">
                        <m:rPr>
                          <m:sty m:val="p"/>
                        </m:rPr>
                        <w:rPr>
                          <w:rFonts w:ascii="Cambria Math" w:hAnsi="Cambria Math" w:hint="eastAsia"/>
                        </w:rPr>
                        <m:t>'</m:t>
                      </w:ins>
                    </m:r>
                  </m:sup>
                </m:sSup>
                <m:r>
                  <w:ins w:id="11512" w:author="Rapporteur" w:date="2025-05-08T16:06:00Z">
                    <m:rPr>
                      <m:sty m:val="p"/>
                    </m:rPr>
                    <w:rPr>
                      <w:rFonts w:ascii="Cambria Math" w:hAnsi="Cambria Math"/>
                    </w:rPr>
                    <m:t>,</m:t>
                  </w:ins>
                </m:r>
                <m:sSup>
                  <m:sSupPr>
                    <m:ctrlPr>
                      <w:ins w:id="11513" w:author="Rapporteur" w:date="2025-05-08T16:06:00Z">
                        <w:rPr>
                          <w:rFonts w:ascii="Cambria Math" w:hAnsi="Cambria Math"/>
                          <w:iCs/>
                        </w:rPr>
                      </w:ins>
                    </m:ctrlPr>
                  </m:sSupPr>
                  <m:e>
                    <m:r>
                      <w:ins w:id="11514" w:author="Rapporteur" w:date="2025-05-08T16:06:00Z">
                        <w:rPr>
                          <w:rFonts w:ascii="Cambria Math" w:hAnsi="Cambria Math"/>
                        </w:rPr>
                        <m:t>m</m:t>
                      </w:ins>
                    </m:r>
                  </m:e>
                  <m:sup>
                    <m:r>
                      <w:ins w:id="11515" w:author="Rapporteur" w:date="2025-05-08T16:06:00Z">
                        <m:rPr>
                          <m:sty m:val="p"/>
                        </m:rPr>
                        <w:rPr>
                          <w:rFonts w:ascii="Cambria Math" w:hAnsi="Cambria Math" w:hint="eastAsia"/>
                        </w:rPr>
                        <m:t>'</m:t>
                      </w:ins>
                    </m:r>
                  </m:sup>
                </m:sSup>
              </m:sub>
              <m:sup>
                <m:r>
                  <w:ins w:id="11516" w:author="Rapporteur" w:date="2025-05-08T16:06:00Z">
                    <w:rPr>
                      <w:rFonts w:ascii="Cambria Math" w:hAnsi="Cambria Math"/>
                    </w:rPr>
                    <m:t>k</m:t>
                  </w:ins>
                </m:r>
                <m:r>
                  <w:ins w:id="11517" w:author="Rapporteur" w:date="2025-05-08T16:06:00Z">
                    <m:rPr>
                      <m:sty m:val="p"/>
                    </m:rPr>
                    <w:rPr>
                      <w:rFonts w:ascii="Cambria Math" w:hAnsi="Cambria Math"/>
                    </w:rPr>
                    <m:t>,</m:t>
                  </w:ins>
                </m:r>
                <m:r>
                  <w:ins w:id="11518" w:author="Rapporteur" w:date="2025-05-08T16:06:00Z">
                    <w:rPr>
                      <w:rFonts w:ascii="Cambria Math" w:hAnsi="Cambria Math"/>
                    </w:rPr>
                    <m:t>p</m:t>
                  </w:ins>
                </m:r>
              </m:sup>
            </m:sSubSup>
          </m:num>
          <m:den>
            <m:sSub>
              <m:sSubPr>
                <m:ctrlPr>
                  <w:ins w:id="11519" w:author="Rapporteur" w:date="2025-05-08T16:06:00Z">
                    <w:rPr>
                      <w:rFonts w:ascii="Cambria Math" w:hAnsi="Cambria Math"/>
                      <w:iCs/>
                    </w:rPr>
                  </w:ins>
                </m:ctrlPr>
              </m:sSubPr>
              <m:e>
                <m:r>
                  <w:ins w:id="11520" w:author="Rapporteur" w:date="2025-05-08T16:06:00Z">
                    <w:rPr>
                      <w:rFonts w:ascii="Cambria Math" w:hAnsi="Cambria Math"/>
                    </w:rPr>
                    <m:t>λ</m:t>
                  </w:ins>
                </m:r>
              </m:e>
              <m:sub>
                <m:r>
                  <w:ins w:id="11521" w:author="Rapporteur" w:date="2025-05-08T16:06:00Z">
                    <m:rPr>
                      <m:sty m:val="p"/>
                    </m:rPr>
                    <w:rPr>
                      <w:rFonts w:ascii="Cambria Math" w:hAnsi="Cambria Math"/>
                    </w:rPr>
                    <m:t>0</m:t>
                  </w:ins>
                </m:r>
              </m:sub>
            </m:sSub>
          </m:den>
        </m:f>
        <m:r>
          <w:ins w:id="11522" w:author="Rapporteur" w:date="2025-05-08T16:06:00Z">
            <m:rPr>
              <m:sty m:val="p"/>
            </m:rPr>
            <w:rPr>
              <w:rFonts w:ascii="Cambria Math" w:hAnsi="Cambria Math"/>
            </w:rPr>
            <m:t>+</m:t>
          </w:ins>
        </m:r>
        <m:f>
          <m:fPr>
            <m:ctrlPr>
              <w:ins w:id="11523" w:author="Rapporteur" w:date="2025-05-08T16:06:00Z">
                <w:rPr>
                  <w:rFonts w:ascii="Cambria Math" w:hAnsi="Cambria Math"/>
                  <w:iCs/>
                </w:rPr>
              </w:ins>
            </m:ctrlPr>
          </m:fPr>
          <m:num>
            <m:sSubSup>
              <m:sSubSupPr>
                <m:ctrlPr>
                  <w:ins w:id="11524" w:author="Rapporteur" w:date="2025-05-08T16:06:00Z">
                    <w:rPr>
                      <w:rFonts w:ascii="Cambria Math" w:hAnsi="Cambria Math"/>
                      <w:iCs/>
                    </w:rPr>
                  </w:ins>
                </m:ctrlPr>
              </m:sSubSupPr>
              <m:e>
                <m:acc>
                  <m:accPr>
                    <m:ctrlPr>
                      <w:ins w:id="11525" w:author="Rapporteur" w:date="2025-05-08T16:06:00Z">
                        <w:rPr>
                          <w:rFonts w:ascii="Cambria Math" w:hAnsi="Cambria Math"/>
                          <w:iCs/>
                        </w:rPr>
                      </w:ins>
                    </m:ctrlPr>
                  </m:accPr>
                  <m:e>
                    <m:r>
                      <w:ins w:id="11526" w:author="Rapporteur" w:date="2025-05-08T16:06:00Z">
                        <w:rPr>
                          <w:rFonts w:ascii="Cambria Math" w:hAnsi="Cambria Math"/>
                        </w:rPr>
                        <m:t>r</m:t>
                      </w:ins>
                    </m:r>
                  </m:e>
                </m:acc>
              </m:e>
              <m:sub>
                <m:r>
                  <w:ins w:id="11527" w:author="Rapporteur" w:date="2025-05-08T16:06:00Z">
                    <w:rPr>
                      <w:rFonts w:ascii="Cambria Math" w:hAnsi="Cambria Math"/>
                    </w:rPr>
                    <m:t>tx</m:t>
                  </w:ins>
                </m:r>
                <m:r>
                  <w:ins w:id="11528" w:author="Rapporteur" w:date="2025-05-08T16:06:00Z">
                    <m:rPr>
                      <m:sty m:val="p"/>
                    </m:rPr>
                    <w:rPr>
                      <w:rFonts w:ascii="Cambria Math" w:hAnsi="Cambria Math"/>
                    </w:rPr>
                    <m:t>,</m:t>
                  </w:ins>
                </m:r>
                <m:r>
                  <w:ins w:id="11529" w:author="Rapporteur" w:date="2025-05-08T16:06:00Z">
                    <w:rPr>
                      <w:rFonts w:ascii="Cambria Math" w:hAnsi="Cambria Math"/>
                    </w:rPr>
                    <m:t>k</m:t>
                  </w:ins>
                </m:r>
                <m:r>
                  <w:ins w:id="11530" w:author="Rapporteur" w:date="2025-05-08T16:06:00Z">
                    <m:rPr>
                      <m:sty m:val="p"/>
                    </m:rPr>
                    <w:rPr>
                      <w:rFonts w:ascii="Cambria Math" w:hAnsi="Cambria Math"/>
                    </w:rPr>
                    <m:t>,</m:t>
                  </w:ins>
                </m:r>
                <m:r>
                  <w:ins w:id="11531" w:author="Rapporteur" w:date="2025-05-08T16:06:00Z">
                    <w:rPr>
                      <w:rFonts w:ascii="Cambria Math" w:hAnsi="Cambria Math"/>
                    </w:rPr>
                    <m:t>p</m:t>
                  </w:ins>
                </m:r>
                <m:r>
                  <w:ins w:id="11532" w:author="Rapporteur" w:date="2025-05-08T16:06:00Z">
                    <m:rPr>
                      <m:sty m:val="p"/>
                    </m:rPr>
                    <w:rPr>
                      <w:rFonts w:ascii="Cambria Math" w:hAnsi="Cambria Math"/>
                    </w:rPr>
                    <m:t>,</m:t>
                  </w:ins>
                </m:r>
                <m:r>
                  <w:ins w:id="11533" w:author="Rapporteur" w:date="2025-05-08T16:06:00Z">
                    <w:rPr>
                      <w:rFonts w:ascii="Cambria Math" w:hAnsi="Cambria Math"/>
                    </w:rPr>
                    <m:t>n</m:t>
                  </w:ins>
                </m:r>
                <m:r>
                  <w:ins w:id="11534" w:author="Rapporteur" w:date="2025-05-08T16:06:00Z">
                    <m:rPr>
                      <m:sty m:val="p"/>
                    </m:rPr>
                    <w:rPr>
                      <w:rFonts w:ascii="Cambria Math" w:hAnsi="Cambria Math"/>
                    </w:rPr>
                    <m:t>,</m:t>
                  </w:ins>
                </m:r>
                <m:r>
                  <w:ins w:id="11535" w:author="Rapporteur" w:date="2025-05-08T16:06:00Z">
                    <w:rPr>
                      <w:rFonts w:ascii="Cambria Math" w:hAnsi="Cambria Math"/>
                    </w:rPr>
                    <m:t>m</m:t>
                  </w:ins>
                </m:r>
              </m:sub>
              <m:sup>
                <m:r>
                  <w:ins w:id="11536" w:author="Rapporteur" w:date="2025-05-08T16:06:00Z">
                    <w:rPr>
                      <w:rFonts w:ascii="Cambria Math" w:hAnsi="Cambria Math"/>
                    </w:rPr>
                    <m:t>T</m:t>
                  </w:ins>
                </m:r>
              </m:sup>
            </m:sSubSup>
            <m:d>
              <m:dPr>
                <m:ctrlPr>
                  <w:ins w:id="11537" w:author="Rapporteur" w:date="2025-05-08T16:06:00Z">
                    <w:rPr>
                      <w:rFonts w:ascii="Cambria Math" w:hAnsi="Cambria Math"/>
                      <w:iCs/>
                    </w:rPr>
                  </w:ins>
                </m:ctrlPr>
              </m:dPr>
              <m:e>
                <m:acc>
                  <m:accPr>
                    <m:chr m:val="̃"/>
                    <m:ctrlPr>
                      <w:ins w:id="11538" w:author="Rapporteur" w:date="2025-05-08T16:06:00Z">
                        <w:rPr>
                          <w:rFonts w:ascii="Cambria Math" w:hAnsi="Cambria Math"/>
                          <w:iCs/>
                        </w:rPr>
                      </w:ins>
                    </m:ctrlPr>
                  </m:accPr>
                  <m:e>
                    <m:r>
                      <w:ins w:id="11539" w:author="Rapporteur" w:date="2025-05-08T16:06:00Z">
                        <w:rPr>
                          <w:rFonts w:ascii="Cambria Math" w:hAnsi="Cambria Math"/>
                        </w:rPr>
                        <m:t>t</m:t>
                      </w:ins>
                    </m:r>
                  </m:e>
                </m:acc>
              </m:e>
            </m:d>
            <m:sSub>
              <m:sSubPr>
                <m:ctrlPr>
                  <w:ins w:id="11540" w:author="Rapporteur" w:date="2025-05-08T16:06:00Z">
                    <w:rPr>
                      <w:rFonts w:ascii="Cambria Math" w:hAnsi="Cambria Math"/>
                      <w:iCs/>
                    </w:rPr>
                  </w:ins>
                </m:ctrlPr>
              </m:sSubPr>
              <m:e>
                <m:acc>
                  <m:accPr>
                    <m:chr m:val="̄"/>
                    <m:ctrlPr>
                      <w:ins w:id="11541" w:author="Rapporteur" w:date="2025-05-08T16:06:00Z">
                        <w:rPr>
                          <w:rFonts w:ascii="Cambria Math" w:hAnsi="Cambria Math"/>
                          <w:iCs/>
                        </w:rPr>
                      </w:ins>
                    </m:ctrlPr>
                  </m:accPr>
                  <m:e>
                    <m:r>
                      <w:ins w:id="11542" w:author="Rapporteur" w:date="2025-05-08T16:06:00Z">
                        <w:rPr>
                          <w:rFonts w:ascii="Cambria Math" w:hAnsi="Cambria Math"/>
                        </w:rPr>
                        <m:t>v</m:t>
                      </w:ins>
                    </m:r>
                  </m:e>
                </m:acc>
              </m:e>
              <m:sub>
                <m:r>
                  <w:ins w:id="11543" w:author="Rapporteur" w:date="2025-05-08T16:06:00Z">
                    <w:rPr>
                      <w:rFonts w:ascii="Cambria Math" w:hAnsi="Cambria Math"/>
                    </w:rPr>
                    <m:t>tx</m:t>
                  </w:ins>
                </m:r>
              </m:sub>
            </m:sSub>
            <m:d>
              <m:dPr>
                <m:ctrlPr>
                  <w:ins w:id="11544" w:author="Rapporteur" w:date="2025-05-08T16:06:00Z">
                    <w:rPr>
                      <w:rFonts w:ascii="Cambria Math" w:hAnsi="Cambria Math"/>
                      <w:iCs/>
                    </w:rPr>
                  </w:ins>
                </m:ctrlPr>
              </m:dPr>
              <m:e>
                <m:acc>
                  <m:accPr>
                    <m:chr m:val="̃"/>
                    <m:ctrlPr>
                      <w:ins w:id="11545" w:author="Rapporteur" w:date="2025-05-08T16:06:00Z">
                        <w:rPr>
                          <w:rFonts w:ascii="Cambria Math" w:hAnsi="Cambria Math"/>
                          <w:iCs/>
                        </w:rPr>
                      </w:ins>
                    </m:ctrlPr>
                  </m:accPr>
                  <m:e>
                    <m:r>
                      <w:ins w:id="11546" w:author="Rapporteur" w:date="2025-05-08T16:06:00Z">
                        <w:rPr>
                          <w:rFonts w:ascii="Cambria Math" w:hAnsi="Cambria Math"/>
                        </w:rPr>
                        <m:t>t</m:t>
                      </w:ins>
                    </m:r>
                  </m:e>
                </m:acc>
              </m:e>
            </m:d>
            <m:r>
              <w:ins w:id="11547" w:author="Rapporteur" w:date="2025-05-08T16:06:00Z">
                <m:rPr>
                  <m:sty m:val="p"/>
                </m:rPr>
                <w:rPr>
                  <w:rFonts w:ascii="Cambria Math" w:hAnsi="Cambria Math"/>
                </w:rPr>
                <m:t>+</m:t>
              </w:ins>
            </m:r>
            <m:sSubSup>
              <m:sSubSupPr>
                <m:ctrlPr>
                  <w:ins w:id="11548" w:author="Rapporteur" w:date="2025-05-08T16:06:00Z">
                    <w:rPr>
                      <w:rFonts w:ascii="Cambria Math" w:hAnsi="Cambria Math"/>
                      <w:iCs/>
                    </w:rPr>
                  </w:ins>
                </m:ctrlPr>
              </m:sSubSupPr>
              <m:e>
                <m:acc>
                  <m:accPr>
                    <m:ctrlPr>
                      <w:ins w:id="11549" w:author="Rapporteur" w:date="2025-05-08T16:06:00Z">
                        <w:rPr>
                          <w:rFonts w:ascii="Cambria Math" w:hAnsi="Cambria Math"/>
                          <w:iCs/>
                        </w:rPr>
                      </w:ins>
                    </m:ctrlPr>
                  </m:accPr>
                  <m:e>
                    <m:r>
                      <w:ins w:id="11550" w:author="Rapporteur" w:date="2025-05-08T16:06:00Z">
                        <w:rPr>
                          <w:rFonts w:ascii="Cambria Math" w:hAnsi="Cambria Math"/>
                        </w:rPr>
                        <m:t>r</m:t>
                      </w:ins>
                    </m:r>
                  </m:e>
                </m:acc>
              </m:e>
              <m:sub>
                <m:r>
                  <w:ins w:id="11551" w:author="Rapporteur" w:date="2025-05-08T16:06:00Z">
                    <w:rPr>
                      <w:rFonts w:ascii="Cambria Math" w:hAnsi="Cambria Math"/>
                    </w:rPr>
                    <m:t>k</m:t>
                  </w:ins>
                </m:r>
                <m:r>
                  <w:ins w:id="11552" w:author="Rapporteur" w:date="2025-05-08T16:06:00Z">
                    <m:rPr>
                      <m:sty m:val="p"/>
                    </m:rPr>
                    <w:rPr>
                      <w:rFonts w:ascii="Cambria Math" w:hAnsi="Cambria Math"/>
                    </w:rPr>
                    <m:t>,</m:t>
                  </w:ins>
                </m:r>
                <m:r>
                  <w:ins w:id="11553" w:author="Rapporteur" w:date="2025-05-08T16:06:00Z">
                    <w:rPr>
                      <w:rFonts w:ascii="Cambria Math" w:hAnsi="Cambria Math"/>
                    </w:rPr>
                    <m:t>p</m:t>
                  </w:ins>
                </m:r>
                <m:r>
                  <w:ins w:id="11554" w:author="Rapporteur" w:date="2025-05-08T16:06:00Z">
                    <m:rPr>
                      <m:sty m:val="p"/>
                    </m:rPr>
                    <w:rPr>
                      <w:rFonts w:ascii="Cambria Math" w:hAnsi="Cambria Math"/>
                    </w:rPr>
                    <m:t>,</m:t>
                  </w:ins>
                </m:r>
                <m:r>
                  <w:ins w:id="11555" w:author="Rapporteur" w:date="2025-05-08T16:06:00Z">
                    <w:rPr>
                      <w:rFonts w:ascii="Cambria Math" w:hAnsi="Cambria Math"/>
                    </w:rPr>
                    <m:t>n</m:t>
                  </w:ins>
                </m:r>
                <m:r>
                  <w:ins w:id="11556" w:author="Rapporteur" w:date="2025-05-08T16:06:00Z">
                    <m:rPr>
                      <m:sty m:val="p"/>
                    </m:rPr>
                    <w:rPr>
                      <w:rFonts w:ascii="Cambria Math" w:hAnsi="Cambria Math"/>
                    </w:rPr>
                    <m:t>,</m:t>
                  </w:ins>
                </m:r>
                <m:r>
                  <w:ins w:id="11557" w:author="Rapporteur" w:date="2025-05-08T16:06:00Z">
                    <w:rPr>
                      <w:rFonts w:ascii="Cambria Math" w:hAnsi="Cambria Math"/>
                    </w:rPr>
                    <m:t>m</m:t>
                  </w:ins>
                </m:r>
              </m:sub>
              <m:sup>
                <m:r>
                  <w:ins w:id="11558" w:author="Rapporteur" w:date="2025-05-08T16:06:00Z">
                    <w:rPr>
                      <w:rFonts w:ascii="Cambria Math" w:hAnsi="Cambria Math"/>
                    </w:rPr>
                    <m:t>T</m:t>
                  </w:ins>
                </m:r>
              </m:sup>
            </m:sSubSup>
            <m:sSub>
              <m:sSubPr>
                <m:ctrlPr>
                  <w:ins w:id="11559" w:author="Rapporteur" w:date="2025-05-08T16:06:00Z">
                    <w:rPr>
                      <w:rFonts w:ascii="Cambria Math" w:hAnsi="Cambria Math"/>
                      <w:iCs/>
                    </w:rPr>
                  </w:ins>
                </m:ctrlPr>
              </m:sSubPr>
              <m:e>
                <m:d>
                  <m:dPr>
                    <m:ctrlPr>
                      <w:ins w:id="11560" w:author="Rapporteur" w:date="2025-05-08T16:06:00Z">
                        <w:rPr>
                          <w:rFonts w:ascii="Cambria Math" w:hAnsi="Cambria Math"/>
                          <w:iCs/>
                        </w:rPr>
                      </w:ins>
                    </m:ctrlPr>
                  </m:dPr>
                  <m:e>
                    <m:acc>
                      <m:accPr>
                        <m:chr m:val="̃"/>
                        <m:ctrlPr>
                          <w:ins w:id="11561" w:author="Rapporteur" w:date="2025-05-08T16:06:00Z">
                            <w:rPr>
                              <w:rFonts w:ascii="Cambria Math" w:hAnsi="Cambria Math"/>
                              <w:iCs/>
                            </w:rPr>
                          </w:ins>
                        </m:ctrlPr>
                      </m:accPr>
                      <m:e>
                        <m:r>
                          <w:ins w:id="11562" w:author="Rapporteur" w:date="2025-05-08T16:06:00Z">
                            <w:rPr>
                              <w:rFonts w:ascii="Cambria Math" w:hAnsi="Cambria Math"/>
                            </w:rPr>
                            <m:t>t</m:t>
                          </w:ins>
                        </m:r>
                      </m:e>
                    </m:acc>
                  </m:e>
                </m:d>
                <m:acc>
                  <m:accPr>
                    <m:chr m:val="̄"/>
                    <m:ctrlPr>
                      <w:ins w:id="11563" w:author="Rapporteur" w:date="2025-05-08T16:06:00Z">
                        <w:rPr>
                          <w:rFonts w:ascii="Cambria Math" w:hAnsi="Cambria Math"/>
                          <w:iCs/>
                        </w:rPr>
                      </w:ins>
                    </m:ctrlPr>
                  </m:accPr>
                  <m:e>
                    <m:r>
                      <w:ins w:id="11564" w:author="Rapporteur" w:date="2025-05-08T16:06:00Z">
                        <w:rPr>
                          <w:rFonts w:ascii="Cambria Math" w:hAnsi="Cambria Math"/>
                        </w:rPr>
                        <m:t>v</m:t>
                      </w:ins>
                    </m:r>
                  </m:e>
                </m:acc>
              </m:e>
              <m:sub>
                <m:r>
                  <w:ins w:id="11565" w:author="Rapporteur" w:date="2025-05-08T16:06:00Z">
                    <w:rPr>
                      <w:rFonts w:ascii="Cambria Math" w:hAnsi="Cambria Math"/>
                    </w:rPr>
                    <m:t>k</m:t>
                  </w:ins>
                </m:r>
                <m:r>
                  <w:ins w:id="11566" w:author="Rapporteur" w:date="2025-05-08T16:06:00Z">
                    <m:rPr>
                      <m:sty m:val="p"/>
                    </m:rPr>
                    <w:rPr>
                      <w:rFonts w:ascii="Cambria Math" w:hAnsi="Cambria Math"/>
                    </w:rPr>
                    <m:t>,</m:t>
                  </w:ins>
                </m:r>
                <m:r>
                  <w:ins w:id="11567" w:author="Rapporteur" w:date="2025-05-08T16:06:00Z">
                    <w:rPr>
                      <w:rFonts w:ascii="Cambria Math" w:hAnsi="Cambria Math"/>
                    </w:rPr>
                    <m:t>p</m:t>
                  </w:ins>
                </m:r>
              </m:sub>
            </m:sSub>
            <m:d>
              <m:dPr>
                <m:ctrlPr>
                  <w:ins w:id="11568" w:author="Rapporteur" w:date="2025-05-08T16:06:00Z">
                    <w:rPr>
                      <w:rFonts w:ascii="Cambria Math" w:hAnsi="Cambria Math"/>
                      <w:iCs/>
                    </w:rPr>
                  </w:ins>
                </m:ctrlPr>
              </m:dPr>
              <m:e>
                <m:acc>
                  <m:accPr>
                    <m:chr m:val="̃"/>
                    <m:ctrlPr>
                      <w:ins w:id="11569" w:author="Rapporteur" w:date="2025-05-08T16:06:00Z">
                        <w:rPr>
                          <w:rFonts w:ascii="Cambria Math" w:hAnsi="Cambria Math"/>
                          <w:iCs/>
                        </w:rPr>
                      </w:ins>
                    </m:ctrlPr>
                  </m:accPr>
                  <m:e>
                    <m:r>
                      <w:ins w:id="11570" w:author="Rapporteur" w:date="2025-05-08T16:06:00Z">
                        <w:rPr>
                          <w:rFonts w:ascii="Cambria Math" w:hAnsi="Cambria Math"/>
                        </w:rPr>
                        <m:t>t</m:t>
                      </w:ins>
                    </m:r>
                  </m:e>
                </m:acc>
              </m:e>
            </m:d>
            <m:r>
              <w:ins w:id="11571" w:author="Rapporteur" w:date="2025-05-08T16:06:00Z">
                <m:rPr>
                  <m:sty m:val="p"/>
                </m:rPr>
                <w:rPr>
                  <w:rFonts w:ascii="Cambria Math" w:hAnsi="Cambria Math"/>
                </w:rPr>
                <m:t>+2</m:t>
              </w:ins>
            </m:r>
            <m:sSubSup>
              <m:sSubSupPr>
                <m:ctrlPr>
                  <w:ins w:id="11572" w:author="Rapporteur" w:date="2025-05-08T16:06:00Z">
                    <w:rPr>
                      <w:rFonts w:ascii="Cambria Math" w:hAnsi="Cambria Math"/>
                      <w:iCs/>
                    </w:rPr>
                  </w:ins>
                </m:ctrlPr>
              </m:sSubSupPr>
              <m:e>
                <m:r>
                  <w:ins w:id="11573" w:author="Rapporteur" w:date="2025-05-08T16:06:00Z">
                    <w:rPr>
                      <w:rFonts w:ascii="Cambria Math" w:hAnsi="Cambria Math"/>
                    </w:rPr>
                    <m:t>α</m:t>
                  </w:ins>
                </m:r>
              </m:e>
              <m:sub>
                <m:r>
                  <w:ins w:id="11574" w:author="Rapporteur" w:date="2025-05-08T16:06:00Z">
                    <w:rPr>
                      <w:rFonts w:ascii="Cambria Math" w:hAnsi="Cambria Math"/>
                    </w:rPr>
                    <m:t>tx</m:t>
                  </w:ins>
                </m:r>
                <m:r>
                  <w:ins w:id="11575" w:author="Rapporteur" w:date="2025-05-08T16:06:00Z">
                    <m:rPr>
                      <m:sty m:val="p"/>
                    </m:rPr>
                    <w:rPr>
                      <w:rFonts w:ascii="Cambria Math" w:hAnsi="Cambria Math"/>
                    </w:rPr>
                    <m:t>,</m:t>
                  </w:ins>
                </m:r>
                <m:r>
                  <w:ins w:id="11576" w:author="Rapporteur" w:date="2025-05-08T16:06:00Z">
                    <w:rPr>
                      <w:rFonts w:ascii="Cambria Math" w:hAnsi="Cambria Math"/>
                    </w:rPr>
                    <m:t>n</m:t>
                  </w:ins>
                </m:r>
                <m:r>
                  <w:ins w:id="11577" w:author="Rapporteur" w:date="2025-05-08T16:06:00Z">
                    <m:rPr>
                      <m:sty m:val="p"/>
                    </m:rPr>
                    <w:rPr>
                      <w:rFonts w:ascii="Cambria Math" w:hAnsi="Cambria Math"/>
                    </w:rPr>
                    <m:t>,</m:t>
                  </w:ins>
                </m:r>
                <m:r>
                  <w:ins w:id="11578" w:author="Rapporteur" w:date="2025-05-08T16:06:00Z">
                    <w:rPr>
                      <w:rFonts w:ascii="Cambria Math" w:hAnsi="Cambria Math"/>
                    </w:rPr>
                    <m:t>m</m:t>
                  </w:ins>
                </m:r>
              </m:sub>
              <m:sup>
                <m:r>
                  <w:ins w:id="11579" w:author="Rapporteur" w:date="2025-05-08T16:06:00Z">
                    <w:rPr>
                      <w:rFonts w:ascii="Cambria Math" w:hAnsi="Cambria Math"/>
                    </w:rPr>
                    <m:t>k</m:t>
                  </w:ins>
                </m:r>
                <m:r>
                  <w:ins w:id="11580" w:author="Rapporteur" w:date="2025-05-08T16:06:00Z">
                    <m:rPr>
                      <m:sty m:val="p"/>
                    </m:rPr>
                    <w:rPr>
                      <w:rFonts w:ascii="Cambria Math" w:hAnsi="Cambria Math"/>
                    </w:rPr>
                    <m:t>,</m:t>
                  </w:ins>
                </m:r>
                <m:r>
                  <w:ins w:id="11581" w:author="Rapporteur" w:date="2025-05-08T16:06:00Z">
                    <w:rPr>
                      <w:rFonts w:ascii="Cambria Math" w:hAnsi="Cambria Math"/>
                    </w:rPr>
                    <m:t>p</m:t>
                  </w:ins>
                </m:r>
              </m:sup>
            </m:sSubSup>
            <m:sSubSup>
              <m:sSubSupPr>
                <m:ctrlPr>
                  <w:ins w:id="11582" w:author="Rapporteur" w:date="2025-05-08T16:06:00Z">
                    <w:rPr>
                      <w:rFonts w:ascii="Cambria Math" w:hAnsi="Cambria Math"/>
                      <w:iCs/>
                    </w:rPr>
                  </w:ins>
                </m:ctrlPr>
              </m:sSubSupPr>
              <m:e>
                <m:r>
                  <w:ins w:id="11583" w:author="Rapporteur" w:date="2025-05-08T16:06:00Z">
                    <w:rPr>
                      <w:rFonts w:ascii="Cambria Math" w:hAnsi="Cambria Math"/>
                    </w:rPr>
                    <m:t>D</m:t>
                  </w:ins>
                </m:r>
              </m:e>
              <m:sub>
                <m:r>
                  <w:ins w:id="11584" w:author="Rapporteur" w:date="2025-05-08T16:06:00Z">
                    <w:rPr>
                      <w:rFonts w:ascii="Cambria Math" w:hAnsi="Cambria Math"/>
                    </w:rPr>
                    <m:t>tx</m:t>
                  </w:ins>
                </m:r>
                <m:r>
                  <w:ins w:id="11585" w:author="Rapporteur" w:date="2025-05-08T16:06:00Z">
                    <m:rPr>
                      <m:sty m:val="p"/>
                    </m:rPr>
                    <w:rPr>
                      <w:rFonts w:ascii="Cambria Math" w:hAnsi="Cambria Math"/>
                    </w:rPr>
                    <m:t>,</m:t>
                  </w:ins>
                </m:r>
                <m:r>
                  <w:ins w:id="11586" w:author="Rapporteur" w:date="2025-05-08T16:06:00Z">
                    <w:rPr>
                      <w:rFonts w:ascii="Cambria Math" w:hAnsi="Cambria Math"/>
                    </w:rPr>
                    <m:t>n</m:t>
                  </w:ins>
                </m:r>
                <m:r>
                  <w:ins w:id="11587" w:author="Rapporteur" w:date="2025-05-08T16:06:00Z">
                    <m:rPr>
                      <m:sty m:val="p"/>
                    </m:rPr>
                    <w:rPr>
                      <w:rFonts w:ascii="Cambria Math" w:hAnsi="Cambria Math"/>
                    </w:rPr>
                    <m:t>,</m:t>
                  </w:ins>
                </m:r>
                <m:r>
                  <w:ins w:id="11588" w:author="Rapporteur" w:date="2025-05-08T16:06:00Z">
                    <w:rPr>
                      <w:rFonts w:ascii="Cambria Math" w:hAnsi="Cambria Math"/>
                    </w:rPr>
                    <m:t>m</m:t>
                  </w:ins>
                </m:r>
              </m:sub>
              <m:sup>
                <m:r>
                  <w:ins w:id="11589" w:author="Rapporteur" w:date="2025-05-08T16:06:00Z">
                    <w:rPr>
                      <w:rFonts w:ascii="Cambria Math" w:hAnsi="Cambria Math"/>
                    </w:rPr>
                    <m:t>k</m:t>
                  </w:ins>
                </m:r>
                <m:r>
                  <w:ins w:id="11590" w:author="Rapporteur" w:date="2025-05-08T16:06:00Z">
                    <m:rPr>
                      <m:sty m:val="p"/>
                    </m:rPr>
                    <w:rPr>
                      <w:rFonts w:ascii="Cambria Math" w:hAnsi="Cambria Math"/>
                    </w:rPr>
                    <m:t>,</m:t>
                  </w:ins>
                </m:r>
                <m:r>
                  <w:ins w:id="11591" w:author="Rapporteur" w:date="2025-05-08T16:06:00Z">
                    <w:rPr>
                      <w:rFonts w:ascii="Cambria Math" w:hAnsi="Cambria Math"/>
                    </w:rPr>
                    <m:t>p</m:t>
                  </w:ins>
                </m:r>
              </m:sup>
            </m:sSubSup>
          </m:num>
          <m:den>
            <m:sSub>
              <m:sSubPr>
                <m:ctrlPr>
                  <w:ins w:id="11592" w:author="Rapporteur" w:date="2025-05-08T16:06:00Z">
                    <w:rPr>
                      <w:rFonts w:ascii="Cambria Math" w:hAnsi="Cambria Math"/>
                      <w:iCs/>
                    </w:rPr>
                  </w:ins>
                </m:ctrlPr>
              </m:sSubPr>
              <m:e>
                <m:r>
                  <w:ins w:id="11593" w:author="Rapporteur" w:date="2025-05-08T16:06:00Z">
                    <w:rPr>
                      <w:rFonts w:ascii="Cambria Math" w:hAnsi="Cambria Math"/>
                    </w:rPr>
                    <m:t>λ</m:t>
                  </w:ins>
                </m:r>
              </m:e>
              <m:sub>
                <m:r>
                  <w:ins w:id="11594" w:author="Rapporteur" w:date="2025-05-08T16:06:00Z">
                    <m:rPr>
                      <m:sty m:val="p"/>
                    </m:rPr>
                    <w:rPr>
                      <w:rFonts w:ascii="Cambria Math" w:hAnsi="Cambria Math"/>
                    </w:rPr>
                    <m:t>0</m:t>
                  </w:ins>
                </m:r>
              </m:sub>
            </m:sSub>
          </m:den>
        </m:f>
      </m:oMath>
      <w:ins w:id="11595" w:author="Rapporteur" w:date="2025-05-08T16:06:00Z">
        <w:r w:rsidR="0089661C" w:rsidRPr="00C61D92">
          <w:rPr>
            <w:iCs/>
          </w:rPr>
          <w:tab/>
          <w:t>(7.9.5-14)</w:t>
        </w:r>
      </w:ins>
    </w:p>
    <w:p w14:paraId="61216BDF" w14:textId="1A0EBECF" w:rsidR="0089661C" w:rsidRPr="005210FA" w:rsidRDefault="0089661C" w:rsidP="0089661C">
      <w:pPr>
        <w:rPr>
          <w:ins w:id="11596" w:author="Rapporteur" w:date="2025-05-08T16:06:00Z"/>
          <w:lang w:eastAsia="zh-CN"/>
        </w:rPr>
      </w:pPr>
      <w:ins w:id="11597" w:author="Rapporteur" w:date="2025-05-08T16:06:00Z">
        <w:del w:id="11598" w:author="Rapporteur3" w:date="2025-05-27T11:20:00Z">
          <w:r w:rsidRPr="005210FA" w:rsidDel="00697754">
            <w:rPr>
              <w:lang w:eastAsia="zh-CN"/>
            </w:rPr>
            <w:delText>W</w:delText>
          </w:r>
        </w:del>
      </w:ins>
      <w:ins w:id="11599" w:author="Rapporteur3" w:date="2025-05-27T11:20:00Z">
        <w:r w:rsidR="00697754">
          <w:rPr>
            <w:lang w:eastAsia="zh-CN"/>
          </w:rPr>
          <w:t>w</w:t>
        </w:r>
      </w:ins>
      <w:ins w:id="11600" w:author="Rapporteur" w:date="2025-05-08T16:06:00Z">
        <w:r w:rsidRPr="005210FA">
          <w:rPr>
            <w:lang w:eastAsia="zh-CN"/>
          </w:rPr>
          <w:t xml:space="preserve">here, </w:t>
        </w:r>
      </w:ins>
    </w:p>
    <w:p w14:paraId="5A3437C8" w14:textId="5AAC60DC" w:rsidR="0089661C" w:rsidRPr="007A5AB8" w:rsidRDefault="0089661C" w:rsidP="0089661C">
      <w:pPr>
        <w:pStyle w:val="B10"/>
        <w:ind w:hanging="280"/>
        <w:rPr>
          <w:ins w:id="11601" w:author="Rapporteur" w:date="2025-05-08T16:06:00Z"/>
          <w:lang w:eastAsia="ko-KR"/>
        </w:rPr>
      </w:pPr>
      <w:ins w:id="11602" w:author="Rapporteur" w:date="2025-05-08T16:06:00Z">
        <w:r>
          <w:rPr>
            <w:rFonts w:hint="eastAsia"/>
            <w:lang w:eastAsia="zh-CN"/>
          </w:rPr>
          <w:t>-</w:t>
        </w:r>
        <w:r>
          <w:rPr>
            <w:lang w:eastAsia="zh-CN"/>
          </w:rPr>
          <w:tab/>
        </w:r>
      </w:ins>
      <m:oMath>
        <m:sSubSup>
          <m:sSubSupPr>
            <m:ctrlPr>
              <w:ins w:id="11603" w:author="Rapporteur" w:date="2025-05-08T16:06:00Z">
                <w:rPr>
                  <w:rFonts w:ascii="Cambria Math" w:hAnsi="Cambria Math"/>
                  <w:i/>
                </w:rPr>
              </w:ins>
            </m:ctrlPr>
          </m:sSubSupPr>
          <m:e>
            <m:r>
              <w:ins w:id="11604" w:author="Rapporteur" w:date="2025-05-08T16:06:00Z">
                <w:rPr>
                  <w:rFonts w:ascii="Cambria Math" w:hAnsi="Cambria Math"/>
                </w:rPr>
                <m:t>D</m:t>
              </w:ins>
            </m:r>
          </m:e>
          <m:sub>
            <m:r>
              <w:ins w:id="11605" w:author="Rapporteur" w:date="2025-05-08T16:06:00Z">
                <w:rPr>
                  <w:rFonts w:ascii="Cambria Math" w:hAnsi="Cambria Math"/>
                </w:rPr>
                <m:t>rx,,</m:t>
              </w:ins>
            </m:r>
            <m:sSup>
              <m:sSupPr>
                <m:ctrlPr>
                  <w:ins w:id="11606" w:author="Rapporteur" w:date="2025-05-08T16:06:00Z">
                    <w:rPr>
                      <w:rFonts w:ascii="Cambria Math" w:hAnsi="Cambria Math"/>
                      <w:i/>
                    </w:rPr>
                  </w:ins>
                </m:ctrlPr>
              </m:sSupPr>
              <m:e>
                <m:r>
                  <w:ins w:id="11607" w:author="Rapporteur" w:date="2025-05-08T16:06:00Z">
                    <w:rPr>
                      <w:rFonts w:ascii="Cambria Math" w:hAnsi="Cambria Math"/>
                    </w:rPr>
                    <m:t>n</m:t>
                  </w:ins>
                </m:r>
              </m:e>
              <m:sup>
                <m:r>
                  <w:ins w:id="11608" w:author="Rapporteur" w:date="2025-05-08T16:06:00Z">
                    <w:rPr>
                      <w:rFonts w:ascii="Cambria Math" w:hAnsi="Cambria Math"/>
                    </w:rPr>
                    <m:t>'</m:t>
                  </w:ins>
                </m:r>
              </m:sup>
            </m:sSup>
            <m:r>
              <w:ins w:id="11609" w:author="Rapporteur" w:date="2025-05-08T16:06:00Z">
                <w:rPr>
                  <w:rFonts w:ascii="Cambria Math" w:hAnsi="Cambria Math"/>
                </w:rPr>
                <m:t>,</m:t>
              </w:ins>
            </m:r>
            <m:sSup>
              <m:sSupPr>
                <m:ctrlPr>
                  <w:ins w:id="11610" w:author="Rapporteur" w:date="2025-05-08T16:06:00Z">
                    <w:rPr>
                      <w:rFonts w:ascii="Cambria Math" w:hAnsi="Cambria Math"/>
                      <w:i/>
                    </w:rPr>
                  </w:ins>
                </m:ctrlPr>
              </m:sSupPr>
              <m:e>
                <m:r>
                  <w:ins w:id="11611" w:author="Rapporteur" w:date="2025-05-08T16:06:00Z">
                    <w:rPr>
                      <w:rFonts w:ascii="Cambria Math" w:hAnsi="Cambria Math"/>
                    </w:rPr>
                    <m:t>m</m:t>
                  </w:ins>
                </m:r>
              </m:e>
              <m:sup>
                <m:r>
                  <w:ins w:id="11612" w:author="Rapporteur" w:date="2025-05-08T16:06:00Z">
                    <w:rPr>
                      <w:rFonts w:ascii="Cambria Math" w:hAnsi="Cambria Math"/>
                    </w:rPr>
                    <m:t>'</m:t>
                  </w:ins>
                </m:r>
              </m:sup>
            </m:sSup>
          </m:sub>
          <m:sup>
            <m:r>
              <w:ins w:id="11613" w:author="Rapporteur" w:date="2025-05-08T16:06:00Z">
                <w:rPr>
                  <w:rFonts w:ascii="Cambria Math" w:hAnsi="Cambria Math"/>
                </w:rPr>
                <m:t>k,p</m:t>
              </w:ins>
            </m:r>
          </m:sup>
        </m:sSubSup>
      </m:oMath>
      <w:ins w:id="11614" w:author="Rapporteur" w:date="2025-05-08T16:06:00Z">
        <w:r w:rsidRPr="005210FA">
          <w:rPr>
            <w:lang w:eastAsia="ko-KR"/>
          </w:rPr>
          <w:t xml:space="preserve"> is a random variable from </w:t>
        </w:r>
      </w:ins>
      <m:oMath>
        <m:r>
          <w:ins w:id="11615" w:author="Rapporteur" w:date="2025-05-08T16:06:00Z">
            <m:rPr>
              <m:sty m:val="p"/>
            </m:rPr>
            <w:rPr>
              <w:rFonts w:ascii="Cambria Math" w:eastAsia="Batang" w:hAnsi="Cambria Math"/>
              <w:lang w:eastAsia="ko-KR"/>
            </w:rPr>
            <m:t>-</m:t>
          </w:ins>
        </m:r>
        <m:sSub>
          <m:sSubPr>
            <m:ctrlPr>
              <w:ins w:id="11616" w:author="Rapporteur" w:date="2025-05-08T16:06:00Z">
                <w:rPr>
                  <w:rFonts w:ascii="Cambria Math" w:eastAsia="Batang" w:hAnsi="Cambria Math"/>
                  <w:lang w:eastAsia="ko-KR"/>
                </w:rPr>
              </w:ins>
            </m:ctrlPr>
          </m:sSubPr>
          <m:e>
            <m:r>
              <w:ins w:id="11617" w:author="Rapporteur" w:date="2025-05-08T16:06:00Z">
                <w:rPr>
                  <w:rFonts w:ascii="Cambria Math" w:eastAsia="Batang" w:hAnsi="Cambria Math"/>
                  <w:lang w:eastAsia="ko-KR"/>
                </w:rPr>
                <m:t>v</m:t>
              </w:ins>
            </m:r>
          </m:e>
          <m:sub>
            <m:r>
              <w:ins w:id="11618" w:author="Rapporteur" w:date="2025-05-08T16:06:00Z">
                <w:rPr>
                  <w:rFonts w:ascii="Cambria Math" w:eastAsia="Batang" w:hAnsi="Cambria Math"/>
                  <w:lang w:eastAsia="ko-KR"/>
                </w:rPr>
                <m:t>scatt</m:t>
              </w:ins>
            </m:r>
          </m:sub>
        </m:sSub>
      </m:oMath>
      <w:ins w:id="11619" w:author="Rapporteur" w:date="2025-05-08T16:06:00Z">
        <w:r w:rsidRPr="005210FA">
          <w:rPr>
            <w:lang w:eastAsia="ko-KR"/>
          </w:rPr>
          <w:t xml:space="preserve"> to </w:t>
        </w:r>
      </w:ins>
      <m:oMath>
        <m:sSub>
          <m:sSubPr>
            <m:ctrlPr>
              <w:ins w:id="11620" w:author="Rapporteur" w:date="2025-05-08T16:06:00Z">
                <w:rPr>
                  <w:rFonts w:ascii="Cambria Math" w:eastAsia="Batang" w:hAnsi="Cambria Math"/>
                  <w:lang w:eastAsia="ko-KR"/>
                </w:rPr>
              </w:ins>
            </m:ctrlPr>
          </m:sSubPr>
          <m:e>
            <m:r>
              <w:ins w:id="11621" w:author="Rapporteur" w:date="2025-05-08T16:06:00Z">
                <w:rPr>
                  <w:rFonts w:ascii="Cambria Math" w:eastAsia="Batang" w:hAnsi="Cambria Math"/>
                  <w:lang w:eastAsia="ko-KR"/>
                </w:rPr>
                <m:t>v</m:t>
              </w:ins>
            </m:r>
          </m:e>
          <m:sub>
            <m:r>
              <w:ins w:id="11622" w:author="Rapporteur" w:date="2025-05-08T16:06:00Z">
                <w:rPr>
                  <w:rFonts w:ascii="Cambria Math" w:eastAsia="Batang" w:hAnsi="Cambria Math"/>
                  <w:lang w:eastAsia="ko-KR"/>
                </w:rPr>
                <m:t>scatt</m:t>
              </w:ins>
            </m:r>
          </m:sub>
        </m:sSub>
      </m:oMath>
      <w:ins w:id="11623" w:author="Rapporteur" w:date="2025-05-08T16:06:00Z">
        <w:r w:rsidRPr="005210FA">
          <w:rPr>
            <w:lang w:eastAsia="ko-KR"/>
          </w:rPr>
          <w:t>,</w:t>
        </w:r>
        <w:r w:rsidRPr="005210FA">
          <w:rPr>
            <w:rFonts w:eastAsiaTheme="minorHAnsi"/>
          </w:rPr>
          <w:t xml:space="preserve"> and </w:t>
        </w:r>
      </w:ins>
      <m:oMath>
        <m:sSub>
          <m:sSubPr>
            <m:ctrlPr>
              <w:ins w:id="11624" w:author="Rapporteur" w:date="2025-05-08T16:06:00Z">
                <w:rPr>
                  <w:rFonts w:ascii="Cambria Math" w:eastAsia="Batang" w:hAnsi="Cambria Math"/>
                  <w:lang w:eastAsia="ko-KR"/>
                </w:rPr>
              </w:ins>
            </m:ctrlPr>
          </m:sSubPr>
          <m:e>
            <m:r>
              <w:ins w:id="11625" w:author="Rapporteur" w:date="2025-05-08T16:06:00Z">
                <w:rPr>
                  <w:rFonts w:ascii="Cambria Math" w:eastAsia="Batang" w:hAnsi="Cambria Math"/>
                  <w:lang w:eastAsia="ko-KR"/>
                </w:rPr>
                <m:t>v</m:t>
              </w:ins>
            </m:r>
          </m:e>
          <m:sub>
            <m:r>
              <w:ins w:id="11626" w:author="Rapporteur" w:date="2025-05-08T16:06:00Z">
                <w:rPr>
                  <w:rFonts w:ascii="Cambria Math" w:eastAsia="Batang" w:hAnsi="Cambria Math"/>
                  <w:lang w:eastAsia="ko-KR"/>
                </w:rPr>
                <m:t>scatt</m:t>
              </w:ins>
            </m:r>
          </m:sub>
        </m:sSub>
      </m:oMath>
      <w:ins w:id="11627" w:author="Rapporteur" w:date="2025-05-08T16:06:00Z">
        <w:r w:rsidRPr="005210FA">
          <w:rPr>
            <w:lang w:eastAsia="ko-KR"/>
          </w:rPr>
          <w:t xml:space="preserve"> is the maximum speed of the clutter. </w:t>
        </w:r>
      </w:ins>
      <m:oMath>
        <m:sSubSup>
          <m:sSubSupPr>
            <m:ctrlPr>
              <w:ins w:id="11628" w:author="Rapporteur" w:date="2025-05-08T16:06:00Z">
                <w:rPr>
                  <w:rFonts w:ascii="Cambria Math" w:hAnsi="Cambria Math"/>
                  <w:i/>
                </w:rPr>
              </w:ins>
            </m:ctrlPr>
          </m:sSubSupPr>
          <m:e>
            <m:r>
              <w:ins w:id="11629" w:author="Rapporteur" w:date="2025-05-08T16:06:00Z">
                <w:rPr>
                  <w:rFonts w:ascii="Cambria Math" w:hAnsi="Cambria Math"/>
                </w:rPr>
                <m:t>α</m:t>
              </w:ins>
            </m:r>
          </m:e>
          <m:sub>
            <m:r>
              <w:ins w:id="11630" w:author="Rapporteur" w:date="2025-05-08T16:06:00Z">
                <w:rPr>
                  <w:rFonts w:ascii="Cambria Math" w:hAnsi="Cambria Math"/>
                </w:rPr>
                <m:t>rx,</m:t>
              </w:ins>
            </m:r>
            <m:sSup>
              <m:sSupPr>
                <m:ctrlPr>
                  <w:ins w:id="11631" w:author="Rapporteur" w:date="2025-05-08T16:06:00Z">
                    <w:rPr>
                      <w:rFonts w:ascii="Cambria Math" w:hAnsi="Cambria Math"/>
                      <w:i/>
                    </w:rPr>
                  </w:ins>
                </m:ctrlPr>
              </m:sSupPr>
              <m:e>
                <m:r>
                  <w:ins w:id="11632" w:author="Rapporteur" w:date="2025-05-08T16:06:00Z">
                    <w:rPr>
                      <w:rFonts w:ascii="Cambria Math" w:hAnsi="Cambria Math"/>
                    </w:rPr>
                    <m:t>n</m:t>
                  </w:ins>
                </m:r>
              </m:e>
              <m:sup>
                <m:r>
                  <w:ins w:id="11633" w:author="Rapporteur" w:date="2025-05-08T16:06:00Z">
                    <w:rPr>
                      <w:rFonts w:ascii="Cambria Math" w:hAnsi="Cambria Math"/>
                    </w:rPr>
                    <m:t>'</m:t>
                  </w:ins>
                </m:r>
              </m:sup>
            </m:sSup>
            <m:r>
              <w:ins w:id="11634" w:author="Rapporteur" w:date="2025-05-08T16:06:00Z">
                <w:rPr>
                  <w:rFonts w:ascii="Cambria Math" w:hAnsi="Cambria Math"/>
                </w:rPr>
                <m:t>,</m:t>
              </w:ins>
            </m:r>
            <m:sSup>
              <m:sSupPr>
                <m:ctrlPr>
                  <w:ins w:id="11635" w:author="Rapporteur" w:date="2025-05-08T16:06:00Z">
                    <w:rPr>
                      <w:rFonts w:ascii="Cambria Math" w:hAnsi="Cambria Math"/>
                      <w:i/>
                    </w:rPr>
                  </w:ins>
                </m:ctrlPr>
              </m:sSupPr>
              <m:e>
                <m:r>
                  <w:ins w:id="11636" w:author="Rapporteur" w:date="2025-05-08T16:06:00Z">
                    <w:rPr>
                      <w:rFonts w:ascii="Cambria Math" w:hAnsi="Cambria Math"/>
                    </w:rPr>
                    <m:t>m</m:t>
                  </w:ins>
                </m:r>
              </m:e>
              <m:sup>
                <m:r>
                  <w:ins w:id="11637" w:author="Rapporteur" w:date="2025-05-08T16:06:00Z">
                    <w:rPr>
                      <w:rFonts w:ascii="Cambria Math" w:hAnsi="Cambria Math"/>
                    </w:rPr>
                    <m:t>'</m:t>
                  </w:ins>
                </m:r>
              </m:sup>
            </m:sSup>
          </m:sub>
          <m:sup>
            <m:r>
              <w:ins w:id="11638" w:author="Rapporteur" w:date="2025-05-08T16:06:00Z">
                <w:rPr>
                  <w:rFonts w:ascii="Cambria Math" w:hAnsi="Cambria Math"/>
                </w:rPr>
                <m:t>k,p</m:t>
              </w:ins>
            </m:r>
          </m:sup>
        </m:sSubSup>
      </m:oMath>
      <w:ins w:id="11639"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1640" w:author="Rapporteur" w:date="2025-05-08T16:06:00Z">
                <w:rPr>
                  <w:rFonts w:ascii="Cambria Math" w:hAnsi="Cambria Math"/>
                  <w:i/>
                </w:rPr>
              </w:ins>
            </m:ctrlPr>
          </m:sSupPr>
          <m:e>
            <m:r>
              <w:ins w:id="11641" w:author="Rapporteur" w:date="2025-05-08T16:06:00Z">
                <w:rPr>
                  <w:rFonts w:ascii="Cambria Math" w:hAnsi="Cambria Math"/>
                </w:rPr>
                <m:t>p</m:t>
              </w:ins>
            </m:r>
          </m:e>
          <m:sup>
            <m:r>
              <w:ins w:id="11642" w:author="Rapporteur" w:date="2025-05-08T16:06:00Z">
                <w:rPr>
                  <w:rFonts w:ascii="Cambria Math" w:hAnsi="Cambria Math"/>
                </w:rPr>
                <m:t>'</m:t>
              </w:ins>
            </m:r>
          </m:sup>
        </m:sSup>
      </m:oMath>
      <w:ins w:id="11643" w:author="Rapporteur" w:date="2025-05-08T16:06:00Z">
        <w:r w:rsidRPr="007A5AB8">
          <w:rPr>
            <w:rFonts w:eastAsiaTheme="minorHAnsi"/>
            <w:iCs/>
          </w:rPr>
          <w:t xml:space="preserve"> if </w:t>
        </w:r>
      </w:ins>
      <m:oMath>
        <m:sSup>
          <m:sSupPr>
            <m:ctrlPr>
              <w:ins w:id="11644" w:author="Rapporteur" w:date="2025-05-08T16:06:00Z">
                <w:rPr>
                  <w:rFonts w:ascii="Cambria Math" w:hAnsi="Cambria Math"/>
                  <w:i/>
                </w:rPr>
              </w:ins>
            </m:ctrlPr>
          </m:sSupPr>
          <m:e>
            <m:r>
              <w:ins w:id="11645" w:author="Rapporteur" w:date="2025-05-08T16:06:00Z">
                <w:rPr>
                  <w:rFonts w:ascii="Cambria Math" w:hAnsi="Cambria Math"/>
                </w:rPr>
                <m:t>n</m:t>
              </w:ins>
            </m:r>
          </m:e>
          <m:sup>
            <m:r>
              <w:ins w:id="11646" w:author="Rapporteur" w:date="2025-05-08T16:06:00Z">
                <w:rPr>
                  <w:rFonts w:ascii="Cambria Math" w:hAnsi="Cambria Math"/>
                </w:rPr>
                <m:t>'</m:t>
              </w:ins>
            </m:r>
          </m:sup>
        </m:sSup>
        <m:r>
          <w:ins w:id="11647" w:author="Rapporteur" w:date="2025-05-08T16:06:00Z">
            <w:rPr>
              <w:rFonts w:ascii="Cambria Math" w:hAnsi="Cambria Math"/>
            </w:rPr>
            <m:t>&gt;0</m:t>
          </w:ins>
        </m:r>
      </m:oMath>
      <w:ins w:id="11648" w:author="Rapporteur" w:date="2025-05-08T16:06:00Z">
        <w:r w:rsidRPr="007A5AB8">
          <w:rPr>
            <w:rFonts w:eastAsiaTheme="minorHAnsi"/>
          </w:rPr>
          <w:t xml:space="preserve">, otherwise </w:t>
        </w:r>
      </w:ins>
      <m:oMath>
        <m:sSubSup>
          <m:sSubSupPr>
            <m:ctrlPr>
              <w:ins w:id="11649" w:author="Rapporteur" w:date="2025-05-08T16:06:00Z">
                <w:rPr>
                  <w:rFonts w:ascii="Cambria Math" w:hAnsi="Cambria Math"/>
                  <w:i/>
                </w:rPr>
              </w:ins>
            </m:ctrlPr>
          </m:sSubSupPr>
          <m:e>
            <m:r>
              <w:ins w:id="11650" w:author="Rapporteur" w:date="2025-05-08T16:06:00Z">
                <w:rPr>
                  <w:rFonts w:ascii="Cambria Math" w:hAnsi="Cambria Math"/>
                </w:rPr>
                <m:t>α</m:t>
              </w:ins>
            </m:r>
          </m:e>
          <m:sub>
            <m:r>
              <w:ins w:id="11651" w:author="Rapporteur" w:date="2025-05-08T16:06:00Z">
                <w:rPr>
                  <w:rFonts w:ascii="Cambria Math" w:hAnsi="Cambria Math"/>
                </w:rPr>
                <m:t>rx,</m:t>
              </w:ins>
            </m:r>
            <m:sSup>
              <m:sSupPr>
                <m:ctrlPr>
                  <w:ins w:id="11652" w:author="Rapporteur" w:date="2025-05-08T16:06:00Z">
                    <w:rPr>
                      <w:rFonts w:ascii="Cambria Math" w:hAnsi="Cambria Math"/>
                      <w:i/>
                    </w:rPr>
                  </w:ins>
                </m:ctrlPr>
              </m:sSupPr>
              <m:e>
                <m:r>
                  <w:ins w:id="11653" w:author="Rapporteur" w:date="2025-05-08T16:06:00Z">
                    <w:rPr>
                      <w:rFonts w:ascii="Cambria Math" w:hAnsi="Cambria Math"/>
                    </w:rPr>
                    <m:t>n</m:t>
                  </w:ins>
                </m:r>
              </m:e>
              <m:sup>
                <m:r>
                  <w:ins w:id="11654" w:author="Rapporteur" w:date="2025-05-08T16:06:00Z">
                    <w:rPr>
                      <w:rFonts w:ascii="Cambria Math" w:hAnsi="Cambria Math"/>
                    </w:rPr>
                    <m:t>'</m:t>
                  </w:ins>
                </m:r>
              </m:sup>
            </m:sSup>
            <m:r>
              <w:ins w:id="11655" w:author="Rapporteur" w:date="2025-05-08T16:06:00Z">
                <w:rPr>
                  <w:rFonts w:ascii="Cambria Math" w:hAnsi="Cambria Math"/>
                </w:rPr>
                <m:t>,</m:t>
              </w:ins>
            </m:r>
            <m:sSup>
              <m:sSupPr>
                <m:ctrlPr>
                  <w:ins w:id="11656" w:author="Rapporteur" w:date="2025-05-08T16:06:00Z">
                    <w:rPr>
                      <w:rFonts w:ascii="Cambria Math" w:hAnsi="Cambria Math"/>
                      <w:i/>
                    </w:rPr>
                  </w:ins>
                </m:ctrlPr>
              </m:sSupPr>
              <m:e>
                <m:r>
                  <w:ins w:id="11657" w:author="Rapporteur" w:date="2025-05-08T16:06:00Z">
                    <w:rPr>
                      <w:rFonts w:ascii="Cambria Math" w:hAnsi="Cambria Math"/>
                    </w:rPr>
                    <m:t>m</m:t>
                  </w:ins>
                </m:r>
              </m:e>
              <m:sup>
                <m:r>
                  <w:ins w:id="11658" w:author="Rapporteur" w:date="2025-05-08T16:06:00Z">
                    <w:rPr>
                      <w:rFonts w:ascii="Cambria Math" w:hAnsi="Cambria Math"/>
                    </w:rPr>
                    <m:t>'</m:t>
                  </w:ins>
                </m:r>
              </m:sup>
            </m:sSup>
          </m:sub>
          <m:sup>
            <m:r>
              <w:ins w:id="11659" w:author="Rapporteur" w:date="2025-05-08T16:06:00Z">
                <w:rPr>
                  <w:rFonts w:ascii="Cambria Math" w:hAnsi="Cambria Math"/>
                </w:rPr>
                <m:t>k,p</m:t>
              </w:ins>
            </m:r>
          </m:sup>
        </m:sSubSup>
        <m:r>
          <w:ins w:id="11660" w:author="Rapporteur" w:date="2025-05-08T16:06:00Z">
            <w:rPr>
              <w:rFonts w:ascii="Cambria Math" w:hAnsi="Cambria Math"/>
            </w:rPr>
            <m:t>=0</m:t>
          </w:ins>
        </m:r>
      </m:oMath>
      <w:ins w:id="11661"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1662" w:author="Rapporteur" w:date="2025-05-08T16:06:00Z">
                <w:rPr>
                  <w:rFonts w:ascii="Cambria Math" w:hAnsi="Cambria Math"/>
                  <w:i/>
                </w:rPr>
              </w:ins>
            </m:ctrlPr>
          </m:sSupPr>
          <m:e>
            <m:r>
              <w:ins w:id="11663" w:author="Rapporteur" w:date="2025-05-08T16:06:00Z">
                <w:rPr>
                  <w:rFonts w:ascii="Cambria Math" w:hAnsi="Cambria Math"/>
                </w:rPr>
                <m:t>p</m:t>
              </w:ins>
            </m:r>
          </m:e>
          <m:sup>
            <m:r>
              <w:ins w:id="11664" w:author="Rapporteur" w:date="2025-05-08T16:06:00Z">
                <w:rPr>
                  <w:rFonts w:ascii="Cambria Math" w:hAnsi="Cambria Math"/>
                </w:rPr>
                <m:t>'</m:t>
              </w:ins>
            </m:r>
          </m:sup>
        </m:sSup>
      </m:oMath>
      <w:ins w:id="11665"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1666" w:author="Rapporteur" w:date="2025-05-08T16:06:00Z">
                <w:rPr>
                  <w:rFonts w:ascii="Cambria Math" w:hAnsi="Cambria Math"/>
                  <w:i/>
                </w:rPr>
              </w:ins>
            </m:ctrlPr>
          </m:sSupPr>
          <m:e>
            <m:r>
              <w:ins w:id="11667" w:author="Rapporteur" w:date="2025-05-08T16:06:00Z">
                <w:rPr>
                  <w:rFonts w:ascii="Cambria Math" w:hAnsi="Cambria Math"/>
                </w:rPr>
                <m:t>p</m:t>
              </w:ins>
            </m:r>
          </m:e>
          <m:sup>
            <m:r>
              <w:ins w:id="11668" w:author="Rapporteur" w:date="2025-05-08T16:06:00Z">
                <w:rPr>
                  <w:rFonts w:ascii="Cambria Math" w:hAnsi="Cambria Math"/>
                </w:rPr>
                <m:t>'</m:t>
              </w:ins>
            </m:r>
          </m:sup>
        </m:sSup>
      </m:oMath>
      <w:ins w:id="11669" w:author="Rapporteur" w:date="2025-05-08T16:06:00Z">
        <w:r w:rsidRPr="007A5AB8">
          <w:rPr>
            <w:lang w:eastAsia="ko-KR"/>
          </w:rPr>
          <w:t xml:space="preserve">) or statistically smaller number of mobile scatterers (e.g. in case of a completely static environment: </w:t>
        </w:r>
      </w:ins>
      <m:oMath>
        <m:sSup>
          <m:sSupPr>
            <m:ctrlPr>
              <w:ins w:id="11670" w:author="Rapporteur" w:date="2025-05-08T16:06:00Z">
                <w:rPr>
                  <w:rFonts w:ascii="Cambria Math" w:hAnsi="Cambria Math"/>
                  <w:i/>
                </w:rPr>
              </w:ins>
            </m:ctrlPr>
          </m:sSupPr>
          <m:e>
            <m:r>
              <w:ins w:id="11671" w:author="Rapporteur" w:date="2025-05-08T16:06:00Z">
                <w:rPr>
                  <w:rFonts w:ascii="Cambria Math" w:hAnsi="Cambria Math"/>
                </w:rPr>
                <m:t>p</m:t>
              </w:ins>
            </m:r>
          </m:e>
          <m:sup>
            <m:r>
              <w:ins w:id="11672" w:author="Rapporteur" w:date="2025-05-08T16:06:00Z">
                <w:rPr>
                  <w:rFonts w:ascii="Cambria Math" w:hAnsi="Cambria Math"/>
                </w:rPr>
                <m:t>'</m:t>
              </w:ins>
            </m:r>
          </m:sup>
        </m:sSup>
      </m:oMath>
      <w:ins w:id="11673" w:author="Rapporteur" w:date="2025-05-08T16:06:00Z">
        <w:r w:rsidRPr="007A5AB8">
          <w:rPr>
            <w:lang w:eastAsia="ko-KR"/>
          </w:rPr>
          <w:t xml:space="preserve">=0 results in all scatteres having zero speed). </w:t>
        </w:r>
        <w:del w:id="11674" w:author="Rapporteur2" w:date="2025-05-20T03:16:00Z">
          <w:r w:rsidRPr="008D3637" w:rsidDel="005F4E12">
            <w:rPr>
              <w:lang w:eastAsia="ko-KR"/>
            </w:rPr>
            <w:delText xml:space="preserve">[A typical value of </w:delText>
          </w:r>
        </w:del>
      </w:ins>
      <m:oMath>
        <m:sSup>
          <m:sSupPr>
            <m:ctrlPr>
              <w:ins w:id="11675" w:author="Rapporteur" w:date="2025-05-08T16:06:00Z">
                <w:del w:id="11676" w:author="Rapporteur2" w:date="2025-05-20T03:16:00Z">
                  <w:rPr>
                    <w:rFonts w:ascii="Cambria Math" w:hAnsi="Cambria Math"/>
                    <w:i/>
                  </w:rPr>
                </w:del>
              </w:ins>
            </m:ctrlPr>
          </m:sSupPr>
          <m:e>
            <m:r>
              <w:ins w:id="11677" w:author="Rapporteur" w:date="2025-05-08T16:06:00Z">
                <w:del w:id="11678" w:author="Rapporteur2" w:date="2025-05-20T03:16:00Z">
                  <w:rPr>
                    <w:rFonts w:ascii="Cambria Math" w:hAnsi="Cambria Math"/>
                  </w:rPr>
                  <m:t>p</m:t>
                </w:del>
              </w:ins>
            </m:r>
          </m:e>
          <m:sup>
            <m:r>
              <w:ins w:id="11679" w:author="Rapporteur" w:date="2025-05-08T16:06:00Z">
                <w:del w:id="11680" w:author="Rapporteur2" w:date="2025-05-20T03:16:00Z">
                  <w:rPr>
                    <w:rFonts w:ascii="Cambria Math" w:hAnsi="Cambria Math" w:hint="eastAsia"/>
                  </w:rPr>
                  <m:t>'</m:t>
                </w:del>
              </w:ins>
            </m:r>
          </m:sup>
        </m:sSup>
      </m:oMath>
      <w:ins w:id="11681" w:author="Rapporteur" w:date="2025-05-08T16:06:00Z">
        <w:del w:id="11682" w:author="Rapporteur2" w:date="2025-05-20T03:16:00Z">
          <w:r w:rsidRPr="008D3637" w:rsidDel="005F4E12">
            <w:rPr>
              <w:lang w:eastAsia="ko-KR"/>
            </w:rPr>
            <w:delText xml:space="preserve"> is 0.2].</w:delText>
          </w:r>
        </w:del>
      </w:ins>
    </w:p>
    <w:p w14:paraId="204CD178" w14:textId="70517E9C" w:rsidR="0089661C" w:rsidRPr="007A5AB8" w:rsidRDefault="0089661C" w:rsidP="0089661C">
      <w:pPr>
        <w:pStyle w:val="B10"/>
        <w:rPr>
          <w:ins w:id="11683" w:author="Rapporteur" w:date="2025-05-08T16:06:00Z"/>
          <w:lang w:eastAsia="ko-KR"/>
        </w:rPr>
      </w:pPr>
      <w:ins w:id="11684" w:author="Rapporteur" w:date="2025-05-08T16:06:00Z">
        <w:r>
          <w:rPr>
            <w:rFonts w:hint="eastAsia"/>
            <w:lang w:eastAsia="zh-CN"/>
          </w:rPr>
          <w:t>-</w:t>
        </w:r>
        <w:r>
          <w:rPr>
            <w:lang w:eastAsia="zh-CN"/>
          </w:rPr>
          <w:tab/>
        </w:r>
      </w:ins>
      <m:oMath>
        <m:sSubSup>
          <m:sSubSupPr>
            <m:ctrlPr>
              <w:ins w:id="11685" w:author="Rapporteur" w:date="2025-05-08T16:06:00Z">
                <w:rPr>
                  <w:rFonts w:ascii="Cambria Math" w:hAnsi="Cambria Math"/>
                  <w:i/>
                </w:rPr>
              </w:ins>
            </m:ctrlPr>
          </m:sSubSupPr>
          <m:e>
            <m:r>
              <w:ins w:id="11686" w:author="Rapporteur" w:date="2025-05-08T16:06:00Z">
                <w:rPr>
                  <w:rFonts w:ascii="Cambria Math" w:hAnsi="Cambria Math"/>
                </w:rPr>
                <m:t>D</m:t>
              </w:ins>
            </m:r>
          </m:e>
          <m:sub>
            <m:r>
              <w:ins w:id="11687" w:author="Rapporteur" w:date="2025-05-08T16:06:00Z">
                <w:rPr>
                  <w:rFonts w:ascii="Cambria Math" w:hAnsi="Cambria Math"/>
                </w:rPr>
                <m:t>tx,n,m</m:t>
              </w:ins>
            </m:r>
          </m:sub>
          <m:sup>
            <m:r>
              <w:ins w:id="11688" w:author="Rapporteur" w:date="2025-05-08T16:06:00Z">
                <w:rPr>
                  <w:rFonts w:ascii="Cambria Math" w:hAnsi="Cambria Math"/>
                </w:rPr>
                <m:t>k,p</m:t>
              </w:ins>
            </m:r>
          </m:sup>
        </m:sSubSup>
      </m:oMath>
      <w:ins w:id="11689" w:author="Rapporteur" w:date="2025-05-08T16:06:00Z">
        <w:r w:rsidRPr="007A5AB8">
          <w:rPr>
            <w:lang w:eastAsia="ko-KR"/>
          </w:rPr>
          <w:t xml:space="preserve"> is a random variable from </w:t>
        </w:r>
      </w:ins>
      <m:oMath>
        <m:r>
          <w:ins w:id="11690" w:author="Rapporteur" w:date="2025-05-08T16:06:00Z">
            <m:rPr>
              <m:sty m:val="p"/>
            </m:rPr>
            <w:rPr>
              <w:rFonts w:ascii="Cambria Math" w:eastAsia="Batang" w:hAnsi="Cambria Math"/>
              <w:lang w:eastAsia="ko-KR"/>
            </w:rPr>
            <m:t>-</m:t>
          </w:ins>
        </m:r>
        <m:sSub>
          <m:sSubPr>
            <m:ctrlPr>
              <w:ins w:id="11691" w:author="Rapporteur" w:date="2025-05-08T16:06:00Z">
                <w:rPr>
                  <w:rFonts w:ascii="Cambria Math" w:eastAsia="Batang" w:hAnsi="Cambria Math"/>
                  <w:lang w:eastAsia="ko-KR"/>
                </w:rPr>
              </w:ins>
            </m:ctrlPr>
          </m:sSubPr>
          <m:e>
            <m:r>
              <w:ins w:id="11692" w:author="Rapporteur" w:date="2025-05-08T16:06:00Z">
                <w:rPr>
                  <w:rFonts w:ascii="Cambria Math" w:eastAsia="Batang" w:hAnsi="Cambria Math"/>
                  <w:lang w:eastAsia="ko-KR"/>
                </w:rPr>
                <m:t>v</m:t>
              </w:ins>
            </m:r>
          </m:e>
          <m:sub>
            <m:r>
              <w:ins w:id="11693" w:author="Rapporteur" w:date="2025-05-08T16:06:00Z">
                <w:rPr>
                  <w:rFonts w:ascii="Cambria Math" w:eastAsia="Batang" w:hAnsi="Cambria Math"/>
                  <w:lang w:eastAsia="ko-KR"/>
                </w:rPr>
                <m:t>scatt</m:t>
              </w:ins>
            </m:r>
          </m:sub>
        </m:sSub>
      </m:oMath>
      <w:ins w:id="11694" w:author="Rapporteur" w:date="2025-05-08T16:06:00Z">
        <w:r w:rsidRPr="007A5AB8">
          <w:rPr>
            <w:lang w:eastAsia="ko-KR"/>
          </w:rPr>
          <w:t xml:space="preserve"> to </w:t>
        </w:r>
      </w:ins>
      <m:oMath>
        <m:sSub>
          <m:sSubPr>
            <m:ctrlPr>
              <w:ins w:id="11695" w:author="Rapporteur" w:date="2025-05-08T16:06:00Z">
                <w:rPr>
                  <w:rFonts w:ascii="Cambria Math" w:eastAsia="Batang" w:hAnsi="Cambria Math"/>
                  <w:lang w:eastAsia="ko-KR"/>
                </w:rPr>
              </w:ins>
            </m:ctrlPr>
          </m:sSubPr>
          <m:e>
            <m:r>
              <w:ins w:id="11696" w:author="Rapporteur" w:date="2025-05-08T16:06:00Z">
                <w:rPr>
                  <w:rFonts w:ascii="Cambria Math" w:eastAsia="Batang" w:hAnsi="Cambria Math"/>
                  <w:lang w:eastAsia="ko-KR"/>
                </w:rPr>
                <m:t>v</m:t>
              </w:ins>
            </m:r>
          </m:e>
          <m:sub>
            <m:r>
              <w:ins w:id="11697" w:author="Rapporteur" w:date="2025-05-08T16:06:00Z">
                <w:rPr>
                  <w:rFonts w:ascii="Cambria Math" w:eastAsia="Batang" w:hAnsi="Cambria Math"/>
                  <w:lang w:eastAsia="ko-KR"/>
                </w:rPr>
                <m:t>scatt</m:t>
              </w:ins>
            </m:r>
          </m:sub>
        </m:sSub>
      </m:oMath>
      <w:ins w:id="11698" w:author="Rapporteur" w:date="2025-05-08T16:06:00Z">
        <w:r w:rsidRPr="007A5AB8">
          <w:rPr>
            <w:lang w:eastAsia="ko-KR"/>
          </w:rPr>
          <w:t>,</w:t>
        </w:r>
        <w:r w:rsidRPr="007A5AB8">
          <w:rPr>
            <w:rFonts w:eastAsiaTheme="minorHAnsi"/>
          </w:rPr>
          <w:t xml:space="preserve"> and </w:t>
        </w:r>
      </w:ins>
      <m:oMath>
        <m:sSub>
          <m:sSubPr>
            <m:ctrlPr>
              <w:ins w:id="11699" w:author="Rapporteur" w:date="2025-05-08T16:06:00Z">
                <w:rPr>
                  <w:rFonts w:ascii="Cambria Math" w:eastAsia="Batang" w:hAnsi="Cambria Math"/>
                  <w:lang w:eastAsia="ko-KR"/>
                </w:rPr>
              </w:ins>
            </m:ctrlPr>
          </m:sSubPr>
          <m:e>
            <m:r>
              <w:ins w:id="11700" w:author="Rapporteur" w:date="2025-05-08T16:06:00Z">
                <w:rPr>
                  <w:rFonts w:ascii="Cambria Math" w:eastAsia="Batang" w:hAnsi="Cambria Math"/>
                  <w:lang w:eastAsia="ko-KR"/>
                </w:rPr>
                <m:t>v</m:t>
              </w:ins>
            </m:r>
          </m:e>
          <m:sub>
            <m:r>
              <w:ins w:id="11701" w:author="Rapporteur" w:date="2025-05-08T16:06:00Z">
                <w:rPr>
                  <w:rFonts w:ascii="Cambria Math" w:eastAsia="Batang" w:hAnsi="Cambria Math"/>
                  <w:lang w:eastAsia="ko-KR"/>
                </w:rPr>
                <m:t>scatt</m:t>
              </w:ins>
            </m:r>
          </m:sub>
        </m:sSub>
      </m:oMath>
      <w:ins w:id="11702" w:author="Rapporteur" w:date="2025-05-08T16:06:00Z">
        <w:r w:rsidRPr="007A5AB8">
          <w:rPr>
            <w:lang w:eastAsia="ko-KR"/>
          </w:rPr>
          <w:t xml:space="preserve"> is the maximum speed of the clutter. </w:t>
        </w:r>
      </w:ins>
      <m:oMath>
        <m:sSubSup>
          <m:sSubSupPr>
            <m:ctrlPr>
              <w:ins w:id="11703" w:author="Rapporteur" w:date="2025-05-08T16:06:00Z">
                <w:rPr>
                  <w:rFonts w:ascii="Cambria Math" w:hAnsi="Cambria Math"/>
                  <w:i/>
                </w:rPr>
              </w:ins>
            </m:ctrlPr>
          </m:sSubSupPr>
          <m:e>
            <m:r>
              <w:ins w:id="11704" w:author="Rapporteur" w:date="2025-05-08T16:06:00Z">
                <w:rPr>
                  <w:rFonts w:ascii="Cambria Math" w:hAnsi="Cambria Math"/>
                </w:rPr>
                <m:t>α</m:t>
              </w:ins>
            </m:r>
          </m:e>
          <m:sub>
            <m:r>
              <w:ins w:id="11705" w:author="Rapporteur" w:date="2025-05-08T16:06:00Z">
                <w:rPr>
                  <w:rFonts w:ascii="Cambria Math" w:hAnsi="Cambria Math"/>
                </w:rPr>
                <m:t>tx,n,m</m:t>
              </w:ins>
            </m:r>
          </m:sub>
          <m:sup>
            <m:r>
              <w:ins w:id="11706" w:author="Rapporteur" w:date="2025-05-08T16:06:00Z">
                <w:rPr>
                  <w:rFonts w:ascii="Cambria Math" w:hAnsi="Cambria Math"/>
                </w:rPr>
                <m:t>k,p</m:t>
              </w:ins>
            </m:r>
          </m:sup>
        </m:sSubSup>
      </m:oMath>
      <w:ins w:id="11707"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1708" w:author="Rapporteur" w:date="2025-05-08T16:06:00Z">
            <w:rPr>
              <w:rFonts w:ascii="Cambria Math" w:hAnsi="Cambria Math"/>
            </w:rPr>
            <m:t>n&gt;0</m:t>
          </w:ins>
        </m:r>
      </m:oMath>
      <w:ins w:id="11709" w:author="Rapporteur" w:date="2025-05-08T16:06:00Z">
        <w:r w:rsidRPr="007A5AB8">
          <w:rPr>
            <w:rFonts w:eastAsiaTheme="minorHAnsi"/>
          </w:rPr>
          <w:t xml:space="preserve">, otherwise </w:t>
        </w:r>
      </w:ins>
      <m:oMath>
        <m:sSubSup>
          <m:sSubSupPr>
            <m:ctrlPr>
              <w:ins w:id="11710" w:author="Rapporteur" w:date="2025-05-08T16:06:00Z">
                <w:rPr>
                  <w:rFonts w:ascii="Cambria Math" w:hAnsi="Cambria Math"/>
                  <w:i/>
                </w:rPr>
              </w:ins>
            </m:ctrlPr>
          </m:sSubSupPr>
          <m:e>
            <m:r>
              <w:ins w:id="11711" w:author="Rapporteur" w:date="2025-05-08T16:06:00Z">
                <w:rPr>
                  <w:rFonts w:ascii="Cambria Math" w:hAnsi="Cambria Math"/>
                </w:rPr>
                <m:t>α</m:t>
              </w:ins>
            </m:r>
          </m:e>
          <m:sub>
            <m:r>
              <w:ins w:id="11712" w:author="Rapporteur" w:date="2025-05-08T16:06:00Z">
                <w:rPr>
                  <w:rFonts w:ascii="Cambria Math" w:hAnsi="Cambria Math"/>
                </w:rPr>
                <m:t>tx,n,m</m:t>
              </w:ins>
            </m:r>
          </m:sub>
          <m:sup>
            <m:r>
              <w:ins w:id="11713" w:author="Rapporteur" w:date="2025-05-08T16:06:00Z">
                <w:rPr>
                  <w:rFonts w:ascii="Cambria Math" w:hAnsi="Cambria Math"/>
                </w:rPr>
                <m:t>k,p</m:t>
              </w:ins>
            </m:r>
          </m:sup>
        </m:sSubSup>
        <m:r>
          <w:ins w:id="11714" w:author="Rapporteur" w:date="2025-05-08T16:06:00Z">
            <w:rPr>
              <w:rFonts w:ascii="Cambria Math" w:hAnsi="Cambria Math"/>
            </w:rPr>
            <m:t>=0</m:t>
          </w:ins>
        </m:r>
      </m:oMath>
      <w:ins w:id="11715"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scatteres having zero speed).</w:t>
        </w:r>
        <w:del w:id="11716"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1717" w:author="Rapporteur" w:date="2025-05-08T16:06:00Z"/>
          <w:lang w:eastAsia="zh-CN"/>
        </w:rPr>
      </w:pPr>
    </w:p>
    <w:p w14:paraId="072D94CC" w14:textId="77777777" w:rsidR="0089661C" w:rsidRDefault="0089661C" w:rsidP="0089661C">
      <w:pPr>
        <w:pStyle w:val="40"/>
        <w:rPr>
          <w:ins w:id="11718" w:author="Rapporteur" w:date="2025-05-08T16:06:00Z"/>
        </w:rPr>
      </w:pPr>
      <w:ins w:id="11719" w:author="Rapporteur" w:date="2025-05-08T16:06:00Z">
        <w:r>
          <w:t>7.9.5.5</w:t>
        </w:r>
        <w:r>
          <w:tab/>
          <w:t>Lower power clusters</w:t>
        </w:r>
      </w:ins>
    </w:p>
    <w:p w14:paraId="7AB211D3" w14:textId="77777777" w:rsidR="0089661C" w:rsidRDefault="0089661C" w:rsidP="0089661C">
      <w:pPr>
        <w:rPr>
          <w:ins w:id="11720" w:author="Rapporteur" w:date="2025-05-08T16:06:00Z"/>
          <w:lang w:eastAsia="zh-CN"/>
        </w:rPr>
      </w:pPr>
      <w:ins w:id="11721"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1722" w:author="Rapporteur" w:date="2025-05-08T16:06:00Z"/>
          <w:rFonts w:eastAsia="等线"/>
          <w:iCs/>
        </w:rPr>
      </w:pPr>
      <w:ins w:id="11723"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1724" w:author="Rapporteur" w:date="2025-05-08T16:06:00Z">
                <w:rPr>
                  <w:rFonts w:ascii="Cambria Math" w:hAnsi="Cambria Math"/>
                </w:rPr>
              </w:ins>
            </m:ctrlPr>
          </m:sSubSupPr>
          <m:e>
            <m:r>
              <w:ins w:id="11725" w:author="Rapporteur" w:date="2025-05-08T16:06:00Z">
                <w:rPr>
                  <w:rFonts w:ascii="Cambria Math" w:hAnsi="Cambria Math"/>
                </w:rPr>
                <m:t>H</m:t>
              </w:ins>
            </m:r>
          </m:e>
          <m:sub>
            <m:r>
              <w:ins w:id="11726" w:author="Rapporteur" w:date="2025-05-08T16:06:00Z">
                <w:rPr>
                  <w:rFonts w:ascii="Cambria Math" w:hAnsi="Cambria Math"/>
                </w:rPr>
                <m:t>u</m:t>
              </w:ins>
            </m:r>
            <m:r>
              <w:ins w:id="11727" w:author="Rapporteur" w:date="2025-05-08T16:06:00Z">
                <m:rPr>
                  <m:sty m:val="p"/>
                </m:rPr>
                <w:rPr>
                  <w:rFonts w:ascii="Cambria Math" w:hAnsi="Cambria Math"/>
                </w:rPr>
                <m:t>,</m:t>
              </w:ins>
            </m:r>
            <m:r>
              <w:ins w:id="11728" w:author="Rapporteur" w:date="2025-05-08T16:06:00Z">
                <w:rPr>
                  <w:rFonts w:ascii="Cambria Math" w:hAnsi="Cambria Math"/>
                </w:rPr>
                <m:t>s</m:t>
              </w:ins>
            </m:r>
          </m:sub>
          <m:sup>
            <m:r>
              <w:ins w:id="11729" w:author="Rapporteur" w:date="2025-05-08T16:06:00Z">
                <w:rPr>
                  <w:rFonts w:ascii="Cambria Math" w:hAnsi="Cambria Math"/>
                </w:rPr>
                <m:t>bk1</m:t>
              </w:ins>
            </m:r>
          </m:sup>
        </m:sSubSup>
        <m:d>
          <m:dPr>
            <m:ctrlPr>
              <w:ins w:id="11730" w:author="Rapporteur" w:date="2025-05-08T16:06:00Z">
                <w:rPr>
                  <w:rFonts w:ascii="Cambria Math" w:hAnsi="Cambria Math"/>
                </w:rPr>
              </w:ins>
            </m:ctrlPr>
          </m:dPr>
          <m:e>
            <m:r>
              <w:ins w:id="11731" w:author="Rapporteur" w:date="2025-05-08T16:06:00Z">
                <w:rPr>
                  <w:rFonts w:ascii="Cambria Math" w:hAnsi="Cambria Math"/>
                </w:rPr>
                <m:t>τ</m:t>
              </w:ins>
            </m:r>
            <m:r>
              <w:ins w:id="11732" w:author="Rapporteur" w:date="2025-05-08T16:06:00Z">
                <m:rPr>
                  <m:sty m:val="p"/>
                </m:rPr>
                <w:rPr>
                  <w:rFonts w:ascii="Cambria Math" w:hAnsi="Cambria Math"/>
                </w:rPr>
                <m:t>,</m:t>
              </w:ins>
            </m:r>
            <m:r>
              <w:ins w:id="11733" w:author="Rapporteur" w:date="2025-05-08T16:06:00Z">
                <w:rPr>
                  <w:rFonts w:ascii="Cambria Math" w:hAnsi="Cambria Math"/>
                </w:rPr>
                <m:t>t</m:t>
              </w:ins>
            </m:r>
          </m:e>
        </m:d>
      </m:oMath>
      <w:ins w:id="11734"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1735" w:author="Rapporteur" w:date="2025-05-08T16:06:00Z"/>
          <w:rFonts w:eastAsia="等线"/>
          <w:iCs/>
        </w:rPr>
      </w:pPr>
    </w:p>
    <w:p w14:paraId="2C9111D6" w14:textId="77777777" w:rsidR="0089661C" w:rsidRDefault="0089661C" w:rsidP="0089661C">
      <w:pPr>
        <w:widowControl w:val="0"/>
        <w:suppressAutoHyphens/>
        <w:rPr>
          <w:ins w:id="11736" w:author="Rapporteur" w:date="2025-05-08T16:06:00Z"/>
          <w:rFonts w:eastAsia="等线"/>
          <w:iCs/>
          <w:lang w:eastAsia="zh-CN"/>
        </w:rPr>
      </w:pPr>
      <w:ins w:id="11737"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1738" w:author="Rapporteur" w:date="2025-05-08T16:06:00Z">
                <w:rPr>
                  <w:rFonts w:ascii="Cambria Math" w:hAnsi="Cambria Math"/>
                </w:rPr>
              </w:ins>
            </m:ctrlPr>
          </m:sSubSupPr>
          <m:e>
            <m:r>
              <w:ins w:id="11739" w:author="Rapporteur" w:date="2025-05-08T16:06:00Z">
                <w:rPr>
                  <w:rFonts w:ascii="Cambria Math" w:hAnsi="Cambria Math"/>
                </w:rPr>
                <m:t>H</m:t>
              </w:ins>
            </m:r>
          </m:e>
          <m:sub>
            <m:r>
              <w:ins w:id="11740" w:author="Rapporteur" w:date="2025-05-08T16:06:00Z">
                <w:rPr>
                  <w:rFonts w:ascii="Cambria Math" w:hAnsi="Cambria Math"/>
                </w:rPr>
                <m:t>u</m:t>
              </w:ins>
            </m:r>
            <m:r>
              <w:ins w:id="11741" w:author="Rapporteur" w:date="2025-05-08T16:06:00Z">
                <m:rPr>
                  <m:sty m:val="p"/>
                </m:rPr>
                <w:rPr>
                  <w:rFonts w:ascii="Cambria Math" w:hAnsi="Cambria Math"/>
                </w:rPr>
                <m:t>,</m:t>
              </w:ins>
            </m:r>
            <m:r>
              <w:ins w:id="11742" w:author="Rapporteur" w:date="2025-05-08T16:06:00Z">
                <w:rPr>
                  <w:rFonts w:ascii="Cambria Math" w:hAnsi="Cambria Math"/>
                </w:rPr>
                <m:t>s</m:t>
              </w:ins>
            </m:r>
          </m:sub>
          <m:sup>
            <m:r>
              <w:ins w:id="11743" w:author="Rapporteur" w:date="2025-05-08T16:06:00Z">
                <w:rPr>
                  <w:rFonts w:ascii="Cambria Math" w:hAnsi="Cambria Math"/>
                </w:rPr>
                <m:t>bk2</m:t>
              </w:ins>
            </m:r>
          </m:sup>
        </m:sSubSup>
        <m:d>
          <m:dPr>
            <m:ctrlPr>
              <w:ins w:id="11744" w:author="Rapporteur" w:date="2025-05-08T16:06:00Z">
                <w:rPr>
                  <w:rFonts w:ascii="Cambria Math" w:hAnsi="Cambria Math"/>
                </w:rPr>
              </w:ins>
            </m:ctrlPr>
          </m:dPr>
          <m:e>
            <m:r>
              <w:ins w:id="11745" w:author="Rapporteur" w:date="2025-05-08T16:06:00Z">
                <w:rPr>
                  <w:rFonts w:ascii="Cambria Math" w:hAnsi="Cambria Math"/>
                </w:rPr>
                <m:t>τ</m:t>
              </w:ins>
            </m:r>
            <m:r>
              <w:ins w:id="11746" w:author="Rapporteur" w:date="2025-05-08T16:06:00Z">
                <m:rPr>
                  <m:sty m:val="p"/>
                </m:rPr>
                <w:rPr>
                  <w:rFonts w:ascii="Cambria Math" w:hAnsi="Cambria Math"/>
                </w:rPr>
                <m:t>,</m:t>
              </w:ins>
            </m:r>
            <m:r>
              <w:ins w:id="11747" w:author="Rapporteur" w:date="2025-05-08T16:06:00Z">
                <w:rPr>
                  <w:rFonts w:ascii="Cambria Math" w:hAnsi="Cambria Math"/>
                </w:rPr>
                <m:t>t</m:t>
              </w:ins>
            </m:r>
          </m:e>
        </m:d>
      </m:oMath>
      <w:ins w:id="11748"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1749" w:author="Rapporteur" w:date="2025-05-08T16:06:00Z"/>
          <w:rFonts w:eastAsia="等线"/>
          <w:iCs/>
          <w:lang w:eastAsia="zh-CN"/>
        </w:rPr>
      </w:pPr>
    </w:p>
    <w:p w14:paraId="691DBC94" w14:textId="77777777" w:rsidR="0089661C" w:rsidRDefault="0089661C" w:rsidP="0089661C">
      <w:pPr>
        <w:widowControl w:val="0"/>
        <w:suppressAutoHyphens/>
        <w:rPr>
          <w:ins w:id="11750" w:author="Rapporteur" w:date="2025-05-08T16:06:00Z"/>
          <w:lang w:val="en-US" w:eastAsia="zh-CN"/>
        </w:rPr>
      </w:pPr>
      <w:ins w:id="11751"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1752" w:author="Rapporteur" w:date="2025-05-08T16:06:00Z">
                <w:rPr>
                  <w:rFonts w:ascii="Cambria Math" w:eastAsia="等线" w:hAnsi="Cambria Math"/>
                  <w:i/>
                  <w:iCs/>
                  <w:kern w:val="2"/>
                  <w:lang w:val="de-DE"/>
                </w:rPr>
              </w:ins>
            </m:ctrlPr>
          </m:sSubSupPr>
          <m:e>
            <m:r>
              <w:ins w:id="11753" w:author="Rapporteur" w:date="2025-05-08T16:06:00Z">
                <w:rPr>
                  <w:rFonts w:ascii="Cambria Math" w:hAnsi="Cambria Math"/>
                  <w:lang w:val="en-US"/>
                </w:rPr>
                <m:t>P</m:t>
              </w:ins>
            </m:r>
          </m:e>
          <m:sub>
            <m:r>
              <w:ins w:id="11754" w:author="Rapporteur" w:date="2025-05-08T16:06:00Z">
                <w:rPr>
                  <w:rFonts w:ascii="Cambria Math" w:hAnsi="Cambria Math"/>
                  <w:lang w:val="en-US"/>
                </w:rPr>
                <m:t>max</m:t>
              </w:ins>
            </m:r>
          </m:sub>
          <m:sup>
            <m:d>
              <m:dPr>
                <m:ctrlPr>
                  <w:ins w:id="11755" w:author="Rapporteur" w:date="2025-05-08T16:06:00Z">
                    <w:rPr>
                      <w:rFonts w:ascii="Cambria Math" w:eastAsia="等线" w:hAnsi="Cambria Math"/>
                      <w:i/>
                      <w:iCs/>
                      <w:kern w:val="2"/>
                      <w:lang w:val="de-DE"/>
                    </w:rPr>
                  </w:ins>
                </m:ctrlPr>
              </m:dPr>
              <m:e>
                <m:r>
                  <w:ins w:id="11756" w:author="Rapporteur" w:date="2025-05-08T16:06:00Z">
                    <w:rPr>
                      <w:rFonts w:ascii="Cambria Math" w:hAnsi="Cambria Math"/>
                      <w:lang w:val="en-US"/>
                    </w:rPr>
                    <m:t>S1</m:t>
                  </w:ins>
                </m:r>
              </m:e>
            </m:d>
          </m:sup>
        </m:sSubSup>
        <m:sSup>
          <m:sSupPr>
            <m:ctrlPr>
              <w:ins w:id="11757" w:author="Rapporteur" w:date="2025-05-08T16:06:00Z">
                <w:rPr>
                  <w:rFonts w:ascii="Cambria Math" w:eastAsia="等线" w:hAnsi="Cambria Math"/>
                  <w:i/>
                  <w:iCs/>
                  <w:kern w:val="2"/>
                  <w:lang w:val="de-DE"/>
                </w:rPr>
              </w:ins>
            </m:ctrlPr>
          </m:sSupPr>
          <m:e>
            <m:r>
              <w:ins w:id="11758" w:author="Rapporteur" w:date="2025-05-08T16:06:00Z">
                <w:rPr>
                  <w:rFonts w:ascii="Cambria Math" w:hAnsi="Cambria Math"/>
                  <w:lang w:val="en-US"/>
                </w:rPr>
                <m:t>10</m:t>
              </w:ins>
            </m:r>
          </m:e>
          <m:sup>
            <m:f>
              <m:fPr>
                <m:ctrlPr>
                  <w:ins w:id="11759" w:author="Rapporteur" w:date="2025-05-08T16:06:00Z">
                    <w:rPr>
                      <w:rFonts w:ascii="Cambria Math" w:eastAsia="等线" w:hAnsi="Cambria Math"/>
                      <w:i/>
                      <w:iCs/>
                      <w:kern w:val="2"/>
                      <w:lang w:val="de-DE"/>
                    </w:rPr>
                  </w:ins>
                </m:ctrlPr>
              </m:fPr>
              <m:num>
                <m:r>
                  <w:ins w:id="11760" w:author="Rapporteur" w:date="2025-05-08T16:06:00Z">
                    <w:rPr>
                      <w:rFonts w:ascii="Cambria Math" w:hAnsi="Cambria Math"/>
                      <w:lang w:val="en-US"/>
                    </w:rPr>
                    <m:t>G</m:t>
                  </w:ins>
                </m:r>
              </m:num>
              <m:den>
                <m:r>
                  <w:ins w:id="11761" w:author="Rapporteur" w:date="2025-05-08T16:06:00Z">
                    <w:rPr>
                      <w:rFonts w:ascii="Cambria Math" w:hAnsi="Cambria Math"/>
                      <w:lang w:val="en-US"/>
                    </w:rPr>
                    <m:t>10</m:t>
                  </w:ins>
                </m:r>
              </m:den>
            </m:f>
          </m:sup>
        </m:sSup>
      </m:oMath>
      <w:ins w:id="11762"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1763" w:author="Rapporteur" w:date="2025-05-08T16:06:00Z">
            <w:rPr>
              <w:rFonts w:ascii="Cambria Math" w:hAnsi="Cambria Math"/>
              <w:lang w:val="en-US"/>
            </w:rPr>
            <m:t>G=-25</m:t>
          </w:ins>
        </m:r>
      </m:oMath>
      <w:ins w:id="11764" w:author="Rapporteur" w:date="2025-05-08T16:06:00Z">
        <w:r>
          <w:rPr>
            <w:rFonts w:hint="eastAsia"/>
            <w:lang w:val="en-US" w:eastAsia="zh-CN"/>
          </w:rPr>
          <w:t xml:space="preserve"> d</w:t>
        </w:r>
        <w:r>
          <w:rPr>
            <w:lang w:val="en-US" w:eastAsia="zh-CN"/>
          </w:rPr>
          <w:t xml:space="preserve">B, </w:t>
        </w:r>
      </w:ins>
      <m:oMath>
        <m:sSubSup>
          <m:sSubSupPr>
            <m:ctrlPr>
              <w:ins w:id="11765" w:author="Rapporteur" w:date="2025-05-08T16:06:00Z">
                <w:rPr>
                  <w:rFonts w:ascii="Cambria Math" w:eastAsia="等线" w:hAnsi="Cambria Math"/>
                  <w:i/>
                  <w:iCs/>
                  <w:kern w:val="2"/>
                  <w:lang w:val="de-DE"/>
                </w:rPr>
              </w:ins>
            </m:ctrlPr>
          </m:sSubSupPr>
          <m:e>
            <m:r>
              <w:ins w:id="11766" w:author="Rapporteur" w:date="2025-05-08T16:06:00Z">
                <w:rPr>
                  <w:rFonts w:ascii="Cambria Math" w:hAnsi="Cambria Math"/>
                  <w:lang w:val="en-US"/>
                </w:rPr>
                <m:t>P</m:t>
              </w:ins>
            </m:r>
          </m:e>
          <m:sub>
            <m:r>
              <w:ins w:id="11767" w:author="Rapporteur" w:date="2025-05-08T16:06:00Z">
                <w:rPr>
                  <w:rFonts w:ascii="Cambria Math" w:hAnsi="Cambria Math"/>
                  <w:lang w:val="en-US"/>
                </w:rPr>
                <m:t>max</m:t>
              </w:ins>
            </m:r>
          </m:sub>
          <m:sup>
            <m:d>
              <m:dPr>
                <m:ctrlPr>
                  <w:ins w:id="11768" w:author="Rapporteur" w:date="2025-05-08T16:06:00Z">
                    <w:rPr>
                      <w:rFonts w:ascii="Cambria Math" w:eastAsia="等线" w:hAnsi="Cambria Math"/>
                      <w:i/>
                      <w:iCs/>
                      <w:kern w:val="2"/>
                      <w:lang w:val="de-DE"/>
                    </w:rPr>
                  </w:ins>
                </m:ctrlPr>
              </m:dPr>
              <m:e>
                <m:r>
                  <w:ins w:id="11769" w:author="Rapporteur" w:date="2025-05-08T16:06:00Z">
                    <w:rPr>
                      <w:rFonts w:ascii="Cambria Math" w:hAnsi="Cambria Math"/>
                      <w:lang w:val="en-US"/>
                    </w:rPr>
                    <m:t>S1</m:t>
                  </w:ins>
                </m:r>
              </m:e>
            </m:d>
          </m:sup>
        </m:sSubSup>
      </m:oMath>
      <w:ins w:id="11770"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1771" w:author="Rapporteur" w:date="2025-05-08T16:06:00Z">
                <w:rPr>
                  <w:rFonts w:ascii="Cambria Math" w:hAnsi="Cambria Math"/>
                </w:rPr>
              </w:ins>
            </m:ctrlPr>
          </m:sSubSupPr>
          <m:e>
            <m:r>
              <w:ins w:id="11772" w:author="Rapporteur" w:date="2025-05-08T16:06:00Z">
                <w:rPr>
                  <w:rFonts w:ascii="Cambria Math" w:hAnsi="Cambria Math"/>
                </w:rPr>
                <m:t>H</m:t>
              </w:ins>
            </m:r>
          </m:e>
          <m:sub>
            <m:r>
              <w:ins w:id="11773" w:author="Rapporteur" w:date="2025-05-08T16:06:00Z">
                <w:rPr>
                  <w:rFonts w:ascii="Cambria Math" w:hAnsi="Cambria Math"/>
                </w:rPr>
                <m:t>u</m:t>
              </w:ins>
            </m:r>
            <m:r>
              <w:ins w:id="11774" w:author="Rapporteur" w:date="2025-05-08T16:06:00Z">
                <m:rPr>
                  <m:sty m:val="p"/>
                </m:rPr>
                <w:rPr>
                  <w:rFonts w:ascii="Cambria Math" w:hAnsi="Cambria Math"/>
                </w:rPr>
                <m:t>,</m:t>
              </w:ins>
            </m:r>
            <m:r>
              <w:ins w:id="11775" w:author="Rapporteur" w:date="2025-05-08T16:06:00Z">
                <w:rPr>
                  <w:rFonts w:ascii="Cambria Math" w:hAnsi="Cambria Math"/>
                </w:rPr>
                <m:t>s</m:t>
              </w:ins>
            </m:r>
          </m:sub>
          <m:sup>
            <m:r>
              <w:ins w:id="11776" w:author="Rapporteur" w:date="2025-05-08T16:06:00Z">
                <w:rPr>
                  <w:rFonts w:ascii="Cambria Math" w:hAnsi="Cambria Math"/>
                </w:rPr>
                <m:t>bk</m:t>
              </w:ins>
            </m:r>
          </m:sup>
        </m:sSubSup>
        <m:d>
          <m:dPr>
            <m:ctrlPr>
              <w:ins w:id="11777" w:author="Rapporteur" w:date="2025-05-08T16:06:00Z">
                <w:rPr>
                  <w:rFonts w:ascii="Cambria Math" w:hAnsi="Cambria Math"/>
                </w:rPr>
              </w:ins>
            </m:ctrlPr>
          </m:dPr>
          <m:e>
            <m:r>
              <w:ins w:id="11778" w:author="Rapporteur" w:date="2025-05-08T16:06:00Z">
                <w:rPr>
                  <w:rFonts w:ascii="Cambria Math" w:hAnsi="Cambria Math"/>
                </w:rPr>
                <m:t>τ</m:t>
              </w:ins>
            </m:r>
            <m:r>
              <w:ins w:id="11779" w:author="Rapporteur" w:date="2025-05-08T16:06:00Z">
                <m:rPr>
                  <m:sty m:val="p"/>
                </m:rPr>
                <w:rPr>
                  <w:rFonts w:ascii="Cambria Math" w:hAnsi="Cambria Math"/>
                </w:rPr>
                <m:t>,</m:t>
              </w:ins>
            </m:r>
            <m:r>
              <w:ins w:id="11780" w:author="Rapporteur" w:date="2025-05-08T16:06:00Z">
                <w:rPr>
                  <w:rFonts w:ascii="Cambria Math" w:hAnsi="Cambria Math"/>
                </w:rPr>
                <m:t>t</m:t>
              </w:ins>
            </m:r>
          </m:e>
        </m:d>
      </m:oMath>
      <w:ins w:id="11781" w:author="Rapporteur" w:date="2025-05-08T16:06:00Z">
        <w:r>
          <w:rPr>
            <w:lang w:val="en-US" w:eastAsia="zh-CN"/>
          </w:rPr>
          <w:t xml:space="preserve"> is </w:t>
        </w:r>
      </w:ins>
    </w:p>
    <w:p w14:paraId="34D868E3" w14:textId="77777777" w:rsidR="0089661C" w:rsidRPr="00A325C9" w:rsidRDefault="0089661C" w:rsidP="0089661C">
      <w:pPr>
        <w:pStyle w:val="EQ"/>
        <w:rPr>
          <w:ins w:id="11782" w:author="Rapporteur" w:date="2025-05-08T16:06:00Z"/>
        </w:rPr>
      </w:pPr>
      <w:ins w:id="11783" w:author="Rapporteur" w:date="2025-05-08T16:06:00Z">
        <w:r>
          <w:lastRenderedPageBreak/>
          <w:tab/>
        </w:r>
      </w:ins>
      <m:oMath>
        <m:sSubSup>
          <m:sSubSupPr>
            <m:ctrlPr>
              <w:ins w:id="11784" w:author="Rapporteur" w:date="2025-05-08T16:06:00Z">
                <w:rPr>
                  <w:rFonts w:ascii="Cambria Math" w:hAnsi="Cambria Math"/>
                </w:rPr>
              </w:ins>
            </m:ctrlPr>
          </m:sSubSupPr>
          <m:e>
            <m:r>
              <w:ins w:id="11785" w:author="Rapporteur" w:date="2025-05-08T16:06:00Z">
                <w:rPr>
                  <w:rFonts w:ascii="Cambria Math" w:hAnsi="Cambria Math"/>
                </w:rPr>
                <m:t>H</m:t>
              </w:ins>
            </m:r>
          </m:e>
          <m:sub>
            <m:r>
              <w:ins w:id="11786" w:author="Rapporteur" w:date="2025-05-08T16:06:00Z">
                <w:rPr>
                  <w:rFonts w:ascii="Cambria Math" w:hAnsi="Cambria Math"/>
                </w:rPr>
                <m:t>u</m:t>
              </w:ins>
            </m:r>
            <m:r>
              <w:ins w:id="11787" w:author="Rapporteur" w:date="2025-05-08T16:06:00Z">
                <m:rPr>
                  <m:sty m:val="p"/>
                </m:rPr>
                <w:rPr>
                  <w:rFonts w:ascii="Cambria Math" w:hAnsi="Cambria Math"/>
                </w:rPr>
                <m:t>,</m:t>
              </w:ins>
            </m:r>
            <m:r>
              <w:ins w:id="11788" w:author="Rapporteur" w:date="2025-05-08T16:06:00Z">
                <w:rPr>
                  <w:rFonts w:ascii="Cambria Math" w:hAnsi="Cambria Math"/>
                </w:rPr>
                <m:t>s</m:t>
              </w:ins>
            </m:r>
          </m:sub>
          <m:sup>
            <m:r>
              <w:ins w:id="11789" w:author="Rapporteur" w:date="2025-05-08T16:06:00Z">
                <w:rPr>
                  <w:rFonts w:ascii="Cambria Math" w:hAnsi="Cambria Math"/>
                </w:rPr>
                <m:t>bk</m:t>
              </w:ins>
            </m:r>
          </m:sup>
        </m:sSubSup>
        <m:d>
          <m:dPr>
            <m:ctrlPr>
              <w:ins w:id="11790" w:author="Rapporteur" w:date="2025-05-08T16:06:00Z">
                <w:rPr>
                  <w:rFonts w:ascii="Cambria Math" w:hAnsi="Cambria Math"/>
                </w:rPr>
              </w:ins>
            </m:ctrlPr>
          </m:dPr>
          <m:e>
            <m:r>
              <w:ins w:id="11791" w:author="Rapporteur" w:date="2025-05-08T16:06:00Z">
                <w:rPr>
                  <w:rFonts w:ascii="Cambria Math" w:hAnsi="Cambria Math"/>
                </w:rPr>
                <m:t>τ</m:t>
              </w:ins>
            </m:r>
            <m:r>
              <w:ins w:id="11792" w:author="Rapporteur" w:date="2025-05-08T16:06:00Z">
                <m:rPr>
                  <m:sty m:val="p"/>
                </m:rPr>
                <w:rPr>
                  <w:rFonts w:ascii="Cambria Math" w:hAnsi="Cambria Math"/>
                </w:rPr>
                <m:t>,</m:t>
              </w:ins>
            </m:r>
            <m:r>
              <w:ins w:id="11793" w:author="Rapporteur" w:date="2025-05-08T16:06:00Z">
                <w:rPr>
                  <w:rFonts w:ascii="Cambria Math" w:hAnsi="Cambria Math"/>
                </w:rPr>
                <m:t>t</m:t>
              </w:ins>
            </m:r>
          </m:e>
        </m:d>
        <m:r>
          <w:ins w:id="11794" w:author="Rapporteur" w:date="2025-05-08T16:06:00Z">
            <m:rPr>
              <m:sty m:val="p"/>
            </m:rPr>
            <w:rPr>
              <w:rFonts w:ascii="Cambria Math" w:hAnsi="Cambria Math"/>
            </w:rPr>
            <m:t>=</m:t>
          </w:ins>
        </m:r>
        <m:sSubSup>
          <m:sSubSupPr>
            <m:ctrlPr>
              <w:ins w:id="11795" w:author="Rapporteur" w:date="2025-05-08T16:06:00Z">
                <w:rPr>
                  <w:rFonts w:ascii="Cambria Math" w:hAnsi="Cambria Math"/>
                </w:rPr>
              </w:ins>
            </m:ctrlPr>
          </m:sSubSupPr>
          <m:e>
            <m:r>
              <w:ins w:id="11796" w:author="Rapporteur" w:date="2025-05-08T16:06:00Z">
                <w:rPr>
                  <w:rFonts w:ascii="Cambria Math" w:hAnsi="Cambria Math"/>
                </w:rPr>
                <m:t>H</m:t>
              </w:ins>
            </m:r>
          </m:e>
          <m:sub>
            <m:r>
              <w:ins w:id="11797" w:author="Rapporteur" w:date="2025-05-08T16:06:00Z">
                <w:rPr>
                  <w:rFonts w:ascii="Cambria Math" w:hAnsi="Cambria Math"/>
                </w:rPr>
                <m:t>u</m:t>
              </w:ins>
            </m:r>
            <m:r>
              <w:ins w:id="11798" w:author="Rapporteur" w:date="2025-05-08T16:06:00Z">
                <m:rPr>
                  <m:sty m:val="p"/>
                </m:rPr>
                <w:rPr>
                  <w:rFonts w:ascii="Cambria Math" w:hAnsi="Cambria Math"/>
                </w:rPr>
                <m:t>,</m:t>
              </w:ins>
            </m:r>
            <m:r>
              <w:ins w:id="11799" w:author="Rapporteur" w:date="2025-05-08T16:06:00Z">
                <w:rPr>
                  <w:rFonts w:ascii="Cambria Math" w:hAnsi="Cambria Math"/>
                </w:rPr>
                <m:t>s</m:t>
              </w:ins>
            </m:r>
          </m:sub>
          <m:sup>
            <m:r>
              <w:ins w:id="11800" w:author="Rapporteur" w:date="2025-05-08T16:06:00Z">
                <w:rPr>
                  <w:rFonts w:ascii="Cambria Math" w:hAnsi="Cambria Math"/>
                </w:rPr>
                <m:t>bk</m:t>
              </w:ins>
            </m:r>
            <m:r>
              <w:ins w:id="11801" w:author="Rapporteur" w:date="2025-05-08T16:06:00Z">
                <m:rPr>
                  <m:sty m:val="p"/>
                </m:rPr>
                <w:rPr>
                  <w:rFonts w:ascii="Cambria Math" w:hAnsi="Cambria Math"/>
                </w:rPr>
                <m:t>1</m:t>
              </w:ins>
            </m:r>
          </m:sup>
        </m:sSubSup>
        <m:d>
          <m:dPr>
            <m:ctrlPr>
              <w:ins w:id="11802" w:author="Rapporteur" w:date="2025-05-08T16:06:00Z">
                <w:rPr>
                  <w:rFonts w:ascii="Cambria Math" w:hAnsi="Cambria Math"/>
                </w:rPr>
              </w:ins>
            </m:ctrlPr>
          </m:dPr>
          <m:e>
            <m:r>
              <w:ins w:id="11803" w:author="Rapporteur" w:date="2025-05-08T16:06:00Z">
                <w:rPr>
                  <w:rFonts w:ascii="Cambria Math" w:hAnsi="Cambria Math"/>
                </w:rPr>
                <m:t>τ</m:t>
              </w:ins>
            </m:r>
            <m:r>
              <w:ins w:id="11804" w:author="Rapporteur" w:date="2025-05-08T16:06:00Z">
                <m:rPr>
                  <m:sty m:val="p"/>
                </m:rPr>
                <w:rPr>
                  <w:rFonts w:ascii="Cambria Math" w:hAnsi="Cambria Math"/>
                </w:rPr>
                <m:t>,</m:t>
              </w:ins>
            </m:r>
            <m:r>
              <w:ins w:id="11805" w:author="Rapporteur" w:date="2025-05-08T16:06:00Z">
                <w:rPr>
                  <w:rFonts w:ascii="Cambria Math" w:hAnsi="Cambria Math"/>
                </w:rPr>
                <m:t>t</m:t>
              </w:ins>
            </m:r>
          </m:e>
        </m:d>
        <m:r>
          <w:ins w:id="11806" w:author="Rapporteur" w:date="2025-05-08T16:06:00Z">
            <m:rPr>
              <m:sty m:val="p"/>
            </m:rPr>
            <w:rPr>
              <w:rFonts w:ascii="Cambria Math" w:hAnsi="Cambria Math"/>
            </w:rPr>
            <m:t>+</m:t>
          </w:ins>
        </m:r>
        <m:sSubSup>
          <m:sSubSupPr>
            <m:ctrlPr>
              <w:ins w:id="11807" w:author="Rapporteur" w:date="2025-05-08T16:06:00Z">
                <w:rPr>
                  <w:rFonts w:ascii="Cambria Math" w:hAnsi="Cambria Math"/>
                </w:rPr>
              </w:ins>
            </m:ctrlPr>
          </m:sSubSupPr>
          <m:e>
            <m:r>
              <w:ins w:id="11808" w:author="Rapporteur" w:date="2025-05-08T16:06:00Z">
                <w:rPr>
                  <w:rFonts w:ascii="Cambria Math" w:hAnsi="Cambria Math"/>
                </w:rPr>
                <m:t>P</m:t>
              </w:ins>
            </m:r>
          </m:e>
          <m:sub>
            <m:r>
              <w:ins w:id="11809" w:author="Rapporteur" w:date="2025-05-08T16:06:00Z">
                <m:rPr>
                  <m:sty m:val="p"/>
                </m:rPr>
                <w:rPr>
                  <w:rFonts w:ascii="Cambria Math" w:hAnsi="Cambria Math"/>
                </w:rPr>
                <m:t>1</m:t>
              </w:ins>
            </m:r>
          </m:sub>
          <m:sup>
            <m:d>
              <m:dPr>
                <m:ctrlPr>
                  <w:ins w:id="11810" w:author="Rapporteur" w:date="2025-05-08T16:06:00Z">
                    <w:rPr>
                      <w:rFonts w:ascii="Cambria Math" w:hAnsi="Cambria Math"/>
                    </w:rPr>
                  </w:ins>
                </m:ctrlPr>
              </m:dPr>
              <m:e>
                <m:r>
                  <w:ins w:id="11811" w:author="Rapporteur" w:date="2025-05-08T16:06:00Z">
                    <w:rPr>
                      <w:rFonts w:ascii="Cambria Math" w:hAnsi="Cambria Math"/>
                    </w:rPr>
                    <m:t>S</m:t>
                  </w:ins>
                </m:r>
                <m:r>
                  <w:ins w:id="11812" w:author="Rapporteur" w:date="2025-05-08T16:06:00Z">
                    <m:rPr>
                      <m:sty m:val="p"/>
                    </m:rPr>
                    <w:rPr>
                      <w:rFonts w:ascii="Cambria Math" w:hAnsi="Cambria Math"/>
                    </w:rPr>
                    <m:t>1</m:t>
                  </w:ins>
                </m:r>
              </m:e>
            </m:d>
          </m:sup>
        </m:sSubSup>
        <m:sSup>
          <m:sSupPr>
            <m:ctrlPr>
              <w:ins w:id="11813" w:author="Rapporteur" w:date="2025-05-08T16:06:00Z">
                <w:rPr>
                  <w:rFonts w:ascii="Cambria Math" w:hAnsi="Cambria Math"/>
                </w:rPr>
              </w:ins>
            </m:ctrlPr>
          </m:sSupPr>
          <m:e>
            <m:r>
              <w:ins w:id="11814" w:author="Rapporteur" w:date="2025-05-08T16:06:00Z">
                <m:rPr>
                  <m:sty m:val="p"/>
                </m:rPr>
                <w:rPr>
                  <w:rFonts w:ascii="Cambria Math" w:hAnsi="Cambria Math"/>
                </w:rPr>
                <m:t>10</m:t>
              </w:ins>
            </m:r>
          </m:e>
          <m:sup>
            <m:f>
              <m:fPr>
                <m:ctrlPr>
                  <w:ins w:id="11815" w:author="Rapporteur" w:date="2025-05-08T16:06:00Z">
                    <w:rPr>
                      <w:rFonts w:ascii="Cambria Math" w:hAnsi="Cambria Math"/>
                    </w:rPr>
                  </w:ins>
                </m:ctrlPr>
              </m:fPr>
              <m:num>
                <m:r>
                  <w:ins w:id="11816" w:author="Rapporteur" w:date="2025-05-08T16:06:00Z">
                    <w:rPr>
                      <w:rFonts w:ascii="Cambria Math" w:hAnsi="Cambria Math"/>
                    </w:rPr>
                    <m:t>G</m:t>
                  </w:ins>
                </m:r>
              </m:num>
              <m:den>
                <m:r>
                  <w:ins w:id="11817" w:author="Rapporteur" w:date="2025-05-08T16:06:00Z">
                    <m:rPr>
                      <m:sty m:val="p"/>
                    </m:rPr>
                    <w:rPr>
                      <w:rFonts w:ascii="Cambria Math" w:hAnsi="Cambria Math"/>
                    </w:rPr>
                    <m:t>10</m:t>
                  </w:ins>
                </m:r>
              </m:den>
            </m:f>
          </m:sup>
        </m:sSup>
        <m:r>
          <w:ins w:id="11818" w:author="Rapporteur" w:date="2025-05-08T16:06:00Z">
            <m:rPr>
              <m:sty m:val="p"/>
            </m:rPr>
            <w:rPr>
              <w:rFonts w:ascii="Cambria Math" w:hAnsi="Cambria Math"/>
            </w:rPr>
            <m:t>∙</m:t>
          </w:ins>
        </m:r>
        <m:sSubSup>
          <m:sSubSupPr>
            <m:ctrlPr>
              <w:ins w:id="11819" w:author="Rapporteur" w:date="2025-05-08T16:06:00Z">
                <w:rPr>
                  <w:rFonts w:ascii="Cambria Math" w:hAnsi="Cambria Math"/>
                </w:rPr>
              </w:ins>
            </m:ctrlPr>
          </m:sSubSupPr>
          <m:e>
            <m:r>
              <w:ins w:id="11820" w:author="Rapporteur" w:date="2025-05-08T16:06:00Z">
                <w:rPr>
                  <w:rFonts w:ascii="Cambria Math" w:hAnsi="Cambria Math"/>
                </w:rPr>
                <m:t>H</m:t>
              </w:ins>
            </m:r>
          </m:e>
          <m:sub>
            <m:r>
              <w:ins w:id="11821" w:author="Rapporteur" w:date="2025-05-08T16:06:00Z">
                <w:rPr>
                  <w:rFonts w:ascii="Cambria Math" w:hAnsi="Cambria Math"/>
                </w:rPr>
                <m:t>u</m:t>
              </w:ins>
            </m:r>
            <m:r>
              <w:ins w:id="11822" w:author="Rapporteur" w:date="2025-05-08T16:06:00Z">
                <m:rPr>
                  <m:sty m:val="p"/>
                </m:rPr>
                <w:rPr>
                  <w:rFonts w:ascii="Cambria Math" w:hAnsi="Cambria Math"/>
                </w:rPr>
                <m:t>,</m:t>
              </w:ins>
            </m:r>
            <m:r>
              <w:ins w:id="11823" w:author="Rapporteur" w:date="2025-05-08T16:06:00Z">
                <w:rPr>
                  <w:rFonts w:ascii="Cambria Math" w:hAnsi="Cambria Math"/>
                </w:rPr>
                <m:t>s</m:t>
              </w:ins>
            </m:r>
          </m:sub>
          <m:sup>
            <m:r>
              <w:ins w:id="11824" w:author="Rapporteur" w:date="2025-05-08T16:06:00Z">
                <w:rPr>
                  <w:rFonts w:ascii="Cambria Math" w:hAnsi="Cambria Math"/>
                </w:rPr>
                <m:t>bk</m:t>
              </w:ins>
            </m:r>
            <m:r>
              <w:ins w:id="11825" w:author="Rapporteur" w:date="2025-05-08T16:06:00Z">
                <m:rPr>
                  <m:sty m:val="p"/>
                </m:rPr>
                <w:rPr>
                  <w:rFonts w:ascii="Cambria Math" w:hAnsi="Cambria Math"/>
                </w:rPr>
                <m:t>2</m:t>
              </w:ins>
            </m:r>
          </m:sup>
        </m:sSubSup>
        <m:d>
          <m:dPr>
            <m:ctrlPr>
              <w:ins w:id="11826" w:author="Rapporteur" w:date="2025-05-08T16:06:00Z">
                <w:rPr>
                  <w:rFonts w:ascii="Cambria Math" w:hAnsi="Cambria Math"/>
                </w:rPr>
              </w:ins>
            </m:ctrlPr>
          </m:dPr>
          <m:e>
            <m:r>
              <w:ins w:id="11827" w:author="Rapporteur" w:date="2025-05-08T16:06:00Z">
                <w:rPr>
                  <w:rFonts w:ascii="Cambria Math" w:hAnsi="Cambria Math"/>
                </w:rPr>
                <m:t>τ</m:t>
              </w:ins>
            </m:r>
            <m:r>
              <w:ins w:id="11828" w:author="Rapporteur" w:date="2025-05-08T16:06:00Z">
                <m:rPr>
                  <m:sty m:val="p"/>
                </m:rPr>
                <w:rPr>
                  <w:rFonts w:ascii="Cambria Math" w:hAnsi="Cambria Math"/>
                </w:rPr>
                <m:t>,</m:t>
              </w:ins>
            </m:r>
            <m:r>
              <w:ins w:id="11829" w:author="Rapporteur" w:date="2025-05-08T16:06:00Z">
                <w:rPr>
                  <w:rFonts w:ascii="Cambria Math" w:hAnsi="Cambria Math"/>
                </w:rPr>
                <m:t>t</m:t>
              </w:ins>
            </m:r>
          </m:e>
        </m:d>
      </m:oMath>
      <w:ins w:id="11830"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1831" w:author="Rapporteur2" w:date="2025-05-23T17:49:00Z"/>
          <w:lang w:eastAsia="zh-CN"/>
        </w:rPr>
      </w:pPr>
    </w:p>
    <w:p w14:paraId="1454DD69" w14:textId="3D371A97" w:rsidR="00426340" w:rsidRDefault="00426340" w:rsidP="00426340">
      <w:pPr>
        <w:pStyle w:val="40"/>
        <w:rPr>
          <w:ins w:id="11832" w:author="Rapporteur2" w:date="2025-05-24T10:10:00Z"/>
        </w:rPr>
      </w:pPr>
      <w:ins w:id="11833" w:author="Rapporteur2" w:date="2025-05-24T10:10:00Z">
        <w:r>
          <w:t>7.9.5.6</w:t>
        </w:r>
        <w:r>
          <w:tab/>
        </w:r>
      </w:ins>
      <w:ins w:id="11834" w:author="Rapporteur2" w:date="2025-05-24T16:08:00Z">
        <w:r w:rsidR="00A83C1B">
          <w:t>Blockage</w:t>
        </w:r>
      </w:ins>
    </w:p>
    <w:p w14:paraId="44EA3BD2" w14:textId="299FB40A" w:rsidR="00A83C1B" w:rsidRPr="00C15272" w:rsidRDefault="00A83C1B" w:rsidP="001527A3">
      <w:pPr>
        <w:rPr>
          <w:ins w:id="11835" w:author="Rapporteur2" w:date="2025-05-24T16:12:00Z"/>
          <w:lang w:eastAsia="zh-CN"/>
        </w:rPr>
      </w:pPr>
      <w:ins w:id="11836" w:author="Rapporteur2" w:date="2025-05-24T16:08:00Z">
        <w:r>
          <w:rPr>
            <w:lang w:eastAsia="zh-CN"/>
          </w:rPr>
          <w:t>The blockage model</w:t>
        </w:r>
      </w:ins>
      <w:ins w:id="11837" w:author="Rapporteur2" w:date="2025-05-24T16:09:00Z">
        <w:r>
          <w:rPr>
            <w:lang w:eastAsia="zh-CN"/>
          </w:rPr>
          <w:t xml:space="preserve">s in Clause 7.6.4 </w:t>
        </w:r>
      </w:ins>
      <w:ins w:id="11838" w:author="Rapporteur2" w:date="2025-05-24T16:13:00Z">
        <w:r w:rsidR="001527A3">
          <w:rPr>
            <w:lang w:eastAsia="zh-CN"/>
          </w:rPr>
          <w:t>can be</w:t>
        </w:r>
      </w:ins>
      <w:ins w:id="11839" w:author="Rapporteur2" w:date="2025-05-24T16:10:00Z">
        <w:r>
          <w:rPr>
            <w:lang w:eastAsia="zh-CN"/>
          </w:rPr>
          <w:t xml:space="preserve"> reused</w:t>
        </w:r>
      </w:ins>
      <w:ins w:id="11840" w:author="Rapporteur2" w:date="2025-05-24T16:38:00Z">
        <w:r w:rsidR="00394CEB" w:rsidRPr="00394CEB">
          <w:rPr>
            <w:lang w:eastAsia="zh-CN"/>
          </w:rPr>
          <w:t xml:space="preserve"> </w:t>
        </w:r>
        <w:r w:rsidR="00394CEB">
          <w:rPr>
            <w:lang w:eastAsia="zh-CN"/>
          </w:rPr>
          <w:t>as an optional feature</w:t>
        </w:r>
      </w:ins>
      <w:ins w:id="11841" w:author="Rapporteur2" w:date="2025-05-24T17:27:00Z">
        <w:r w:rsidR="006C03E6">
          <w:rPr>
            <w:lang w:eastAsia="zh-CN"/>
          </w:rPr>
          <w:t xml:space="preserve"> to model the blocking effects</w:t>
        </w:r>
      </w:ins>
      <w:ins w:id="11842" w:author="Rapporteur2" w:date="2025-05-24T16:27:00Z">
        <w:r w:rsidR="007176A1">
          <w:rPr>
            <w:lang w:eastAsia="zh-CN"/>
          </w:rPr>
          <w:t xml:space="preserve"> </w:t>
        </w:r>
      </w:ins>
      <w:ins w:id="11843" w:author="Rapporteur2" w:date="2025-05-24T16:11:00Z">
        <w:r>
          <w:rPr>
            <w:lang w:eastAsia="zh-CN"/>
          </w:rPr>
          <w:t>in th</w:t>
        </w:r>
      </w:ins>
      <w:ins w:id="11844" w:author="Rapporteur2" w:date="2025-05-24T16:12:00Z">
        <w:r>
          <w:rPr>
            <w:lang w:eastAsia="zh-CN"/>
          </w:rPr>
          <w:t>e ISAC channel</w:t>
        </w:r>
      </w:ins>
      <w:ins w:id="11845" w:author="Rapporteur2" w:date="2025-05-24T16:29:00Z">
        <w:r w:rsidR="007176A1">
          <w:rPr>
            <w:lang w:eastAsia="zh-CN"/>
          </w:rPr>
          <w:t xml:space="preserve"> including the </w:t>
        </w:r>
      </w:ins>
      <w:ins w:id="11846" w:author="Rapporteur2" w:date="2025-05-24T17:31:00Z">
        <w:r w:rsidR="006C03E6">
          <w:rPr>
            <w:lang w:eastAsia="zh-CN"/>
          </w:rPr>
          <w:t>blockage</w:t>
        </w:r>
      </w:ins>
      <w:ins w:id="11847" w:author="Rapporteur2" w:date="2025-05-24T16:29:00Z">
        <w:r w:rsidR="007176A1">
          <w:rPr>
            <w:lang w:eastAsia="zh-CN"/>
          </w:rPr>
          <w:t xml:space="preserve"> due to the </w:t>
        </w:r>
      </w:ins>
      <w:ins w:id="11848" w:author="Rapporteur2" w:date="2025-05-24T16:30:00Z">
        <w:r w:rsidR="007176A1">
          <w:rPr>
            <w:lang w:eastAsia="zh-CN"/>
          </w:rPr>
          <w:t>ST(s)</w:t>
        </w:r>
      </w:ins>
      <w:ins w:id="11849" w:author="Rapporteur2" w:date="2025-05-24T16:23:00Z">
        <w:r w:rsidR="007176A1">
          <w:rPr>
            <w:lang w:eastAsia="zh-CN"/>
          </w:rPr>
          <w:t>.</w:t>
        </w:r>
      </w:ins>
      <w:ins w:id="11850" w:author="Rapporteur2" w:date="2025-05-24T16:30:00Z">
        <w:r w:rsidR="007176A1">
          <w:rPr>
            <w:lang w:eastAsia="zh-CN"/>
          </w:rPr>
          <w:t xml:space="preserve"> </w:t>
        </w:r>
      </w:ins>
      <w:ins w:id="11851" w:author="Rapporteur2" w:date="2025-05-24T16:44:00Z">
        <w:r w:rsidR="000F735C">
          <w:rPr>
            <w:lang w:eastAsia="zh-CN"/>
          </w:rPr>
          <w:t xml:space="preserve">The </w:t>
        </w:r>
      </w:ins>
      <w:ins w:id="11852" w:author="Rapporteur2" w:date="2025-05-24T17:31:00Z">
        <w:r w:rsidR="006C03E6">
          <w:rPr>
            <w:lang w:eastAsia="zh-CN"/>
          </w:rPr>
          <w:t xml:space="preserve">blockage </w:t>
        </w:r>
      </w:ins>
      <w:ins w:id="11853" w:author="Rapporteur2" w:date="2025-05-24T16:44:00Z">
        <w:r w:rsidR="000F735C">
          <w:rPr>
            <w:lang w:eastAsia="zh-CN"/>
          </w:rPr>
          <w:t xml:space="preserve">of </w:t>
        </w:r>
      </w:ins>
      <w:ins w:id="11854" w:author="Rapporteur2" w:date="2025-05-24T16:45:00Z">
        <w:r w:rsidR="000F735C">
          <w:rPr>
            <w:lang w:eastAsia="zh-CN"/>
          </w:rPr>
          <w:t xml:space="preserve">ST(s) can be </w:t>
        </w:r>
      </w:ins>
      <w:ins w:id="11855" w:author="Rapporteur2" w:date="2025-05-24T16:47:00Z">
        <w:r w:rsidR="000F735C">
          <w:rPr>
            <w:lang w:eastAsia="zh-CN"/>
          </w:rPr>
          <w:t>applied to</w:t>
        </w:r>
      </w:ins>
      <w:ins w:id="11856" w:author="Rapporteur2" w:date="2025-05-24T16:14:00Z">
        <w:r w:rsidR="001527A3">
          <w:rPr>
            <w:lang w:eastAsia="zh-CN"/>
          </w:rPr>
          <w:t xml:space="preserve"> the LOS/NLOS rays in the background channel of the </w:t>
        </w:r>
      </w:ins>
      <w:ins w:id="11857" w:author="Rapporteur2" w:date="2025-05-24T16:30:00Z">
        <w:r w:rsidR="007176A1">
          <w:rPr>
            <w:lang w:eastAsia="zh-CN"/>
          </w:rPr>
          <w:t>ST</w:t>
        </w:r>
      </w:ins>
      <w:ins w:id="11858" w:author="Rapporteur2" w:date="2025-05-24T16:31:00Z">
        <w:r w:rsidR="007176A1">
          <w:rPr>
            <w:lang w:eastAsia="zh-CN"/>
          </w:rPr>
          <w:t xml:space="preserve">(s). </w:t>
        </w:r>
      </w:ins>
      <w:ins w:id="11859" w:author="Rapporteur2" w:date="2025-05-24T16:45:00Z">
        <w:r w:rsidR="000F735C">
          <w:rPr>
            <w:lang w:eastAsia="zh-CN"/>
          </w:rPr>
          <w:t>T</w:t>
        </w:r>
      </w:ins>
      <w:ins w:id="11860" w:author="Rapporteur2" w:date="2025-05-24T16:47:00Z">
        <w:r w:rsidR="000F735C">
          <w:rPr>
            <w:lang w:eastAsia="zh-CN"/>
          </w:rPr>
          <w:t>he</w:t>
        </w:r>
      </w:ins>
      <w:ins w:id="11861" w:author="Rapporteur2" w:date="2025-05-24T16:49:00Z">
        <w:r w:rsidR="000F735C">
          <w:rPr>
            <w:lang w:eastAsia="zh-CN"/>
          </w:rPr>
          <w:t xml:space="preserve"> </w:t>
        </w:r>
      </w:ins>
      <w:ins w:id="11862" w:author="Rapporteur2" w:date="2025-05-24T17:31:00Z">
        <w:r w:rsidR="006C03E6">
          <w:rPr>
            <w:lang w:eastAsia="zh-CN"/>
          </w:rPr>
          <w:t xml:space="preserve">blockage </w:t>
        </w:r>
      </w:ins>
      <w:ins w:id="11863" w:author="Rapporteur2" w:date="2025-05-24T16:49:00Z">
        <w:r w:rsidR="000F735C">
          <w:rPr>
            <w:lang w:eastAsia="zh-CN"/>
          </w:rPr>
          <w:t xml:space="preserve">of a first ST can be applied </w:t>
        </w:r>
      </w:ins>
      <w:ins w:id="11864" w:author="Rapporteur2" w:date="2025-05-24T16:31:00Z">
        <w:r w:rsidR="007176A1">
          <w:rPr>
            <w:lang w:eastAsia="zh-CN"/>
          </w:rPr>
          <w:t xml:space="preserve">to </w:t>
        </w:r>
      </w:ins>
      <w:ins w:id="11865" w:author="Rapporteur2" w:date="2025-05-24T16:33:00Z">
        <w:r w:rsidR="007176A1">
          <w:rPr>
            <w:lang w:eastAsia="zh-CN"/>
          </w:rPr>
          <w:t xml:space="preserve">the </w:t>
        </w:r>
      </w:ins>
      <w:ins w:id="11866" w:author="Rapporteur2" w:date="2025-05-24T16:14:00Z">
        <w:r w:rsidR="001527A3">
          <w:rPr>
            <w:lang w:eastAsia="zh-CN"/>
          </w:rPr>
          <w:t xml:space="preserve">LOS/NLOS rays in the </w:t>
        </w:r>
      </w:ins>
      <w:ins w:id="11867" w:author="Rapporteur2" w:date="2025-05-24T16:34:00Z">
        <w:r w:rsidR="00394CEB">
          <w:rPr>
            <w:lang w:eastAsia="zh-CN"/>
          </w:rPr>
          <w:t>STX-ST</w:t>
        </w:r>
      </w:ins>
      <w:ins w:id="11868" w:author="Rapporteur2" w:date="2025-05-24T16:14:00Z">
        <w:r w:rsidR="001527A3">
          <w:rPr>
            <w:lang w:eastAsia="zh-CN"/>
          </w:rPr>
          <w:t xml:space="preserve"> and</w:t>
        </w:r>
      </w:ins>
      <w:ins w:id="11869" w:author="Rapporteur2" w:date="2025-05-24T16:35:00Z">
        <w:r w:rsidR="00394CEB">
          <w:rPr>
            <w:lang w:eastAsia="zh-CN"/>
          </w:rPr>
          <w:t xml:space="preserve"> ST-SRX</w:t>
        </w:r>
      </w:ins>
      <w:ins w:id="11870" w:author="Rapporteur2" w:date="2025-05-24T16:14:00Z">
        <w:r w:rsidR="001527A3">
          <w:rPr>
            <w:lang w:eastAsia="zh-CN"/>
          </w:rPr>
          <w:t xml:space="preserve"> link of </w:t>
        </w:r>
      </w:ins>
      <w:ins w:id="11871" w:author="Rapporteur2" w:date="2025-05-24T16:35:00Z">
        <w:r w:rsidR="00394CEB">
          <w:rPr>
            <w:lang w:eastAsia="zh-CN"/>
          </w:rPr>
          <w:t xml:space="preserve">a second </w:t>
        </w:r>
      </w:ins>
      <w:ins w:id="11872" w:author="Rapporteur2" w:date="2025-05-24T16:36:00Z">
        <w:r w:rsidR="00394CEB">
          <w:rPr>
            <w:lang w:eastAsia="zh-CN"/>
          </w:rPr>
          <w:t xml:space="preserve">ST. </w:t>
        </w:r>
      </w:ins>
      <w:ins w:id="11873"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1874" w:author="Rapporteur" w:date="2025-05-08T16:06:00Z"/>
          <w:del w:id="11875" w:author="Rapporteur2" w:date="2025-05-23T17:49:00Z"/>
          <w:lang w:eastAsia="ko-KR"/>
        </w:rPr>
      </w:pPr>
      <w:ins w:id="11876" w:author="Rapporteur" w:date="2025-05-08T16:06:00Z">
        <w:del w:id="11877"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1878" w:author="Rapporteur" w:date="2025-05-08T16:06:00Z"/>
          <w:del w:id="11879" w:author="Rapporteur2" w:date="2025-05-23T17:49:00Z"/>
          <w:color w:val="FF0000"/>
          <w:lang w:eastAsia="zh-CN"/>
        </w:rPr>
      </w:pPr>
      <w:ins w:id="11880" w:author="Rapporteur" w:date="2025-05-08T16:06:00Z">
        <w:del w:id="11881"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1882" w:author="Rapporteur" w:date="2025-05-08T16:06:00Z"/>
          <w:del w:id="11883" w:author="Rapporteur2" w:date="2025-05-24T16:12:00Z"/>
          <w:lang w:eastAsia="zh-CN"/>
        </w:rPr>
      </w:pPr>
    </w:p>
    <w:p w14:paraId="1519D2D3" w14:textId="0DEBD094" w:rsidR="0089661C" w:rsidRPr="00147F39" w:rsidRDefault="0089661C" w:rsidP="0089661C">
      <w:pPr>
        <w:pStyle w:val="30"/>
        <w:rPr>
          <w:ins w:id="11884" w:author="Rapporteur" w:date="2025-05-08T16:06:00Z"/>
        </w:rPr>
      </w:pPr>
      <w:ins w:id="11885" w:author="Rapporteur" w:date="2025-05-08T16:06:00Z">
        <w:r w:rsidRPr="00147F39">
          <w:t>7.</w:t>
        </w:r>
        <w:r>
          <w:rPr>
            <w:lang w:eastAsia="ko-KR"/>
          </w:rPr>
          <w:t>9.</w:t>
        </w:r>
        <w:del w:id="11886" w:author="Rapporteur2" w:date="2025-05-23T17:49:00Z">
          <w:r w:rsidDel="00B060D3">
            <w:rPr>
              <w:lang w:eastAsia="ko-KR"/>
            </w:rPr>
            <w:delText>7</w:delText>
          </w:r>
        </w:del>
      </w:ins>
      <w:ins w:id="11887" w:author="Rapporteur2" w:date="2025-05-23T17:49:00Z">
        <w:r w:rsidR="00B060D3">
          <w:rPr>
            <w:lang w:eastAsia="ko-KR"/>
          </w:rPr>
          <w:t>6</w:t>
        </w:r>
      </w:ins>
      <w:ins w:id="11888" w:author="Rapporteur" w:date="2025-05-08T16:06:00Z">
        <w:r w:rsidRPr="00147F39">
          <w:tab/>
          <w:t>Channel model calibration</w:t>
        </w:r>
      </w:ins>
    </w:p>
    <w:p w14:paraId="1AB99E87" w14:textId="2BAE209A" w:rsidR="0089661C" w:rsidRPr="00147F39" w:rsidRDefault="0089661C" w:rsidP="0089661C">
      <w:pPr>
        <w:pStyle w:val="40"/>
        <w:rPr>
          <w:ins w:id="11889" w:author="Rapporteur" w:date="2025-05-08T16:06:00Z"/>
        </w:rPr>
      </w:pPr>
      <w:ins w:id="11890" w:author="Rapporteur" w:date="2025-05-08T16:06:00Z">
        <w:r w:rsidRPr="00147F39">
          <w:t>7.</w:t>
        </w:r>
        <w:r>
          <w:t>9.</w:t>
        </w:r>
        <w:del w:id="11891" w:author="Rapporteur2" w:date="2025-05-23T17:49:00Z">
          <w:r w:rsidDel="00B060D3">
            <w:delText>7</w:delText>
          </w:r>
        </w:del>
      </w:ins>
      <w:ins w:id="11892" w:author="Rapporteur2" w:date="2025-05-23T17:49:00Z">
        <w:r w:rsidR="00B060D3">
          <w:t>6</w:t>
        </w:r>
      </w:ins>
      <w:ins w:id="11893" w:author="Rapporteur" w:date="2025-05-08T16:06:00Z">
        <w:r>
          <w:t>.1</w:t>
        </w:r>
        <w:r w:rsidRPr="00147F39">
          <w:tab/>
        </w:r>
        <w:r>
          <w:t>Large scale</w:t>
        </w:r>
        <w:r w:rsidRPr="00147F39">
          <w:t xml:space="preserve"> calibration</w:t>
        </w:r>
      </w:ins>
    </w:p>
    <w:p w14:paraId="5E036B85" w14:textId="043A001B" w:rsidR="0089661C" w:rsidRPr="00AD1008" w:rsidRDefault="0089661C" w:rsidP="0089661C">
      <w:pPr>
        <w:widowControl w:val="0"/>
        <w:suppressAutoHyphens/>
        <w:rPr>
          <w:ins w:id="11894" w:author="Rapporteur" w:date="2025-05-08T16:06:00Z"/>
          <w:lang w:eastAsia="ko-KR"/>
        </w:rPr>
      </w:pPr>
      <w:ins w:id="11895"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1896" w:author="Rapporteur2" w:date="2025-05-23T17:49:00Z">
          <w:r w:rsidDel="00B060D3">
            <w:rPr>
              <w:lang w:eastAsia="ko-KR"/>
            </w:rPr>
            <w:delText>7</w:delText>
          </w:r>
        </w:del>
      </w:ins>
      <w:ins w:id="11897" w:author="Rapporteur2" w:date="2025-05-23T17:49:00Z">
        <w:r w:rsidR="00B060D3">
          <w:rPr>
            <w:lang w:eastAsia="ko-KR"/>
          </w:rPr>
          <w:t>6</w:t>
        </w:r>
      </w:ins>
      <w:ins w:id="11898"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1899" w:author="Rapporteur2" w:date="2025-05-23T17:49:00Z">
          <w:r w:rsidDel="00B060D3">
            <w:rPr>
              <w:lang w:eastAsia="ko-KR"/>
            </w:rPr>
            <w:delText>7</w:delText>
          </w:r>
        </w:del>
      </w:ins>
      <w:ins w:id="11900" w:author="Rapporteur2" w:date="2025-05-23T17:49:00Z">
        <w:r w:rsidR="00B060D3">
          <w:rPr>
            <w:lang w:eastAsia="ko-KR"/>
          </w:rPr>
          <w:t>6</w:t>
        </w:r>
      </w:ins>
      <w:ins w:id="11901"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1902" w:author="Rapporteur2" w:date="2025-05-23T17:49:00Z">
          <w:r w:rsidDel="00B060D3">
            <w:rPr>
              <w:lang w:eastAsia="ko-KR"/>
            </w:rPr>
            <w:delText>7</w:delText>
          </w:r>
        </w:del>
      </w:ins>
      <w:ins w:id="11903" w:author="Rapporteur2" w:date="2025-05-23T17:49:00Z">
        <w:r w:rsidR="00B060D3">
          <w:rPr>
            <w:lang w:eastAsia="ko-KR"/>
          </w:rPr>
          <w:t>6</w:t>
        </w:r>
      </w:ins>
      <w:ins w:id="11904" w:author="Rapporteur" w:date="2025-05-08T16:06:00Z">
        <w:r>
          <w:rPr>
            <w:lang w:eastAsia="ko-KR"/>
          </w:rPr>
          <w:t xml:space="preserve">.1-1. </w:t>
        </w:r>
        <w:r w:rsidRPr="00FC3605">
          <w:rPr>
            <w:lang w:eastAsia="ko-KR"/>
          </w:rPr>
          <w:t xml:space="preserve">The calibration results based on </w:t>
        </w:r>
      </w:ins>
      <w:ins w:id="11905"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1906" w:author="Rapporteur2" w:date="2025-05-24T17:05:00Z">
        <w:r w:rsidR="00A03DDE">
          <w:rPr>
            <w:lang w:val="en-US" w:eastAsia="ko-KR"/>
          </w:rPr>
          <w:t>9</w:t>
        </w:r>
      </w:ins>
      <w:ins w:id="11907" w:author="Rapporteur2" w:date="2025-05-24T17:04:00Z">
        <w:r w:rsidR="00A03DDE" w:rsidRPr="00147F39">
          <w:rPr>
            <w:lang w:val="en-US" w:eastAsia="ko-KR"/>
          </w:rPr>
          <w:t>.0.0</w:t>
        </w:r>
      </w:ins>
      <w:ins w:id="11908" w:author="Rapporteur2" w:date="2025-05-24T17:05:00Z">
        <w:r w:rsidR="00A03DDE">
          <w:rPr>
            <w:lang w:val="en-US" w:eastAsia="ko-KR"/>
          </w:rPr>
          <w:t xml:space="preserve"> </w:t>
        </w:r>
      </w:ins>
      <w:ins w:id="11909" w:author="Rapporteur" w:date="2025-05-08T16:06:00Z">
        <w:del w:id="11910"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1911" w:author="Rapporteur2" w:date="2025-05-24T17:01:00Z">
        <w:r w:rsidR="00A15FBC">
          <w:rPr>
            <w:lang w:eastAsia="zh-CN"/>
          </w:rPr>
          <w:t>[2</w:t>
        </w:r>
      </w:ins>
      <w:ins w:id="11912" w:author="Lee, Daewon" w:date="2025-05-26T14:06:00Z">
        <w:del w:id="11913" w:author="Rapporteur3" w:date="2025-05-27T15:13:00Z">
          <w:r w:rsidR="005E2445" w:rsidDel="000E4BBF">
            <w:rPr>
              <w:lang w:eastAsia="zh-CN"/>
            </w:rPr>
            <w:delText>7</w:delText>
          </w:r>
        </w:del>
      </w:ins>
      <w:ins w:id="11914" w:author="Rapporteur3" w:date="2025-05-27T15:13:00Z">
        <w:r w:rsidR="000E4BBF">
          <w:rPr>
            <w:lang w:eastAsia="zh-CN"/>
          </w:rPr>
          <w:t>9</w:t>
        </w:r>
      </w:ins>
      <w:ins w:id="11915" w:author="Rapporteur2" w:date="2025-05-24T17:01:00Z">
        <w:del w:id="11916" w:author="Lee, Daewon" w:date="2025-05-26T14:06:00Z">
          <w:r w:rsidR="00A15FBC" w:rsidDel="005E2445">
            <w:rPr>
              <w:lang w:eastAsia="zh-CN"/>
            </w:rPr>
            <w:delText>6</w:delText>
          </w:r>
        </w:del>
        <w:r w:rsidR="00A15FBC">
          <w:rPr>
            <w:lang w:eastAsia="zh-CN"/>
          </w:rPr>
          <w:t>]</w:t>
        </w:r>
      </w:ins>
      <w:ins w:id="11917" w:author="Rapporteur" w:date="2025-05-08T16:06:00Z">
        <w:del w:id="11918" w:author="Rapporteur2" w:date="2025-05-24T17:01:00Z">
          <w:r w:rsidRPr="00FC3605" w:rsidDel="00A15FBC">
            <w:rPr>
              <w:lang w:eastAsia="ko-KR"/>
            </w:rPr>
            <w:delText>R1-</w:delText>
          </w:r>
        </w:del>
        <w:del w:id="11919"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1920" w:author="Rapporteur" w:date="2025-05-08T16:06:00Z"/>
          <w:b w:val="0"/>
        </w:rPr>
      </w:pPr>
      <w:ins w:id="11921" w:author="Rapporteur" w:date="2025-05-08T16:06:00Z">
        <w:r w:rsidRPr="00A325C9">
          <w:t>Table 7.9.</w:t>
        </w:r>
        <w:del w:id="11922" w:author="Rapporteur2" w:date="2025-05-23T17:49:00Z">
          <w:r w:rsidRPr="00A325C9" w:rsidDel="00B060D3">
            <w:delText>7</w:delText>
          </w:r>
        </w:del>
      </w:ins>
      <w:ins w:id="11923" w:author="Rapporteur2" w:date="2025-05-23T17:49:00Z">
        <w:r w:rsidR="00B060D3">
          <w:t>6</w:t>
        </w:r>
      </w:ins>
      <w:ins w:id="11924"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192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1926" w:author="Rapporteur" w:date="2025-05-08T16:06:00Z"/>
                <w:lang w:val="en-US"/>
              </w:rPr>
            </w:pPr>
            <w:ins w:id="11927"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1928" w:author="Rapporteur" w:date="2025-05-08T16:06:00Z"/>
                <w:lang w:val="en-US"/>
              </w:rPr>
            </w:pPr>
            <w:ins w:id="11929" w:author="Rapporteur" w:date="2025-05-08T16:06:00Z">
              <w:r w:rsidRPr="00C95244">
                <w:rPr>
                  <w:lang w:val="en-US"/>
                </w:rPr>
                <w:t>Values</w:t>
              </w:r>
            </w:ins>
          </w:p>
        </w:tc>
      </w:tr>
      <w:tr w:rsidR="0089661C" w:rsidRPr="008D743B" w14:paraId="69088324" w14:textId="77777777" w:rsidTr="00C61D92">
        <w:trPr>
          <w:trHeight w:val="137"/>
          <w:ins w:id="1193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D62174">
            <w:pPr>
              <w:pStyle w:val="TAL"/>
              <w:rPr>
                <w:ins w:id="11931" w:author="Rapporteur" w:date="2025-05-08T16:06:00Z"/>
                <w:lang w:val="en-US"/>
              </w:rPr>
            </w:pPr>
            <w:ins w:id="11932"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1933" w:author="Rapporteur" w:date="2025-05-08T16:06:00Z"/>
                <w:lang w:val="sv-SE"/>
              </w:rPr>
            </w:pPr>
            <w:ins w:id="11934" w:author="Rapporteur" w:date="2025-05-08T16:06:00Z">
              <w:r w:rsidRPr="00A325C9">
                <w:rPr>
                  <w:lang w:val="sv-SE"/>
                </w:rPr>
                <w:t>UMa-AV</w:t>
              </w:r>
            </w:ins>
          </w:p>
        </w:tc>
      </w:tr>
      <w:tr w:rsidR="0089661C" w:rsidRPr="008D743B" w14:paraId="2C692D8D" w14:textId="77777777" w:rsidTr="00C61D92">
        <w:trPr>
          <w:trHeight w:val="133"/>
          <w:ins w:id="1193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1936" w:author="Rapporteur" w:date="2025-05-08T16:06:00Z"/>
                <w:lang w:val="en-US"/>
              </w:rPr>
            </w:pPr>
            <w:ins w:id="11937"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1938" w:author="Rapporteur" w:date="2025-05-08T16:06:00Z"/>
                <w:lang w:val="en-US"/>
              </w:rPr>
            </w:pPr>
            <w:ins w:id="11939"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194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1941" w:author="Rapporteur" w:date="2025-05-08T16:06:00Z"/>
                <w:lang w:val="en-US"/>
              </w:rPr>
            </w:pPr>
            <w:ins w:id="11942"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1943" w:author="Rapporteur" w:date="2025-05-08T16:06:00Z"/>
                <w:lang w:val="en-US"/>
              </w:rPr>
            </w:pPr>
            <w:ins w:id="11944" w:author="Rapporteur" w:date="2025-05-08T16:06:00Z">
              <w:r w:rsidRPr="00A325C9">
                <w:rPr>
                  <w:lang w:val="en-US"/>
                </w:rPr>
                <w:t>UAV of small size (0.3m x 0.4m x 0.2m)</w:t>
              </w:r>
            </w:ins>
          </w:p>
        </w:tc>
      </w:tr>
      <w:tr w:rsidR="0089661C" w:rsidRPr="008D743B" w14:paraId="25594525" w14:textId="77777777" w:rsidTr="00C61D92">
        <w:trPr>
          <w:trHeight w:val="133"/>
          <w:ins w:id="1194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1946" w:author="Rapporteur" w:date="2025-05-08T16:06:00Z"/>
                <w:lang w:val="en-US"/>
              </w:rPr>
            </w:pPr>
            <w:ins w:id="11947"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1948" w:author="Rapporteur" w:date="2025-05-08T16:06:00Z"/>
                <w:lang w:val="en-US"/>
              </w:rPr>
            </w:pPr>
            <w:ins w:id="11949" w:author="Rapporteur" w:date="2025-05-08T16:06:00Z">
              <w:r w:rsidRPr="00A325C9">
                <w:rPr>
                  <w:lang w:val="en-US"/>
                </w:rPr>
                <w:t>Single 360-degree sector can be assumed</w:t>
              </w:r>
            </w:ins>
          </w:p>
        </w:tc>
      </w:tr>
      <w:tr w:rsidR="0089661C" w:rsidRPr="008D743B" w14:paraId="11341A62" w14:textId="77777777" w:rsidTr="00C61D92">
        <w:trPr>
          <w:trHeight w:val="271"/>
          <w:ins w:id="1195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1951" w:author="Rapporteur" w:date="2025-05-08T16:06:00Z"/>
                <w:lang w:val="en-US"/>
              </w:rPr>
            </w:pPr>
            <w:ins w:id="11952"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1953" w:author="Rapporteur" w:date="2025-05-08T16:06:00Z"/>
                <w:lang w:val="en-US"/>
              </w:rPr>
            </w:pPr>
            <w:ins w:id="11954" w:author="Rapporteur" w:date="2025-05-08T16:06:00Z">
              <w:r w:rsidRPr="00A325C9">
                <w:rPr>
                  <w:lang w:val="en-US"/>
                </w:rPr>
                <w:t>FR1: 6 GHz</w:t>
              </w:r>
            </w:ins>
          </w:p>
          <w:p w14:paraId="29DCA85F" w14:textId="77777777" w:rsidR="0089661C" w:rsidRPr="00A325C9" w:rsidRDefault="0089661C" w:rsidP="00D62174">
            <w:pPr>
              <w:pStyle w:val="TAL"/>
              <w:rPr>
                <w:ins w:id="11955" w:author="Rapporteur" w:date="2025-05-08T16:06:00Z"/>
                <w:lang w:val="en-US"/>
              </w:rPr>
            </w:pPr>
            <w:ins w:id="11956" w:author="Rapporteur" w:date="2025-05-08T16:06:00Z">
              <w:r w:rsidRPr="00A325C9">
                <w:rPr>
                  <w:lang w:val="en-US"/>
                </w:rPr>
                <w:t>FR2: 30 GHz</w:t>
              </w:r>
            </w:ins>
          </w:p>
        </w:tc>
      </w:tr>
      <w:tr w:rsidR="0089661C" w:rsidRPr="008D743B" w14:paraId="7149889C" w14:textId="77777777" w:rsidTr="00C61D92">
        <w:trPr>
          <w:trHeight w:val="133"/>
          <w:ins w:id="1195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1958" w:author="Rapporteur" w:date="2025-05-08T16:06:00Z"/>
                <w:lang w:val="en-US"/>
              </w:rPr>
            </w:pPr>
            <w:ins w:id="11959"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1960" w:author="Rapporteur" w:date="2025-05-08T16:06:00Z"/>
                <w:lang w:val="en-US"/>
              </w:rPr>
            </w:pPr>
            <w:ins w:id="11961" w:author="Rapporteur" w:date="2025-05-08T16:06:00Z">
              <w:r w:rsidRPr="00A325C9">
                <w:rPr>
                  <w:lang w:val="en-US"/>
                </w:rPr>
                <w:t>Single dual-pol isotropic antenna</w:t>
              </w:r>
            </w:ins>
          </w:p>
        </w:tc>
      </w:tr>
      <w:tr w:rsidR="0089661C" w:rsidRPr="008D743B" w14:paraId="41E277A5" w14:textId="77777777" w:rsidTr="00C61D92">
        <w:trPr>
          <w:trHeight w:val="266"/>
          <w:ins w:id="1196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1963" w:author="Rapporteur" w:date="2025-05-08T16:06:00Z"/>
                <w:lang w:val="en-US"/>
              </w:rPr>
            </w:pPr>
            <w:ins w:id="11964"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1965" w:author="Rapporteur" w:date="2025-05-08T16:06:00Z"/>
                <w:lang w:val="en-US"/>
              </w:rPr>
            </w:pPr>
            <w:ins w:id="11966" w:author="Rapporteur" w:date="2025-05-08T16:06:00Z">
              <w:r w:rsidRPr="00A325C9">
                <w:rPr>
                  <w:lang w:val="en-US"/>
                </w:rPr>
                <w:t>FR1: 56dBm</w:t>
              </w:r>
            </w:ins>
          </w:p>
          <w:p w14:paraId="340F1697" w14:textId="77777777" w:rsidR="0089661C" w:rsidRPr="00A325C9" w:rsidRDefault="0089661C" w:rsidP="00D62174">
            <w:pPr>
              <w:pStyle w:val="TAL"/>
              <w:rPr>
                <w:ins w:id="11967" w:author="Rapporteur" w:date="2025-05-08T16:06:00Z"/>
                <w:lang w:val="en-US"/>
              </w:rPr>
            </w:pPr>
            <w:ins w:id="11968" w:author="Rapporteur" w:date="2025-05-08T16:06:00Z">
              <w:r w:rsidRPr="00A325C9">
                <w:rPr>
                  <w:lang w:val="en-US"/>
                </w:rPr>
                <w:t>FR2: 41dBm</w:t>
              </w:r>
            </w:ins>
          </w:p>
        </w:tc>
      </w:tr>
      <w:tr w:rsidR="0089661C" w:rsidRPr="008D743B" w14:paraId="4B3CAEDA" w14:textId="77777777" w:rsidTr="00C61D92">
        <w:trPr>
          <w:trHeight w:val="266"/>
          <w:ins w:id="1196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1970" w:author="Rapporteur" w:date="2025-05-08T16:06:00Z"/>
                <w:lang w:val="en-US"/>
              </w:rPr>
            </w:pPr>
            <w:ins w:id="11971"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1972" w:author="Rapporteur" w:date="2025-05-08T16:06:00Z"/>
                <w:lang w:val="en-US"/>
              </w:rPr>
            </w:pPr>
            <w:ins w:id="11973" w:author="Rapporteur" w:date="2025-05-08T16:06:00Z">
              <w:r w:rsidRPr="00A325C9">
                <w:rPr>
                  <w:lang w:val="en-US"/>
                </w:rPr>
                <w:t>FR1: 100MHz</w:t>
              </w:r>
            </w:ins>
          </w:p>
          <w:p w14:paraId="326E443D" w14:textId="77777777" w:rsidR="0089661C" w:rsidRPr="00A325C9" w:rsidRDefault="0089661C" w:rsidP="00D62174">
            <w:pPr>
              <w:pStyle w:val="TAL"/>
              <w:rPr>
                <w:ins w:id="11974" w:author="Rapporteur" w:date="2025-05-08T16:06:00Z"/>
                <w:lang w:val="en-US"/>
              </w:rPr>
            </w:pPr>
            <w:ins w:id="11975" w:author="Rapporteur" w:date="2025-05-08T16:06:00Z">
              <w:r w:rsidRPr="00A325C9">
                <w:rPr>
                  <w:lang w:val="en-US"/>
                </w:rPr>
                <w:t>FR2: 400MHz</w:t>
              </w:r>
            </w:ins>
          </w:p>
        </w:tc>
      </w:tr>
      <w:tr w:rsidR="0089661C" w:rsidRPr="008D743B" w14:paraId="221F2B26" w14:textId="77777777" w:rsidTr="00C61D92">
        <w:trPr>
          <w:trHeight w:val="271"/>
          <w:ins w:id="1197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1977" w:author="Rapporteur" w:date="2025-05-08T16:06:00Z"/>
                <w:lang w:val="en-US"/>
              </w:rPr>
            </w:pPr>
            <w:ins w:id="11978"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1979" w:author="Rapporteur" w:date="2025-05-08T16:06:00Z"/>
                <w:lang w:val="en-US"/>
              </w:rPr>
            </w:pPr>
            <w:ins w:id="11980" w:author="Rapporteur" w:date="2025-05-08T16:06:00Z">
              <w:r w:rsidRPr="00A325C9">
                <w:rPr>
                  <w:lang w:val="en-US"/>
                </w:rPr>
                <w:t>FR1: 5dB</w:t>
              </w:r>
            </w:ins>
          </w:p>
          <w:p w14:paraId="64E78D28" w14:textId="77777777" w:rsidR="0089661C" w:rsidRPr="00A325C9" w:rsidRDefault="0089661C" w:rsidP="00D62174">
            <w:pPr>
              <w:pStyle w:val="TAL"/>
              <w:rPr>
                <w:ins w:id="11981" w:author="Rapporteur" w:date="2025-05-08T16:06:00Z"/>
                <w:lang w:val="en-US"/>
              </w:rPr>
            </w:pPr>
            <w:ins w:id="11982" w:author="Rapporteur" w:date="2025-05-08T16:06:00Z">
              <w:r w:rsidRPr="00A325C9">
                <w:rPr>
                  <w:lang w:val="en-US"/>
                </w:rPr>
                <w:t>FR2: 7dB</w:t>
              </w:r>
            </w:ins>
          </w:p>
        </w:tc>
      </w:tr>
      <w:tr w:rsidR="0089661C" w:rsidRPr="008D743B" w14:paraId="7A339034" w14:textId="77777777" w:rsidTr="00C61D92">
        <w:trPr>
          <w:trHeight w:val="133"/>
          <w:ins w:id="1198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1984" w:author="Rapporteur" w:date="2025-05-08T16:06:00Z"/>
                <w:lang w:val="en-US"/>
              </w:rPr>
            </w:pPr>
            <w:ins w:id="11985"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1986" w:author="Rapporteur" w:date="2025-05-08T16:06:00Z"/>
                <w:lang w:val="sv-SE"/>
              </w:rPr>
            </w:pPr>
            <w:ins w:id="11987"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198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1989" w:author="Rapporteur" w:date="2025-05-08T16:06:00Z"/>
                <w:lang w:val="en-US"/>
              </w:rPr>
            </w:pPr>
            <w:ins w:id="11990"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1991" w:author="Rapporteur" w:date="2025-05-08T16:06:00Z"/>
                <w:lang w:val="en-US"/>
              </w:rPr>
            </w:pPr>
            <w:ins w:id="11992" w:author="Rapporteur" w:date="2025-05-08T16:06:00Z">
              <w:r w:rsidRPr="00A325C9">
                <w:rPr>
                  <w:lang w:val="en-US"/>
                </w:rPr>
                <w:t>FR1: 9dB</w:t>
              </w:r>
            </w:ins>
          </w:p>
          <w:p w14:paraId="5D38FF86" w14:textId="77777777" w:rsidR="0089661C" w:rsidRPr="00A325C9" w:rsidRDefault="0089661C" w:rsidP="00D62174">
            <w:pPr>
              <w:pStyle w:val="TAL"/>
              <w:rPr>
                <w:ins w:id="11993" w:author="Rapporteur" w:date="2025-05-08T16:06:00Z"/>
                <w:lang w:val="en-US"/>
              </w:rPr>
            </w:pPr>
            <w:ins w:id="11994" w:author="Rapporteur" w:date="2025-05-08T16:06:00Z">
              <w:r w:rsidRPr="00A325C9">
                <w:rPr>
                  <w:lang w:val="en-US"/>
                </w:rPr>
                <w:t>FR2: 10dB</w:t>
              </w:r>
            </w:ins>
          </w:p>
        </w:tc>
      </w:tr>
      <w:tr w:rsidR="0089661C" w:rsidRPr="008D743B" w14:paraId="0E4AD4F9" w14:textId="77777777" w:rsidTr="00C61D92">
        <w:trPr>
          <w:trHeight w:val="133"/>
          <w:ins w:id="11995"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1996" w:author="Rapporteur" w:date="2025-05-08T16:06:00Z"/>
                <w:lang w:val="en-US"/>
              </w:rPr>
            </w:pPr>
            <w:ins w:id="11997"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1998" w:author="Rapporteur" w:date="2025-05-08T16:06:00Z"/>
                <w:lang w:val="en-US"/>
              </w:rPr>
            </w:pPr>
            <w:ins w:id="11999" w:author="Rapporteur" w:date="2025-05-08T16:06:00Z">
              <w:r w:rsidRPr="00A325C9">
                <w:t xml:space="preserve">1.5m for terrestrial UTs, </w:t>
              </w:r>
            </w:ins>
          </w:p>
        </w:tc>
      </w:tr>
      <w:tr w:rsidR="0089661C" w:rsidRPr="008D743B" w14:paraId="3C8C418D" w14:textId="77777777" w:rsidTr="00C61D92">
        <w:trPr>
          <w:trHeight w:val="137"/>
          <w:ins w:id="1200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001" w:author="Rapporteur" w:date="2025-05-08T16:06:00Z"/>
                <w:lang w:val="en-US"/>
              </w:rPr>
            </w:pPr>
            <w:ins w:id="12002"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003" w:author="Rapporteur" w:date="2025-05-08T16:06:00Z"/>
                <w:lang w:val="en-US"/>
              </w:rPr>
            </w:pPr>
            <w:ins w:id="12004" w:author="Rapporteur" w:date="2025-05-08T16:06:00Z">
              <w:r w:rsidRPr="00A325C9">
                <w:t>23dBm</w:t>
              </w:r>
            </w:ins>
          </w:p>
        </w:tc>
      </w:tr>
      <w:tr w:rsidR="0089661C" w:rsidRPr="008D743B" w14:paraId="0379891E" w14:textId="77777777" w:rsidTr="00C61D92">
        <w:trPr>
          <w:trHeight w:val="533"/>
          <w:ins w:id="12005"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006" w:author="Rapporteur" w:date="2025-05-08T16:06:00Z"/>
                <w:lang w:val="en-US"/>
              </w:rPr>
            </w:pPr>
            <w:ins w:id="12007"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008" w:author="Rapporteur" w:date="2025-05-08T16:06:00Z"/>
                <w:lang w:val="en-US"/>
              </w:rPr>
            </w:pPr>
            <w:ins w:id="12009" w:author="Lee, Daewon" w:date="2025-05-26T18:05:00Z">
              <w:r>
                <w:rPr>
                  <w:rFonts w:hint="eastAsia"/>
                  <w:lang w:eastAsia="zh-CN"/>
                </w:rPr>
                <w:t>-</w:t>
              </w:r>
              <w:r>
                <w:rPr>
                  <w:lang w:eastAsia="zh-CN"/>
                </w:rPr>
                <w:tab/>
              </w:r>
            </w:ins>
            <w:ins w:id="12010" w:author="Rapporteur" w:date="2025-05-08T16:06:00Z">
              <w:del w:id="12011"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012" w:author="Rapporteur" w:date="2025-05-08T16:06:00Z"/>
                <w:lang w:val="en-US"/>
              </w:rPr>
            </w:pPr>
            <w:ins w:id="12013" w:author="Lee, Daewon" w:date="2025-05-26T18:05:00Z">
              <w:r>
                <w:rPr>
                  <w:rFonts w:hint="eastAsia"/>
                  <w:lang w:eastAsia="zh-CN"/>
                </w:rPr>
                <w:t>-</w:t>
              </w:r>
              <w:r>
                <w:rPr>
                  <w:lang w:eastAsia="zh-CN"/>
                </w:rPr>
                <w:tab/>
              </w:r>
            </w:ins>
            <w:ins w:id="12014" w:author="Rapporteur" w:date="2025-05-08T16:06:00Z">
              <w:del w:id="12015"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016" w:author="Rapporteur" w:date="2025-05-08T16:06:00Z"/>
                <w:lang w:val="en-US"/>
              </w:rPr>
            </w:pPr>
            <w:ins w:id="12017" w:author="Lee, Daewon" w:date="2025-05-26T18:05:00Z">
              <w:r>
                <w:rPr>
                  <w:rFonts w:hint="eastAsia"/>
                  <w:lang w:eastAsia="zh-CN"/>
                </w:rPr>
                <w:t>-</w:t>
              </w:r>
              <w:r>
                <w:rPr>
                  <w:lang w:eastAsia="zh-CN"/>
                </w:rPr>
                <w:tab/>
              </w:r>
            </w:ins>
            <w:ins w:id="12018" w:author="Rapporteur" w:date="2025-05-08T16:06:00Z">
              <w:del w:id="12019"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020" w:author="Rapporteur" w:date="2025-05-08T16:06:00Z"/>
                <w:lang w:val="en-US"/>
              </w:rPr>
            </w:pPr>
            <w:ins w:id="12021" w:author="Lee, Daewon" w:date="2025-05-26T18:06:00Z">
              <w:r>
                <w:rPr>
                  <w:rFonts w:hint="eastAsia"/>
                  <w:lang w:eastAsia="zh-CN"/>
                </w:rPr>
                <w:t>-</w:t>
              </w:r>
              <w:r>
                <w:rPr>
                  <w:lang w:eastAsia="zh-CN"/>
                </w:rPr>
                <w:tab/>
              </w:r>
            </w:ins>
            <w:ins w:id="12022" w:author="Rapporteur" w:date="2025-05-08T16:06:00Z">
              <w:del w:id="12023"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02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025" w:author="Rapporteur" w:date="2025-05-08T16:06:00Z"/>
                <w:lang w:val="en-US"/>
              </w:rPr>
            </w:pPr>
            <w:ins w:id="12026"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027" w:author="Rapporteur" w:date="2025-05-08T16:06:00Z"/>
                <w:lang w:val="en-US"/>
              </w:rPr>
            </w:pPr>
            <w:ins w:id="12028"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02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030" w:author="Rapporteur" w:date="2025-05-08T16:06:00Z"/>
                <w:lang w:val="en-US"/>
              </w:rPr>
            </w:pPr>
            <w:ins w:id="12031"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032" w:author="Rapporteur" w:date="2025-05-08T16:06:00Z"/>
                <w:del w:id="12033" w:author="Lee, Daewon" w:date="2025-05-26T18:06:00Z"/>
                <w:lang w:val="en-US"/>
              </w:rPr>
            </w:pPr>
            <w:ins w:id="12034" w:author="Rapporteur" w:date="2025-05-08T16:06:00Z">
              <w:r w:rsidRPr="00D62174">
                <w:rPr>
                  <w:lang w:val="en-US"/>
                </w:rPr>
                <w:t>-12.81 dBsm</w:t>
              </w:r>
              <w:del w:id="12035"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036" w:author="Rapporteur" w:date="2025-05-08T16:06:00Z"/>
                <w:lang w:val="en-US"/>
              </w:rPr>
            </w:pPr>
          </w:p>
        </w:tc>
      </w:tr>
      <w:tr w:rsidR="0089661C" w:rsidRPr="008D743B" w14:paraId="1E495AA2" w14:textId="77777777" w:rsidTr="00C61D92">
        <w:trPr>
          <w:trHeight w:val="405"/>
          <w:ins w:id="1203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038" w:author="Rapporteur" w:date="2025-05-08T16:06:00Z"/>
                <w:lang w:val="en-US"/>
              </w:rPr>
            </w:pPr>
            <w:ins w:id="12039"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040" w:author="Rapporteur" w:date="2025-05-08T16:06:00Z"/>
                <w:lang w:val="en-US"/>
              </w:rPr>
            </w:pPr>
            <w:ins w:id="12041" w:author="Rapporteur" w:date="2025-05-08T16:06:00Z">
              <w:r w:rsidRPr="007D2DC7">
                <w:rPr>
                  <w:lang w:val="en-US"/>
                </w:rPr>
                <w:t>10 m</w:t>
              </w:r>
            </w:ins>
          </w:p>
        </w:tc>
      </w:tr>
      <w:tr w:rsidR="0089661C" w:rsidRPr="008D743B" w14:paraId="23E749FC" w14:textId="77777777" w:rsidTr="00C61D92">
        <w:trPr>
          <w:trHeight w:val="266"/>
          <w:ins w:id="1204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043" w:author="Rapporteur" w:date="2025-05-08T16:06:00Z"/>
                <w:lang w:val="en-US"/>
              </w:rPr>
            </w:pPr>
            <w:ins w:id="12044"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045" w:author="Rapporteur" w:date="2025-05-08T16:06:00Z"/>
                <w:lang w:val="en-US"/>
              </w:rPr>
            </w:pPr>
            <w:ins w:id="12046"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047"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048" w:author="Rapporteur" w:date="2025-05-08T16:06:00Z"/>
                <w:lang w:val="en-US"/>
              </w:rPr>
            </w:pPr>
            <w:ins w:id="12049"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050" w:author="Rapporteur" w:date="2025-05-08T16:06:00Z"/>
                <w:lang w:val="en-US"/>
              </w:rPr>
            </w:pPr>
            <w:ins w:id="12051" w:author="Rapporteur" w:date="2025-05-08T16:06:00Z">
              <w:r w:rsidRPr="00D62174">
                <w:rPr>
                  <w:lang w:val="en-US"/>
                </w:rPr>
                <w:t>power scaling factor (pathloss, shadow fading, and RCS component A included):</w:t>
              </w:r>
            </w:ins>
          </w:p>
          <w:p w14:paraId="4319FD4A" w14:textId="77777777" w:rsidR="0089661C" w:rsidRPr="007D2DC7" w:rsidRDefault="00ED75A2" w:rsidP="00D62174">
            <w:pPr>
              <w:pStyle w:val="TAL"/>
              <w:rPr>
                <w:ins w:id="12052" w:author="Rapporteur" w:date="2025-05-08T16:06:00Z"/>
                <w:lang w:val="en-US"/>
              </w:rPr>
            </w:pPr>
            <m:oMathPara>
              <m:oMath>
                <m:sSub>
                  <m:sSubPr>
                    <m:ctrlPr>
                      <w:ins w:id="12053" w:author="Rapporteur" w:date="2025-05-08T16:06:00Z">
                        <w:rPr>
                          <w:rFonts w:ascii="Cambria Math" w:hAnsi="Cambria Math"/>
                          <w:lang w:val="en-US"/>
                        </w:rPr>
                      </w:ins>
                    </m:ctrlPr>
                  </m:sSubPr>
                  <m:e>
                    <m:r>
                      <w:ins w:id="12054" w:author="Rapporteur" w:date="2025-05-08T16:06:00Z">
                        <w:rPr>
                          <w:rFonts w:ascii="Cambria Math" w:hAnsi="Cambria Math"/>
                          <w:lang w:val="en-US"/>
                        </w:rPr>
                        <m:t>L</m:t>
                      </w:ins>
                    </m:r>
                  </m:e>
                  <m:sub>
                    <m:r>
                      <w:ins w:id="12055" w:author="Rapporteur" w:date="2025-05-08T16:06:00Z">
                        <w:rPr>
                          <w:rFonts w:ascii="Cambria Math" w:hAnsi="Cambria Math"/>
                          <w:lang w:val="en-US"/>
                        </w:rPr>
                        <m:t>TX</m:t>
                      </w:ins>
                    </m:r>
                    <m:r>
                      <w:ins w:id="12056" w:author="Rapporteur" w:date="2025-05-08T16:06:00Z">
                        <m:rPr>
                          <m:sty m:val="p"/>
                        </m:rPr>
                        <w:rPr>
                          <w:rFonts w:ascii="Cambria Math" w:hAnsi="Cambria Math"/>
                          <w:lang w:val="en-US"/>
                        </w:rPr>
                        <m:t>-</m:t>
                      </w:ins>
                    </m:r>
                    <m:r>
                      <w:ins w:id="12057" w:author="Rapporteur" w:date="2025-05-08T16:06:00Z">
                        <w:rPr>
                          <w:rFonts w:ascii="Cambria Math" w:hAnsi="Cambria Math"/>
                          <w:lang w:val="en-US"/>
                        </w:rPr>
                        <m:t>SPST</m:t>
                      </w:ins>
                    </m:r>
                    <m:r>
                      <w:ins w:id="12058" w:author="Rapporteur" w:date="2025-05-08T16:06:00Z">
                        <m:rPr>
                          <m:sty m:val="p"/>
                        </m:rPr>
                        <w:rPr>
                          <w:rFonts w:ascii="Cambria Math" w:hAnsi="Cambria Math"/>
                          <w:lang w:val="en-US"/>
                        </w:rPr>
                        <m:t>-</m:t>
                      </w:ins>
                    </m:r>
                    <m:r>
                      <w:ins w:id="12059" w:author="Rapporteur" w:date="2025-05-08T16:06:00Z">
                        <w:rPr>
                          <w:rFonts w:ascii="Cambria Math" w:hAnsi="Cambria Math"/>
                          <w:lang w:val="en-US"/>
                        </w:rPr>
                        <m:t>RX</m:t>
                      </w:ins>
                    </m:r>
                  </m:sub>
                </m:sSub>
                <m:r>
                  <w:ins w:id="12060" w:author="Rapporteur" w:date="2025-05-08T16:06:00Z">
                    <m:rPr>
                      <m:sty m:val="p"/>
                    </m:rPr>
                    <w:rPr>
                      <w:rFonts w:ascii="Cambria Math" w:hAnsi="Cambria Math"/>
                      <w:lang w:val="en-US"/>
                    </w:rPr>
                    <m:t>=</m:t>
                  </w:ins>
                </m:r>
                <m:sSub>
                  <m:sSubPr>
                    <m:ctrlPr>
                      <w:ins w:id="12061" w:author="Rapporteur" w:date="2025-05-08T16:06:00Z">
                        <w:rPr>
                          <w:rFonts w:ascii="Cambria Math" w:hAnsi="Cambria Math"/>
                          <w:lang w:val="en-US"/>
                        </w:rPr>
                      </w:ins>
                    </m:ctrlPr>
                  </m:sSubPr>
                  <m:e>
                    <m:r>
                      <w:ins w:id="12062" w:author="Rapporteur" w:date="2025-05-08T16:06:00Z">
                        <w:rPr>
                          <w:rFonts w:ascii="Cambria Math" w:hAnsi="Cambria Math"/>
                          <w:lang w:val="en-US"/>
                        </w:rPr>
                        <m:t>PL</m:t>
                      </w:ins>
                    </m:r>
                  </m:e>
                  <m:sub>
                    <m:r>
                      <w:ins w:id="12063" w:author="Rapporteur" w:date="2025-05-08T16:06:00Z">
                        <w:rPr>
                          <w:rFonts w:ascii="Cambria Math" w:hAnsi="Cambria Math"/>
                          <w:lang w:val="en-US"/>
                        </w:rPr>
                        <m:t>dB</m:t>
                      </w:ins>
                    </m:r>
                  </m:sub>
                </m:sSub>
                <m:d>
                  <m:dPr>
                    <m:ctrlPr>
                      <w:ins w:id="12064" w:author="Rapporteur" w:date="2025-05-08T16:06:00Z">
                        <w:rPr>
                          <w:rFonts w:ascii="Cambria Math" w:hAnsi="Cambria Math"/>
                          <w:lang w:val="en-US"/>
                        </w:rPr>
                      </w:ins>
                    </m:ctrlPr>
                  </m:dPr>
                  <m:e>
                    <m:sSub>
                      <m:sSubPr>
                        <m:ctrlPr>
                          <w:ins w:id="12065" w:author="Rapporteur" w:date="2025-05-08T16:06:00Z">
                            <w:rPr>
                              <w:rFonts w:ascii="Cambria Math" w:hAnsi="Cambria Math"/>
                              <w:lang w:val="en-US"/>
                            </w:rPr>
                          </w:ins>
                        </m:ctrlPr>
                      </m:sSubPr>
                      <m:e>
                        <m:r>
                          <w:ins w:id="12066" w:author="Rapporteur" w:date="2025-05-08T16:06:00Z">
                            <w:rPr>
                              <w:rFonts w:ascii="Cambria Math" w:hAnsi="Cambria Math"/>
                              <w:lang w:val="en-US"/>
                            </w:rPr>
                            <m:t>d</m:t>
                          </w:ins>
                        </m:r>
                      </m:e>
                      <m:sub>
                        <m:r>
                          <w:ins w:id="12067" w:author="Rapporteur" w:date="2025-05-08T16:06:00Z">
                            <m:rPr>
                              <m:sty m:val="p"/>
                            </m:rPr>
                            <w:rPr>
                              <w:rFonts w:ascii="Cambria Math" w:hAnsi="Cambria Math"/>
                              <w:lang w:val="en-US"/>
                            </w:rPr>
                            <m:t>1</m:t>
                          </w:ins>
                        </m:r>
                      </m:sub>
                    </m:sSub>
                  </m:e>
                </m:d>
                <m:r>
                  <w:ins w:id="12068" w:author="Rapporteur" w:date="2025-05-08T16:06:00Z">
                    <m:rPr>
                      <m:sty m:val="p"/>
                    </m:rPr>
                    <w:rPr>
                      <w:rFonts w:ascii="Cambria Math" w:hAnsi="Cambria Math"/>
                      <w:lang w:val="en-US"/>
                    </w:rPr>
                    <m:t>+</m:t>
                  </w:ins>
                </m:r>
                <m:sSub>
                  <m:sSubPr>
                    <m:ctrlPr>
                      <w:ins w:id="12069" w:author="Rapporteur" w:date="2025-05-08T16:06:00Z">
                        <w:rPr>
                          <w:rFonts w:ascii="Cambria Math" w:hAnsi="Cambria Math"/>
                          <w:lang w:val="en-US"/>
                        </w:rPr>
                      </w:ins>
                    </m:ctrlPr>
                  </m:sSubPr>
                  <m:e>
                    <m:r>
                      <w:ins w:id="12070" w:author="Rapporteur" w:date="2025-05-08T16:06:00Z">
                        <w:rPr>
                          <w:rFonts w:ascii="Cambria Math" w:hAnsi="Cambria Math"/>
                          <w:lang w:val="en-US"/>
                        </w:rPr>
                        <m:t>PL</m:t>
                      </w:ins>
                    </m:r>
                  </m:e>
                  <m:sub>
                    <m:r>
                      <w:ins w:id="12071" w:author="Rapporteur" w:date="2025-05-08T16:06:00Z">
                        <w:rPr>
                          <w:rFonts w:ascii="Cambria Math" w:hAnsi="Cambria Math"/>
                          <w:lang w:val="en-US"/>
                        </w:rPr>
                        <m:t>dB</m:t>
                      </w:ins>
                    </m:r>
                  </m:sub>
                </m:sSub>
                <m:d>
                  <m:dPr>
                    <m:ctrlPr>
                      <w:ins w:id="12072" w:author="Rapporteur" w:date="2025-05-08T16:06:00Z">
                        <w:rPr>
                          <w:rFonts w:ascii="Cambria Math" w:hAnsi="Cambria Math"/>
                          <w:lang w:val="en-US"/>
                        </w:rPr>
                      </w:ins>
                    </m:ctrlPr>
                  </m:dPr>
                  <m:e>
                    <m:sSub>
                      <m:sSubPr>
                        <m:ctrlPr>
                          <w:ins w:id="12073" w:author="Rapporteur" w:date="2025-05-08T16:06:00Z">
                            <w:rPr>
                              <w:rFonts w:ascii="Cambria Math" w:hAnsi="Cambria Math"/>
                              <w:lang w:val="en-US"/>
                            </w:rPr>
                          </w:ins>
                        </m:ctrlPr>
                      </m:sSubPr>
                      <m:e>
                        <m:r>
                          <w:ins w:id="12074" w:author="Rapporteur" w:date="2025-05-08T16:06:00Z">
                            <w:rPr>
                              <w:rFonts w:ascii="Cambria Math" w:hAnsi="Cambria Math"/>
                              <w:lang w:val="en-US"/>
                            </w:rPr>
                            <m:t>d</m:t>
                          </w:ins>
                        </m:r>
                      </m:e>
                      <m:sub>
                        <m:r>
                          <w:ins w:id="12075" w:author="Rapporteur" w:date="2025-05-08T16:06:00Z">
                            <m:rPr>
                              <m:sty m:val="p"/>
                            </m:rPr>
                            <w:rPr>
                              <w:rFonts w:ascii="Cambria Math" w:hAnsi="Cambria Math"/>
                              <w:lang w:val="en-US"/>
                            </w:rPr>
                            <m:t>2</m:t>
                          </w:ins>
                        </m:r>
                      </m:sub>
                    </m:sSub>
                  </m:e>
                </m:d>
                <m:r>
                  <w:ins w:id="12076" w:author="Rapporteur" w:date="2025-05-08T16:06:00Z">
                    <m:rPr>
                      <m:sty m:val="p"/>
                    </m:rPr>
                    <w:rPr>
                      <w:rFonts w:ascii="Cambria Math" w:hAnsi="Cambria Math"/>
                      <w:lang w:val="en-US"/>
                    </w:rPr>
                    <m:t>+10</m:t>
                  </w:ins>
                </m:r>
                <m:r>
                  <w:ins w:id="12077" w:author="Rapporteur" w:date="2025-05-08T16:06:00Z">
                    <w:rPr>
                      <w:rFonts w:ascii="Cambria Math" w:hAnsi="Cambria Math"/>
                      <w:lang w:val="en-US"/>
                    </w:rPr>
                    <m:t>lg</m:t>
                  </w:ins>
                </m:r>
                <m:d>
                  <m:dPr>
                    <m:ctrlPr>
                      <w:ins w:id="12078" w:author="Rapporteur" w:date="2025-05-08T16:06:00Z">
                        <w:rPr>
                          <w:rFonts w:ascii="Cambria Math" w:hAnsi="Cambria Math"/>
                          <w:lang w:val="en-US"/>
                        </w:rPr>
                      </w:ins>
                    </m:ctrlPr>
                  </m:dPr>
                  <m:e>
                    <m:f>
                      <m:fPr>
                        <m:ctrlPr>
                          <w:ins w:id="12079" w:author="Rapporteur" w:date="2025-05-08T16:06:00Z">
                            <w:rPr>
                              <w:rFonts w:ascii="Cambria Math" w:hAnsi="Cambria Math"/>
                              <w:lang w:val="en-US"/>
                            </w:rPr>
                          </w:ins>
                        </m:ctrlPr>
                      </m:fPr>
                      <m:num>
                        <m:sSup>
                          <m:sSupPr>
                            <m:ctrlPr>
                              <w:ins w:id="12080" w:author="Rapporteur" w:date="2025-05-08T16:06:00Z">
                                <w:rPr>
                                  <w:rFonts w:ascii="Cambria Math" w:hAnsi="Cambria Math"/>
                                  <w:lang w:val="en-US"/>
                                </w:rPr>
                              </w:ins>
                            </m:ctrlPr>
                          </m:sSupPr>
                          <m:e>
                            <m:r>
                              <w:ins w:id="12081" w:author="Rapporteur" w:date="2025-05-08T16:06:00Z">
                                <w:rPr>
                                  <w:rFonts w:ascii="Cambria Math" w:hAnsi="Cambria Math"/>
                                  <w:lang w:val="en-US"/>
                                </w:rPr>
                                <m:t>c</m:t>
                              </w:ins>
                            </m:r>
                          </m:e>
                          <m:sup>
                            <m:r>
                              <w:ins w:id="12082" w:author="Rapporteur" w:date="2025-05-08T16:06:00Z">
                                <m:rPr>
                                  <m:sty m:val="p"/>
                                </m:rPr>
                                <w:rPr>
                                  <w:rFonts w:ascii="Cambria Math" w:hAnsi="Cambria Math"/>
                                  <w:lang w:val="en-US"/>
                                </w:rPr>
                                <m:t>2</m:t>
                              </w:ins>
                            </m:r>
                          </m:sup>
                        </m:sSup>
                      </m:num>
                      <m:den>
                        <m:r>
                          <w:ins w:id="12083" w:author="Rapporteur" w:date="2025-05-08T16:06:00Z">
                            <m:rPr>
                              <m:sty m:val="p"/>
                            </m:rPr>
                            <w:rPr>
                              <w:rFonts w:ascii="Cambria Math" w:hAnsi="Cambria Math"/>
                              <w:lang w:val="en-US"/>
                            </w:rPr>
                            <m:t>4</m:t>
                          </w:ins>
                        </m:r>
                        <m:r>
                          <w:ins w:id="12084" w:author="Rapporteur" w:date="2025-05-08T16:06:00Z">
                            <w:rPr>
                              <w:rFonts w:ascii="Cambria Math" w:hAnsi="Cambria Math"/>
                              <w:lang w:val="en-US"/>
                            </w:rPr>
                            <m:t>π</m:t>
                          </w:ins>
                        </m:r>
                        <m:sSup>
                          <m:sSupPr>
                            <m:ctrlPr>
                              <w:ins w:id="12085" w:author="Rapporteur" w:date="2025-05-08T16:06:00Z">
                                <w:rPr>
                                  <w:rFonts w:ascii="Cambria Math" w:hAnsi="Cambria Math"/>
                                  <w:lang w:val="en-US"/>
                                </w:rPr>
                              </w:ins>
                            </m:ctrlPr>
                          </m:sSupPr>
                          <m:e>
                            <m:r>
                              <w:ins w:id="12086" w:author="Rapporteur" w:date="2025-05-08T16:06:00Z">
                                <w:rPr>
                                  <w:rFonts w:ascii="Cambria Math" w:hAnsi="Cambria Math"/>
                                  <w:lang w:val="en-US"/>
                                </w:rPr>
                                <m:t>f</m:t>
                              </w:ins>
                            </m:r>
                          </m:e>
                          <m:sup>
                            <m:r>
                              <w:ins w:id="12087" w:author="Rapporteur" w:date="2025-05-08T16:06:00Z">
                                <m:rPr>
                                  <m:sty m:val="p"/>
                                </m:rPr>
                                <w:rPr>
                                  <w:rFonts w:ascii="Cambria Math" w:hAnsi="Cambria Math"/>
                                  <w:lang w:val="en-US"/>
                                </w:rPr>
                                <m:t>2</m:t>
                              </w:ins>
                            </m:r>
                          </m:sup>
                        </m:sSup>
                      </m:den>
                    </m:f>
                  </m:e>
                </m:d>
                <m:r>
                  <w:ins w:id="12088" w:author="Rapporteur" w:date="2025-05-08T16:06:00Z">
                    <m:rPr>
                      <m:sty m:val="p"/>
                    </m:rPr>
                    <w:rPr>
                      <w:rFonts w:ascii="Cambria Math" w:hAnsi="Cambria Math"/>
                      <w:lang w:val="en-US"/>
                    </w:rPr>
                    <m:t>-10</m:t>
                  </w:ins>
                </m:r>
                <m:r>
                  <w:ins w:id="12089" w:author="Rapporteur" w:date="2025-05-08T16:06:00Z">
                    <w:rPr>
                      <w:rFonts w:ascii="Cambria Math" w:hAnsi="Cambria Math"/>
                      <w:lang w:val="en-US"/>
                    </w:rPr>
                    <m:t>lg</m:t>
                  </w:ins>
                </m:r>
                <m:d>
                  <m:dPr>
                    <m:ctrlPr>
                      <w:ins w:id="12090" w:author="Rapporteur" w:date="2025-05-08T16:06:00Z">
                        <w:rPr>
                          <w:rFonts w:ascii="Cambria Math" w:hAnsi="Cambria Math"/>
                          <w:lang w:val="en-US"/>
                        </w:rPr>
                      </w:ins>
                    </m:ctrlPr>
                  </m:dPr>
                  <m:e>
                    <m:sSub>
                      <m:sSubPr>
                        <m:ctrlPr>
                          <w:ins w:id="12091" w:author="Rapporteur" w:date="2025-05-08T16:06:00Z">
                            <w:rPr>
                              <w:rFonts w:ascii="Cambria Math" w:hAnsi="Cambria Math"/>
                              <w:lang w:val="en-US"/>
                            </w:rPr>
                          </w:ins>
                        </m:ctrlPr>
                      </m:sSubPr>
                      <m:e>
                        <m:r>
                          <w:ins w:id="12092" w:author="Rapporteur" w:date="2025-05-08T16:06:00Z">
                            <w:rPr>
                              <w:rFonts w:ascii="Cambria Math" w:hAnsi="Cambria Math"/>
                              <w:lang w:val="en-US"/>
                            </w:rPr>
                            <m:t>σ</m:t>
                          </w:ins>
                        </m:r>
                      </m:e>
                      <m:sub>
                        <m:r>
                          <w:ins w:id="12093" w:author="Rapporteur" w:date="2025-05-08T16:06:00Z">
                            <w:rPr>
                              <w:rFonts w:ascii="Cambria Math" w:hAnsi="Cambria Math"/>
                              <w:lang w:val="en-US"/>
                            </w:rPr>
                            <m:t>RCS</m:t>
                          </w:ins>
                        </m:r>
                        <m:r>
                          <w:ins w:id="12094" w:author="Rapporteur" w:date="2025-05-08T16:06:00Z">
                            <m:rPr>
                              <m:sty m:val="p"/>
                            </m:rPr>
                            <w:rPr>
                              <w:rFonts w:ascii="Cambria Math" w:hAnsi="Cambria Math"/>
                              <w:lang w:val="en-US"/>
                            </w:rPr>
                            <m:t>,</m:t>
                          </w:ins>
                        </m:r>
                        <m:r>
                          <w:ins w:id="12095" w:author="Rapporteur" w:date="2025-05-08T16:06:00Z">
                            <w:rPr>
                              <w:rFonts w:ascii="Cambria Math" w:hAnsi="Cambria Math"/>
                              <w:lang w:val="en-US"/>
                            </w:rPr>
                            <m:t>A</m:t>
                          </w:ins>
                        </m:r>
                      </m:sub>
                    </m:sSub>
                  </m:e>
                </m:d>
                <m:r>
                  <w:ins w:id="12096" w:author="Rapporteur" w:date="2025-05-08T16:06:00Z">
                    <m:rPr>
                      <m:sty m:val="p"/>
                    </m:rPr>
                    <w:rPr>
                      <w:rFonts w:ascii="Cambria Math" w:hAnsi="Cambria Math"/>
                      <w:lang w:val="en-US"/>
                    </w:rPr>
                    <m:t>+</m:t>
                  </w:ins>
                </m:r>
                <m:sSub>
                  <m:sSubPr>
                    <m:ctrlPr>
                      <w:ins w:id="12097" w:author="Rapporteur" w:date="2025-05-08T16:06:00Z">
                        <w:rPr>
                          <w:rFonts w:ascii="Cambria Math" w:hAnsi="Cambria Math"/>
                          <w:lang w:val="en-US"/>
                        </w:rPr>
                      </w:ins>
                    </m:ctrlPr>
                  </m:sSubPr>
                  <m:e>
                    <m:r>
                      <w:ins w:id="12098" w:author="Rapporteur" w:date="2025-05-08T16:06:00Z">
                        <w:rPr>
                          <w:rFonts w:ascii="Cambria Math" w:hAnsi="Cambria Math"/>
                          <w:lang w:val="en-US"/>
                        </w:rPr>
                        <m:t>SF</m:t>
                      </w:ins>
                    </m:r>
                  </m:e>
                  <m:sub>
                    <m:r>
                      <w:ins w:id="12099" w:author="Rapporteur" w:date="2025-05-08T16:06:00Z">
                        <w:rPr>
                          <w:rFonts w:ascii="Cambria Math" w:hAnsi="Cambria Math"/>
                          <w:lang w:val="en-US"/>
                        </w:rPr>
                        <m:t>dB</m:t>
                      </w:ins>
                    </m:r>
                    <m:r>
                      <w:ins w:id="12100" w:author="Rapporteur" w:date="2025-05-08T16:06:00Z">
                        <m:rPr>
                          <m:sty m:val="p"/>
                        </m:rPr>
                        <w:rPr>
                          <w:rFonts w:ascii="Cambria Math" w:hAnsi="Cambria Math"/>
                          <w:lang w:val="en-US"/>
                        </w:rPr>
                        <m:t>,1</m:t>
                      </w:ins>
                    </m:r>
                  </m:sub>
                </m:sSub>
                <m:r>
                  <w:ins w:id="12101" w:author="Rapporteur" w:date="2025-05-08T16:06:00Z">
                    <m:rPr>
                      <m:sty m:val="p"/>
                    </m:rPr>
                    <w:rPr>
                      <w:rFonts w:ascii="Cambria Math" w:hAnsi="Cambria Math"/>
                      <w:lang w:val="en-US"/>
                    </w:rPr>
                    <m:t>+</m:t>
                  </w:ins>
                </m:r>
                <m:sSub>
                  <m:sSubPr>
                    <m:ctrlPr>
                      <w:ins w:id="12102" w:author="Rapporteur" w:date="2025-05-08T16:06:00Z">
                        <w:rPr>
                          <w:rFonts w:ascii="Cambria Math" w:hAnsi="Cambria Math"/>
                          <w:lang w:val="en-US"/>
                        </w:rPr>
                      </w:ins>
                    </m:ctrlPr>
                  </m:sSubPr>
                  <m:e>
                    <m:r>
                      <w:ins w:id="12103" w:author="Rapporteur" w:date="2025-05-08T16:06:00Z">
                        <w:rPr>
                          <w:rFonts w:ascii="Cambria Math" w:hAnsi="Cambria Math"/>
                          <w:lang w:val="en-US"/>
                        </w:rPr>
                        <m:t>SF</m:t>
                      </w:ins>
                    </m:r>
                  </m:e>
                  <m:sub>
                    <m:r>
                      <w:ins w:id="12104" w:author="Rapporteur" w:date="2025-05-08T16:06:00Z">
                        <w:rPr>
                          <w:rFonts w:ascii="Cambria Math" w:hAnsi="Cambria Math"/>
                          <w:lang w:val="en-US"/>
                        </w:rPr>
                        <m:t>dB</m:t>
                      </w:ins>
                    </m:r>
                    <m:r>
                      <w:ins w:id="12105"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10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107" w:author="Rapporteur" w:date="2025-05-08T16:06:00Z"/>
                <w:lang w:val="en-US"/>
              </w:rPr>
            </w:pPr>
            <w:ins w:id="12108"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109" w:author="Rapporteur" w:date="2025-05-08T16:06:00Z"/>
                <w:lang w:val="en-US"/>
              </w:rPr>
            </w:pPr>
            <w:ins w:id="12110" w:author="Rapporteur" w:date="2025-05-08T16:06:00Z">
              <w:r w:rsidRPr="00D62174">
                <w:rPr>
                  <w:lang w:val="en-US"/>
                </w:rPr>
                <w:t xml:space="preserve">Best N = 4 </w:t>
              </w:r>
              <w:del w:id="12111" w:author="Rapporteur2" w:date="2025-05-25T11:09:00Z">
                <w:r w:rsidRPr="00D62174" w:rsidDel="007B62A5">
                  <w:rPr>
                    <w:lang w:val="en-US"/>
                  </w:rPr>
                  <w:delText>Tx-Rx</w:delText>
                </w:r>
              </w:del>
            </w:ins>
            <w:ins w:id="12112" w:author="Rapporteur2" w:date="2025-05-25T11:09:00Z">
              <w:r w:rsidR="007B62A5" w:rsidRPr="00D62174">
                <w:rPr>
                  <w:lang w:val="en-US"/>
                </w:rPr>
                <w:t>STX-SRX</w:t>
              </w:r>
            </w:ins>
            <w:ins w:id="12113"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114" w:author="Rapporteur" w:date="2025-05-08T16:06:00Z"/>
                <w:lang w:val="en-US"/>
              </w:rPr>
            </w:pPr>
          </w:p>
          <w:p w14:paraId="769684F8" w14:textId="2DD45A11" w:rsidR="0089661C" w:rsidRPr="007D2DC7" w:rsidRDefault="0089661C" w:rsidP="00D62174">
            <w:pPr>
              <w:pStyle w:val="TAL"/>
              <w:rPr>
                <w:ins w:id="12115" w:author="Rapporteur" w:date="2025-05-08T16:06:00Z"/>
                <w:lang w:val="en-US"/>
              </w:rPr>
            </w:pPr>
            <w:ins w:id="12116" w:author="Rapporteur" w:date="2025-05-08T16:06:00Z">
              <w:del w:id="12117" w:author="Lee, Daewon" w:date="2025-05-26T18:06:00Z">
                <w:r w:rsidRPr="00D62174" w:rsidDel="007D2DC7">
                  <w:rPr>
                    <w:lang w:val="en-US"/>
                  </w:rPr>
                  <w:delText xml:space="preserve">NOTE1: Based on the </w:delText>
                </w:r>
              </w:del>
            </w:ins>
            <w:ins w:id="12118" w:author="Rapporteur2" w:date="2025-05-25T11:09:00Z">
              <w:del w:id="12119" w:author="Lee, Daewon" w:date="2025-05-26T18:06:00Z">
                <w:r w:rsidR="007B62A5" w:rsidRPr="00D62174" w:rsidDel="007D2DC7">
                  <w:rPr>
                    <w:lang w:val="en-US"/>
                  </w:rPr>
                  <w:delText>STX-SRX</w:delText>
                </w:r>
              </w:del>
            </w:ins>
            <w:ins w:id="12120" w:author="Rapporteur" w:date="2025-05-08T16:06:00Z">
              <w:del w:id="12121" w:author="Lee, Daewon" w:date="2025-05-26T18:06:00Z">
                <w:r w:rsidRPr="00D62174" w:rsidDel="007D2DC7">
                  <w:rPr>
                    <w:lang w:val="en-US"/>
                  </w:rPr>
                  <w:delText>Tx-Rx pairs with the smallest power scaling factor of the target channel.</w:delText>
                </w:r>
              </w:del>
            </w:ins>
            <w:ins w:id="12122" w:author="Lee, Daewon" w:date="2025-05-26T18:06:00Z">
              <w:r w:rsidR="007D2DC7">
                <w:rPr>
                  <w:lang w:val="en-US"/>
                </w:rPr>
                <w:t>see note 1</w:t>
              </w:r>
            </w:ins>
            <w:ins w:id="12123" w:author="Rapporteur" w:date="2025-05-08T16:06:00Z">
              <w:del w:id="12124"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12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126" w:author="Rapporteur" w:date="2025-05-08T16:06:00Z"/>
                <w:lang w:val="en-US"/>
              </w:rPr>
            </w:pPr>
            <w:ins w:id="12127"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128" w:author="Rapporteur" w:date="2025-05-08T16:06:00Z"/>
                <w:lang w:val="en-US"/>
              </w:rPr>
            </w:pPr>
            <w:ins w:id="12129"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130" w:author="Rapporteur" w:date="2025-05-08T16:06:00Z"/>
                <w:lang w:val="en-US"/>
              </w:rPr>
            </w:pPr>
            <w:ins w:id="12131"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132" w:author="Rapporteur" w:date="2025-05-08T16:06:00Z"/>
                <w:lang w:val="en-US"/>
              </w:rPr>
            </w:pPr>
            <w:ins w:id="12133" w:author="Rapporteur" w:date="2025-05-08T16:06:00Z">
              <w:del w:id="12134" w:author="Lee, Daewon" w:date="2025-05-26T19:37:00Z">
                <w:r w:rsidRPr="007D2DC7" w:rsidDel="007B2F39">
                  <w:rPr>
                    <w:lang w:val="en-US"/>
                  </w:rPr>
                  <w:delText>Note: CDFs can be separately generated for target channel, background channel</w:delText>
                </w:r>
              </w:del>
            </w:ins>
            <w:ins w:id="12135" w:author="Lee, Daewon" w:date="2025-05-26T19:37:00Z">
              <w:r w:rsidR="007B2F39">
                <w:rPr>
                  <w:lang w:val="en-US"/>
                </w:rPr>
                <w:t>see note 2</w:t>
              </w:r>
            </w:ins>
            <w:ins w:id="12136" w:author="Rapporteur" w:date="2025-05-08T16:06:00Z">
              <w:r w:rsidRPr="007D2DC7">
                <w:rPr>
                  <w:lang w:val="en-US"/>
                </w:rPr>
                <w:t xml:space="preserve"> </w:t>
              </w:r>
            </w:ins>
          </w:p>
        </w:tc>
      </w:tr>
      <w:tr w:rsidR="007D2DC7" w:rsidRPr="008D743B" w14:paraId="5CD6D562" w14:textId="77777777" w:rsidTr="00D62174">
        <w:trPr>
          <w:trHeight w:val="60"/>
          <w:ins w:id="12137"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558E35AF" w:rsidR="007D2DC7" w:rsidRDefault="007D2DC7" w:rsidP="007D2DC7">
            <w:pPr>
              <w:pStyle w:val="TAN"/>
              <w:rPr>
                <w:ins w:id="12138" w:author="Lee, Daewon" w:date="2025-05-26T19:37:00Z"/>
              </w:rPr>
            </w:pPr>
            <w:ins w:id="12139" w:author="Lee, Daewon" w:date="2025-05-26T18:06:00Z">
              <w:r w:rsidRPr="00D62174">
                <w:t>NOTE</w:t>
              </w:r>
            </w:ins>
            <w:ins w:id="12140" w:author="Lee, Daewon" w:date="2025-05-26T19:37:00Z">
              <w:r w:rsidR="007B2F39">
                <w:t xml:space="preserve"> </w:t>
              </w:r>
            </w:ins>
            <w:ins w:id="12141" w:author="Lee, Daewon" w:date="2025-05-26T18:06:00Z">
              <w:r w:rsidRPr="00D62174">
                <w:t>1:</w:t>
              </w:r>
              <w:r>
                <w:rPr>
                  <w:lang w:eastAsia="zh-CN"/>
                </w:rPr>
                <w:t xml:space="preserve"> </w:t>
              </w:r>
              <w:r>
                <w:rPr>
                  <w:lang w:eastAsia="zh-CN"/>
                </w:rPr>
                <w:tab/>
              </w:r>
              <w:r w:rsidRPr="00D62174">
                <w:t>Based on the STX-SRX pairs with the smallest power scaling factor of the target channel.</w:t>
              </w:r>
            </w:ins>
          </w:p>
          <w:p w14:paraId="6EF58AB3" w14:textId="70FDF175" w:rsidR="007B2F39" w:rsidRPr="00D62174" w:rsidRDefault="007B2F39" w:rsidP="00D62174">
            <w:pPr>
              <w:pStyle w:val="TAN"/>
              <w:rPr>
                <w:ins w:id="12142" w:author="Lee, Daewon" w:date="2025-05-26T18:06:00Z"/>
              </w:rPr>
            </w:pPr>
            <w:ins w:id="12143" w:author="Lee, Daewon" w:date="2025-05-26T19:37:00Z">
              <w:r>
                <w:rPr>
                  <w:lang w:val="en-US"/>
                </w:rPr>
                <w:t>NOTE 2</w:t>
              </w:r>
              <w:r w:rsidRPr="007D2DC7">
                <w:rPr>
                  <w:lang w:val="en-US"/>
                </w:rPr>
                <w:t>:</w:t>
              </w:r>
              <w:r>
                <w:rPr>
                  <w:lang w:eastAsia="zh-CN"/>
                </w:rPr>
                <w:t xml:space="preserve"> </w:t>
              </w:r>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144" w:author="Rapporteur" w:date="2025-05-08T16:06:00Z"/>
          <w:lang w:eastAsia="zh-CN"/>
        </w:rPr>
      </w:pPr>
    </w:p>
    <w:p w14:paraId="2ACDDF39" w14:textId="2B7E16F5" w:rsidR="0089661C" w:rsidRPr="00A325C9" w:rsidRDefault="0089661C" w:rsidP="0089661C">
      <w:pPr>
        <w:pStyle w:val="TH"/>
        <w:keepNext w:val="0"/>
        <w:keepLines w:val="0"/>
        <w:rPr>
          <w:ins w:id="12145" w:author="Rapporteur" w:date="2025-05-08T16:06:00Z"/>
          <w:b w:val="0"/>
        </w:rPr>
      </w:pPr>
      <w:ins w:id="12146" w:author="Rapporteur" w:date="2025-05-08T16:06:00Z">
        <w:r w:rsidRPr="00A325C9">
          <w:t>Table 7.9.</w:t>
        </w:r>
        <w:del w:id="12147" w:author="Rapporteur2" w:date="2025-05-23T17:49:00Z">
          <w:r w:rsidRPr="00A325C9" w:rsidDel="00B060D3">
            <w:delText>7</w:delText>
          </w:r>
        </w:del>
      </w:ins>
      <w:ins w:id="12148" w:author="Rapporteur2" w:date="2025-05-23T17:49:00Z">
        <w:r w:rsidR="00B060D3">
          <w:t>6</w:t>
        </w:r>
      </w:ins>
      <w:ins w:id="12149"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15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151" w:author="Rapporteur" w:date="2025-05-08T16:06:00Z"/>
                <w:b w:val="0"/>
                <w:lang w:val="en-US"/>
              </w:rPr>
            </w:pPr>
            <w:ins w:id="12152"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153" w:author="Rapporteur" w:date="2025-05-08T16:06:00Z"/>
                <w:b w:val="0"/>
                <w:lang w:val="en-US"/>
              </w:rPr>
            </w:pPr>
            <w:ins w:id="12154"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155" w:author="Rapporteur" w:date="2025-05-08T16:06:00Z"/>
                <w:b w:val="0"/>
                <w:lang w:val="en-US"/>
              </w:rPr>
            </w:pPr>
            <w:ins w:id="12156" w:author="Rapporteur" w:date="2025-05-08T16:06:00Z">
              <w:r w:rsidRPr="00D62174">
                <w:rPr>
                  <w:lang w:val="en-US"/>
                </w:rPr>
                <w:t>Outdoor Values</w:t>
              </w:r>
            </w:ins>
          </w:p>
        </w:tc>
      </w:tr>
      <w:tr w:rsidR="0089661C" w:rsidRPr="00FA1810" w14:paraId="77C7A582" w14:textId="77777777" w:rsidTr="00C61D92">
        <w:trPr>
          <w:ins w:id="1215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D62174" w:rsidRDefault="0089661C" w:rsidP="00D62174">
            <w:pPr>
              <w:pStyle w:val="TAL"/>
              <w:rPr>
                <w:ins w:id="12158" w:author="Rapporteur" w:date="2025-05-08T16:06:00Z"/>
                <w:lang w:val="en-US"/>
              </w:rPr>
            </w:pPr>
            <w:ins w:id="12159" w:author="Rapporteur" w:date="2025-05-08T16:06:00Z">
              <w:r w:rsidRPr="00D62174">
                <w:rPr>
                  <w:lang w:val="en-US"/>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160" w:author="Rapporteur" w:date="2025-05-08T16:06:00Z"/>
                <w:lang w:val="en-US"/>
              </w:rPr>
            </w:pPr>
            <w:ins w:id="12161" w:author="Rapporteur" w:date="2025-05-08T16:06:00Z">
              <w:r w:rsidRPr="00D62174">
                <w:rPr>
                  <w:lang w:val="en-US"/>
                </w:rPr>
                <w:t>Indoor office</w:t>
              </w:r>
            </w:ins>
          </w:p>
          <w:p w14:paraId="7FFE5D31" w14:textId="77777777" w:rsidR="0089661C" w:rsidRPr="00D62174" w:rsidRDefault="0089661C" w:rsidP="00D62174">
            <w:pPr>
              <w:pStyle w:val="TAL"/>
              <w:rPr>
                <w:ins w:id="12162" w:author="Rapporteur" w:date="2025-05-08T16:06:00Z"/>
                <w:lang w:val="en-US"/>
              </w:rPr>
            </w:pPr>
            <w:ins w:id="12163" w:author="Rapporteur" w:date="2025-05-08T16:06:00Z">
              <w:r w:rsidRPr="00D62174">
                <w:rPr>
                  <w:lang w:val="en-US"/>
                </w:rPr>
                <w:t>12 sectors per 120m * 50m * 3m</w:t>
              </w:r>
            </w:ins>
          </w:p>
          <w:p w14:paraId="5C4A19BC" w14:textId="77777777" w:rsidR="0089661C" w:rsidRPr="00D62174" w:rsidRDefault="0089661C" w:rsidP="00D62174">
            <w:pPr>
              <w:pStyle w:val="TAL"/>
              <w:rPr>
                <w:ins w:id="12164" w:author="Rapporteur" w:date="2025-05-08T16:06:00Z"/>
                <w:lang w:val="en-US"/>
              </w:rPr>
            </w:pPr>
            <w:ins w:id="12165" w:author="Rapporteur" w:date="2025-05-08T16:06:00Z">
              <w:r w:rsidRPr="00D62174">
                <w:rPr>
                  <w:lang w:val="en-US"/>
                </w:rPr>
                <w:t>ISD = 20m</w:t>
              </w:r>
            </w:ins>
          </w:p>
          <w:p w14:paraId="21CA21BB" w14:textId="77777777" w:rsidR="0089661C" w:rsidRPr="00D62174" w:rsidRDefault="0089661C" w:rsidP="00D62174">
            <w:pPr>
              <w:pStyle w:val="TAL"/>
              <w:rPr>
                <w:ins w:id="12166" w:author="Rapporteur" w:date="2025-05-08T16:06:00Z"/>
                <w:lang w:val="en-US"/>
              </w:rPr>
            </w:pPr>
            <w:ins w:id="12167" w:author="Rapporteur" w:date="2025-05-08T16:06:00Z">
              <w:r w:rsidRPr="00D62174">
                <w:rPr>
                  <w:lang w:val="en-US"/>
                </w:rPr>
                <w:t>InF-SH</w:t>
              </w:r>
            </w:ins>
          </w:p>
          <w:p w14:paraId="627CD401" w14:textId="77777777" w:rsidR="0089661C" w:rsidRPr="00D62174" w:rsidRDefault="0089661C" w:rsidP="00D62174">
            <w:pPr>
              <w:pStyle w:val="TAL"/>
              <w:rPr>
                <w:ins w:id="12168" w:author="Rapporteur" w:date="2025-05-08T16:06:00Z"/>
                <w:lang w:val="en-US"/>
              </w:rPr>
            </w:pPr>
            <w:ins w:id="12169" w:author="Rapporteur" w:date="2025-05-08T16:06:00Z">
              <w:r w:rsidRPr="00D62174">
                <w:rPr>
                  <w:lang w:val="en-US"/>
                </w:rPr>
                <w:t>Hall size: 300x150 m</w:t>
              </w:r>
            </w:ins>
          </w:p>
          <w:p w14:paraId="69DE18BB" w14:textId="77777777" w:rsidR="0089661C" w:rsidRPr="00D62174" w:rsidRDefault="0089661C" w:rsidP="00D62174">
            <w:pPr>
              <w:pStyle w:val="TAL"/>
              <w:rPr>
                <w:ins w:id="12170" w:author="Rapporteur" w:date="2025-05-08T16:06:00Z"/>
                <w:lang w:val="en-US"/>
              </w:rPr>
            </w:pPr>
            <w:ins w:id="12171" w:author="Rapporteur" w:date="2025-05-08T16:06:00Z">
              <w:r w:rsidRPr="00D62174">
                <w:rPr>
                  <w:lang w:val="en-US"/>
                </w:rPr>
                <w:t>Room height: 10m</w:t>
              </w:r>
            </w:ins>
          </w:p>
          <w:p w14:paraId="0867AD22" w14:textId="77777777" w:rsidR="0089661C" w:rsidRPr="00D62174" w:rsidRDefault="0089661C" w:rsidP="00D62174">
            <w:pPr>
              <w:pStyle w:val="TAL"/>
              <w:rPr>
                <w:ins w:id="12172" w:author="Rapporteur" w:date="2025-05-08T16:06:00Z"/>
                <w:lang w:val="en-US"/>
              </w:rPr>
            </w:pPr>
            <w:ins w:id="12173" w:author="Rapporteur" w:date="2025-05-08T16:06:00Z">
              <w:r w:rsidRPr="00D62174">
                <w:rPr>
                  <w:lang w:val="en-US"/>
                </w:rPr>
                <w:t>18 BSs on a square lattice with spacing D, located D/2 from the walls.</w:t>
              </w:r>
            </w:ins>
          </w:p>
          <w:p w14:paraId="0C6993BF" w14:textId="77777777" w:rsidR="0089661C" w:rsidRPr="00D62174" w:rsidRDefault="0089661C" w:rsidP="00D62174">
            <w:pPr>
              <w:pStyle w:val="TAL"/>
              <w:rPr>
                <w:ins w:id="12174" w:author="Rapporteur" w:date="2025-05-08T16:06:00Z"/>
                <w:lang w:val="en-US"/>
              </w:rPr>
            </w:pPr>
            <w:ins w:id="12175" w:author="Rapporteur" w:date="2025-05-08T16:06:00Z">
              <w:r w:rsidRPr="00D62174">
                <w:rPr>
                  <w:lang w:val="en-US"/>
                </w:rPr>
                <w:t>-big hall (L=300m x W=150m): D=50m</w:t>
              </w:r>
            </w:ins>
          </w:p>
          <w:p w14:paraId="4955C82C" w14:textId="77777777" w:rsidR="0089661C" w:rsidRPr="00D62174" w:rsidRDefault="0089661C" w:rsidP="00D62174">
            <w:pPr>
              <w:pStyle w:val="TAL"/>
              <w:rPr>
                <w:ins w:id="12176" w:author="Rapporteur" w:date="2025-05-08T16:06:00Z"/>
                <w:lang w:val="en-US"/>
              </w:rPr>
            </w:pPr>
            <w:ins w:id="12177"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178" w:author="Rapporteur" w:date="2025-05-08T16:06:00Z"/>
                <w:lang w:val="en-US"/>
              </w:rPr>
            </w:pPr>
            <w:ins w:id="12179" w:author="Rapporteur" w:date="2025-05-08T16:06:00Z">
              <w:r w:rsidRPr="00D62174">
                <w:rPr>
                  <w:lang w:val="en-US"/>
                </w:rPr>
                <w:t>UMa (ISD = 500m), UMi (ISD= 200m)</w:t>
              </w:r>
            </w:ins>
          </w:p>
        </w:tc>
      </w:tr>
      <w:tr w:rsidR="0089661C" w:rsidRPr="00FA1810" w14:paraId="2BBC1D9B" w14:textId="77777777" w:rsidTr="00C61D92">
        <w:trPr>
          <w:ins w:id="1218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181" w:author="Rapporteur" w:date="2025-05-08T16:06:00Z"/>
                <w:lang w:val="en-US"/>
              </w:rPr>
            </w:pPr>
            <w:ins w:id="12182"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183" w:author="Rapporteur" w:date="2025-05-08T16:06:00Z"/>
                <w:lang w:val="en-US"/>
              </w:rPr>
            </w:pPr>
            <w:ins w:id="12184"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18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186" w:author="Rapporteur" w:date="2025-05-08T16:06:00Z"/>
                <w:lang w:val="en-US"/>
              </w:rPr>
            </w:pPr>
            <w:ins w:id="12187"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D62174" w:rsidRDefault="0089661C" w:rsidP="00D62174">
            <w:pPr>
              <w:pStyle w:val="TAL"/>
              <w:rPr>
                <w:ins w:id="12188" w:author="Rapporteur" w:date="2025-05-08T16:06:00Z"/>
                <w:lang w:val="en-US"/>
              </w:rPr>
            </w:pPr>
            <w:ins w:id="12189" w:author="Rapporteur" w:date="2025-05-08T16:06:00Z">
              <w:r w:rsidRPr="00D62174">
                <w:rPr>
                  <w:lang w:val="en-US"/>
                </w:rPr>
                <w:t xml:space="preserve">Adult Pedestrian: 0.5m x 0.5m x 1.75m. </w:t>
              </w:r>
            </w:ins>
          </w:p>
          <w:p w14:paraId="768C6B2A" w14:textId="77777777" w:rsidR="0089661C" w:rsidRPr="00D62174" w:rsidRDefault="0089661C" w:rsidP="00D62174">
            <w:pPr>
              <w:pStyle w:val="TAL"/>
              <w:rPr>
                <w:ins w:id="12190" w:author="Rapporteur" w:date="2025-05-08T16:06:00Z"/>
                <w:lang w:val="en-US"/>
              </w:rPr>
            </w:pPr>
            <w:ins w:id="12191" w:author="Rapporteur" w:date="2025-05-08T16:06:00Z">
              <w:r w:rsidRPr="00D62174">
                <w:rPr>
                  <w:lang w:val="en-US"/>
                </w:rPr>
                <w:t>Note: Height of scattering point 1.5m</w:t>
              </w:r>
            </w:ins>
          </w:p>
        </w:tc>
      </w:tr>
      <w:tr w:rsidR="0089661C" w:rsidRPr="00FA1810" w14:paraId="24DC2676" w14:textId="77777777" w:rsidTr="00C61D92">
        <w:trPr>
          <w:ins w:id="1219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193" w:author="Rapporteur" w:date="2025-05-08T16:06:00Z"/>
                <w:lang w:val="en-US"/>
              </w:rPr>
            </w:pPr>
            <w:ins w:id="12194"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195" w:author="Rapporteur" w:date="2025-05-08T16:06:00Z"/>
                <w:lang w:val="en-US"/>
              </w:rPr>
            </w:pPr>
            <w:ins w:id="12196" w:author="Rapporteur" w:date="2025-05-08T16:06:00Z">
              <w:r w:rsidRPr="00D62174">
                <w:rPr>
                  <w:lang w:val="en-US"/>
                </w:rPr>
                <w:t>FR1: 24dBm</w:t>
              </w:r>
            </w:ins>
          </w:p>
          <w:p w14:paraId="43966579" w14:textId="77777777" w:rsidR="0089661C" w:rsidRPr="00D62174" w:rsidRDefault="0089661C" w:rsidP="00D62174">
            <w:pPr>
              <w:pStyle w:val="TAL"/>
              <w:rPr>
                <w:ins w:id="12197" w:author="Rapporteur" w:date="2025-05-08T16:06:00Z"/>
                <w:lang w:val="en-US"/>
              </w:rPr>
            </w:pPr>
            <w:ins w:id="12198"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199" w:author="Rapporteur" w:date="2025-05-08T16:06:00Z"/>
                <w:lang w:val="en-US"/>
              </w:rPr>
            </w:pPr>
            <w:ins w:id="12200" w:author="Rapporteur" w:date="2025-05-08T16:06:00Z">
              <w:r w:rsidRPr="00D62174">
                <w:rPr>
                  <w:lang w:val="en-US"/>
                </w:rPr>
                <w:t>FR1: 56dBm</w:t>
              </w:r>
            </w:ins>
          </w:p>
          <w:p w14:paraId="053D89CD" w14:textId="77777777" w:rsidR="0089661C" w:rsidRPr="00D62174" w:rsidRDefault="0089661C" w:rsidP="00D62174">
            <w:pPr>
              <w:pStyle w:val="TAL"/>
              <w:rPr>
                <w:ins w:id="12201" w:author="Rapporteur" w:date="2025-05-08T16:06:00Z"/>
                <w:lang w:val="en-US"/>
              </w:rPr>
            </w:pPr>
            <w:ins w:id="12202" w:author="Rapporteur" w:date="2025-05-08T16:06:00Z">
              <w:r w:rsidRPr="00D62174">
                <w:rPr>
                  <w:lang w:val="en-US"/>
                </w:rPr>
                <w:t>FR2: 41dBm</w:t>
              </w:r>
            </w:ins>
          </w:p>
        </w:tc>
      </w:tr>
      <w:tr w:rsidR="0089661C" w:rsidRPr="00FA1810" w14:paraId="0FB4426E" w14:textId="77777777" w:rsidTr="00C61D92">
        <w:trPr>
          <w:ins w:id="12203"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204" w:author="Rapporteur" w:date="2025-05-08T16:06:00Z"/>
                <w:lang w:val="en-US"/>
              </w:rPr>
            </w:pPr>
            <w:ins w:id="12205"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206" w:author="Rapporteur" w:date="2025-05-08T16:06:00Z"/>
                <w:lang w:val="en-US"/>
              </w:rPr>
            </w:pPr>
            <w:ins w:id="12207"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208" w:author="Rapporteur" w:date="2025-05-08T16:06:00Z"/>
                <w:lang w:val="en-US"/>
              </w:rPr>
            </w:pPr>
            <w:ins w:id="12209" w:author="Rapporteur" w:date="2025-05-08T16:06:00Z">
              <w:r w:rsidRPr="00D62174">
                <w:rPr>
                  <w:lang w:val="en-US"/>
                </w:rPr>
                <w:t>1.5m</w:t>
              </w:r>
            </w:ins>
          </w:p>
        </w:tc>
      </w:tr>
      <w:tr w:rsidR="0089661C" w:rsidRPr="00FA1810" w14:paraId="33C60AD1" w14:textId="77777777" w:rsidTr="00C61D92">
        <w:trPr>
          <w:ins w:id="12210"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211" w:author="Rapporteur" w:date="2025-05-08T16:06:00Z"/>
                <w:lang w:val="en-US"/>
              </w:rPr>
            </w:pPr>
            <w:ins w:id="12212"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213" w:author="Rapporteur" w:date="2025-05-08T16:06:00Z"/>
                <w:lang w:val="en-US"/>
              </w:rPr>
            </w:pPr>
            <w:ins w:id="12214" w:author="Rapporteur" w:date="2025-05-08T16:06:00Z">
              <w:r w:rsidRPr="00D62174">
                <w:rPr>
                  <w:lang w:val="en-US"/>
                </w:rPr>
                <w:t>Per Table 7.8-1 Indoor-Office</w:t>
              </w:r>
            </w:ins>
          </w:p>
          <w:p w14:paraId="2E7B1567" w14:textId="77777777" w:rsidR="0089661C" w:rsidRPr="00D62174" w:rsidRDefault="0089661C" w:rsidP="00D62174">
            <w:pPr>
              <w:pStyle w:val="TAL"/>
              <w:rPr>
                <w:ins w:id="12215" w:author="Rapporteur" w:date="2025-05-08T16:06:00Z"/>
                <w:lang w:val="en-US"/>
              </w:rPr>
            </w:pPr>
            <w:ins w:id="12216"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217" w:author="Rapporteur" w:date="2025-05-08T16:06:00Z"/>
                <w:lang w:val="en-US"/>
              </w:rPr>
            </w:pPr>
            <w:ins w:id="12218" w:author="Rapporteur" w:date="2025-05-08T16:06:00Z">
              <w:r w:rsidRPr="00D62174">
                <w:rPr>
                  <w:lang w:val="en-US"/>
                </w:rPr>
                <w:t xml:space="preserve">Per Table 7.8-1. </w:t>
              </w:r>
            </w:ins>
          </w:p>
          <w:p w14:paraId="2EB6BEE4" w14:textId="77777777" w:rsidR="0089661C" w:rsidRPr="00D62174" w:rsidRDefault="0089661C" w:rsidP="00D62174">
            <w:pPr>
              <w:pStyle w:val="TAL"/>
              <w:rPr>
                <w:ins w:id="12219" w:author="Rapporteur" w:date="2025-05-08T16:06:00Z"/>
                <w:lang w:val="en-US"/>
              </w:rPr>
            </w:pPr>
            <w:ins w:id="12220" w:author="Rapporteur" w:date="2025-05-08T16:06:00Z">
              <w:r w:rsidRPr="00D62174">
                <w:rPr>
                  <w:lang w:val="en-US"/>
                </w:rPr>
                <w:t>Number of UTs/cell: 10</w:t>
              </w:r>
            </w:ins>
          </w:p>
        </w:tc>
      </w:tr>
      <w:tr w:rsidR="0089661C" w:rsidRPr="00FA1810" w14:paraId="536F800A" w14:textId="77777777" w:rsidTr="00C61D92">
        <w:trPr>
          <w:ins w:id="1222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222" w:author="Rapporteur" w:date="2025-05-08T16:06:00Z"/>
                <w:lang w:val="en-US"/>
              </w:rPr>
            </w:pPr>
            <w:ins w:id="12223"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224" w:author="Rapporteur" w:date="2025-05-08T16:06:00Z"/>
                <w:lang w:val="en-US"/>
              </w:rPr>
            </w:pPr>
            <w:ins w:id="12225"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226" w:author="Rapporteur" w:date="2025-05-08T16:06:00Z"/>
                <w:lang w:val="en-US"/>
              </w:rPr>
            </w:pPr>
            <w:ins w:id="12227"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22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229" w:author="Rapporteur" w:date="2025-05-08T16:06:00Z"/>
                <w:lang w:val="en-US"/>
              </w:rPr>
            </w:pPr>
            <w:ins w:id="12230"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231" w:author="Rapporteur" w:date="2025-05-08T16:06:00Z"/>
                <w:lang w:val="en-US"/>
              </w:rPr>
            </w:pPr>
            <w:ins w:id="12232" w:author="Rapporteur" w:date="2025-05-08T16:06:00Z">
              <w:r w:rsidRPr="00D62174">
                <w:rPr>
                  <w:lang w:val="en-US"/>
                </w:rPr>
                <w:t>-1.37 dBsm</w:t>
              </w:r>
            </w:ins>
          </w:p>
          <w:p w14:paraId="05192C5C" w14:textId="77777777" w:rsidR="0089661C" w:rsidRPr="00D62174" w:rsidRDefault="0089661C" w:rsidP="00D62174">
            <w:pPr>
              <w:pStyle w:val="TAL"/>
              <w:rPr>
                <w:ins w:id="12233" w:author="Rapporteur" w:date="2025-05-08T16:06:00Z"/>
                <w:lang w:val="en-US"/>
              </w:rPr>
            </w:pPr>
          </w:p>
        </w:tc>
      </w:tr>
      <w:tr w:rsidR="0089661C" w:rsidRPr="00FA1810" w14:paraId="2F71D517" w14:textId="77777777" w:rsidTr="00C61D92">
        <w:trPr>
          <w:ins w:id="1223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235" w:author="Rapporteur" w:date="2025-05-08T16:06:00Z"/>
                <w:lang w:val="en-US"/>
              </w:rPr>
            </w:pPr>
            <w:ins w:id="12236"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237" w:author="Rapporteur" w:date="2025-05-08T16:06:00Z"/>
                <w:lang w:val="en-US"/>
              </w:rPr>
            </w:pPr>
            <w:ins w:id="12238"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239" w:author="Rapporteur" w:date="2025-05-08T16:06:00Z"/>
                <w:lang w:val="en-US"/>
              </w:rPr>
            </w:pPr>
          </w:p>
        </w:tc>
      </w:tr>
      <w:tr w:rsidR="0089661C" w:rsidRPr="00FA1810" w14:paraId="63915D5F" w14:textId="77777777" w:rsidTr="00C61D92">
        <w:trPr>
          <w:ins w:id="1224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241" w:author="Rapporteur" w:date="2025-05-08T16:06:00Z"/>
                <w:lang w:val="en-US"/>
              </w:rPr>
            </w:pPr>
            <w:ins w:id="12242"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243" w:author="Rapporteur" w:date="2025-05-08T16:06:00Z"/>
                <w:lang w:val="en-US"/>
              </w:rPr>
            </w:pPr>
            <w:ins w:id="12244"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245" w:author="Rapporteur" w:date="2025-05-08T16:06:00Z"/>
                <w:lang w:val="en-US"/>
              </w:rPr>
            </w:pPr>
            <w:ins w:id="12246" w:author="Rapporteur" w:date="2025-05-08T16:06:00Z">
              <w:r w:rsidRPr="00D62174">
                <w:rPr>
                  <w:lang w:val="en-US"/>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12247" w:author="Rapporteur" w:date="2025-05-08T16:06:00Z"/>
          <w:b/>
        </w:rPr>
      </w:pPr>
    </w:p>
    <w:p w14:paraId="5F2DA142" w14:textId="6518D998" w:rsidR="0089661C" w:rsidRPr="00A325C9" w:rsidRDefault="0089661C" w:rsidP="0089661C">
      <w:pPr>
        <w:pStyle w:val="TH"/>
        <w:keepNext w:val="0"/>
        <w:keepLines w:val="0"/>
        <w:rPr>
          <w:ins w:id="12248" w:author="Rapporteur" w:date="2025-05-08T16:06:00Z"/>
          <w:b w:val="0"/>
        </w:rPr>
      </w:pPr>
      <w:ins w:id="12249" w:author="Rapporteur" w:date="2025-05-08T16:06:00Z">
        <w:r w:rsidRPr="00A325C9">
          <w:t>Table 7.9.</w:t>
        </w:r>
        <w:del w:id="12250" w:author="Rapporteur2" w:date="2025-05-23T17:49:00Z">
          <w:r w:rsidRPr="00A325C9" w:rsidDel="00B060D3">
            <w:delText>7</w:delText>
          </w:r>
        </w:del>
      </w:ins>
      <w:ins w:id="12251" w:author="Rapporteur2" w:date="2025-05-23T17:49:00Z">
        <w:r w:rsidR="00B060D3">
          <w:t>6</w:t>
        </w:r>
      </w:ins>
      <w:ins w:id="12252"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25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254" w:author="Rapporteur" w:date="2025-05-08T16:06:00Z"/>
                <w:lang w:val="en-US"/>
              </w:rPr>
            </w:pPr>
            <w:ins w:id="12255"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256" w:author="Rapporteur" w:date="2025-05-08T16:06:00Z"/>
                <w:lang w:val="en-US"/>
              </w:rPr>
            </w:pPr>
            <w:ins w:id="12257" w:author="Rapporteur" w:date="2025-05-08T16:06:00Z">
              <w:r w:rsidRPr="00C95244">
                <w:rPr>
                  <w:lang w:val="en-US"/>
                </w:rPr>
                <w:t>Values</w:t>
              </w:r>
            </w:ins>
          </w:p>
        </w:tc>
      </w:tr>
      <w:tr w:rsidR="0089661C" w:rsidRPr="00FA1810" w14:paraId="76DD8F9A" w14:textId="77777777" w:rsidTr="00C61D92">
        <w:trPr>
          <w:trHeight w:val="44"/>
          <w:ins w:id="1225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7D2DC7" w:rsidRDefault="0089661C" w:rsidP="00D62174">
            <w:pPr>
              <w:pStyle w:val="TAL"/>
              <w:rPr>
                <w:ins w:id="12259" w:author="Rapporteur" w:date="2025-05-08T16:06:00Z"/>
                <w:lang w:val="en-US"/>
              </w:rPr>
            </w:pPr>
            <w:ins w:id="12260" w:author="Rapporteur" w:date="2025-05-08T16:06:00Z">
              <w:r w:rsidRPr="007D2DC7">
                <w:rPr>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261" w:author="Rapporteur" w:date="2025-05-08T16:06:00Z"/>
                <w:lang w:val="en-US"/>
              </w:rPr>
            </w:pPr>
            <w:ins w:id="12262" w:author="Rapporteur" w:date="2025-05-08T16:06:00Z">
              <w:r w:rsidRPr="007D2DC7">
                <w:rPr>
                  <w:lang w:val="en-US"/>
                </w:rPr>
                <w:t>For FR1:</w:t>
              </w:r>
            </w:ins>
          </w:p>
          <w:p w14:paraId="32B98D2F" w14:textId="18E604CE" w:rsidR="0089661C" w:rsidRPr="007D2DC7" w:rsidRDefault="007D2DC7" w:rsidP="00D62174">
            <w:pPr>
              <w:pStyle w:val="TAL"/>
              <w:rPr>
                <w:ins w:id="12263" w:author="Rapporteur" w:date="2025-05-08T16:06:00Z"/>
                <w:lang w:val="en-US"/>
              </w:rPr>
            </w:pPr>
            <w:ins w:id="12264" w:author="Lee, Daewon" w:date="2025-05-26T18:07:00Z">
              <w:r>
                <w:rPr>
                  <w:lang w:val="en-US"/>
                </w:rPr>
                <w:t>-</w:t>
              </w:r>
              <w:r>
                <w:rPr>
                  <w:lang w:eastAsia="zh-CN"/>
                </w:rPr>
                <w:tab/>
              </w:r>
            </w:ins>
            <w:ins w:id="12265"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266" w:author="Rapporteur" w:date="2025-05-08T16:06:00Z"/>
                <w:lang w:val="en-US"/>
              </w:rPr>
            </w:pPr>
            <w:ins w:id="12267" w:author="Lee, Daewon" w:date="2025-05-26T18:07:00Z">
              <w:r>
                <w:rPr>
                  <w:lang w:val="en-US"/>
                </w:rPr>
                <w:t>-</w:t>
              </w:r>
              <w:r>
                <w:rPr>
                  <w:lang w:eastAsia="zh-CN"/>
                </w:rPr>
                <w:tab/>
              </w:r>
            </w:ins>
            <w:ins w:id="12268"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269" w:author="Rapporteur" w:date="2025-05-08T16:06:00Z"/>
                <w:lang w:val="en-US"/>
              </w:rPr>
            </w:pPr>
            <w:ins w:id="12270" w:author="Rapporteur" w:date="2025-05-08T16:06:00Z">
              <w:r w:rsidRPr="007D2DC7">
                <w:rPr>
                  <w:lang w:val="en-US"/>
                </w:rPr>
                <w:t>For FR2:</w:t>
              </w:r>
            </w:ins>
          </w:p>
          <w:p w14:paraId="051DAB0A" w14:textId="34DE6865" w:rsidR="0089661C" w:rsidRPr="007D2DC7" w:rsidRDefault="007D2DC7" w:rsidP="00D62174">
            <w:pPr>
              <w:pStyle w:val="TAL"/>
              <w:rPr>
                <w:ins w:id="12271" w:author="Rapporteur" w:date="2025-05-08T16:06:00Z"/>
                <w:lang w:val="en-US"/>
              </w:rPr>
            </w:pPr>
            <w:ins w:id="12272" w:author="Lee, Daewon" w:date="2025-05-26T18:07:00Z">
              <w:r>
                <w:rPr>
                  <w:lang w:val="en-US"/>
                </w:rPr>
                <w:t>-</w:t>
              </w:r>
              <w:r>
                <w:rPr>
                  <w:lang w:eastAsia="zh-CN"/>
                </w:rPr>
                <w:tab/>
              </w:r>
            </w:ins>
            <w:ins w:id="12273"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274" w:author="Rapporteur" w:date="2025-05-08T16:06:00Z"/>
                <w:lang w:val="en-US"/>
              </w:rPr>
            </w:pPr>
            <w:ins w:id="12275" w:author="Lee, Daewon" w:date="2025-05-26T18:07:00Z">
              <w:r>
                <w:rPr>
                  <w:lang w:val="en-US"/>
                </w:rPr>
                <w:t>-</w:t>
              </w:r>
              <w:r>
                <w:rPr>
                  <w:lang w:eastAsia="zh-CN"/>
                </w:rPr>
                <w:tab/>
              </w:r>
            </w:ins>
            <w:ins w:id="12276" w:author="Rapporteur" w:date="2025-05-08T16:06:00Z">
              <w:r w:rsidR="0089661C" w:rsidRPr="007D2DC7">
                <w:rPr>
                  <w:lang w:val="en-US"/>
                </w:rPr>
                <w:t>Highway (ISD=500m, BS height=</w:t>
              </w:r>
              <w:del w:id="12277" w:author="Rapporteur2" w:date="2025-05-22T18:26:00Z">
                <w:r w:rsidR="0089661C" w:rsidRPr="007D2DC7" w:rsidDel="00EE4ECD">
                  <w:rPr>
                    <w:lang w:val="en-US"/>
                  </w:rPr>
                  <w:delText>35</w:delText>
                </w:r>
              </w:del>
            </w:ins>
            <w:ins w:id="12278" w:author="Rapporteur2" w:date="2025-05-22T18:26:00Z">
              <w:r w:rsidR="00EE4ECD" w:rsidRPr="007D2DC7">
                <w:rPr>
                  <w:lang w:val="en-US"/>
                </w:rPr>
                <w:t>25</w:t>
              </w:r>
            </w:ins>
            <w:ins w:id="12279" w:author="Rapporteur" w:date="2025-05-08T16:06:00Z">
              <w:r w:rsidR="0089661C" w:rsidRPr="007D2DC7">
                <w:rPr>
                  <w:lang w:val="en-US"/>
                </w:rPr>
                <w:t>m)</w:t>
              </w:r>
            </w:ins>
          </w:p>
          <w:p w14:paraId="0B86ABA6" w14:textId="77777777" w:rsidR="0089661C" w:rsidRPr="007D2DC7" w:rsidRDefault="0089661C" w:rsidP="00D62174">
            <w:pPr>
              <w:pStyle w:val="TAL"/>
              <w:rPr>
                <w:ins w:id="12280" w:author="Rapporteur" w:date="2025-05-08T16:06:00Z"/>
                <w:lang w:val="en-US"/>
              </w:rPr>
            </w:pPr>
          </w:p>
          <w:p w14:paraId="4873B900" w14:textId="77777777" w:rsidR="0089661C" w:rsidRPr="007D2DC7" w:rsidRDefault="0089661C" w:rsidP="00D62174">
            <w:pPr>
              <w:pStyle w:val="TAL"/>
              <w:rPr>
                <w:ins w:id="12281" w:author="Rapporteur" w:date="2025-05-08T16:06:00Z"/>
                <w:lang w:val="en-US"/>
              </w:rPr>
            </w:pPr>
            <w:ins w:id="12282" w:author="Rapporteur" w:date="2025-05-08T16:06:00Z">
              <w:r w:rsidRPr="007D2DC7">
                <w:rPr>
                  <w:lang w:val="en-US"/>
                </w:rPr>
                <w:t>For Urban Grid ISD =250m</w:t>
              </w:r>
            </w:ins>
          </w:p>
          <w:p w14:paraId="1A8D0999" w14:textId="14C51D38" w:rsidR="0089661C" w:rsidRPr="007D2DC7" w:rsidRDefault="007D2DC7" w:rsidP="00D62174">
            <w:pPr>
              <w:pStyle w:val="TAL"/>
              <w:rPr>
                <w:ins w:id="12283" w:author="Rapporteur" w:date="2025-05-08T16:06:00Z"/>
                <w:lang w:val="en-US"/>
              </w:rPr>
            </w:pPr>
            <w:ins w:id="12284" w:author="Lee, Daewon" w:date="2025-05-26T18:07:00Z">
              <w:r>
                <w:rPr>
                  <w:lang w:eastAsia="zh-CN"/>
                </w:rPr>
                <w:t>-</w:t>
              </w:r>
              <w:r>
                <w:rPr>
                  <w:lang w:eastAsia="zh-CN"/>
                </w:rPr>
                <w:tab/>
              </w:r>
            </w:ins>
            <w:ins w:id="12285"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286" w:author="Rapporteur" w:date="2025-05-08T16:06:00Z"/>
                <w:lang w:val="en-US"/>
              </w:rPr>
            </w:pPr>
            <w:ins w:id="12287" w:author="Lee, Daewon" w:date="2025-05-26T18:07:00Z">
              <w:r>
                <w:rPr>
                  <w:lang w:eastAsia="zh-CN"/>
                </w:rPr>
                <w:tab/>
              </w:r>
              <w:r>
                <w:rPr>
                  <w:lang w:val="en-US"/>
                </w:rPr>
                <w:t>-</w:t>
              </w:r>
              <w:r>
                <w:rPr>
                  <w:lang w:eastAsia="zh-CN"/>
                </w:rPr>
                <w:tab/>
              </w:r>
            </w:ins>
            <w:ins w:id="12288"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289" w:author="Rapporteur" w:date="2025-05-08T16:06:00Z"/>
                <w:lang w:val="en-US"/>
              </w:rPr>
            </w:pPr>
            <w:ins w:id="12290"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29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292" w:author="Rapporteur" w:date="2025-05-08T16:06:00Z"/>
                <w:lang w:val="en-US"/>
              </w:rPr>
            </w:pPr>
            <w:ins w:id="12293"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294" w:author="Rapporteur" w:date="2025-05-08T16:06:00Z"/>
                <w:lang w:val="en-US"/>
              </w:rPr>
            </w:pPr>
            <w:ins w:id="12295"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29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297" w:author="Rapporteur" w:date="2025-05-08T16:06:00Z"/>
                <w:lang w:val="en-US"/>
              </w:rPr>
            </w:pPr>
            <w:ins w:id="12298"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299" w:author="Rapporteur" w:date="2025-05-08T16:06:00Z"/>
                <w:lang w:val="en-US"/>
              </w:rPr>
            </w:pPr>
            <w:ins w:id="12300" w:author="Rapporteur" w:date="2025-05-08T16:06:00Z">
              <w:r w:rsidRPr="007D2DC7">
                <w:rPr>
                  <w:lang w:val="en-US"/>
                </w:rPr>
                <w:t>Vehicle type 2 [TR37.885]</w:t>
              </w:r>
            </w:ins>
          </w:p>
        </w:tc>
      </w:tr>
      <w:tr w:rsidR="0089661C" w:rsidRPr="00FA1810" w14:paraId="1D193819" w14:textId="77777777" w:rsidTr="00C61D92">
        <w:trPr>
          <w:trHeight w:val="158"/>
          <w:ins w:id="1230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302" w:author="Rapporteur" w:date="2025-05-08T16:06:00Z"/>
                <w:lang w:val="en-US"/>
              </w:rPr>
            </w:pPr>
            <w:ins w:id="12303"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304" w:author="Rapporteur" w:date="2025-05-08T16:06:00Z"/>
                <w:lang w:val="en-US"/>
              </w:rPr>
            </w:pPr>
            <w:ins w:id="12305" w:author="Rapporteur" w:date="2025-05-08T16:06:00Z">
              <w:r w:rsidRPr="007D2DC7">
                <w:rPr>
                  <w:lang w:val="en-US"/>
                </w:rPr>
                <w:t>1.5m for pedestrian type UE</w:t>
              </w:r>
            </w:ins>
          </w:p>
          <w:p w14:paraId="5EB4B9C6" w14:textId="77777777" w:rsidR="0089661C" w:rsidRPr="007D2DC7" w:rsidRDefault="0089661C" w:rsidP="00D62174">
            <w:pPr>
              <w:pStyle w:val="TAL"/>
              <w:rPr>
                <w:ins w:id="12306" w:author="Rapporteur" w:date="2025-05-08T16:06:00Z"/>
                <w:lang w:val="en-US"/>
              </w:rPr>
            </w:pPr>
            <w:ins w:id="12307" w:author="Rapporteur" w:date="2025-05-08T16:06:00Z">
              <w:r w:rsidRPr="007D2DC7">
                <w:rPr>
                  <w:lang w:val="en-US"/>
                </w:rPr>
                <w:t>5m for RSU type UE</w:t>
              </w:r>
            </w:ins>
          </w:p>
          <w:p w14:paraId="5647D73E" w14:textId="77777777" w:rsidR="0089661C" w:rsidRPr="007D2DC7" w:rsidRDefault="0089661C" w:rsidP="00D62174">
            <w:pPr>
              <w:pStyle w:val="TAL"/>
              <w:rPr>
                <w:ins w:id="12308" w:author="Rapporteur" w:date="2025-05-08T16:06:00Z"/>
                <w:lang w:val="en-US"/>
              </w:rPr>
            </w:pPr>
            <w:ins w:id="12309" w:author="Rapporteur" w:date="2025-05-08T16:06:00Z">
              <w:r w:rsidRPr="007D2DC7">
                <w:rPr>
                  <w:lang w:val="en-US"/>
                </w:rPr>
                <w:t>1.6m for vehicle type UE</w:t>
              </w:r>
            </w:ins>
          </w:p>
        </w:tc>
      </w:tr>
      <w:tr w:rsidR="0089661C" w:rsidRPr="00FA1810" w14:paraId="5366ABB7" w14:textId="77777777" w:rsidTr="00C61D92">
        <w:trPr>
          <w:trHeight w:val="158"/>
          <w:ins w:id="1231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311" w:author="Rapporteur" w:date="2025-05-08T16:06:00Z"/>
                <w:rFonts w:ascii="Arial" w:hAnsi="Arial" w:cs="Arial"/>
                <w:bCs/>
                <w:sz w:val="18"/>
                <w:szCs w:val="18"/>
              </w:rPr>
            </w:pPr>
            <w:ins w:id="12312"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313" w:author="Rapporteur" w:date="2025-05-08T16:06:00Z"/>
                <w:lang w:val="en-US"/>
              </w:rPr>
            </w:pPr>
            <w:ins w:id="12314"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315" w:author="Rapporteur" w:date="2025-05-08T16:06:00Z"/>
                <w:lang w:val="en-US"/>
              </w:rPr>
            </w:pPr>
            <w:ins w:id="12316" w:author="Lee, Daewon" w:date="2025-05-26T18:08:00Z">
              <w:r>
                <w:rPr>
                  <w:lang w:val="en-US"/>
                </w:rPr>
                <w:t>-</w:t>
              </w:r>
              <w:r>
                <w:rPr>
                  <w:lang w:eastAsia="zh-CN"/>
                </w:rPr>
                <w:tab/>
              </w:r>
            </w:ins>
            <w:ins w:id="12317" w:author="Rapporteur" w:date="2025-05-08T16:06:00Z">
              <w:r w:rsidR="0089661C" w:rsidRPr="00D62174">
                <w:rPr>
                  <w:lang w:val="en-US"/>
                </w:rPr>
                <w:t>Vehicle Type UT distribution follows vehicle UE dropping as in Table A.1.2-1 from TR36.885.</w:t>
              </w:r>
              <w:del w:id="12318"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319" w:author="Rapporteur" w:date="2025-05-08T16:06:00Z"/>
                <w:lang w:val="en-US"/>
              </w:rPr>
            </w:pPr>
            <w:ins w:id="12320" w:author="Lee, Daewon" w:date="2025-05-26T18:08:00Z">
              <w:r>
                <w:rPr>
                  <w:lang w:val="en-US"/>
                </w:rPr>
                <w:t>-</w:t>
              </w:r>
              <w:r>
                <w:rPr>
                  <w:lang w:eastAsia="zh-CN"/>
                </w:rPr>
                <w:tab/>
              </w:r>
            </w:ins>
            <w:ins w:id="12321"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322" w:author="Rapporteur" w:date="2025-05-08T16:06:00Z"/>
                <w:lang w:val="en-US"/>
              </w:rPr>
            </w:pPr>
            <w:ins w:id="12323"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324" w:author="Rapporteur" w:date="2025-05-08T16:06:00Z"/>
                <w:lang w:val="en-US"/>
              </w:rPr>
            </w:pPr>
            <w:ins w:id="12325" w:author="Lee, Daewon" w:date="2025-05-26T18:08:00Z">
              <w:r>
                <w:rPr>
                  <w:lang w:val="en-US"/>
                </w:rPr>
                <w:t>-</w:t>
              </w:r>
              <w:r>
                <w:rPr>
                  <w:lang w:eastAsia="zh-CN"/>
                </w:rPr>
                <w:tab/>
              </w:r>
            </w:ins>
            <w:ins w:id="12326"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327" w:author="Rapporteur" w:date="2025-05-08T16:06:00Z"/>
                <w:lang w:val="en-US"/>
              </w:rPr>
            </w:pPr>
            <w:ins w:id="12328" w:author="Lee, Daewon" w:date="2025-05-26T18:08:00Z">
              <w:r>
                <w:rPr>
                  <w:lang w:val="en-US"/>
                </w:rPr>
                <w:t>-</w:t>
              </w:r>
              <w:r>
                <w:rPr>
                  <w:lang w:eastAsia="zh-CN"/>
                </w:rPr>
                <w:tab/>
              </w:r>
            </w:ins>
            <w:ins w:id="12329"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330" w:author="Rapporteur" w:date="2025-05-08T16:06:00Z"/>
                <w:lang w:val="en-US"/>
              </w:rPr>
            </w:pPr>
            <w:ins w:id="12331" w:author="Lee, Daewon" w:date="2025-05-26T18:08:00Z">
              <w:r>
                <w:rPr>
                  <w:lang w:eastAsia="zh-CN"/>
                </w:rPr>
                <w:tab/>
                <w:t>-</w:t>
              </w:r>
              <w:r>
                <w:rPr>
                  <w:lang w:eastAsia="zh-CN"/>
                </w:rPr>
                <w:tab/>
              </w:r>
            </w:ins>
            <w:ins w:id="12332"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333" w:author="Rapporteur" w:date="2025-05-08T16:06:00Z"/>
                <w:lang w:val="en-US"/>
              </w:rPr>
            </w:pPr>
            <w:ins w:id="12334" w:author="Lee, Daewon" w:date="2025-05-26T18:08:00Z">
              <w:r>
                <w:rPr>
                  <w:lang w:eastAsia="zh-CN"/>
                </w:rPr>
                <w:tab/>
              </w:r>
              <w:r>
                <w:rPr>
                  <w:lang w:val="en-US"/>
                </w:rPr>
                <w:t>-</w:t>
              </w:r>
              <w:r>
                <w:rPr>
                  <w:lang w:eastAsia="zh-CN"/>
                </w:rPr>
                <w:tab/>
              </w:r>
            </w:ins>
            <w:ins w:id="12335"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336" w:author="Rapporteur" w:date="2025-05-08T16:06:00Z"/>
                <w:lang w:val="en-US"/>
              </w:rPr>
            </w:pPr>
            <w:ins w:id="12337" w:author="Lee, Daewon" w:date="2025-05-26T18:08:00Z">
              <w:r>
                <w:rPr>
                  <w:lang w:eastAsia="zh-CN"/>
                </w:rPr>
                <w:tab/>
              </w:r>
              <w:r>
                <w:rPr>
                  <w:lang w:val="en-US"/>
                </w:rPr>
                <w:t>-</w:t>
              </w:r>
              <w:r>
                <w:rPr>
                  <w:lang w:eastAsia="zh-CN"/>
                </w:rPr>
                <w:tab/>
              </w:r>
            </w:ins>
            <w:ins w:id="12338"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339" w:author="Rapporteur" w:date="2025-05-08T16:06:00Z"/>
                <w:lang w:val="en-US"/>
              </w:rPr>
            </w:pPr>
            <w:ins w:id="12340" w:author="Lee, Daewon" w:date="2025-05-26T18:14:00Z">
              <w:r>
                <w:rPr>
                  <w:lang w:eastAsia="zh-CN"/>
                </w:rPr>
                <w:tab/>
              </w:r>
            </w:ins>
            <w:ins w:id="12341" w:author="Lee, Daewon" w:date="2025-05-26T18:09:00Z">
              <w:r w:rsidR="007D2DC7">
                <w:rPr>
                  <w:lang w:val="en-US"/>
                </w:rPr>
                <w:t>-</w:t>
              </w:r>
              <w:r w:rsidR="007D2DC7">
                <w:rPr>
                  <w:lang w:eastAsia="zh-CN"/>
                </w:rPr>
                <w:tab/>
              </w:r>
            </w:ins>
            <w:ins w:id="12342" w:author="Rapporteur" w:date="2025-05-08T16:06:00Z">
              <w:r w:rsidR="0089661C" w:rsidRPr="00D62174">
                <w:rPr>
                  <w:lang w:val="en-US"/>
                </w:rPr>
                <w:t>N=1;</w:t>
              </w:r>
            </w:ins>
          </w:p>
          <w:p w14:paraId="4861C985" w14:textId="639E86BE" w:rsidR="0089661C" w:rsidRPr="00D62174" w:rsidRDefault="007D2DC7" w:rsidP="00D62174">
            <w:pPr>
              <w:pStyle w:val="TAL"/>
              <w:rPr>
                <w:ins w:id="12343" w:author="Rapporteur" w:date="2025-05-08T16:06:00Z"/>
                <w:lang w:val="en-US"/>
              </w:rPr>
            </w:pPr>
            <w:ins w:id="12344" w:author="Lee, Daewon" w:date="2025-05-26T18:08:00Z">
              <w:r>
                <w:rPr>
                  <w:lang w:val="en-US"/>
                </w:rPr>
                <w:t>-</w:t>
              </w:r>
              <w:r>
                <w:rPr>
                  <w:lang w:eastAsia="zh-CN"/>
                </w:rPr>
                <w:tab/>
              </w:r>
            </w:ins>
            <w:ins w:id="12345"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346" w:author="Rapporteur" w:date="2025-05-08T16:06:00Z"/>
                <w:lang w:val="en-US"/>
              </w:rPr>
            </w:pPr>
            <w:ins w:id="12347" w:author="Rapporteur" w:date="2025-05-08T16:06:00Z">
              <w:del w:id="12348" w:author="Lee, Daewon" w:date="2025-05-26T18:11:00Z">
                <w:r w:rsidRPr="007D2DC7" w:rsidDel="007D2DC7">
                  <w:rPr>
                    <w:lang w:val="en-US"/>
                  </w:rPr>
                  <w:delText>NOTE: A single UT type is used per calibration, e.g., pedestrian type UT, RSU type UT, or vehicle type UTPer TR37.885</w:delText>
                </w:r>
              </w:del>
            </w:ins>
            <w:ins w:id="12349" w:author="Lee, Daewon" w:date="2025-05-26T18:11:00Z">
              <w:r w:rsidR="007D2DC7">
                <w:rPr>
                  <w:lang w:val="en-US"/>
                </w:rPr>
                <w:t>see note 1</w:t>
              </w:r>
            </w:ins>
          </w:p>
        </w:tc>
      </w:tr>
      <w:tr w:rsidR="0089661C" w:rsidRPr="00FA1810" w14:paraId="4D585DAD" w14:textId="77777777" w:rsidTr="00C61D92">
        <w:trPr>
          <w:trHeight w:val="632"/>
          <w:ins w:id="1235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351" w:author="Rapporteur" w:date="2025-05-08T16:06:00Z"/>
                <w:rFonts w:ascii="Arial" w:hAnsi="Arial" w:cs="Arial"/>
                <w:bCs/>
                <w:sz w:val="18"/>
                <w:szCs w:val="18"/>
                <w:lang w:val="en-US"/>
              </w:rPr>
            </w:pPr>
            <w:ins w:id="12352"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353" w:author="Lee, Daewon" w:date="2025-05-26T19:19:00Z"/>
              </w:rPr>
            </w:pPr>
            <w:ins w:id="12354" w:author="Rapporteur" w:date="2025-05-08T16:06:00Z">
              <w:r w:rsidRPr="00D62174">
                <w:t>Per TR37.885:</w:t>
              </w:r>
              <w:r w:rsidRPr="00D62174">
                <w:br/>
                <w:t>-</w:t>
              </w:r>
            </w:ins>
            <w:ins w:id="12355" w:author="Lee, Daewon" w:date="2025-05-26T18:10:00Z">
              <w:r w:rsidR="007D2DC7" w:rsidRPr="00D62174">
                <w:tab/>
              </w:r>
            </w:ins>
            <w:ins w:id="12356" w:author="Rapporteur" w:date="2025-05-08T16:06:00Z">
              <w:del w:id="12357" w:author="Lee, Daewon" w:date="2025-05-26T18:10:00Z">
                <w:r w:rsidRPr="00D62174" w:rsidDel="007D2DC7">
                  <w:delText xml:space="preserve"> </w:delText>
                </w:r>
              </w:del>
              <w:r w:rsidRPr="00D62174">
                <w:t>Option A</w:t>
              </w:r>
              <w:r w:rsidRPr="00D62174">
                <w:br/>
                <w:t>-</w:t>
              </w:r>
            </w:ins>
            <w:ins w:id="12358" w:author="Lee, Daewon" w:date="2025-05-26T18:10:00Z">
              <w:r w:rsidR="007D2DC7" w:rsidRPr="00D62174">
                <w:tab/>
              </w:r>
            </w:ins>
            <w:ins w:id="12359" w:author="Rapporteur" w:date="2025-05-08T16:06:00Z">
              <w:del w:id="12360" w:author="Lee, Daewon" w:date="2025-05-26T18:10:00Z">
                <w:r w:rsidRPr="00D62174" w:rsidDel="007D2DC7">
                  <w:delText xml:space="preserve"> </w:delText>
                </w:r>
              </w:del>
              <w:r w:rsidRPr="00D62174">
                <w:t>Vehicle type distribution: 100% vehicle type 2.</w:t>
              </w:r>
              <w:r w:rsidRPr="00D62174">
                <w:br/>
                <w:t>-</w:t>
              </w:r>
            </w:ins>
            <w:ins w:id="12361" w:author="Lee, Daewon" w:date="2025-05-26T18:10:00Z">
              <w:r w:rsidR="007D2DC7" w:rsidRPr="00D62174">
                <w:tab/>
              </w:r>
            </w:ins>
            <w:ins w:id="12362" w:author="Rapporteur" w:date="2025-05-08T16:06:00Z">
              <w:del w:id="12363"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364" w:author="Rapporteur" w:date="2025-05-08T16:06:00Z"/>
                <w:lang w:val="en-US"/>
              </w:rPr>
            </w:pPr>
            <w:ins w:id="12365" w:author="Rapporteur" w:date="2025-05-08T16:06:00Z">
              <w:del w:id="12366" w:author="Lee, Daewon" w:date="2025-05-26T19:19:00Z">
                <w:r w:rsidRPr="00D62174" w:rsidDel="007E6C7E">
                  <w:br/>
                </w:r>
              </w:del>
              <w:r w:rsidRPr="007E6C7E">
                <w:rPr>
                  <w:lang w:val="en-US"/>
                </w:rPr>
                <w:t>-</w:t>
              </w:r>
            </w:ins>
            <w:ins w:id="12367" w:author="Lee, Daewon" w:date="2025-05-26T18:10:00Z">
              <w:r w:rsidR="007D2DC7" w:rsidRPr="00D62174">
                <w:rPr>
                  <w:lang w:val="en-US"/>
                </w:rPr>
                <w:tab/>
              </w:r>
            </w:ins>
            <w:ins w:id="12368" w:author="Rapporteur" w:date="2025-05-08T16:06:00Z">
              <w:del w:id="12369"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370" w:author="Rapporteur" w:date="2025-05-08T16:06:00Z"/>
                <w:lang w:val="en-US"/>
              </w:rPr>
            </w:pPr>
            <w:ins w:id="12371" w:author="Rapporteur" w:date="2025-05-08T16:06:00Z">
              <w:r w:rsidRPr="007E6C7E">
                <w:rPr>
                  <w:lang w:val="en-US"/>
                </w:rPr>
                <w:t>-</w:t>
              </w:r>
            </w:ins>
            <w:ins w:id="12372" w:author="Lee, Daewon" w:date="2025-05-26T18:10:00Z">
              <w:r w:rsidR="007D2DC7" w:rsidRPr="00D62174">
                <w:rPr>
                  <w:lang w:val="en-US"/>
                </w:rPr>
                <w:tab/>
              </w:r>
            </w:ins>
            <w:ins w:id="12373" w:author="Rapporteur" w:date="2025-05-08T16:06:00Z">
              <w:del w:id="12374"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375" w:author="Rapporteur" w:date="2025-05-08T16:06:00Z"/>
              </w:rPr>
            </w:pPr>
          </w:p>
          <w:p w14:paraId="0CF6B45F" w14:textId="435D427C" w:rsidR="0089661C" w:rsidRPr="00D62174" w:rsidDel="007D2DC7" w:rsidRDefault="0089661C" w:rsidP="00D62174">
            <w:pPr>
              <w:pStyle w:val="TAL"/>
              <w:rPr>
                <w:ins w:id="12376" w:author="Rapporteur" w:date="2025-05-08T16:06:00Z"/>
                <w:del w:id="12377" w:author="Lee, Daewon" w:date="2025-05-26T18:13:00Z"/>
              </w:rPr>
            </w:pPr>
            <w:ins w:id="12378" w:author="Rapporteur" w:date="2025-05-08T16:06:00Z">
              <w:del w:id="12379"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380" w:author="Rapporteur" w:date="2025-05-08T16:06:00Z"/>
                <w:del w:id="12381" w:author="Lee, Daewon" w:date="2025-05-26T18:13:00Z"/>
              </w:rPr>
              <w:pPrChange w:id="12382" w:author="Lee, Daewon" w:date="2025-05-26T18:13:00Z">
                <w:pPr>
                  <w:pStyle w:val="aff5"/>
                  <w:numPr>
                    <w:numId w:val="30"/>
                  </w:numPr>
                  <w:tabs>
                    <w:tab w:val="left" w:pos="0"/>
                  </w:tabs>
                  <w:suppressAutoHyphens/>
                  <w:spacing w:after="0" w:line="240" w:lineRule="atLeast"/>
                  <w:ind w:hanging="360"/>
                </w:pPr>
              </w:pPrChange>
            </w:pPr>
            <w:ins w:id="12383" w:author="Rapporteur" w:date="2025-05-08T16:06:00Z">
              <w:del w:id="12384"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385" w:author="Rapporteur" w:date="2025-05-08T16:06:00Z"/>
              </w:rPr>
            </w:pPr>
            <w:ins w:id="12386" w:author="Rapporteur" w:date="2025-05-08T16:06:00Z">
              <w:del w:id="12387"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388" w:author="Lee, Daewon" w:date="2025-05-26T18:13:00Z">
              <w:r w:rsidR="007D2DC7" w:rsidRPr="007D2DC7">
                <w:t>see note 2</w:t>
              </w:r>
            </w:ins>
          </w:p>
        </w:tc>
      </w:tr>
      <w:tr w:rsidR="0089661C" w:rsidRPr="00FA1810" w14:paraId="1F227429" w14:textId="77777777" w:rsidTr="00C61D92">
        <w:trPr>
          <w:trHeight w:val="321"/>
          <w:ins w:id="1238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390" w:author="Rapporteur" w:date="2025-05-08T16:06:00Z"/>
                <w:lang w:val="en-US"/>
              </w:rPr>
            </w:pPr>
            <w:ins w:id="12391"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392" w:author="Rapporteur" w:date="2025-05-08T16:06:00Z"/>
                <w:lang w:val="en-US"/>
              </w:rPr>
            </w:pPr>
            <w:ins w:id="12393" w:author="Rapporteur2" w:date="2025-05-21T11:47:00Z">
              <w:r w:rsidRPr="00D62174">
                <w:rPr>
                  <w:lang w:val="en-US"/>
                </w:rPr>
                <w:t xml:space="preserve">11.25 </w:t>
              </w:r>
            </w:ins>
            <w:ins w:id="12394" w:author="Rapporteur" w:date="2025-05-08T16:06:00Z">
              <w:del w:id="12395"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396" w:author="Rapporteur" w:date="2025-05-08T16:06:00Z"/>
                <w:lang w:val="en-US"/>
              </w:rPr>
            </w:pPr>
          </w:p>
        </w:tc>
      </w:tr>
      <w:tr w:rsidR="0089661C" w:rsidRPr="00FA1810" w14:paraId="79144BF3" w14:textId="77777777" w:rsidTr="00C61D92">
        <w:trPr>
          <w:trHeight w:val="474"/>
          <w:ins w:id="1239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398" w:author="Rapporteur" w:date="2025-05-08T16:06:00Z"/>
                <w:lang w:val="en-US"/>
              </w:rPr>
            </w:pPr>
            <w:ins w:id="12399"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400" w:author="Rapporteur" w:date="2025-05-08T16:06:00Z"/>
                <w:lang w:val="en-US"/>
              </w:rPr>
            </w:pPr>
            <w:ins w:id="12401" w:author="Rapporteur" w:date="2025-05-08T16:06:00Z">
              <w:r w:rsidRPr="007D2DC7">
                <w:rPr>
                  <w:lang w:val="en-US"/>
                </w:rPr>
                <w:t xml:space="preserve">10 m </w:t>
              </w:r>
            </w:ins>
          </w:p>
        </w:tc>
      </w:tr>
      <w:tr w:rsidR="0089661C" w:rsidRPr="00FA1810" w14:paraId="7537B3B2" w14:textId="77777777" w:rsidTr="00C61D92">
        <w:trPr>
          <w:trHeight w:val="158"/>
          <w:ins w:id="1240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403" w:author="Rapporteur" w:date="2025-05-08T16:06:00Z"/>
                <w:lang w:val="en-US"/>
              </w:rPr>
            </w:pPr>
            <w:ins w:id="12404"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405" w:author="Rapporteur" w:date="2025-05-08T16:06:00Z"/>
                <w:lang w:val="en-US"/>
              </w:rPr>
            </w:pPr>
            <w:ins w:id="12406" w:author="Rapporteur2" w:date="2025-05-21T20:52:00Z">
              <w:r w:rsidRPr="007D2DC7">
                <w:rPr>
                  <w:lang w:val="en-US"/>
                </w:rPr>
                <w:t>No wrapping method is used if interference is not modelled, otherwise geographical distance based wrapping.As defined in urban grid/highway scenario</w:t>
              </w:r>
            </w:ins>
            <w:ins w:id="12407" w:author="Rapporteur" w:date="2025-05-08T16:06:00Z">
              <w:del w:id="12408"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409"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078C833D" w:rsidR="007D2DC7" w:rsidRDefault="007D2DC7" w:rsidP="007D2DC7">
            <w:pPr>
              <w:pStyle w:val="TAN"/>
              <w:rPr>
                <w:ins w:id="12410" w:author="Lee, Daewon" w:date="2025-05-26T18:11:00Z"/>
                <w:lang w:val="en-US"/>
              </w:rPr>
            </w:pPr>
            <w:ins w:id="12411" w:author="Lee, Daewon" w:date="2025-05-26T18:10:00Z">
              <w:r w:rsidRPr="007D2DC7">
                <w:rPr>
                  <w:lang w:val="en-US"/>
                </w:rPr>
                <w:t>NOTE</w:t>
              </w:r>
            </w:ins>
            <w:ins w:id="12412" w:author="Lee, Daewon" w:date="2025-05-26T18:11:00Z">
              <w:r>
                <w:rPr>
                  <w:lang w:val="en-US"/>
                </w:rPr>
                <w:t xml:space="preserve"> </w:t>
              </w:r>
            </w:ins>
            <w:ins w:id="12413" w:author="Lee, Daewon" w:date="2025-05-26T18:10:00Z">
              <w:r>
                <w:rPr>
                  <w:lang w:val="en-US"/>
                </w:rPr>
                <w:t>1</w:t>
              </w:r>
              <w:r w:rsidRPr="007D2DC7">
                <w:rPr>
                  <w:lang w:val="en-US"/>
                </w:rPr>
                <w:t>:</w:t>
              </w:r>
            </w:ins>
            <w:ins w:id="12414" w:author="Lee, Daewon" w:date="2025-05-26T18:12:00Z">
              <w:r>
                <w:rPr>
                  <w:lang w:eastAsia="zh-CN"/>
                </w:rPr>
                <w:t xml:space="preserve"> </w:t>
              </w:r>
              <w:r>
                <w:rPr>
                  <w:lang w:eastAsia="zh-CN"/>
                </w:rPr>
                <w:tab/>
              </w:r>
            </w:ins>
            <w:ins w:id="12415" w:author="Lee, Daewon" w:date="2025-05-26T18:10:00Z">
              <w:r w:rsidRPr="007D2DC7">
                <w:rPr>
                  <w:lang w:val="en-US"/>
                </w:rPr>
                <w:t>A single UT type is used per calibration, e.g., pedestrian type UT, RSU type UT, or vehicle type UTPer TR37.885</w:t>
              </w:r>
            </w:ins>
          </w:p>
          <w:p w14:paraId="0ACA5825" w14:textId="5C444903" w:rsidR="007D2DC7" w:rsidRPr="00286CEA" w:rsidRDefault="007D2DC7" w:rsidP="00D62174">
            <w:pPr>
              <w:pStyle w:val="TAN"/>
              <w:rPr>
                <w:ins w:id="12416" w:author="Lee, Daewon" w:date="2025-05-26T18:11:00Z"/>
              </w:rPr>
            </w:pPr>
            <w:ins w:id="12417" w:author="Lee, Daewon" w:date="2025-05-26T18:11:00Z">
              <w:r>
                <w:rPr>
                  <w:lang w:val="en-US"/>
                </w:rPr>
                <w:t>NOTE 2:</w:t>
              </w:r>
            </w:ins>
            <w:ins w:id="12418" w:author="Lee, Daewon" w:date="2025-05-26T18:12:00Z">
              <w:r>
                <w:rPr>
                  <w:lang w:eastAsia="zh-CN"/>
                </w:rPr>
                <w:t xml:space="preserve"> </w:t>
              </w:r>
              <w:r>
                <w:rPr>
                  <w:lang w:eastAsia="zh-CN"/>
                </w:rPr>
                <w:tab/>
              </w:r>
            </w:ins>
            <w:ins w:id="12419" w:author="Lee, Daewon" w:date="2025-05-26T18:11:00Z">
              <w:r w:rsidRPr="00286CEA">
                <w:t>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0FA428C3" w14:textId="2FA1DB8D" w:rsidR="007D2DC7" w:rsidRPr="00286CEA" w:rsidRDefault="007D2DC7" w:rsidP="00D62174">
            <w:pPr>
              <w:pStyle w:val="TAN"/>
              <w:rPr>
                <w:ins w:id="12420" w:author="Lee, Daewon" w:date="2025-05-26T18:11:00Z"/>
                <w:lang w:val="en-US"/>
              </w:rPr>
            </w:pPr>
            <w:ins w:id="12421" w:author="Lee, Daewon" w:date="2025-05-26T18:12:00Z">
              <w:r>
                <w:rPr>
                  <w:lang w:eastAsia="zh-CN"/>
                </w:rPr>
                <w:tab/>
              </w:r>
            </w:ins>
            <w:ins w:id="12422" w:author="Lee, Daewon" w:date="2025-05-26T18:11:00Z">
              <w:r>
                <w:rPr>
                  <w:lang w:val="en-US"/>
                </w:rPr>
                <w:t>-</w:t>
              </w:r>
            </w:ins>
            <w:ins w:id="12423" w:author="Lee, Daewon" w:date="2025-05-26T18:12:00Z">
              <w:r>
                <w:rPr>
                  <w:lang w:eastAsia="zh-CN"/>
                </w:rPr>
                <w:tab/>
              </w:r>
            </w:ins>
            <w:ins w:id="12424" w:author="Lee, Daewon" w:date="2025-05-26T18:11:00Z">
              <w:r w:rsidRPr="00286CEA">
                <w:rPr>
                  <w:lang w:val="en-US"/>
                </w:rPr>
                <w:t xml:space="preserve">The correlation for LOS/NLOS condition of the 5 points is assumed equal to 1. LOS/NLOS condition can be calculated based on the distance of the STX/SRX to the centroid of the ST, then apply the LOS/NLOS condition to </w:t>
              </w:r>
              <w:r w:rsidRPr="00286CEA" w:rsidDel="0031053B">
                <w:rPr>
                  <w:lang w:val="en-US"/>
                </w:rPr>
                <w:t>all</w:t>
              </w:r>
              <w:r w:rsidRPr="00286CEA">
                <w:rPr>
                  <w:lang w:val="en-US"/>
                </w:rPr>
                <w:t>each of the 5 points.</w:t>
              </w:r>
            </w:ins>
          </w:p>
          <w:p w14:paraId="350F0FD4" w14:textId="2AE84E85" w:rsidR="007D2DC7" w:rsidRPr="007D2DC7" w:rsidRDefault="007D2DC7" w:rsidP="00D62174">
            <w:pPr>
              <w:pStyle w:val="TAN"/>
              <w:rPr>
                <w:ins w:id="12425" w:author="Lee, Daewon" w:date="2025-05-26T18:10:00Z"/>
                <w:lang w:val="en-US"/>
              </w:rPr>
            </w:pPr>
            <w:ins w:id="12426" w:author="Lee, Daewon" w:date="2025-05-26T18:12:00Z">
              <w:r>
                <w:rPr>
                  <w:lang w:eastAsia="zh-CN"/>
                </w:rPr>
                <w:tab/>
              </w:r>
            </w:ins>
            <w:ins w:id="12427" w:author="Lee, Daewon" w:date="2025-05-26T18:11:00Z">
              <w:r>
                <w:rPr>
                  <w:lang w:val="en-US"/>
                </w:rPr>
                <w:t>-</w:t>
              </w:r>
            </w:ins>
            <w:ins w:id="12428" w:author="Lee, Daewon" w:date="2025-05-26T18:12:00Z">
              <w:r>
                <w:rPr>
                  <w:lang w:eastAsia="zh-CN"/>
                </w:rPr>
                <w:tab/>
              </w:r>
            </w:ins>
            <w:ins w:id="12429"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r w:rsidRPr="007D2DC7" w:rsidDel="00016E99">
                <w:rPr>
                  <w:lang w:val="en-US"/>
                </w:rPr>
                <w:t xml:space="preserve">apply </w:t>
              </w:r>
              <w:r w:rsidRPr="007D2DC7">
                <w:rPr>
                  <w:lang w:val="en-US"/>
                </w:rPr>
                <w:t>the stochastic cluster paths are added to each of</w:t>
              </w:r>
              <w:r w:rsidRPr="007D2DC7" w:rsidDel="00016E99">
                <w:rPr>
                  <w:lang w:val="en-US"/>
                </w:rPr>
                <w:t>to all</w:t>
              </w:r>
              <w:r w:rsidRPr="007D2DC7">
                <w:rPr>
                  <w:lang w:val="en-US"/>
                </w:rPr>
                <w:t xml:space="preserve"> the 5 points.</w:t>
              </w:r>
            </w:ins>
          </w:p>
        </w:tc>
      </w:tr>
    </w:tbl>
    <w:p w14:paraId="74F59EBC" w14:textId="77777777" w:rsidR="0089661C" w:rsidRPr="00845310" w:rsidRDefault="0089661C" w:rsidP="0089661C">
      <w:pPr>
        <w:rPr>
          <w:ins w:id="12430" w:author="Rapporteur" w:date="2025-05-08T16:06:00Z"/>
          <w:lang w:eastAsia="zh-CN"/>
        </w:rPr>
      </w:pPr>
    </w:p>
    <w:p w14:paraId="0DD781DE" w14:textId="44F6D401" w:rsidR="0089661C" w:rsidRPr="00A325C9" w:rsidRDefault="0089661C" w:rsidP="0089661C">
      <w:pPr>
        <w:pStyle w:val="TH"/>
        <w:keepNext w:val="0"/>
        <w:keepLines w:val="0"/>
        <w:rPr>
          <w:ins w:id="12431" w:author="Rapporteur" w:date="2025-05-08T16:06:00Z"/>
          <w:b w:val="0"/>
        </w:rPr>
      </w:pPr>
      <w:ins w:id="12432" w:author="Rapporteur" w:date="2025-05-08T16:06:00Z">
        <w:r w:rsidRPr="00A325C9">
          <w:t>Table 7.9.</w:t>
        </w:r>
        <w:del w:id="12433" w:author="Rapporteur2" w:date="2025-05-23T17:49:00Z">
          <w:r w:rsidRPr="00A325C9" w:rsidDel="00B060D3">
            <w:delText>7</w:delText>
          </w:r>
        </w:del>
      </w:ins>
      <w:ins w:id="12434" w:author="Rapporteur2" w:date="2025-05-23T17:49:00Z">
        <w:r w:rsidR="00B060D3">
          <w:t>6</w:t>
        </w:r>
      </w:ins>
      <w:ins w:id="12435"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43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437" w:author="Rapporteur" w:date="2025-05-08T16:06:00Z"/>
                <w:lang w:val="en-US"/>
              </w:rPr>
            </w:pPr>
            <w:ins w:id="12438" w:author="Rapporteur" w:date="2025-05-08T16:06:00Z">
              <w:r w:rsidRPr="00C95244">
                <w:rPr>
                  <w:lang w:val="en-US"/>
                </w:rPr>
                <w:lastRenderedPageBreak/>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439" w:author="Rapporteur" w:date="2025-05-08T16:06:00Z"/>
                <w:lang w:val="en-US"/>
              </w:rPr>
            </w:pPr>
            <w:ins w:id="12440" w:author="Rapporteur" w:date="2025-05-08T16:06:00Z">
              <w:r w:rsidRPr="00C95244">
                <w:rPr>
                  <w:lang w:val="en-US"/>
                </w:rPr>
                <w:t>Values</w:t>
              </w:r>
            </w:ins>
          </w:p>
        </w:tc>
      </w:tr>
      <w:tr w:rsidR="0089661C" w:rsidRPr="00FA1810" w14:paraId="4AD01754" w14:textId="77777777" w:rsidTr="00C61D92">
        <w:trPr>
          <w:ins w:id="1244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D62174">
            <w:pPr>
              <w:pStyle w:val="TAL"/>
              <w:rPr>
                <w:ins w:id="12442" w:author="Rapporteur" w:date="2025-05-08T16:06:00Z"/>
              </w:rPr>
            </w:pPr>
            <w:ins w:id="12443" w:author="Rapporteur" w:date="2025-05-08T16:06:00Z">
              <w:r w:rsidRPr="00A325C9">
                <w:rPr>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444" w:author="Rapporteur" w:date="2025-05-08T16:06:00Z"/>
                <w:lang w:eastAsia="ko-KR"/>
              </w:rPr>
            </w:pPr>
            <w:ins w:id="12445"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446" w:author="Rapporteur" w:date="2025-05-08T16:06:00Z"/>
                <w:lang w:eastAsia="ko-KR"/>
              </w:rPr>
            </w:pPr>
            <w:ins w:id="12447"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448" w:author="Rapporteur" w:date="2025-05-08T16:06:00Z"/>
                <w:b/>
                <w:lang w:eastAsia="ko-KR"/>
              </w:rPr>
            </w:pPr>
            <w:ins w:id="12449" w:author="Lee, Daewon" w:date="2025-05-26T19:19:00Z">
              <w:r w:rsidRPr="00286CEA">
                <w:t>-</w:t>
              </w:r>
              <w:r w:rsidRPr="00286CEA">
                <w:tab/>
              </w:r>
            </w:ins>
            <w:ins w:id="12450"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451" w:author="Rapporteur" w:date="2025-05-08T16:06:00Z"/>
                <w:b/>
                <w:lang w:eastAsia="ko-KR"/>
              </w:rPr>
            </w:pPr>
            <w:ins w:id="12452" w:author="Lee, Daewon" w:date="2025-05-26T19:19:00Z">
              <w:r w:rsidRPr="00286CEA">
                <w:t>-</w:t>
              </w:r>
              <w:r w:rsidRPr="00286CEA">
                <w:tab/>
              </w:r>
            </w:ins>
            <w:ins w:id="12453"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454" w:author="Rapporteur" w:date="2025-05-08T16:06:00Z"/>
                <w:b/>
                <w:lang w:eastAsia="ko-KR"/>
              </w:rPr>
            </w:pPr>
            <w:ins w:id="12455" w:author="Lee, Daewon" w:date="2025-05-26T19:19:00Z">
              <w:r w:rsidRPr="00286CEA">
                <w:t>-</w:t>
              </w:r>
              <w:r w:rsidRPr="00286CEA">
                <w:tab/>
              </w:r>
            </w:ins>
            <w:ins w:id="12456"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457" w:author="Rapporteur" w:date="2025-05-08T16:06:00Z"/>
                <w:lang w:eastAsia="ko-KR"/>
              </w:rPr>
            </w:pPr>
            <w:ins w:id="12458" w:author="Lee, Daewon" w:date="2025-05-26T19:19:00Z">
              <w:r w:rsidRPr="00286CEA">
                <w:t>-</w:t>
              </w:r>
              <w:r w:rsidRPr="00286CEA">
                <w:tab/>
              </w:r>
            </w:ins>
            <w:ins w:id="12459" w:author="Rapporteur" w:date="2025-05-08T16:06:00Z">
              <w:r w:rsidR="0089661C" w:rsidRPr="00A325C9">
                <w:rPr>
                  <w:lang w:eastAsia="ko-KR"/>
                </w:rPr>
                <w:t>8 m for high BS scenario</w:t>
              </w:r>
            </w:ins>
          </w:p>
        </w:tc>
      </w:tr>
      <w:tr w:rsidR="0089661C" w:rsidRPr="00FA1810" w14:paraId="5CCAC804" w14:textId="77777777" w:rsidTr="00C61D92">
        <w:trPr>
          <w:ins w:id="1246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461" w:author="Rapporteur" w:date="2025-05-08T16:06:00Z"/>
              </w:rPr>
            </w:pPr>
            <w:ins w:id="12462"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463" w:author="Rapporteur" w:date="2025-05-08T16:06:00Z"/>
                <w:lang w:val="en-US"/>
              </w:rPr>
            </w:pPr>
            <w:ins w:id="12464"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46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466" w:author="Rapporteur" w:date="2025-05-08T16:06:00Z"/>
              </w:rPr>
            </w:pPr>
            <w:ins w:id="12467"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D62174">
            <w:pPr>
              <w:pStyle w:val="TAL"/>
              <w:rPr>
                <w:ins w:id="12468" w:author="Rapporteur" w:date="2025-05-08T16:06:00Z"/>
              </w:rPr>
            </w:pPr>
            <w:ins w:id="12469" w:author="Rapporteur" w:date="2025-05-08T16:06:00Z">
              <w:r w:rsidRPr="00A325C9">
                <w:rPr>
                  <w:lang w:eastAsia="ko-KR"/>
                </w:rPr>
                <w:t>Option 2: 1.5m x 3.0m x 1.5m</w:t>
              </w:r>
            </w:ins>
          </w:p>
        </w:tc>
      </w:tr>
      <w:tr w:rsidR="0089661C" w:rsidRPr="00FA1810" w14:paraId="4FBE9918" w14:textId="77777777" w:rsidTr="00C61D92">
        <w:trPr>
          <w:ins w:id="1247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471" w:author="Rapporteur" w:date="2025-05-08T16:06:00Z"/>
              </w:rPr>
            </w:pPr>
            <w:ins w:id="12472"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473" w:author="Rapporteur" w:date="2025-05-08T16:06:00Z"/>
                <w:lang w:val="en-US"/>
              </w:rPr>
            </w:pPr>
            <w:ins w:id="12474" w:author="Rapporteur" w:date="2025-05-08T16:06:00Z">
              <w:r w:rsidRPr="00A325C9">
                <w:rPr>
                  <w:lang w:val="en-US"/>
                </w:rPr>
                <w:t>FR1: 24dBm</w:t>
              </w:r>
            </w:ins>
          </w:p>
          <w:p w14:paraId="40C48F69" w14:textId="77777777" w:rsidR="0089661C" w:rsidRPr="00A325C9" w:rsidRDefault="0089661C" w:rsidP="00D62174">
            <w:pPr>
              <w:pStyle w:val="TAL"/>
              <w:rPr>
                <w:ins w:id="12475" w:author="Rapporteur" w:date="2025-05-08T16:06:00Z"/>
              </w:rPr>
            </w:pPr>
            <w:ins w:id="12476" w:author="Rapporteur" w:date="2025-05-08T16:06:00Z">
              <w:r w:rsidRPr="00A325C9">
                <w:rPr>
                  <w:lang w:val="en-US"/>
                </w:rPr>
                <w:t>FR2: 23dBm</w:t>
              </w:r>
            </w:ins>
          </w:p>
        </w:tc>
      </w:tr>
      <w:tr w:rsidR="0089661C" w:rsidRPr="00FA1810" w14:paraId="3CB6241E" w14:textId="77777777" w:rsidTr="00C61D92">
        <w:trPr>
          <w:ins w:id="12477"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478" w:author="Rapporteur" w:date="2025-05-08T16:06:00Z"/>
                <w:lang w:val="en-US"/>
              </w:rPr>
            </w:pPr>
            <w:ins w:id="12479"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480" w:author="Rapporteur" w:date="2025-05-08T16:06:00Z"/>
                <w:lang w:val="en-US"/>
              </w:rPr>
            </w:pPr>
            <w:ins w:id="12481" w:author="Rapporteur" w:date="2025-05-08T16:06:00Z">
              <w:r w:rsidRPr="00A325C9">
                <w:t>1.5m</w:t>
              </w:r>
            </w:ins>
          </w:p>
        </w:tc>
      </w:tr>
      <w:tr w:rsidR="0089661C" w:rsidRPr="00FA1810" w14:paraId="1501688D" w14:textId="77777777" w:rsidTr="00C61D92">
        <w:trPr>
          <w:ins w:id="12482"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483" w:author="Rapporteur" w:date="2025-05-08T16:06:00Z"/>
              </w:rPr>
            </w:pPr>
            <w:ins w:id="12484"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485" w:author="Rapporteur" w:date="2025-05-08T16:06:00Z"/>
              </w:rPr>
            </w:pPr>
            <w:ins w:id="12486" w:author="Rapporteur" w:date="2025-05-08T16:06:00Z">
              <w:r w:rsidRPr="00A325C9">
                <w:t>Per Table 7.8-7 Indoor Factory.</w:t>
              </w:r>
            </w:ins>
          </w:p>
          <w:p w14:paraId="1E148A11" w14:textId="77777777" w:rsidR="0089661C" w:rsidRPr="00A325C9" w:rsidRDefault="0089661C" w:rsidP="00D62174">
            <w:pPr>
              <w:pStyle w:val="TAL"/>
              <w:rPr>
                <w:ins w:id="12487" w:author="Rapporteur" w:date="2025-05-08T16:06:00Z"/>
              </w:rPr>
            </w:pPr>
            <w:ins w:id="12488" w:author="Rapporteur" w:date="2025-05-08T16:06:00Z">
              <w:r w:rsidRPr="00A325C9">
                <w:t>Number of UTs: 30</w:t>
              </w:r>
            </w:ins>
          </w:p>
        </w:tc>
      </w:tr>
      <w:tr w:rsidR="0089661C" w:rsidRPr="00FA1810" w14:paraId="12016AF4" w14:textId="77777777" w:rsidTr="00C61D92">
        <w:trPr>
          <w:ins w:id="1248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490" w:author="Rapporteur" w:date="2025-05-08T16:06:00Z"/>
              </w:rPr>
            </w:pPr>
            <w:ins w:id="12491"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492" w:author="Rapporteur" w:date="2025-05-08T16:06:00Z"/>
              </w:rPr>
            </w:pPr>
            <w:ins w:id="12493"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49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495" w:author="Rapporteur" w:date="2025-05-08T16:06:00Z"/>
              </w:rPr>
            </w:pPr>
            <w:ins w:id="12496"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497" w:author="Rapporteur" w:date="2025-05-08T16:06:00Z"/>
              </w:rPr>
            </w:pPr>
            <w:ins w:id="12498" w:author="Rapporteur" w:date="2025-05-08T16:06:00Z">
              <w:r w:rsidRPr="00A325C9">
                <w:t>-</w:t>
              </w:r>
              <w:del w:id="12499" w:author="Rapporteur2" w:date="2025-05-21T11:48:00Z">
                <w:r w:rsidRPr="00A325C9" w:rsidDel="00EF5E0C">
                  <w:delText>1.37</w:delText>
                </w:r>
              </w:del>
            </w:ins>
            <w:ins w:id="12500" w:author="Rapporteur2" w:date="2025-05-21T11:48:00Z">
              <w:r w:rsidR="00EF5E0C">
                <w:t>4.</w:t>
              </w:r>
              <w:commentRangeStart w:id="12501"/>
              <w:r w:rsidR="00EF5E0C">
                <w:t>25</w:t>
              </w:r>
              <w:commentRangeEnd w:id="12501"/>
              <w:r w:rsidR="00EF5E0C">
                <w:rPr>
                  <w:rStyle w:val="aff0"/>
                  <w:rFonts w:eastAsia="Malgun Gothic"/>
                </w:rPr>
                <w:commentReference w:id="12501"/>
              </w:r>
            </w:ins>
            <w:ins w:id="12502" w:author="Rapporteur" w:date="2025-05-08T16:06:00Z">
              <w:r w:rsidRPr="00A325C9">
                <w:t xml:space="preserve"> dBsm</w:t>
              </w:r>
            </w:ins>
          </w:p>
          <w:p w14:paraId="36278C0B" w14:textId="33BD66F6" w:rsidR="0089661C" w:rsidRPr="00A325C9" w:rsidRDefault="0089661C" w:rsidP="00D62174">
            <w:pPr>
              <w:pStyle w:val="TAL"/>
              <w:rPr>
                <w:ins w:id="12503" w:author="Rapporteur" w:date="2025-05-08T16:06:00Z"/>
              </w:rPr>
            </w:pPr>
            <w:ins w:id="12504" w:author="Rapporteur" w:date="2025-05-08T16:06:00Z">
              <w:del w:id="12505" w:author="Lee, Daewon" w:date="2025-05-26T19:31:00Z">
                <w:r w:rsidRPr="00A325C9" w:rsidDel="00CB688F">
                  <w:rPr>
                    <w:rFonts w:eastAsia="Times New Roman"/>
                    <w:lang w:val="en-US"/>
                  </w:rPr>
                  <w:delText>Note: For calibration purposes, other value(s) are not precluded.</w:delText>
                </w:r>
              </w:del>
            </w:ins>
            <w:ins w:id="12506" w:author="Lee, Daewon" w:date="2025-05-26T19:31:00Z">
              <w:r w:rsidR="00CB688F">
                <w:rPr>
                  <w:rFonts w:eastAsia="Times New Roman"/>
                  <w:lang w:val="en-US"/>
                </w:rPr>
                <w:t>see note</w:t>
              </w:r>
            </w:ins>
          </w:p>
        </w:tc>
      </w:tr>
      <w:tr w:rsidR="00CB688F" w:rsidRPr="00FA1810" w14:paraId="0FFA1ADC" w14:textId="77777777" w:rsidTr="00F70F4D">
        <w:trPr>
          <w:ins w:id="12507"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0E4BBF">
            <w:pPr>
              <w:pStyle w:val="TAN"/>
              <w:rPr>
                <w:ins w:id="12508" w:author="Lee, Daewon" w:date="2025-05-26T19:30:00Z"/>
              </w:rPr>
              <w:pPrChange w:id="12509" w:author="Rapporteur3" w:date="2025-05-27T15:15:00Z">
                <w:pPr>
                  <w:pStyle w:val="TAL"/>
                </w:pPr>
              </w:pPrChange>
            </w:pPr>
            <w:ins w:id="12510"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511" w:author="Rapporteur" w:date="2025-05-08T16:06:00Z"/>
          <w:lang w:val="en-US" w:eastAsia="zh-CN"/>
        </w:rPr>
      </w:pPr>
    </w:p>
    <w:p w14:paraId="7A983AE3" w14:textId="04B8FA28" w:rsidR="0089661C" w:rsidRPr="00147F39" w:rsidRDefault="0089661C" w:rsidP="0089661C">
      <w:pPr>
        <w:pStyle w:val="40"/>
        <w:rPr>
          <w:ins w:id="12512" w:author="Rapporteur" w:date="2025-05-08T16:06:00Z"/>
        </w:rPr>
      </w:pPr>
      <w:ins w:id="12513" w:author="Rapporteur" w:date="2025-05-08T16:06:00Z">
        <w:r w:rsidRPr="00147F39">
          <w:t>7.</w:t>
        </w:r>
        <w:r>
          <w:t>9.</w:t>
        </w:r>
        <w:del w:id="12514" w:author="Rapporteur2" w:date="2025-05-23T17:50:00Z">
          <w:r w:rsidDel="00B060D3">
            <w:delText>7</w:delText>
          </w:r>
        </w:del>
      </w:ins>
      <w:ins w:id="12515" w:author="Rapporteur2" w:date="2025-05-23T17:50:00Z">
        <w:r w:rsidR="00B060D3">
          <w:t>6</w:t>
        </w:r>
      </w:ins>
      <w:ins w:id="12516" w:author="Rapporteur" w:date="2025-05-08T16:06:00Z">
        <w:r>
          <w:t>.2</w:t>
        </w:r>
        <w:r w:rsidRPr="00147F39">
          <w:tab/>
        </w:r>
        <w:r>
          <w:t>Full</w:t>
        </w:r>
        <w:r w:rsidRPr="00147F39">
          <w:t xml:space="preserve"> calibration</w:t>
        </w:r>
      </w:ins>
    </w:p>
    <w:p w14:paraId="3D180FD9" w14:textId="70119A61" w:rsidR="0089661C" w:rsidRDefault="0089661C" w:rsidP="0089661C">
      <w:pPr>
        <w:widowControl w:val="0"/>
        <w:suppressAutoHyphens/>
        <w:rPr>
          <w:ins w:id="12517" w:author="Rapporteur" w:date="2025-05-08T16:06:00Z"/>
          <w:lang w:eastAsia="zh-CN"/>
        </w:rPr>
      </w:pPr>
      <w:ins w:id="12518"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519" w:author="Rapporteur2" w:date="2025-05-12T23:24:00Z">
          <w:r w:rsidDel="00972607">
            <w:rPr>
              <w:lang w:eastAsia="ko-KR"/>
            </w:rPr>
            <w:delText>[</w:delText>
          </w:r>
        </w:del>
        <w:r>
          <w:rPr>
            <w:lang w:eastAsia="ko-KR"/>
          </w:rPr>
          <w:t>human</w:t>
        </w:r>
        <w:del w:id="12520" w:author="Rapporteur2" w:date="2025-05-12T23:24:00Z">
          <w:r w:rsidDel="00972607">
            <w:rPr>
              <w:lang w:eastAsia="ko-KR"/>
            </w:rPr>
            <w:delText>]</w:delText>
          </w:r>
        </w:del>
        <w:r>
          <w:rPr>
            <w:lang w:eastAsia="ko-KR"/>
          </w:rPr>
          <w:t xml:space="preserve">, automotive and </w:t>
        </w:r>
        <w:del w:id="12521" w:author="Rapporteur2" w:date="2025-05-12T23:24:00Z">
          <w:r w:rsidDel="00972607">
            <w:rPr>
              <w:lang w:eastAsia="ko-KR"/>
            </w:rPr>
            <w:delText>[</w:delText>
          </w:r>
        </w:del>
        <w:r>
          <w:rPr>
            <w:lang w:eastAsia="ko-KR"/>
          </w:rPr>
          <w:t>AGV</w:t>
        </w:r>
        <w:del w:id="12522"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523" w:author="Rapporteur2" w:date="2025-05-23T17:50:00Z">
          <w:r w:rsidDel="00B060D3">
            <w:rPr>
              <w:lang w:eastAsia="ko-KR"/>
            </w:rPr>
            <w:delText>7</w:delText>
          </w:r>
        </w:del>
      </w:ins>
      <w:ins w:id="12524" w:author="Rapporteur2" w:date="2025-05-23T17:50:00Z">
        <w:r w:rsidR="00B060D3">
          <w:rPr>
            <w:lang w:eastAsia="ko-KR"/>
          </w:rPr>
          <w:t>6</w:t>
        </w:r>
      </w:ins>
      <w:ins w:id="12525"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526" w:author="Rapporteur2" w:date="2025-05-23T17:50:00Z">
          <w:r w:rsidDel="00B060D3">
            <w:delText>7</w:delText>
          </w:r>
        </w:del>
      </w:ins>
      <w:ins w:id="12527" w:author="Rapporteur2" w:date="2025-05-23T17:50:00Z">
        <w:r w:rsidR="00B060D3">
          <w:t>6</w:t>
        </w:r>
      </w:ins>
      <w:ins w:id="12528" w:author="Rapporteur" w:date="2025-05-08T16:06:00Z">
        <w:r>
          <w:t>.1</w:t>
        </w:r>
        <w:r w:rsidRPr="00147F39">
          <w:t>-1</w:t>
        </w:r>
        <w:r>
          <w:t>/2/3/4 for the same sensing target. If still not specified, the parameters in Table 7.9.</w:t>
        </w:r>
        <w:del w:id="12529" w:author="Rapporteur2" w:date="2025-05-23T17:50:00Z">
          <w:r w:rsidDel="00B060D3">
            <w:delText>7</w:delText>
          </w:r>
        </w:del>
      </w:ins>
      <w:ins w:id="12530" w:author="Rapporteur2" w:date="2025-05-23T17:50:00Z">
        <w:r w:rsidR="00B060D3">
          <w:t>6</w:t>
        </w:r>
      </w:ins>
      <w:ins w:id="12531"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532"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533" w:author="Rapporteur2" w:date="2025-05-24T17:06:00Z">
        <w:r w:rsidR="00BE26FB">
          <w:rPr>
            <w:lang w:val="en-US" w:eastAsia="ko-KR"/>
          </w:rPr>
          <w:t xml:space="preserve"> </w:t>
        </w:r>
      </w:ins>
      <w:ins w:id="12534" w:author="Rapporteur" w:date="2025-05-08T16:06:00Z">
        <w:del w:id="12535"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536" w:author="Rapporteur2" w:date="2025-05-24T17:02:00Z">
          <w:r w:rsidRPr="00147F39" w:rsidDel="00A15FBC">
            <w:rPr>
              <w:lang w:val="en-US" w:eastAsia="ko-KR"/>
            </w:rPr>
            <w:delText>R1</w:delText>
          </w:r>
        </w:del>
        <w:del w:id="12537"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538" w:author="Rapporteur2" w:date="2025-05-24T17:01:00Z">
        <w:r w:rsidR="00A15FBC">
          <w:rPr>
            <w:lang w:val="en-US" w:eastAsia="ko-KR"/>
          </w:rPr>
          <w:t>[2</w:t>
        </w:r>
      </w:ins>
      <w:ins w:id="12539" w:author="Lee, Daewon" w:date="2025-05-26T14:06:00Z">
        <w:del w:id="12540" w:author="Rapporteur3" w:date="2025-05-27T15:13:00Z">
          <w:r w:rsidR="005E2445" w:rsidDel="000E4BBF">
            <w:rPr>
              <w:lang w:val="en-US" w:eastAsia="ko-KR"/>
            </w:rPr>
            <w:delText>7</w:delText>
          </w:r>
        </w:del>
      </w:ins>
      <w:ins w:id="12541" w:author="Rapporteur3" w:date="2025-05-27T15:13:00Z">
        <w:r w:rsidR="000E4BBF">
          <w:rPr>
            <w:lang w:val="en-US" w:eastAsia="ko-KR"/>
          </w:rPr>
          <w:t>9</w:t>
        </w:r>
      </w:ins>
      <w:ins w:id="12542" w:author="Rapporteur2" w:date="2025-05-24T17:01:00Z">
        <w:del w:id="12543" w:author="Lee, Daewon" w:date="2025-05-26T14:06:00Z">
          <w:r w:rsidR="00A15FBC" w:rsidDel="005E2445">
            <w:rPr>
              <w:lang w:val="en-US" w:eastAsia="ko-KR"/>
            </w:rPr>
            <w:delText>6</w:delText>
          </w:r>
        </w:del>
        <w:r w:rsidR="00A15FBC">
          <w:rPr>
            <w:lang w:val="en-US" w:eastAsia="ko-KR"/>
          </w:rPr>
          <w:t>]</w:t>
        </w:r>
      </w:ins>
      <w:ins w:id="12544"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545" w:author="Rapporteur" w:date="2025-05-08T16:06:00Z"/>
          <w:b w:val="0"/>
        </w:rPr>
      </w:pPr>
      <w:ins w:id="12546" w:author="Rapporteur" w:date="2025-05-08T16:06:00Z">
        <w:r w:rsidRPr="00A325C9">
          <w:t>Table 7.9.</w:t>
        </w:r>
        <w:del w:id="12547" w:author="Rapporteur2" w:date="2025-05-23T17:50:00Z">
          <w:r w:rsidRPr="00A325C9" w:rsidDel="00B060D3">
            <w:delText>7</w:delText>
          </w:r>
        </w:del>
      </w:ins>
      <w:ins w:id="12548" w:author="Rapporteur2" w:date="2025-05-23T17:50:00Z">
        <w:r w:rsidR="00B060D3">
          <w:t>6</w:t>
        </w:r>
      </w:ins>
      <w:ins w:id="12549"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Change w:id="12550">
          <w:tblGrid>
            <w:gridCol w:w="2425"/>
            <w:gridCol w:w="7203"/>
          </w:tblGrid>
        </w:tblGridChange>
      </w:tblGrid>
      <w:tr w:rsidR="0089661C" w:rsidRPr="00FA1810" w14:paraId="09D10EBA" w14:textId="77777777" w:rsidTr="00C61D92">
        <w:trPr>
          <w:ins w:id="1255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552" w:author="Rapporteur" w:date="2025-05-08T16:06:00Z"/>
                <w:lang w:val="en-US"/>
              </w:rPr>
            </w:pPr>
            <w:ins w:id="12553" w:author="Rapporteur" w:date="2025-05-08T16:06:00Z">
              <w:r w:rsidRPr="00C95244">
                <w:rPr>
                  <w:lang w:val="en-US"/>
                </w:rPr>
                <w:lastRenderedPageBreak/>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554" w:author="Rapporteur" w:date="2025-05-08T16:06:00Z"/>
                <w:lang w:val="en-US"/>
              </w:rPr>
            </w:pPr>
            <w:ins w:id="12555" w:author="Rapporteur" w:date="2025-05-08T16:06:00Z">
              <w:r w:rsidRPr="00C95244">
                <w:rPr>
                  <w:lang w:val="en-US"/>
                </w:rPr>
                <w:t>Values</w:t>
              </w:r>
            </w:ins>
          </w:p>
        </w:tc>
      </w:tr>
      <w:tr w:rsidR="0089661C" w:rsidRPr="00FA1810" w14:paraId="55D6566E" w14:textId="77777777" w:rsidTr="00C61D92">
        <w:trPr>
          <w:ins w:id="1255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D62174">
            <w:pPr>
              <w:pStyle w:val="TAL"/>
              <w:rPr>
                <w:ins w:id="12557" w:author="Rapporteur" w:date="2025-05-08T16:06:00Z"/>
                <w:lang w:val="en-US"/>
              </w:rPr>
            </w:pPr>
            <w:ins w:id="12558" w:author="Rapporteur" w:date="2025-05-08T16:06:00Z">
              <w:r w:rsidRPr="00A325C9">
                <w:rPr>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559" w:author="Rapporteur" w:date="2025-05-08T16:06:00Z"/>
                <w:lang w:val="sv-SE"/>
              </w:rPr>
            </w:pPr>
            <w:ins w:id="12560" w:author="Rapporteur" w:date="2025-05-08T16:06:00Z">
              <w:r w:rsidRPr="00A325C9">
                <w:rPr>
                  <w:lang w:val="sv-SE"/>
                </w:rPr>
                <w:t>UMa-AV</w:t>
              </w:r>
            </w:ins>
          </w:p>
        </w:tc>
      </w:tr>
      <w:tr w:rsidR="0089661C" w:rsidRPr="00FA1810" w14:paraId="0E5B6CE1" w14:textId="77777777" w:rsidTr="00C61D92">
        <w:trPr>
          <w:ins w:id="1256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562" w:author="Rapporteur" w:date="2025-05-08T16:06:00Z"/>
                <w:lang w:val="en-US"/>
              </w:rPr>
            </w:pPr>
            <w:ins w:id="12563"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2564" w:author="Rapporteur" w:date="2025-05-08T16:06:00Z"/>
                <w:lang w:val="en-US"/>
              </w:rPr>
            </w:pPr>
            <w:ins w:id="12565" w:author="Rapporteur" w:date="2025-05-08T16:06:00Z">
              <w:r w:rsidRPr="00A325C9">
                <w:rPr>
                  <w:lang w:val="en-US"/>
                </w:rPr>
                <w:t>TRP monostatic, TRP-TRP bistatic, TRP-UE bistatic, UE-UE bistatic</w:t>
              </w:r>
            </w:ins>
          </w:p>
        </w:tc>
      </w:tr>
      <w:tr w:rsidR="0089661C" w:rsidRPr="00FA1810" w14:paraId="2D574CC2" w14:textId="77777777" w:rsidTr="00C61D92">
        <w:trPr>
          <w:ins w:id="1256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2567" w:author="Rapporteur" w:date="2025-05-08T16:06:00Z"/>
                <w:lang w:val="en-US"/>
              </w:rPr>
            </w:pPr>
            <w:ins w:id="12568"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2569" w:author="Rapporteur" w:date="2025-05-08T16:06:00Z"/>
                <w:lang w:val="en-US"/>
              </w:rPr>
            </w:pPr>
            <w:ins w:id="12570" w:author="Rapporteur" w:date="2025-05-08T16:06:00Z">
              <w:r w:rsidRPr="00A325C9">
                <w:rPr>
                  <w:lang w:val="en-US"/>
                </w:rPr>
                <w:t>UAV of small size (0.3m x 0.4m x 0.2m)</w:t>
              </w:r>
            </w:ins>
          </w:p>
        </w:tc>
      </w:tr>
      <w:tr w:rsidR="0089661C" w:rsidRPr="00FA1810" w14:paraId="6C62BB9C" w14:textId="77777777" w:rsidTr="00C61D92">
        <w:trPr>
          <w:ins w:id="1257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2572" w:author="Rapporteur" w:date="2025-05-08T16:06:00Z"/>
                <w:lang w:val="en-US"/>
              </w:rPr>
            </w:pPr>
            <w:ins w:id="12573"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2574" w:author="Rapporteur" w:date="2025-05-08T16:06:00Z"/>
              </w:rPr>
            </w:pPr>
            <w:ins w:id="12575" w:author="Rapporteur" w:date="2025-05-08T16:06:00Z">
              <w:r w:rsidRPr="00A325C9">
                <w:t>Component A: -12.81 dBsm</w:t>
              </w:r>
            </w:ins>
          </w:p>
          <w:p w14:paraId="0A2F31DA" w14:textId="77777777" w:rsidR="0089661C" w:rsidRPr="00A325C9" w:rsidRDefault="0089661C" w:rsidP="00D62174">
            <w:pPr>
              <w:pStyle w:val="TAL"/>
              <w:rPr>
                <w:ins w:id="12576" w:author="Rapporteur" w:date="2025-05-08T16:06:00Z"/>
                <w:lang w:val="en-US"/>
              </w:rPr>
            </w:pPr>
            <w:ins w:id="12577" w:author="Rapporteur" w:date="2025-05-08T16:06:00Z">
              <w:r w:rsidRPr="00A325C9">
                <w:rPr>
                  <w:lang w:val="en-US"/>
                </w:rPr>
                <w:t>Component B1: 0 dB</w:t>
              </w:r>
            </w:ins>
          </w:p>
          <w:p w14:paraId="4F983629" w14:textId="77777777" w:rsidR="0089661C" w:rsidRPr="00A325C9" w:rsidRDefault="0089661C" w:rsidP="00D62174">
            <w:pPr>
              <w:pStyle w:val="TAL"/>
              <w:rPr>
                <w:ins w:id="12578" w:author="Rapporteur" w:date="2025-05-08T16:06:00Z"/>
                <w:lang w:val="en-US"/>
              </w:rPr>
            </w:pPr>
            <w:ins w:id="12579"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2580" w:author="Rapporteur" w:date="2025-05-08T16:06:00Z"/>
                <w:lang w:val="en-US"/>
              </w:rPr>
            </w:pPr>
            <w:ins w:id="12581" w:author="Rapporteur" w:date="2025-05-08T16:06:00Z">
              <w:r w:rsidRPr="00A325C9">
                <w:rPr>
                  <w:lang w:val="en-US"/>
                </w:rPr>
                <w:t>The same values are used for monostatic RCS and bistatic RCS</w:t>
              </w:r>
            </w:ins>
          </w:p>
        </w:tc>
      </w:tr>
      <w:tr w:rsidR="0089661C" w:rsidRPr="00FA1810" w14:paraId="40234A24" w14:textId="77777777" w:rsidTr="00C61D92">
        <w:trPr>
          <w:ins w:id="1258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2583" w:author="Rapporteur" w:date="2025-05-08T16:06:00Z"/>
                <w:lang w:val="en-US"/>
              </w:rPr>
            </w:pPr>
            <w:ins w:id="12584"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2585" w:author="Rapporteur" w:date="2025-05-08T16:06:00Z"/>
                <w:lang w:val="en-US"/>
              </w:rPr>
            </w:pPr>
            <w:ins w:id="12586" w:author="Rapporteur" w:date="2025-05-08T16:06:00Z">
              <w:r w:rsidRPr="00A325C9">
                <w:t xml:space="preserve">TR 36.777 Annex B.1.3 </w:t>
              </w:r>
            </w:ins>
          </w:p>
        </w:tc>
      </w:tr>
      <w:tr w:rsidR="0089661C" w:rsidRPr="00FA1810" w14:paraId="3731074B" w14:textId="77777777" w:rsidTr="00C61D92">
        <w:trPr>
          <w:ins w:id="1258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2588" w:author="Rapporteur" w:date="2025-05-08T16:06:00Z"/>
              </w:rPr>
            </w:pPr>
            <w:ins w:id="12589"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2590" w:author="Rapporteur" w:date="2025-05-08T16:06:00Z"/>
              </w:rPr>
            </w:pPr>
            <w:ins w:id="12591" w:author="Rapporteur" w:date="2025-05-08T16:06:00Z">
              <w:r w:rsidRPr="00A325C9">
                <w:t>Mean 13.75 dB, deviation 7.07 dB</w:t>
              </w:r>
            </w:ins>
          </w:p>
        </w:tc>
      </w:tr>
      <w:tr w:rsidR="0089661C" w:rsidRPr="00FA1810" w14:paraId="77BF9FB3" w14:textId="77777777" w:rsidTr="00C61D92">
        <w:trPr>
          <w:ins w:id="1259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2593" w:author="Rapporteur" w:date="2025-05-08T16:06:00Z"/>
              </w:rPr>
            </w:pPr>
            <w:ins w:id="12594"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2595" w:author="Rapporteur" w:date="2025-05-08T16:06:00Z"/>
              </w:rPr>
            </w:pPr>
            <w:ins w:id="12596" w:author="Rapporteur" w:date="2025-05-08T16:06:00Z">
              <w:del w:id="12597" w:author="Rapporteur2" w:date="2025-05-21T11:43:00Z">
                <w:r w:rsidRPr="008D3637" w:rsidDel="00C4362C">
                  <w:delText>FFS</w:delText>
                </w:r>
              </w:del>
            </w:ins>
            <w:ins w:id="12598" w:author="Rapporteur2" w:date="2025-05-21T11:43:00Z">
              <w:r w:rsidR="00C4362C">
                <w:t xml:space="preserve">-40 </w:t>
              </w:r>
              <w:commentRangeStart w:id="12599"/>
              <w:r w:rsidR="00C4362C">
                <w:t>dB</w:t>
              </w:r>
              <w:commentRangeEnd w:id="12599"/>
              <w:r w:rsidR="00C4362C">
                <w:rPr>
                  <w:rStyle w:val="aff0"/>
                  <w:rFonts w:eastAsia="Malgun Gothic"/>
                </w:rPr>
                <w:commentReference w:id="12599"/>
              </w:r>
            </w:ins>
          </w:p>
        </w:tc>
      </w:tr>
      <w:tr w:rsidR="0089661C" w:rsidRPr="00FA1810" w14:paraId="4338BAC0" w14:textId="77777777" w:rsidTr="00C61D92">
        <w:trPr>
          <w:trHeight w:val="1358"/>
          <w:ins w:id="12600"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2601" w:author="Rapporteur" w:date="2025-05-08T16:06:00Z"/>
                <w:lang w:val="en-US"/>
              </w:rPr>
            </w:pPr>
            <w:ins w:id="12602"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2603" w:author="Rapporteur" w:date="2025-05-08T16:06:00Z"/>
              </w:rPr>
            </w:pPr>
            <w:ins w:id="12604"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2605" w:author="Rapporteur" w:date="2025-05-08T16:06:00Z"/>
              </w:rPr>
            </w:pPr>
            <w:ins w:id="12606" w:author="Lee, Daewon" w:date="2025-05-26T19:20:00Z">
              <w:r w:rsidRPr="00286CEA">
                <w:t>-</w:t>
              </w:r>
              <w:r w:rsidRPr="00286CEA">
                <w:tab/>
              </w:r>
            </w:ins>
            <w:ins w:id="12607"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2608" w:author="Rapporteur" w:date="2025-05-08T16:06:00Z"/>
                <w:del w:id="12609" w:author="Lee, Daewon" w:date="2025-05-26T19:21:00Z"/>
              </w:rPr>
            </w:pPr>
            <w:ins w:id="12610" w:author="Lee, Daewon" w:date="2025-05-26T19:21:00Z">
              <w:r w:rsidRPr="00D62174">
                <w:rPr>
                  <w:lang w:val="en-US"/>
                </w:rPr>
                <w:t>-</w:t>
              </w:r>
              <w:r w:rsidRPr="00D62174">
                <w:rPr>
                  <w:lang w:val="en-US"/>
                </w:rPr>
                <w:tab/>
              </w:r>
            </w:ins>
            <w:ins w:id="12611"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2612" w:author="Rapporteur" w:date="2025-05-08T16:06:00Z"/>
              </w:rPr>
            </w:pPr>
            <w:ins w:id="12613" w:author="Lee, Daewon" w:date="2025-05-26T19:21:00Z">
              <w:r w:rsidRPr="00D62174">
                <w:rPr>
                  <w:lang w:val="en-US"/>
                </w:rPr>
                <w:t xml:space="preserve"> </w:t>
              </w:r>
            </w:ins>
            <w:ins w:id="12614" w:author="Rapporteur" w:date="2025-05-08T16:06:00Z">
              <w:r w:rsidR="0089661C" w:rsidRPr="00D62174">
                <w:rPr>
                  <w:lang w:val="en-US"/>
                </w:rPr>
                <w:t>RCS B1/B2 and power of rays in Tx-target/target-Rx links (</w:t>
              </w:r>
            </w:ins>
            <m:oMath>
              <m:sSubSup>
                <m:sSubSupPr>
                  <m:ctrlPr>
                    <w:ins w:id="12615" w:author="Rapporteur" w:date="2025-05-08T16:06:00Z">
                      <w:rPr>
                        <w:rFonts w:ascii="Cambria Math" w:hAnsi="Cambria Math"/>
                        <w:lang w:val="en-US"/>
                      </w:rPr>
                    </w:ins>
                  </m:ctrlPr>
                </m:sSubSupPr>
                <m:e>
                  <m:r>
                    <w:ins w:id="12616" w:author="Rapporteur" w:date="2025-05-08T16:06:00Z">
                      <w:rPr>
                        <w:rFonts w:ascii="Cambria Math" w:hAnsi="Cambria Math"/>
                        <w:lang w:val="en-US"/>
                      </w:rPr>
                      <m:t>P</m:t>
                    </w:ins>
                  </m:r>
                </m:e>
                <m:sub>
                  <m:sSup>
                    <m:sSupPr>
                      <m:ctrlPr>
                        <w:ins w:id="12617" w:author="Rapporteur" w:date="2025-05-08T16:06:00Z">
                          <w:rPr>
                            <w:rFonts w:ascii="Cambria Math" w:hAnsi="Cambria Math"/>
                            <w:lang w:val="en-US"/>
                          </w:rPr>
                        </w:ins>
                      </m:ctrlPr>
                    </m:sSupPr>
                    <m:e>
                      <m:r>
                        <w:ins w:id="12618" w:author="Rapporteur" w:date="2025-05-08T16:06:00Z">
                          <w:rPr>
                            <w:rFonts w:ascii="Cambria Math" w:hAnsi="Cambria Math"/>
                            <w:lang w:val="en-US"/>
                          </w:rPr>
                          <m:t>n</m:t>
                        </w:ins>
                      </m:r>
                    </m:e>
                    <m:sup>
                      <m:r>
                        <w:ins w:id="12619" w:author="Rapporteur" w:date="2025-05-08T16:06:00Z">
                          <m:rPr>
                            <m:sty m:val="p"/>
                          </m:rPr>
                          <w:rPr>
                            <w:rFonts w:ascii="Cambria Math" w:hAnsi="Cambria Math" w:hint="eastAsia"/>
                            <w:lang w:val="en-US"/>
                          </w:rPr>
                          <m:t>'</m:t>
                        </w:ins>
                      </m:r>
                    </m:sup>
                  </m:sSup>
                  <m:r>
                    <w:ins w:id="12620" w:author="Rapporteur" w:date="2025-05-08T16:06:00Z">
                      <m:rPr>
                        <m:sty m:val="p"/>
                      </m:rPr>
                      <w:rPr>
                        <w:rFonts w:ascii="Cambria Math" w:hAnsi="Cambria Math"/>
                        <w:lang w:val="en-US"/>
                      </w:rPr>
                      <m:t>,</m:t>
                    </w:ins>
                  </m:r>
                  <m:sSup>
                    <m:sSupPr>
                      <m:ctrlPr>
                        <w:ins w:id="12621" w:author="Rapporteur" w:date="2025-05-08T16:06:00Z">
                          <w:rPr>
                            <w:rFonts w:ascii="Cambria Math" w:hAnsi="Cambria Math"/>
                            <w:lang w:val="en-US"/>
                          </w:rPr>
                        </w:ins>
                      </m:ctrlPr>
                    </m:sSupPr>
                    <m:e>
                      <m:r>
                        <w:ins w:id="12622" w:author="Rapporteur" w:date="2025-05-08T16:06:00Z">
                          <w:rPr>
                            <w:rFonts w:ascii="Cambria Math" w:hAnsi="Cambria Math"/>
                            <w:lang w:val="en-US"/>
                          </w:rPr>
                          <m:t>m</m:t>
                        </w:ins>
                      </m:r>
                    </m:e>
                    <m:sup>
                      <m:r>
                        <w:ins w:id="12623" w:author="Rapporteur" w:date="2025-05-08T16:06:00Z">
                          <m:rPr>
                            <m:sty m:val="p"/>
                          </m:rPr>
                          <w:rPr>
                            <w:rFonts w:ascii="Cambria Math" w:hAnsi="Cambria Math" w:hint="eastAsia"/>
                            <w:lang w:val="en-US"/>
                          </w:rPr>
                          <m:t>'</m:t>
                        </w:ins>
                      </m:r>
                    </m:sup>
                  </m:sSup>
                  <m:r>
                    <w:ins w:id="12624" w:author="Rapporteur" w:date="2025-05-08T16:06:00Z">
                      <m:rPr>
                        <m:sty m:val="p"/>
                      </m:rPr>
                      <w:rPr>
                        <w:rFonts w:ascii="Cambria Math" w:hAnsi="Cambria Math"/>
                        <w:lang w:val="en-US"/>
                      </w:rPr>
                      <m:t>,</m:t>
                    </w:ins>
                  </m:r>
                  <m:r>
                    <w:ins w:id="12625" w:author="Rapporteur" w:date="2025-05-08T16:06:00Z">
                      <w:rPr>
                        <w:rFonts w:ascii="Cambria Math" w:hAnsi="Cambria Math"/>
                        <w:lang w:val="en-US"/>
                      </w:rPr>
                      <m:t>n</m:t>
                    </w:ins>
                  </m:r>
                  <m:r>
                    <w:ins w:id="12626" w:author="Rapporteur" w:date="2025-05-08T16:06:00Z">
                      <m:rPr>
                        <m:sty m:val="p"/>
                      </m:rPr>
                      <w:rPr>
                        <w:rFonts w:ascii="Cambria Math" w:hAnsi="Cambria Math"/>
                        <w:lang w:val="en-US"/>
                      </w:rPr>
                      <m:t>,</m:t>
                    </w:ins>
                  </m:r>
                  <m:r>
                    <w:ins w:id="12627" w:author="Rapporteur" w:date="2025-05-08T16:06:00Z">
                      <w:rPr>
                        <w:rFonts w:ascii="Cambria Math" w:hAnsi="Cambria Math"/>
                        <w:lang w:val="en-US"/>
                      </w:rPr>
                      <m:t>m</m:t>
                    </w:ins>
                  </m:r>
                </m:sub>
                <m:sup>
                  <m:r>
                    <w:ins w:id="12628" w:author="Rapporteur" w:date="2025-05-08T16:06:00Z">
                      <w:rPr>
                        <w:rFonts w:ascii="Cambria Math" w:hAnsi="Cambria Math"/>
                        <w:lang w:val="en-US"/>
                      </w:rPr>
                      <m:t>k</m:t>
                    </w:ins>
                  </m:r>
                  <m:r>
                    <w:ins w:id="12629" w:author="Rapporteur" w:date="2025-05-08T16:06:00Z">
                      <m:rPr>
                        <m:sty m:val="p"/>
                      </m:rPr>
                      <w:rPr>
                        <w:rFonts w:ascii="Cambria Math" w:hAnsi="Cambria Math"/>
                        <w:lang w:val="en-US"/>
                      </w:rPr>
                      <m:t>,</m:t>
                    </w:ins>
                  </m:r>
                  <m:r>
                    <w:ins w:id="12630" w:author="Rapporteur" w:date="2025-05-08T16:06:00Z">
                      <w:rPr>
                        <w:rFonts w:ascii="Cambria Math" w:hAnsi="Cambria Math"/>
                        <w:lang w:val="en-US"/>
                      </w:rPr>
                      <m:t>p</m:t>
                    </w:ins>
                  </m:r>
                </m:sup>
              </m:sSubSup>
            </m:oMath>
            <w:ins w:id="12631" w:author="Rapporteur" w:date="2025-05-08T16:06:00Z">
              <w:r w:rsidR="0089661C" w:rsidRPr="00D62174">
                <w:rPr>
                  <w:lang w:val="en-US"/>
                </w:rPr>
                <w:t xml:space="preserve">), STX/SRX antenna pattern, 3 polarization matrixes, i.e., </w:t>
              </w:r>
            </w:ins>
          </w:p>
          <w:p w14:paraId="71F1976C" w14:textId="77777777" w:rsidR="0089661C" w:rsidRPr="00A325C9" w:rsidRDefault="00ED75A2" w:rsidP="00D62174">
            <w:pPr>
              <w:pStyle w:val="TAL"/>
              <w:rPr>
                <w:ins w:id="12632" w:author="Rapporteur" w:date="2025-05-08T16:06:00Z"/>
              </w:rPr>
            </w:pPr>
            <m:oMathPara>
              <m:oMath>
                <m:rad>
                  <m:radPr>
                    <m:degHide m:val="1"/>
                    <m:ctrlPr>
                      <w:ins w:id="12633" w:author="Rapporteur" w:date="2025-05-08T16:06:00Z">
                        <w:rPr>
                          <w:rFonts w:ascii="Cambria Math" w:hAnsi="Cambria Math"/>
                          <w:i/>
                        </w:rPr>
                      </w:ins>
                    </m:ctrlPr>
                  </m:radPr>
                  <m:deg/>
                  <m:e>
                    <m:sSubSup>
                      <m:sSubSupPr>
                        <m:ctrlPr>
                          <w:ins w:id="12634" w:author="Rapporteur" w:date="2025-05-08T16:06:00Z">
                            <w:rPr>
                              <w:rFonts w:ascii="Cambria Math" w:hAnsi="Cambria Math"/>
                              <w:i/>
                            </w:rPr>
                          </w:ins>
                        </m:ctrlPr>
                      </m:sSubSupPr>
                      <m:e>
                        <m:r>
                          <w:ins w:id="12635" w:author="Rapporteur" w:date="2025-05-08T16:06:00Z">
                            <w:rPr>
                              <w:rFonts w:ascii="Cambria Math" w:hAnsi="Cambria Math"/>
                            </w:rPr>
                            <m:t>P</m:t>
                          </w:ins>
                        </m:r>
                      </m:e>
                      <m:sub>
                        <m:sSup>
                          <m:sSupPr>
                            <m:ctrlPr>
                              <w:ins w:id="12636" w:author="Rapporteur" w:date="2025-05-08T16:06:00Z">
                                <w:rPr>
                                  <w:rFonts w:ascii="Cambria Math" w:hAnsi="Cambria Math"/>
                                  <w:i/>
                                </w:rPr>
                              </w:ins>
                            </m:ctrlPr>
                          </m:sSupPr>
                          <m:e>
                            <m:r>
                              <w:ins w:id="12637" w:author="Rapporteur" w:date="2025-05-08T16:06:00Z">
                                <w:rPr>
                                  <w:rFonts w:ascii="Cambria Math" w:hAnsi="Cambria Math"/>
                                </w:rPr>
                                <m:t>n</m:t>
                              </w:ins>
                            </m:r>
                          </m:e>
                          <m:sup>
                            <m:r>
                              <w:ins w:id="12638" w:author="Rapporteur" w:date="2025-05-08T16:06:00Z">
                                <w:rPr>
                                  <w:rFonts w:ascii="Cambria Math" w:hAnsi="Cambria Math" w:hint="eastAsia"/>
                                </w:rPr>
                                <m:t>'</m:t>
                              </w:ins>
                            </m:r>
                          </m:sup>
                        </m:sSup>
                        <m:r>
                          <w:ins w:id="12639" w:author="Rapporteur" w:date="2025-05-08T16:06:00Z">
                            <w:rPr>
                              <w:rFonts w:ascii="Cambria Math" w:hAnsi="Cambria Math"/>
                            </w:rPr>
                            <m:t>,</m:t>
                          </w:ins>
                        </m:r>
                        <m:sSup>
                          <m:sSupPr>
                            <m:ctrlPr>
                              <w:ins w:id="12640" w:author="Rapporteur" w:date="2025-05-08T16:06:00Z">
                                <w:rPr>
                                  <w:rFonts w:ascii="Cambria Math" w:hAnsi="Cambria Math"/>
                                  <w:i/>
                                </w:rPr>
                              </w:ins>
                            </m:ctrlPr>
                          </m:sSupPr>
                          <m:e>
                            <m:r>
                              <w:ins w:id="12641" w:author="Rapporteur" w:date="2025-05-08T16:06:00Z">
                                <w:rPr>
                                  <w:rFonts w:ascii="Cambria Math" w:hAnsi="Cambria Math"/>
                                </w:rPr>
                                <m:t>m</m:t>
                              </w:ins>
                            </m:r>
                          </m:e>
                          <m:sup>
                            <m:r>
                              <w:ins w:id="12642" w:author="Rapporteur" w:date="2025-05-08T16:06:00Z">
                                <w:rPr>
                                  <w:rFonts w:ascii="Cambria Math" w:hAnsi="Cambria Math" w:hint="eastAsia"/>
                                </w:rPr>
                                <m:t>'</m:t>
                              </w:ins>
                            </m:r>
                          </m:sup>
                        </m:sSup>
                        <m:r>
                          <w:ins w:id="12643" w:author="Rapporteur" w:date="2025-05-08T16:06:00Z">
                            <w:rPr>
                              <w:rFonts w:ascii="Cambria Math" w:hAnsi="Cambria Math"/>
                            </w:rPr>
                            <m:t>,n,m</m:t>
                          </w:ins>
                        </m:r>
                      </m:sub>
                      <m:sup>
                        <m:r>
                          <w:ins w:id="12644" w:author="Rapporteur" w:date="2025-05-08T16:06:00Z">
                            <w:rPr>
                              <w:rFonts w:ascii="Cambria Math" w:hAnsi="Cambria Math"/>
                            </w:rPr>
                            <m:t>k,p</m:t>
                          </w:ins>
                        </m:r>
                      </m:sup>
                    </m:sSubSup>
                  </m:e>
                </m:rad>
                <m:sSup>
                  <m:sSupPr>
                    <m:ctrlPr>
                      <w:ins w:id="12645" w:author="Rapporteur" w:date="2025-05-08T16:06:00Z">
                        <w:rPr>
                          <w:rFonts w:ascii="Cambria Math" w:hAnsi="Cambria Math"/>
                          <w:i/>
                        </w:rPr>
                      </w:ins>
                    </m:ctrlPr>
                  </m:sSupPr>
                  <m:e>
                    <m:d>
                      <m:dPr>
                        <m:begChr m:val="["/>
                        <m:endChr m:val="]"/>
                        <m:ctrlPr>
                          <w:ins w:id="12646" w:author="Rapporteur" w:date="2025-05-08T16:06:00Z">
                            <w:rPr>
                              <w:rFonts w:ascii="Cambria Math" w:hAnsi="Cambria Math"/>
                              <w:i/>
                            </w:rPr>
                          </w:ins>
                        </m:ctrlPr>
                      </m:dPr>
                      <m:e>
                        <m:m>
                          <m:mPr>
                            <m:mcs>
                              <m:mc>
                                <m:mcPr>
                                  <m:count m:val="1"/>
                                  <m:mcJc m:val="center"/>
                                </m:mcPr>
                              </m:mc>
                            </m:mcs>
                            <m:ctrlPr>
                              <w:ins w:id="12647" w:author="Rapporteur" w:date="2025-05-08T16:06:00Z">
                                <w:rPr>
                                  <w:rFonts w:ascii="Cambria Math" w:hAnsi="Cambria Math"/>
                                  <w:i/>
                                </w:rPr>
                              </w:ins>
                            </m:ctrlPr>
                          </m:mPr>
                          <m:mr>
                            <m:e>
                              <m:sSub>
                                <m:sSubPr>
                                  <m:ctrlPr>
                                    <w:ins w:id="12648" w:author="Rapporteur" w:date="2025-05-08T16:06:00Z">
                                      <w:rPr>
                                        <w:rFonts w:ascii="Cambria Math" w:hAnsi="Cambria Math"/>
                                        <w:i/>
                                      </w:rPr>
                                    </w:ins>
                                  </m:ctrlPr>
                                </m:sSubPr>
                                <m:e>
                                  <m:r>
                                    <w:ins w:id="12649" w:author="Rapporteur" w:date="2025-05-08T16:06:00Z">
                                      <w:rPr>
                                        <w:rFonts w:ascii="Cambria Math" w:hAnsi="Cambria Math"/>
                                      </w:rPr>
                                      <m:t>F</m:t>
                                    </w:ins>
                                  </m:r>
                                </m:e>
                                <m:sub>
                                  <m:r>
                                    <w:ins w:id="12650" w:author="Rapporteur" w:date="2025-05-08T16:06:00Z">
                                      <w:rPr>
                                        <w:rFonts w:ascii="Cambria Math" w:hAnsi="Cambria Math"/>
                                      </w:rPr>
                                      <m:t>rx,u,θ</m:t>
                                    </w:ins>
                                  </m:r>
                                </m:sub>
                              </m:sSub>
                              <m:d>
                                <m:dPr>
                                  <m:ctrlPr>
                                    <w:ins w:id="12651" w:author="Rapporteur" w:date="2025-05-08T16:06:00Z">
                                      <w:rPr>
                                        <w:rFonts w:ascii="Cambria Math" w:hAnsi="Cambria Math"/>
                                        <w:i/>
                                      </w:rPr>
                                    </w:ins>
                                  </m:ctrlPr>
                                </m:dPr>
                                <m:e>
                                  <m:sSubSup>
                                    <m:sSubSupPr>
                                      <m:ctrlPr>
                                        <w:ins w:id="12652" w:author="Rapporteur" w:date="2025-05-08T16:06:00Z">
                                          <w:rPr>
                                            <w:rFonts w:ascii="Cambria Math" w:hAnsi="Cambria Math"/>
                                            <w:i/>
                                          </w:rPr>
                                        </w:ins>
                                      </m:ctrlPr>
                                    </m:sSubSupPr>
                                    <m:e>
                                      <m:r>
                                        <w:ins w:id="12653" w:author="Rapporteur" w:date="2025-05-08T16:06:00Z">
                                          <w:rPr>
                                            <w:rFonts w:ascii="Cambria Math" w:hAnsi="Cambria Math"/>
                                          </w:rPr>
                                          <m:t>θ</m:t>
                                        </w:ins>
                                      </m:r>
                                    </m:e>
                                    <m:sub>
                                      <m:r>
                                        <w:ins w:id="12654" w:author="Rapporteur" w:date="2025-05-08T16:06:00Z">
                                          <w:rPr>
                                            <w:rFonts w:ascii="Cambria Math" w:hAnsi="Cambria Math"/>
                                          </w:rPr>
                                          <m:t>rx,</m:t>
                                        </w:ins>
                                      </m:r>
                                      <m:sSup>
                                        <m:sSupPr>
                                          <m:ctrlPr>
                                            <w:ins w:id="12655" w:author="Rapporteur" w:date="2025-05-08T16:06:00Z">
                                              <w:rPr>
                                                <w:rFonts w:ascii="Cambria Math" w:hAnsi="Cambria Math"/>
                                                <w:i/>
                                              </w:rPr>
                                            </w:ins>
                                          </m:ctrlPr>
                                        </m:sSupPr>
                                        <m:e>
                                          <m:r>
                                            <w:ins w:id="12656" w:author="Rapporteur" w:date="2025-05-08T16:06:00Z">
                                              <w:rPr>
                                                <w:rFonts w:ascii="Cambria Math" w:hAnsi="Cambria Math"/>
                                              </w:rPr>
                                              <m:t>n</m:t>
                                            </w:ins>
                                          </m:r>
                                        </m:e>
                                        <m:sup>
                                          <m:r>
                                            <w:ins w:id="12657" w:author="Rapporteur" w:date="2025-05-08T16:06:00Z">
                                              <w:rPr>
                                                <w:rFonts w:ascii="Cambria Math" w:hAnsi="Cambria Math" w:hint="eastAsia"/>
                                              </w:rPr>
                                              <m:t>'</m:t>
                                            </w:ins>
                                          </m:r>
                                        </m:sup>
                                      </m:sSup>
                                      <m:r>
                                        <w:ins w:id="12658" w:author="Rapporteur" w:date="2025-05-08T16:06:00Z">
                                          <w:rPr>
                                            <w:rFonts w:ascii="Cambria Math" w:hAnsi="Cambria Math"/>
                                          </w:rPr>
                                          <m:t>,</m:t>
                                        </w:ins>
                                      </m:r>
                                      <m:sSup>
                                        <m:sSupPr>
                                          <m:ctrlPr>
                                            <w:ins w:id="12659" w:author="Rapporteur" w:date="2025-05-08T16:06:00Z">
                                              <w:rPr>
                                                <w:rFonts w:ascii="Cambria Math" w:hAnsi="Cambria Math"/>
                                                <w:i/>
                                              </w:rPr>
                                            </w:ins>
                                          </m:ctrlPr>
                                        </m:sSupPr>
                                        <m:e>
                                          <m:r>
                                            <w:ins w:id="12660" w:author="Rapporteur" w:date="2025-05-08T16:06:00Z">
                                              <w:rPr>
                                                <w:rFonts w:ascii="Cambria Math" w:hAnsi="Cambria Math"/>
                                              </w:rPr>
                                              <m:t>m</m:t>
                                            </w:ins>
                                          </m:r>
                                        </m:e>
                                        <m:sup>
                                          <m:r>
                                            <w:ins w:id="12661" w:author="Rapporteur" w:date="2025-05-08T16:06:00Z">
                                              <w:rPr>
                                                <w:rFonts w:ascii="Cambria Math" w:hAnsi="Cambria Math" w:hint="eastAsia"/>
                                              </w:rPr>
                                              <m:t>'</m:t>
                                            </w:ins>
                                          </m:r>
                                        </m:sup>
                                      </m:sSup>
                                      <m:r>
                                        <w:ins w:id="12662" w:author="Rapporteur" w:date="2025-05-08T16:06:00Z">
                                          <w:rPr>
                                            <w:rFonts w:ascii="Cambria Math" w:hAnsi="Cambria Math"/>
                                          </w:rPr>
                                          <m:t>,ZOA</m:t>
                                        </w:ins>
                                      </m:r>
                                    </m:sub>
                                    <m:sup>
                                      <m:r>
                                        <w:ins w:id="12663" w:author="Rapporteur" w:date="2025-05-08T16:06:00Z">
                                          <w:rPr>
                                            <w:rFonts w:ascii="Cambria Math" w:hAnsi="Cambria Math"/>
                                          </w:rPr>
                                          <m:t>k,p</m:t>
                                        </w:ins>
                                      </m:r>
                                    </m:sup>
                                  </m:sSubSup>
                                  <m:r>
                                    <w:ins w:id="12664" w:author="Rapporteur" w:date="2025-05-08T16:06:00Z">
                                      <w:rPr>
                                        <w:rFonts w:ascii="Cambria Math" w:hAnsi="Cambria Math"/>
                                      </w:rPr>
                                      <m:t>,</m:t>
                                    </w:ins>
                                  </m:r>
                                  <m:sSubSup>
                                    <m:sSubSupPr>
                                      <m:ctrlPr>
                                        <w:ins w:id="12665" w:author="Rapporteur" w:date="2025-05-08T16:06:00Z">
                                          <w:rPr>
                                            <w:rFonts w:ascii="Cambria Math" w:hAnsi="Cambria Math"/>
                                            <w:i/>
                                          </w:rPr>
                                        </w:ins>
                                      </m:ctrlPr>
                                    </m:sSubSupPr>
                                    <m:e>
                                      <m:r>
                                        <w:ins w:id="12666" w:author="Rapporteur" w:date="2025-05-08T16:06:00Z">
                                          <w:rPr>
                                            <w:rFonts w:ascii="Cambria Math" w:hAnsi="Cambria Math"/>
                                          </w:rPr>
                                          <m:t>ϕ</m:t>
                                        </w:ins>
                                      </m:r>
                                    </m:e>
                                    <m:sub>
                                      <m:r>
                                        <w:ins w:id="12667" w:author="Rapporteur" w:date="2025-05-08T16:06:00Z">
                                          <w:rPr>
                                            <w:rFonts w:ascii="Cambria Math" w:hAnsi="Cambria Math"/>
                                          </w:rPr>
                                          <m:t>rx,</m:t>
                                        </w:ins>
                                      </m:r>
                                      <m:sSup>
                                        <m:sSupPr>
                                          <m:ctrlPr>
                                            <w:ins w:id="12668" w:author="Rapporteur" w:date="2025-05-08T16:06:00Z">
                                              <w:rPr>
                                                <w:rFonts w:ascii="Cambria Math" w:hAnsi="Cambria Math"/>
                                                <w:i/>
                                              </w:rPr>
                                            </w:ins>
                                          </m:ctrlPr>
                                        </m:sSupPr>
                                        <m:e>
                                          <m:r>
                                            <w:ins w:id="12669" w:author="Rapporteur" w:date="2025-05-08T16:06:00Z">
                                              <w:rPr>
                                                <w:rFonts w:ascii="Cambria Math" w:hAnsi="Cambria Math"/>
                                              </w:rPr>
                                              <m:t>n</m:t>
                                            </w:ins>
                                          </m:r>
                                        </m:e>
                                        <m:sup>
                                          <m:r>
                                            <w:ins w:id="12670" w:author="Rapporteur" w:date="2025-05-08T16:06:00Z">
                                              <w:rPr>
                                                <w:rFonts w:ascii="Cambria Math" w:hAnsi="Cambria Math" w:hint="eastAsia"/>
                                              </w:rPr>
                                              <m:t>'</m:t>
                                            </w:ins>
                                          </m:r>
                                        </m:sup>
                                      </m:sSup>
                                      <m:r>
                                        <w:ins w:id="12671" w:author="Rapporteur" w:date="2025-05-08T16:06:00Z">
                                          <w:rPr>
                                            <w:rFonts w:ascii="Cambria Math" w:hAnsi="Cambria Math"/>
                                          </w:rPr>
                                          <m:t>,</m:t>
                                        </w:ins>
                                      </m:r>
                                      <m:sSup>
                                        <m:sSupPr>
                                          <m:ctrlPr>
                                            <w:ins w:id="12672" w:author="Rapporteur" w:date="2025-05-08T16:06:00Z">
                                              <w:rPr>
                                                <w:rFonts w:ascii="Cambria Math" w:hAnsi="Cambria Math"/>
                                                <w:i/>
                                              </w:rPr>
                                            </w:ins>
                                          </m:ctrlPr>
                                        </m:sSupPr>
                                        <m:e>
                                          <m:r>
                                            <w:ins w:id="12673" w:author="Rapporteur" w:date="2025-05-08T16:06:00Z">
                                              <w:rPr>
                                                <w:rFonts w:ascii="Cambria Math" w:hAnsi="Cambria Math"/>
                                              </w:rPr>
                                              <m:t>m</m:t>
                                            </w:ins>
                                          </m:r>
                                        </m:e>
                                        <m:sup>
                                          <m:r>
                                            <w:ins w:id="12674" w:author="Rapporteur" w:date="2025-05-08T16:06:00Z">
                                              <w:rPr>
                                                <w:rFonts w:ascii="Cambria Math" w:hAnsi="Cambria Math" w:hint="eastAsia"/>
                                              </w:rPr>
                                              <m:t>'</m:t>
                                            </w:ins>
                                          </m:r>
                                        </m:sup>
                                      </m:sSup>
                                      <m:r>
                                        <w:ins w:id="12675" w:author="Rapporteur" w:date="2025-05-08T16:06:00Z">
                                          <w:rPr>
                                            <w:rFonts w:ascii="Cambria Math" w:hAnsi="Cambria Math"/>
                                          </w:rPr>
                                          <m:t>,AOA</m:t>
                                        </w:ins>
                                      </m:r>
                                    </m:sub>
                                    <m:sup>
                                      <m:r>
                                        <w:ins w:id="12676" w:author="Rapporteur" w:date="2025-05-08T16:06:00Z">
                                          <w:rPr>
                                            <w:rFonts w:ascii="Cambria Math" w:hAnsi="Cambria Math"/>
                                          </w:rPr>
                                          <m:t>k,p</m:t>
                                        </w:ins>
                                      </m:r>
                                    </m:sup>
                                  </m:sSubSup>
                                </m:e>
                              </m:d>
                            </m:e>
                          </m:mr>
                          <m:mr>
                            <m:e>
                              <m:sSub>
                                <m:sSubPr>
                                  <m:ctrlPr>
                                    <w:ins w:id="12677" w:author="Rapporteur" w:date="2025-05-08T16:06:00Z">
                                      <w:rPr>
                                        <w:rFonts w:ascii="Cambria Math" w:hAnsi="Cambria Math"/>
                                        <w:i/>
                                      </w:rPr>
                                    </w:ins>
                                  </m:ctrlPr>
                                </m:sSubPr>
                                <m:e>
                                  <m:r>
                                    <w:ins w:id="12678" w:author="Rapporteur" w:date="2025-05-08T16:06:00Z">
                                      <w:rPr>
                                        <w:rFonts w:ascii="Cambria Math" w:hAnsi="Cambria Math"/>
                                      </w:rPr>
                                      <m:t>F</m:t>
                                    </w:ins>
                                  </m:r>
                                </m:e>
                                <m:sub>
                                  <m:r>
                                    <w:ins w:id="12679" w:author="Rapporteur" w:date="2025-05-08T16:06:00Z">
                                      <w:rPr>
                                        <w:rFonts w:ascii="Cambria Math" w:hAnsi="Cambria Math"/>
                                      </w:rPr>
                                      <m:t>rx,u,ϕ</m:t>
                                    </w:ins>
                                  </m:r>
                                </m:sub>
                              </m:sSub>
                              <m:d>
                                <m:dPr>
                                  <m:ctrlPr>
                                    <w:ins w:id="12680" w:author="Rapporteur" w:date="2025-05-08T16:06:00Z">
                                      <w:rPr>
                                        <w:rFonts w:ascii="Cambria Math" w:hAnsi="Cambria Math"/>
                                        <w:i/>
                                      </w:rPr>
                                    </w:ins>
                                  </m:ctrlPr>
                                </m:dPr>
                                <m:e>
                                  <m:sSubSup>
                                    <m:sSubSupPr>
                                      <m:ctrlPr>
                                        <w:ins w:id="12681" w:author="Rapporteur" w:date="2025-05-08T16:06:00Z">
                                          <w:rPr>
                                            <w:rFonts w:ascii="Cambria Math" w:hAnsi="Cambria Math"/>
                                            <w:i/>
                                          </w:rPr>
                                        </w:ins>
                                      </m:ctrlPr>
                                    </m:sSubSupPr>
                                    <m:e>
                                      <m:r>
                                        <w:ins w:id="12682" w:author="Rapporteur" w:date="2025-05-08T16:06:00Z">
                                          <w:rPr>
                                            <w:rFonts w:ascii="Cambria Math" w:hAnsi="Cambria Math"/>
                                          </w:rPr>
                                          <m:t>θ</m:t>
                                        </w:ins>
                                      </m:r>
                                    </m:e>
                                    <m:sub>
                                      <m:r>
                                        <w:ins w:id="12683" w:author="Rapporteur" w:date="2025-05-08T16:06:00Z">
                                          <w:rPr>
                                            <w:rFonts w:ascii="Cambria Math" w:hAnsi="Cambria Math"/>
                                          </w:rPr>
                                          <m:t>rx,</m:t>
                                        </w:ins>
                                      </m:r>
                                      <m:sSup>
                                        <m:sSupPr>
                                          <m:ctrlPr>
                                            <w:ins w:id="12684" w:author="Rapporteur" w:date="2025-05-08T16:06:00Z">
                                              <w:rPr>
                                                <w:rFonts w:ascii="Cambria Math" w:hAnsi="Cambria Math"/>
                                                <w:i/>
                                              </w:rPr>
                                            </w:ins>
                                          </m:ctrlPr>
                                        </m:sSupPr>
                                        <m:e>
                                          <m:r>
                                            <w:ins w:id="12685" w:author="Rapporteur" w:date="2025-05-08T16:06:00Z">
                                              <w:rPr>
                                                <w:rFonts w:ascii="Cambria Math" w:hAnsi="Cambria Math"/>
                                              </w:rPr>
                                              <m:t>n</m:t>
                                            </w:ins>
                                          </m:r>
                                        </m:e>
                                        <m:sup>
                                          <m:r>
                                            <w:ins w:id="12686" w:author="Rapporteur" w:date="2025-05-08T16:06:00Z">
                                              <w:rPr>
                                                <w:rFonts w:ascii="Cambria Math" w:hAnsi="Cambria Math" w:hint="eastAsia"/>
                                              </w:rPr>
                                              <m:t>'</m:t>
                                            </w:ins>
                                          </m:r>
                                        </m:sup>
                                      </m:sSup>
                                      <m:r>
                                        <w:ins w:id="12687" w:author="Rapporteur" w:date="2025-05-08T16:06:00Z">
                                          <w:rPr>
                                            <w:rFonts w:ascii="Cambria Math" w:hAnsi="Cambria Math"/>
                                          </w:rPr>
                                          <m:t>,</m:t>
                                        </w:ins>
                                      </m:r>
                                      <m:sSup>
                                        <m:sSupPr>
                                          <m:ctrlPr>
                                            <w:ins w:id="12688" w:author="Rapporteur" w:date="2025-05-08T16:06:00Z">
                                              <w:rPr>
                                                <w:rFonts w:ascii="Cambria Math" w:hAnsi="Cambria Math"/>
                                                <w:i/>
                                              </w:rPr>
                                            </w:ins>
                                          </m:ctrlPr>
                                        </m:sSupPr>
                                        <m:e>
                                          <m:r>
                                            <w:ins w:id="12689" w:author="Rapporteur" w:date="2025-05-08T16:06:00Z">
                                              <w:rPr>
                                                <w:rFonts w:ascii="Cambria Math" w:hAnsi="Cambria Math"/>
                                              </w:rPr>
                                              <m:t>m</m:t>
                                            </w:ins>
                                          </m:r>
                                        </m:e>
                                        <m:sup>
                                          <m:r>
                                            <w:ins w:id="12690" w:author="Rapporteur" w:date="2025-05-08T16:06:00Z">
                                              <w:rPr>
                                                <w:rFonts w:ascii="Cambria Math" w:hAnsi="Cambria Math" w:hint="eastAsia"/>
                                              </w:rPr>
                                              <m:t>'</m:t>
                                            </w:ins>
                                          </m:r>
                                        </m:sup>
                                      </m:sSup>
                                      <m:r>
                                        <w:ins w:id="12691" w:author="Rapporteur" w:date="2025-05-08T16:06:00Z">
                                          <w:rPr>
                                            <w:rFonts w:ascii="Cambria Math" w:hAnsi="Cambria Math"/>
                                          </w:rPr>
                                          <m:t>,ZOA</m:t>
                                        </w:ins>
                                      </m:r>
                                    </m:sub>
                                    <m:sup>
                                      <m:r>
                                        <w:ins w:id="12692" w:author="Rapporteur" w:date="2025-05-08T16:06:00Z">
                                          <w:rPr>
                                            <w:rFonts w:ascii="Cambria Math" w:hAnsi="Cambria Math"/>
                                          </w:rPr>
                                          <m:t>k,p</m:t>
                                        </w:ins>
                                      </m:r>
                                    </m:sup>
                                  </m:sSubSup>
                                  <m:r>
                                    <w:ins w:id="12693" w:author="Rapporteur" w:date="2025-05-08T16:06:00Z">
                                      <w:rPr>
                                        <w:rFonts w:ascii="Cambria Math" w:hAnsi="Cambria Math"/>
                                      </w:rPr>
                                      <m:t>,</m:t>
                                    </w:ins>
                                  </m:r>
                                  <m:sSubSup>
                                    <m:sSubSupPr>
                                      <m:ctrlPr>
                                        <w:ins w:id="12694" w:author="Rapporteur" w:date="2025-05-08T16:06:00Z">
                                          <w:rPr>
                                            <w:rFonts w:ascii="Cambria Math" w:hAnsi="Cambria Math"/>
                                            <w:i/>
                                          </w:rPr>
                                        </w:ins>
                                      </m:ctrlPr>
                                    </m:sSubSupPr>
                                    <m:e>
                                      <m:r>
                                        <w:ins w:id="12695" w:author="Rapporteur" w:date="2025-05-08T16:06:00Z">
                                          <w:rPr>
                                            <w:rFonts w:ascii="Cambria Math" w:hAnsi="Cambria Math"/>
                                          </w:rPr>
                                          <m:t>ϕ</m:t>
                                        </w:ins>
                                      </m:r>
                                    </m:e>
                                    <m:sub>
                                      <m:r>
                                        <w:ins w:id="12696" w:author="Rapporteur" w:date="2025-05-08T16:06:00Z">
                                          <w:rPr>
                                            <w:rFonts w:ascii="Cambria Math" w:hAnsi="Cambria Math"/>
                                          </w:rPr>
                                          <m:t>rx,</m:t>
                                        </w:ins>
                                      </m:r>
                                      <m:sSup>
                                        <m:sSupPr>
                                          <m:ctrlPr>
                                            <w:ins w:id="12697" w:author="Rapporteur" w:date="2025-05-08T16:06:00Z">
                                              <w:rPr>
                                                <w:rFonts w:ascii="Cambria Math" w:hAnsi="Cambria Math"/>
                                                <w:i/>
                                              </w:rPr>
                                            </w:ins>
                                          </m:ctrlPr>
                                        </m:sSupPr>
                                        <m:e>
                                          <m:r>
                                            <w:ins w:id="12698" w:author="Rapporteur" w:date="2025-05-08T16:06:00Z">
                                              <w:rPr>
                                                <w:rFonts w:ascii="Cambria Math" w:hAnsi="Cambria Math"/>
                                              </w:rPr>
                                              <m:t>n</m:t>
                                            </w:ins>
                                          </m:r>
                                        </m:e>
                                        <m:sup>
                                          <m:r>
                                            <w:ins w:id="12699" w:author="Rapporteur" w:date="2025-05-08T16:06:00Z">
                                              <w:rPr>
                                                <w:rFonts w:ascii="Cambria Math" w:hAnsi="Cambria Math" w:hint="eastAsia"/>
                                              </w:rPr>
                                              <m:t>'</m:t>
                                            </w:ins>
                                          </m:r>
                                        </m:sup>
                                      </m:sSup>
                                      <m:r>
                                        <w:ins w:id="12700" w:author="Rapporteur" w:date="2025-05-08T16:06:00Z">
                                          <w:rPr>
                                            <w:rFonts w:ascii="Cambria Math" w:hAnsi="Cambria Math"/>
                                          </w:rPr>
                                          <m:t>,</m:t>
                                        </w:ins>
                                      </m:r>
                                      <m:sSup>
                                        <m:sSupPr>
                                          <m:ctrlPr>
                                            <w:ins w:id="12701" w:author="Rapporteur" w:date="2025-05-08T16:06:00Z">
                                              <w:rPr>
                                                <w:rFonts w:ascii="Cambria Math" w:hAnsi="Cambria Math"/>
                                                <w:i/>
                                              </w:rPr>
                                            </w:ins>
                                          </m:ctrlPr>
                                        </m:sSupPr>
                                        <m:e>
                                          <m:r>
                                            <w:ins w:id="12702" w:author="Rapporteur" w:date="2025-05-08T16:06:00Z">
                                              <w:rPr>
                                                <w:rFonts w:ascii="Cambria Math" w:hAnsi="Cambria Math"/>
                                              </w:rPr>
                                              <m:t>m</m:t>
                                            </w:ins>
                                          </m:r>
                                        </m:e>
                                        <m:sup>
                                          <m:r>
                                            <w:ins w:id="12703" w:author="Rapporteur" w:date="2025-05-08T16:06:00Z">
                                              <w:rPr>
                                                <w:rFonts w:ascii="Cambria Math" w:hAnsi="Cambria Math" w:hint="eastAsia"/>
                                              </w:rPr>
                                              <m:t>'</m:t>
                                            </w:ins>
                                          </m:r>
                                        </m:sup>
                                      </m:sSup>
                                      <m:r>
                                        <w:ins w:id="12704" w:author="Rapporteur" w:date="2025-05-08T16:06:00Z">
                                          <w:rPr>
                                            <w:rFonts w:ascii="Cambria Math" w:hAnsi="Cambria Math"/>
                                          </w:rPr>
                                          <m:t>,AOA</m:t>
                                        </w:ins>
                                      </m:r>
                                    </m:sub>
                                    <m:sup>
                                      <m:r>
                                        <w:ins w:id="12705" w:author="Rapporteur" w:date="2025-05-08T16:06:00Z">
                                          <w:rPr>
                                            <w:rFonts w:ascii="Cambria Math" w:hAnsi="Cambria Math"/>
                                          </w:rPr>
                                          <m:t>k,p</m:t>
                                        </w:ins>
                                      </m:r>
                                    </m:sup>
                                  </m:sSubSup>
                                </m:e>
                              </m:d>
                            </m:e>
                          </m:mr>
                        </m:m>
                      </m:e>
                    </m:d>
                  </m:e>
                  <m:sup>
                    <m:r>
                      <w:ins w:id="12706" w:author="Rapporteur" w:date="2025-05-08T16:06:00Z">
                        <w:rPr>
                          <w:rFonts w:ascii="Cambria Math" w:hAnsi="Cambria Math"/>
                        </w:rPr>
                        <m:t>T</m:t>
                      </w:ins>
                    </m:r>
                  </m:sup>
                </m:sSup>
                <m:f>
                  <m:fPr>
                    <m:ctrlPr>
                      <w:ins w:id="12707" w:author="Rapporteur" w:date="2025-05-08T16:06:00Z">
                        <w:rPr>
                          <w:rFonts w:ascii="Cambria Math" w:hAnsi="Cambria Math"/>
                          <w:i/>
                        </w:rPr>
                      </w:ins>
                    </m:ctrlPr>
                  </m:fPr>
                  <m:num>
                    <m:r>
                      <w:ins w:id="12708" w:author="Rapporteur" w:date="2025-05-08T16:06:00Z">
                        <w:rPr>
                          <w:rFonts w:ascii="Cambria Math" w:hAnsi="Cambria Math"/>
                        </w:rPr>
                        <m:t>C</m:t>
                      </w:ins>
                    </m:r>
                    <m:sSubSup>
                      <m:sSubSupPr>
                        <m:ctrlPr>
                          <w:ins w:id="12709" w:author="Rapporteur" w:date="2025-05-08T16:06:00Z">
                            <w:rPr>
                              <w:rFonts w:ascii="Cambria Math" w:hAnsi="Cambria Math"/>
                              <w:i/>
                            </w:rPr>
                          </w:ins>
                        </m:ctrlPr>
                      </m:sSubSupPr>
                      <m:e>
                        <m:r>
                          <w:ins w:id="12710" w:author="Rapporteur" w:date="2025-05-08T16:06:00Z">
                            <w:rPr>
                              <w:rFonts w:ascii="Cambria Math" w:hAnsi="Cambria Math"/>
                            </w:rPr>
                            <m:t>PM</m:t>
                          </w:ins>
                        </m:r>
                      </m:e>
                      <m:sub>
                        <m:r>
                          <w:ins w:id="12711" w:author="Rapporteur" w:date="2025-05-08T16:06:00Z">
                            <w:rPr>
                              <w:rFonts w:ascii="Cambria Math" w:hAnsi="Cambria Math"/>
                            </w:rPr>
                            <m:t>rx,</m:t>
                          </w:ins>
                        </m:r>
                        <m:sSup>
                          <m:sSupPr>
                            <m:ctrlPr>
                              <w:ins w:id="12712" w:author="Rapporteur" w:date="2025-05-08T16:06:00Z">
                                <w:rPr>
                                  <w:rFonts w:ascii="Cambria Math" w:hAnsi="Cambria Math"/>
                                  <w:i/>
                                </w:rPr>
                              </w:ins>
                            </m:ctrlPr>
                          </m:sSupPr>
                          <m:e>
                            <m:r>
                              <w:ins w:id="12713" w:author="Rapporteur" w:date="2025-05-08T16:06:00Z">
                                <w:rPr>
                                  <w:rFonts w:ascii="Cambria Math" w:hAnsi="Cambria Math"/>
                                </w:rPr>
                                <m:t>n</m:t>
                              </w:ins>
                            </m:r>
                          </m:e>
                          <m:sup>
                            <m:r>
                              <w:ins w:id="12714" w:author="Rapporteur" w:date="2025-05-08T16:06:00Z">
                                <w:rPr>
                                  <w:rFonts w:ascii="Cambria Math" w:hAnsi="Cambria Math" w:hint="eastAsia"/>
                                </w:rPr>
                                <m:t>'</m:t>
                              </w:ins>
                            </m:r>
                          </m:sup>
                        </m:sSup>
                        <m:r>
                          <w:ins w:id="12715" w:author="Rapporteur" w:date="2025-05-08T16:06:00Z">
                            <w:rPr>
                              <w:rFonts w:ascii="Cambria Math" w:hAnsi="Cambria Math"/>
                            </w:rPr>
                            <m:t>,</m:t>
                          </w:ins>
                        </m:r>
                        <m:sSup>
                          <m:sSupPr>
                            <m:ctrlPr>
                              <w:ins w:id="12716" w:author="Rapporteur" w:date="2025-05-08T16:06:00Z">
                                <w:rPr>
                                  <w:rFonts w:ascii="Cambria Math" w:hAnsi="Cambria Math"/>
                                  <w:i/>
                                </w:rPr>
                              </w:ins>
                            </m:ctrlPr>
                          </m:sSupPr>
                          <m:e>
                            <m:r>
                              <w:ins w:id="12717" w:author="Rapporteur" w:date="2025-05-08T16:06:00Z">
                                <w:rPr>
                                  <w:rFonts w:ascii="Cambria Math" w:hAnsi="Cambria Math"/>
                                </w:rPr>
                                <m:t>m</m:t>
                              </w:ins>
                            </m:r>
                          </m:e>
                          <m:sup>
                            <m:r>
                              <w:ins w:id="12718" w:author="Rapporteur" w:date="2025-05-08T16:06:00Z">
                                <w:rPr>
                                  <w:rFonts w:ascii="Cambria Math" w:hAnsi="Cambria Math" w:hint="eastAsia"/>
                                </w:rPr>
                                <m:t>'</m:t>
                              </w:ins>
                            </m:r>
                          </m:sup>
                        </m:sSup>
                      </m:sub>
                      <m:sup>
                        <m:r>
                          <w:ins w:id="12719" w:author="Rapporteur" w:date="2025-05-08T16:06:00Z">
                            <w:rPr>
                              <w:rFonts w:ascii="Cambria Math" w:hAnsi="Cambria Math"/>
                            </w:rPr>
                            <m:t>k,p</m:t>
                          </w:ins>
                        </m:r>
                      </m:sup>
                    </m:sSubSup>
                    <m:sSubSup>
                      <m:sSubSupPr>
                        <m:ctrlPr>
                          <w:ins w:id="12720" w:author="Rapporteur" w:date="2025-05-08T16:06:00Z">
                            <w:rPr>
                              <w:rFonts w:ascii="Cambria Math" w:hAnsi="Cambria Math"/>
                              <w:i/>
                            </w:rPr>
                          </w:ins>
                        </m:ctrlPr>
                      </m:sSubSupPr>
                      <m:e>
                        <m:r>
                          <w:ins w:id="12721" w:author="Rapporteur" w:date="2025-05-08T16:06:00Z">
                            <w:rPr>
                              <w:rFonts w:ascii="Cambria Math" w:hAnsi="Cambria Math"/>
                            </w:rPr>
                            <m:t>CPM</m:t>
                          </w:ins>
                        </m:r>
                      </m:e>
                      <m:sub>
                        <m:sSup>
                          <m:sSupPr>
                            <m:ctrlPr>
                              <w:ins w:id="12722" w:author="Rapporteur" w:date="2025-05-08T16:06:00Z">
                                <w:rPr>
                                  <w:rFonts w:ascii="Cambria Math" w:hAnsi="Cambria Math"/>
                                  <w:i/>
                                </w:rPr>
                              </w:ins>
                            </m:ctrlPr>
                          </m:sSupPr>
                          <m:e>
                            <m:r>
                              <w:ins w:id="12723" w:author="Rapporteur" w:date="2025-05-08T16:06:00Z">
                                <w:rPr>
                                  <w:rFonts w:ascii="Cambria Math" w:hAnsi="Cambria Math"/>
                                </w:rPr>
                                <m:t>n</m:t>
                              </w:ins>
                            </m:r>
                          </m:e>
                          <m:sup>
                            <m:r>
                              <w:ins w:id="12724" w:author="Rapporteur" w:date="2025-05-08T16:06:00Z">
                                <w:rPr>
                                  <w:rFonts w:ascii="Cambria Math" w:hAnsi="Cambria Math" w:hint="eastAsia"/>
                                </w:rPr>
                                <m:t>'</m:t>
                              </w:ins>
                            </m:r>
                          </m:sup>
                        </m:sSup>
                        <m:r>
                          <w:ins w:id="12725" w:author="Rapporteur" w:date="2025-05-08T16:06:00Z">
                            <w:rPr>
                              <w:rFonts w:ascii="Cambria Math" w:hAnsi="Cambria Math"/>
                            </w:rPr>
                            <m:t>,</m:t>
                          </w:ins>
                        </m:r>
                        <m:sSup>
                          <m:sSupPr>
                            <m:ctrlPr>
                              <w:ins w:id="12726" w:author="Rapporteur" w:date="2025-05-08T16:06:00Z">
                                <w:rPr>
                                  <w:rFonts w:ascii="Cambria Math" w:hAnsi="Cambria Math"/>
                                  <w:i/>
                                </w:rPr>
                              </w:ins>
                            </m:ctrlPr>
                          </m:sSupPr>
                          <m:e>
                            <m:r>
                              <w:ins w:id="12727" w:author="Rapporteur" w:date="2025-05-08T16:06:00Z">
                                <w:rPr>
                                  <w:rFonts w:ascii="Cambria Math" w:hAnsi="Cambria Math"/>
                                </w:rPr>
                                <m:t>m</m:t>
                              </w:ins>
                            </m:r>
                          </m:e>
                          <m:sup>
                            <m:r>
                              <w:ins w:id="12728" w:author="Rapporteur" w:date="2025-05-08T16:06:00Z">
                                <w:rPr>
                                  <w:rFonts w:ascii="Cambria Math" w:hAnsi="Cambria Math" w:hint="eastAsia"/>
                                </w:rPr>
                                <m:t>'</m:t>
                              </w:ins>
                            </m:r>
                          </m:sup>
                        </m:sSup>
                        <m:r>
                          <w:ins w:id="12729" w:author="Rapporteur" w:date="2025-05-08T16:06:00Z">
                            <w:rPr>
                              <w:rFonts w:ascii="Cambria Math" w:hAnsi="Cambria Math"/>
                            </w:rPr>
                            <m:t>,n,m</m:t>
                          </w:ins>
                        </m:r>
                      </m:sub>
                      <m:sup>
                        <m:r>
                          <w:ins w:id="12730" w:author="Rapporteur" w:date="2025-05-08T16:06:00Z">
                            <w:rPr>
                              <w:rFonts w:ascii="Cambria Math" w:hAnsi="Cambria Math"/>
                            </w:rPr>
                            <m:t>k,p</m:t>
                          </w:ins>
                        </m:r>
                      </m:sup>
                    </m:sSubSup>
                    <m:sSubSup>
                      <m:sSubSupPr>
                        <m:ctrlPr>
                          <w:ins w:id="12731" w:author="Rapporteur" w:date="2025-05-08T16:06:00Z">
                            <w:rPr>
                              <w:rFonts w:ascii="Cambria Math" w:hAnsi="Cambria Math"/>
                              <w:i/>
                            </w:rPr>
                          </w:ins>
                        </m:ctrlPr>
                      </m:sSubSupPr>
                      <m:e>
                        <m:r>
                          <w:ins w:id="12732" w:author="Rapporteur" w:date="2025-05-08T16:06:00Z">
                            <w:rPr>
                              <w:rFonts w:ascii="Cambria Math" w:hAnsi="Cambria Math"/>
                            </w:rPr>
                            <m:t>CPM</m:t>
                          </w:ins>
                        </m:r>
                      </m:e>
                      <m:sub>
                        <m:r>
                          <w:ins w:id="12733" w:author="Rapporteur" w:date="2025-05-08T16:06:00Z">
                            <w:rPr>
                              <w:rFonts w:ascii="Cambria Math" w:hAnsi="Cambria Math"/>
                            </w:rPr>
                            <m:t>tx,n, m</m:t>
                          </w:ins>
                        </m:r>
                      </m:sub>
                      <m:sup>
                        <m:r>
                          <w:ins w:id="12734" w:author="Rapporteur" w:date="2025-05-08T16:06:00Z">
                            <w:rPr>
                              <w:rFonts w:ascii="Cambria Math" w:hAnsi="Cambria Math"/>
                            </w:rPr>
                            <m:t>k,p</m:t>
                          </w:ins>
                        </m:r>
                      </m:sup>
                    </m:sSubSup>
                  </m:num>
                  <m:den>
                    <m:rad>
                      <m:radPr>
                        <m:degHide m:val="1"/>
                        <m:ctrlPr>
                          <w:ins w:id="12735" w:author="Rapporteur" w:date="2025-05-08T16:06:00Z">
                            <w:rPr>
                              <w:rFonts w:ascii="Cambria Math" w:hAnsi="Cambria Math"/>
                            </w:rPr>
                          </w:ins>
                        </m:ctrlPr>
                      </m:radPr>
                      <m:deg/>
                      <m:e>
                        <m:f>
                          <m:fPr>
                            <m:type m:val="lin"/>
                            <m:ctrlPr>
                              <w:ins w:id="12736" w:author="Rapporteur" w:date="2025-05-08T16:06:00Z">
                                <w:rPr>
                                  <w:rFonts w:ascii="Cambria Math" w:hAnsi="Cambria Math"/>
                                  <w:i/>
                                </w:rPr>
                              </w:ins>
                            </m:ctrlPr>
                          </m:fPr>
                          <m:num>
                            <m:d>
                              <m:dPr>
                                <m:ctrlPr>
                                  <w:ins w:id="12737" w:author="Rapporteur" w:date="2025-05-08T16:06:00Z">
                                    <w:rPr>
                                      <w:rFonts w:ascii="Cambria Math" w:hAnsi="Cambria Math"/>
                                      <w:i/>
                                    </w:rPr>
                                  </w:ins>
                                </m:ctrlPr>
                              </m:dPr>
                              <m:e>
                                <m:sSup>
                                  <m:sSupPr>
                                    <m:ctrlPr>
                                      <w:ins w:id="12738" w:author="Rapporteur" w:date="2025-05-08T16:06:00Z">
                                        <w:rPr>
                                          <w:rFonts w:ascii="Cambria Math" w:hAnsi="Cambria Math"/>
                                        </w:rPr>
                                      </w:ins>
                                    </m:ctrlPr>
                                  </m:sSupPr>
                                  <m:e>
                                    <m:d>
                                      <m:dPr>
                                        <m:begChr m:val="|"/>
                                        <m:endChr m:val="|"/>
                                        <m:ctrlPr>
                                          <w:ins w:id="12739" w:author="Rapporteur" w:date="2025-05-08T16:06:00Z">
                                            <w:rPr>
                                              <w:rFonts w:ascii="Cambria Math" w:hAnsi="Cambria Math"/>
                                            </w:rPr>
                                          </w:ins>
                                        </m:ctrlPr>
                                      </m:dPr>
                                      <m:e>
                                        <m:r>
                                          <w:ins w:id="12740" w:author="Rapporteur" w:date="2025-05-08T16:06:00Z">
                                            <w:rPr>
                                              <w:rFonts w:ascii="Cambria Math" w:hAnsi="Cambria Math"/>
                                            </w:rPr>
                                            <m:t>d</m:t>
                                          </w:ins>
                                        </m:r>
                                        <m:r>
                                          <w:ins w:id="12741" w:author="Rapporteur" w:date="2025-05-08T16:06:00Z">
                                            <m:rPr>
                                              <m:sty m:val="p"/>
                                            </m:rPr>
                                            <w:rPr>
                                              <w:rFonts w:ascii="Cambria Math" w:hAnsi="Cambria Math"/>
                                            </w:rPr>
                                            <m:t>11</m:t>
                                          </w:ins>
                                        </m:r>
                                      </m:e>
                                    </m:d>
                                  </m:e>
                                  <m:sup>
                                    <m:r>
                                      <w:ins w:id="12742" w:author="Rapporteur" w:date="2025-05-08T16:06:00Z">
                                        <m:rPr>
                                          <m:sty m:val="p"/>
                                        </m:rPr>
                                        <w:rPr>
                                          <w:rFonts w:ascii="Cambria Math" w:hAnsi="Cambria Math"/>
                                        </w:rPr>
                                        <m:t>2</m:t>
                                      </w:ins>
                                    </m:r>
                                  </m:sup>
                                </m:sSup>
                                <m:r>
                                  <w:ins w:id="12743" w:author="Rapporteur" w:date="2025-05-08T16:06:00Z">
                                    <m:rPr>
                                      <m:sty m:val="p"/>
                                    </m:rPr>
                                    <w:rPr>
                                      <w:rFonts w:ascii="Cambria Math" w:hAnsi="Cambria Math"/>
                                    </w:rPr>
                                    <m:t>+</m:t>
                                  </w:ins>
                                </m:r>
                                <m:sSup>
                                  <m:sSupPr>
                                    <m:ctrlPr>
                                      <w:ins w:id="12744" w:author="Rapporteur" w:date="2025-05-08T16:06:00Z">
                                        <w:rPr>
                                          <w:rFonts w:ascii="Cambria Math" w:hAnsi="Cambria Math"/>
                                        </w:rPr>
                                      </w:ins>
                                    </m:ctrlPr>
                                  </m:sSupPr>
                                  <m:e>
                                    <m:d>
                                      <m:dPr>
                                        <m:begChr m:val="|"/>
                                        <m:endChr m:val="|"/>
                                        <m:ctrlPr>
                                          <w:ins w:id="12745" w:author="Rapporteur" w:date="2025-05-08T16:06:00Z">
                                            <w:rPr>
                                              <w:rFonts w:ascii="Cambria Math" w:hAnsi="Cambria Math"/>
                                            </w:rPr>
                                          </w:ins>
                                        </m:ctrlPr>
                                      </m:dPr>
                                      <m:e>
                                        <m:r>
                                          <w:ins w:id="12746" w:author="Rapporteur" w:date="2025-05-08T16:06:00Z">
                                            <w:rPr>
                                              <w:rFonts w:ascii="Cambria Math" w:hAnsi="Cambria Math"/>
                                            </w:rPr>
                                            <m:t>d</m:t>
                                          </w:ins>
                                        </m:r>
                                        <m:r>
                                          <w:ins w:id="12747" w:author="Rapporteur" w:date="2025-05-08T16:06:00Z">
                                            <m:rPr>
                                              <m:sty m:val="p"/>
                                            </m:rPr>
                                            <w:rPr>
                                              <w:rFonts w:ascii="Cambria Math" w:hAnsi="Cambria Math"/>
                                            </w:rPr>
                                            <m:t>22</m:t>
                                          </w:ins>
                                        </m:r>
                                      </m:e>
                                    </m:d>
                                  </m:e>
                                  <m:sup>
                                    <m:r>
                                      <w:ins w:id="12748" w:author="Rapporteur" w:date="2025-05-08T16:06:00Z">
                                        <m:rPr>
                                          <m:sty m:val="p"/>
                                        </m:rPr>
                                        <w:rPr>
                                          <w:rFonts w:ascii="Cambria Math" w:hAnsi="Cambria Math"/>
                                        </w:rPr>
                                        <m:t>2</m:t>
                                      </w:ins>
                                    </m:r>
                                  </m:sup>
                                </m:sSup>
                              </m:e>
                            </m:d>
                          </m:num>
                          <m:den>
                            <m:r>
                              <w:ins w:id="12749"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2750" w:author="Rapporteur" w:date="2025-05-08T16:06:00Z"/>
                <w:lang w:val="en-US"/>
              </w:rPr>
            </w:pPr>
            <m:oMathPara>
              <m:oMath>
                <m:r>
                  <w:ins w:id="12751" w:author="Rapporteur" w:date="2025-05-08T16:06:00Z">
                    <w:rPr>
                      <w:rFonts w:ascii="Cambria Math" w:hAnsi="Cambria Math"/>
                    </w:rPr>
                    <m:t>∙</m:t>
                  </w:ins>
                </m:r>
                <m:d>
                  <m:dPr>
                    <m:begChr m:val="["/>
                    <m:endChr m:val="]"/>
                    <m:ctrlPr>
                      <w:ins w:id="12752" w:author="Rapporteur" w:date="2025-05-08T16:06:00Z">
                        <w:rPr>
                          <w:rFonts w:ascii="Cambria Math" w:hAnsi="Cambria Math"/>
                          <w:i/>
                        </w:rPr>
                      </w:ins>
                    </m:ctrlPr>
                  </m:dPr>
                  <m:e>
                    <m:m>
                      <m:mPr>
                        <m:mcs>
                          <m:mc>
                            <m:mcPr>
                              <m:count m:val="1"/>
                              <m:mcJc m:val="center"/>
                            </m:mcPr>
                          </m:mc>
                        </m:mcs>
                        <m:ctrlPr>
                          <w:ins w:id="12753" w:author="Rapporteur" w:date="2025-05-08T16:06:00Z">
                            <w:rPr>
                              <w:rFonts w:ascii="Cambria Math" w:hAnsi="Cambria Math"/>
                              <w:i/>
                            </w:rPr>
                          </w:ins>
                        </m:ctrlPr>
                      </m:mPr>
                      <m:mr>
                        <m:e>
                          <m:sSub>
                            <m:sSubPr>
                              <m:ctrlPr>
                                <w:ins w:id="12754" w:author="Rapporteur" w:date="2025-05-08T16:06:00Z">
                                  <w:rPr>
                                    <w:rFonts w:ascii="Cambria Math" w:hAnsi="Cambria Math"/>
                                    <w:i/>
                                  </w:rPr>
                                </w:ins>
                              </m:ctrlPr>
                            </m:sSubPr>
                            <m:e>
                              <m:r>
                                <w:ins w:id="12755" w:author="Rapporteur" w:date="2025-05-08T16:06:00Z">
                                  <w:rPr>
                                    <w:rFonts w:ascii="Cambria Math" w:hAnsi="Cambria Math"/>
                                  </w:rPr>
                                  <m:t>F</m:t>
                                </w:ins>
                              </m:r>
                            </m:e>
                            <m:sub>
                              <m:r>
                                <w:ins w:id="12756" w:author="Rapporteur" w:date="2025-05-08T16:06:00Z">
                                  <w:rPr>
                                    <w:rFonts w:ascii="Cambria Math" w:hAnsi="Cambria Math"/>
                                  </w:rPr>
                                  <m:t>tx,s,θ</m:t>
                                </w:ins>
                              </m:r>
                            </m:sub>
                          </m:sSub>
                          <m:d>
                            <m:dPr>
                              <m:ctrlPr>
                                <w:ins w:id="12757" w:author="Rapporteur" w:date="2025-05-08T16:06:00Z">
                                  <w:rPr>
                                    <w:rFonts w:ascii="Cambria Math" w:hAnsi="Cambria Math"/>
                                    <w:i/>
                                  </w:rPr>
                                </w:ins>
                              </m:ctrlPr>
                            </m:dPr>
                            <m:e>
                              <m:sSubSup>
                                <m:sSubSupPr>
                                  <m:ctrlPr>
                                    <w:ins w:id="12758" w:author="Rapporteur" w:date="2025-05-08T16:06:00Z">
                                      <w:rPr>
                                        <w:rFonts w:ascii="Cambria Math" w:hAnsi="Cambria Math"/>
                                        <w:i/>
                                      </w:rPr>
                                    </w:ins>
                                  </m:ctrlPr>
                                </m:sSubSupPr>
                                <m:e>
                                  <m:r>
                                    <w:ins w:id="12759" w:author="Rapporteur" w:date="2025-05-08T16:06:00Z">
                                      <w:rPr>
                                        <w:rFonts w:ascii="Cambria Math" w:hAnsi="Cambria Math"/>
                                      </w:rPr>
                                      <m:t>θ</m:t>
                                    </w:ins>
                                  </m:r>
                                </m:e>
                                <m:sub>
                                  <m:r>
                                    <w:ins w:id="12760" w:author="Rapporteur" w:date="2025-05-08T16:06:00Z">
                                      <w:rPr>
                                        <w:rFonts w:ascii="Cambria Math" w:hAnsi="Cambria Math"/>
                                      </w:rPr>
                                      <m:t>tx,n,m,ZOD</m:t>
                                    </w:ins>
                                  </m:r>
                                </m:sub>
                                <m:sup>
                                  <m:r>
                                    <w:ins w:id="12761" w:author="Rapporteur" w:date="2025-05-08T16:06:00Z">
                                      <w:rPr>
                                        <w:rFonts w:ascii="Cambria Math" w:hAnsi="Cambria Math"/>
                                      </w:rPr>
                                      <m:t>k,p</m:t>
                                    </w:ins>
                                  </m:r>
                                </m:sup>
                              </m:sSubSup>
                              <m:r>
                                <w:ins w:id="12762" w:author="Rapporteur" w:date="2025-05-08T16:06:00Z">
                                  <w:rPr>
                                    <w:rFonts w:ascii="Cambria Math" w:hAnsi="Cambria Math"/>
                                  </w:rPr>
                                  <m:t>,</m:t>
                                </w:ins>
                              </m:r>
                              <m:sSubSup>
                                <m:sSubSupPr>
                                  <m:ctrlPr>
                                    <w:ins w:id="12763" w:author="Rapporteur" w:date="2025-05-08T16:06:00Z">
                                      <w:rPr>
                                        <w:rFonts w:ascii="Cambria Math" w:hAnsi="Cambria Math"/>
                                        <w:i/>
                                      </w:rPr>
                                    </w:ins>
                                  </m:ctrlPr>
                                </m:sSubSupPr>
                                <m:e>
                                  <m:r>
                                    <w:ins w:id="12764" w:author="Rapporteur" w:date="2025-05-08T16:06:00Z">
                                      <w:rPr>
                                        <w:rFonts w:ascii="Cambria Math" w:hAnsi="Cambria Math"/>
                                      </w:rPr>
                                      <m:t>ϕ</m:t>
                                    </w:ins>
                                  </m:r>
                                </m:e>
                                <m:sub>
                                  <m:r>
                                    <w:ins w:id="12765" w:author="Rapporteur" w:date="2025-05-08T16:06:00Z">
                                      <w:rPr>
                                        <w:rFonts w:ascii="Cambria Math" w:hAnsi="Cambria Math"/>
                                      </w:rPr>
                                      <m:t>tx,n,m,AOD</m:t>
                                    </w:ins>
                                  </m:r>
                                </m:sub>
                                <m:sup>
                                  <m:r>
                                    <w:ins w:id="12766" w:author="Rapporteur" w:date="2025-05-08T16:06:00Z">
                                      <w:rPr>
                                        <w:rFonts w:ascii="Cambria Math" w:hAnsi="Cambria Math"/>
                                      </w:rPr>
                                      <m:t>k,p</m:t>
                                    </w:ins>
                                  </m:r>
                                </m:sup>
                              </m:sSubSup>
                            </m:e>
                          </m:d>
                        </m:e>
                      </m:mr>
                      <m:mr>
                        <m:e>
                          <m:sSub>
                            <m:sSubPr>
                              <m:ctrlPr>
                                <w:ins w:id="12767" w:author="Rapporteur" w:date="2025-05-08T16:06:00Z">
                                  <w:rPr>
                                    <w:rFonts w:ascii="Cambria Math" w:hAnsi="Cambria Math"/>
                                    <w:i/>
                                  </w:rPr>
                                </w:ins>
                              </m:ctrlPr>
                            </m:sSubPr>
                            <m:e>
                              <m:r>
                                <w:ins w:id="12768" w:author="Rapporteur" w:date="2025-05-08T16:06:00Z">
                                  <w:rPr>
                                    <w:rFonts w:ascii="Cambria Math" w:hAnsi="Cambria Math"/>
                                  </w:rPr>
                                  <m:t>F</m:t>
                                </w:ins>
                              </m:r>
                            </m:e>
                            <m:sub>
                              <m:r>
                                <w:ins w:id="12769" w:author="Rapporteur" w:date="2025-05-08T16:06:00Z">
                                  <w:rPr>
                                    <w:rFonts w:ascii="Cambria Math" w:hAnsi="Cambria Math"/>
                                  </w:rPr>
                                  <m:t>tx,s,ϕ</m:t>
                                </w:ins>
                              </m:r>
                            </m:sub>
                          </m:sSub>
                          <m:d>
                            <m:dPr>
                              <m:ctrlPr>
                                <w:ins w:id="12770" w:author="Rapporteur" w:date="2025-05-08T16:06:00Z">
                                  <w:rPr>
                                    <w:rFonts w:ascii="Cambria Math" w:hAnsi="Cambria Math"/>
                                    <w:i/>
                                  </w:rPr>
                                </w:ins>
                              </m:ctrlPr>
                            </m:dPr>
                            <m:e>
                              <m:sSubSup>
                                <m:sSubSupPr>
                                  <m:ctrlPr>
                                    <w:ins w:id="12771" w:author="Rapporteur" w:date="2025-05-08T16:06:00Z">
                                      <w:rPr>
                                        <w:rFonts w:ascii="Cambria Math" w:hAnsi="Cambria Math"/>
                                        <w:i/>
                                      </w:rPr>
                                    </w:ins>
                                  </m:ctrlPr>
                                </m:sSubSupPr>
                                <m:e>
                                  <m:r>
                                    <w:ins w:id="12772" w:author="Rapporteur" w:date="2025-05-08T16:06:00Z">
                                      <w:rPr>
                                        <w:rFonts w:ascii="Cambria Math" w:hAnsi="Cambria Math"/>
                                      </w:rPr>
                                      <m:t>θ</m:t>
                                    </w:ins>
                                  </m:r>
                                </m:e>
                                <m:sub>
                                  <m:r>
                                    <w:ins w:id="12773" w:author="Rapporteur" w:date="2025-05-08T16:06:00Z">
                                      <w:rPr>
                                        <w:rFonts w:ascii="Cambria Math" w:hAnsi="Cambria Math"/>
                                      </w:rPr>
                                      <m:t>tx,n,m,ZOD</m:t>
                                    </w:ins>
                                  </m:r>
                                </m:sub>
                                <m:sup>
                                  <m:r>
                                    <w:ins w:id="12774" w:author="Rapporteur" w:date="2025-05-08T16:06:00Z">
                                      <w:rPr>
                                        <w:rFonts w:ascii="Cambria Math" w:hAnsi="Cambria Math"/>
                                      </w:rPr>
                                      <m:t>k,p</m:t>
                                    </w:ins>
                                  </m:r>
                                </m:sup>
                              </m:sSubSup>
                              <m:r>
                                <w:ins w:id="12775" w:author="Rapporteur" w:date="2025-05-08T16:06:00Z">
                                  <w:rPr>
                                    <w:rFonts w:ascii="Cambria Math" w:hAnsi="Cambria Math"/>
                                  </w:rPr>
                                  <m:t>,</m:t>
                                </w:ins>
                              </m:r>
                              <m:sSubSup>
                                <m:sSubSupPr>
                                  <m:ctrlPr>
                                    <w:ins w:id="12776" w:author="Rapporteur" w:date="2025-05-08T16:06:00Z">
                                      <w:rPr>
                                        <w:rFonts w:ascii="Cambria Math" w:hAnsi="Cambria Math"/>
                                        <w:i/>
                                      </w:rPr>
                                    </w:ins>
                                  </m:ctrlPr>
                                </m:sSubSupPr>
                                <m:e>
                                  <m:r>
                                    <w:ins w:id="12777" w:author="Rapporteur" w:date="2025-05-08T16:06:00Z">
                                      <w:rPr>
                                        <w:rFonts w:ascii="Cambria Math" w:hAnsi="Cambria Math"/>
                                      </w:rPr>
                                      <m:t>ϕ</m:t>
                                    </w:ins>
                                  </m:r>
                                </m:e>
                                <m:sub>
                                  <m:r>
                                    <w:ins w:id="12778" w:author="Rapporteur" w:date="2025-05-08T16:06:00Z">
                                      <w:rPr>
                                        <w:rFonts w:ascii="Cambria Math" w:hAnsi="Cambria Math"/>
                                      </w:rPr>
                                      <m:t>tx,n,m,AOD</m:t>
                                    </w:ins>
                                  </m:r>
                                </m:sub>
                                <m:sup>
                                  <m:r>
                                    <w:ins w:id="12779"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2780"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2781"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2782" w:author="Rapporteur" w:date="2025-05-08T16:06:00Z"/>
              </w:rPr>
            </w:pPr>
          </w:p>
        </w:tc>
      </w:tr>
      <w:tr w:rsidR="0089661C" w:rsidRPr="00FA1810" w14:paraId="58392BF1" w14:textId="77777777" w:rsidTr="00C61D92">
        <w:trPr>
          <w:trHeight w:val="551"/>
          <w:ins w:id="1278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2784" w:author="Rapporteur" w:date="2025-05-08T16:06:00Z"/>
              </w:rPr>
            </w:pPr>
            <w:ins w:id="12785"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2786" w:author="Rapporteur" w:date="2025-05-08T16:06:00Z"/>
              </w:rPr>
            </w:pPr>
            <w:ins w:id="12787" w:author="Rapporteur" w:date="2025-05-08T16:06:00Z">
              <w:r w:rsidRPr="00A325C9">
                <w:t xml:space="preserve">The model of UMa scenario defined in </w:t>
              </w:r>
              <w:del w:id="12788" w:author="Rapporteur2" w:date="2025-05-21T11:49:00Z">
                <w:r w:rsidRPr="00A325C9" w:rsidDel="00EF5E0C">
                  <w:delText xml:space="preserve">TR </w:delText>
                </w:r>
                <w:commentRangeStart w:id="12789"/>
                <w:r w:rsidRPr="00A325C9" w:rsidDel="00EF5E0C">
                  <w:delText>38</w:delText>
                </w:r>
              </w:del>
            </w:ins>
            <w:commentRangeEnd w:id="12789"/>
            <w:r w:rsidR="00EF5E0C">
              <w:rPr>
                <w:rStyle w:val="aff0"/>
                <w:rFonts w:eastAsia="Malgun Gothic"/>
              </w:rPr>
              <w:commentReference w:id="12789"/>
            </w:r>
            <w:ins w:id="12790" w:author="Rapporteur" w:date="2025-05-08T16:06:00Z">
              <w:del w:id="12791" w:author="Rapporteur2" w:date="2025-05-21T11:49:00Z">
                <w:r w:rsidRPr="00A325C9" w:rsidDel="00EF5E0C">
                  <w:delText>.901 7-24GHz channel mod</w:delText>
                </w:r>
                <w:r w:rsidRPr="008F3D14" w:rsidDel="00EF5E0C">
                  <w:delText>elin</w:delText>
                </w:r>
                <w:r w:rsidRPr="000124AB" w:rsidDel="00EF5E0C">
                  <w:delText>g [ref]</w:delText>
                </w:r>
              </w:del>
            </w:ins>
            <w:ins w:id="12792" w:author="Rapporteur2" w:date="2025-05-21T11:59:00Z">
              <w:r w:rsidR="00EC781B" w:rsidRPr="008F3D14">
                <w:t>Tab</w:t>
              </w:r>
              <w:r w:rsidR="00EC781B">
                <w:t>le</w:t>
              </w:r>
            </w:ins>
            <w:ins w:id="12793" w:author="Rapporteur2" w:date="2025-05-21T11:50:00Z">
              <w:r w:rsidR="00EF5E0C">
                <w:t xml:space="preserve"> </w:t>
              </w:r>
            </w:ins>
            <w:ins w:id="12794" w:author="Rapporteur2" w:date="2025-05-21T11:49:00Z">
              <w:r w:rsidR="00EF5E0C">
                <w:t>7.6.9</w:t>
              </w:r>
            </w:ins>
            <w:ins w:id="12795" w:author="Rapporteur2" w:date="2025-05-21T11:59:00Z">
              <w:r w:rsidR="00EC781B">
                <w:t>-1</w:t>
              </w:r>
            </w:ins>
            <w:ins w:id="12796" w:author="Rapporteur" w:date="2025-05-08T16:06:00Z">
              <w:r w:rsidRPr="00A325C9">
                <w:t xml:space="preserve"> is reused for UMa-AV for all sensing modes.</w:t>
              </w:r>
            </w:ins>
          </w:p>
        </w:tc>
      </w:tr>
      <w:tr w:rsidR="0089661C" w:rsidRPr="00FA1810" w14:paraId="2E2A6B4E" w14:textId="77777777" w:rsidTr="00C61D92">
        <w:trPr>
          <w:trHeight w:val="1864"/>
          <w:ins w:id="1279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2798" w:author="Rapporteur" w:date="2025-05-08T16:06:00Z"/>
                <w:lang w:val="en-US"/>
              </w:rPr>
            </w:pPr>
            <w:ins w:id="12799"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2800" w:author="Rapporteur" w:date="2025-05-08T16:06:00Z"/>
                <w:lang w:val="en-US"/>
              </w:rPr>
            </w:pPr>
            <w:ins w:id="12801"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2802" w:author="Rapporteur" w:date="2025-05-08T16:06:00Z"/>
                <w:lang w:val="en-US"/>
              </w:rPr>
            </w:pPr>
            <w:ins w:id="12803"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2804" w:author="Rapporteur3" w:date="2025-05-27T15:14:00Z"/>
                <w:lang w:val="en-US"/>
              </w:rPr>
            </w:pPr>
            <w:ins w:id="12805" w:author="Rapporteur" w:date="2025-05-08T16:06:00Z">
              <w:del w:id="12806" w:author="Rapporteur3" w:date="2025-05-27T15:14:00Z">
                <w:r w:rsidRPr="00A325C9" w:rsidDel="000E4BBF">
                  <w:rPr>
                    <w:lang w:val="en-US"/>
                  </w:rPr>
                  <w:delText>Note: CDFs can be separately generated for target channel, background channel</w:delText>
                </w:r>
              </w:del>
            </w:ins>
            <w:ins w:id="12807" w:author="Rapporteur3" w:date="2025-05-27T15:16:00Z">
              <w:r w:rsidR="000E4BBF">
                <w:rPr>
                  <w:lang w:val="en-US"/>
                </w:rPr>
                <w:t>See note.</w:t>
              </w:r>
            </w:ins>
          </w:p>
          <w:p w14:paraId="7181F67D" w14:textId="77777777" w:rsidR="000E4BBF" w:rsidRPr="00A325C9" w:rsidRDefault="000E4BBF" w:rsidP="00D62174">
            <w:pPr>
              <w:pStyle w:val="TAL"/>
              <w:rPr>
                <w:ins w:id="12808" w:author="Rapporteur3" w:date="2025-05-27T15:16:00Z"/>
                <w:lang w:val="en-US"/>
              </w:rPr>
            </w:pPr>
          </w:p>
          <w:p w14:paraId="04DC7F36" w14:textId="77777777" w:rsidR="0089661C" w:rsidRPr="00A325C9" w:rsidRDefault="0089661C" w:rsidP="00D62174">
            <w:pPr>
              <w:pStyle w:val="TAL"/>
              <w:rPr>
                <w:ins w:id="12809" w:author="Rapporteur" w:date="2025-05-08T16:06:00Z"/>
                <w:lang w:val="es-ES"/>
              </w:rPr>
            </w:pPr>
          </w:p>
          <w:p w14:paraId="3318C27E" w14:textId="5BCDF2B0" w:rsidR="00CD000D" w:rsidRDefault="0089661C" w:rsidP="00D62174">
            <w:pPr>
              <w:pStyle w:val="TAL"/>
              <w:rPr>
                <w:ins w:id="12810" w:author="Rapporteur2" w:date="2025-05-21T21:10:00Z"/>
                <w:lang w:val="en-US"/>
              </w:rPr>
            </w:pPr>
            <w:ins w:id="12811" w:author="Rapporteur" w:date="2025-05-08T16:06:00Z">
              <w:r w:rsidRPr="00A325C9">
                <w:rPr>
                  <w:lang w:val="en-US"/>
                </w:rPr>
                <w:t xml:space="preserve">CDF of Delay Spread and Angle Spread (ASD, ZSD, ASA, ZSA). </w:t>
              </w:r>
            </w:ins>
            <w:ins w:id="12812"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2813" w:author="Rapporteur" w:date="2025-05-08T16:06:00Z"/>
              </w:rPr>
            </w:pPr>
            <w:ins w:id="12814"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2815" w:author="Rapporteur" w:date="2025-05-08T16:06:00Z"/>
              </w:rPr>
            </w:pPr>
            <w:ins w:id="12816" w:author="Rapporteur" w:date="2025-05-08T16:06:00Z">
              <w:r w:rsidRPr="00A325C9">
                <w:t>Definition of Angle Spread can ref to Annex A of TR 25.996.</w:t>
              </w:r>
            </w:ins>
          </w:p>
        </w:tc>
      </w:tr>
      <w:tr w:rsidR="000E4BBF" w:rsidRPr="00FA1810" w14:paraId="3AA68678" w14:textId="77777777" w:rsidTr="000E4BBF">
        <w:tblPrEx>
          <w:tblW w:w="0" w:type="auto"/>
          <w:tblPrExChange w:id="12817" w:author="Rapporteur3" w:date="2025-05-27T15:14:00Z">
            <w:tblPrEx>
              <w:tblW w:w="0" w:type="auto"/>
            </w:tblPrEx>
          </w:tblPrExChange>
        </w:tblPrEx>
        <w:trPr>
          <w:trHeight w:val="108"/>
          <w:ins w:id="12818" w:author="Rapporteur3" w:date="2025-05-27T15:14:00Z"/>
          <w:trPrChange w:id="12819" w:author="Rapporteur3" w:date="2025-05-27T15:14:00Z">
            <w:trPr>
              <w:trHeight w:val="1864"/>
            </w:trPr>
          </w:trPrChange>
        </w:trPr>
        <w:tc>
          <w:tcPr>
            <w:tcW w:w="9628" w:type="dxa"/>
            <w:gridSpan w:val="2"/>
            <w:tcBorders>
              <w:top w:val="single" w:sz="4" w:space="0" w:color="auto"/>
              <w:left w:val="single" w:sz="4" w:space="0" w:color="auto"/>
              <w:bottom w:val="single" w:sz="4" w:space="0" w:color="auto"/>
              <w:right w:val="single" w:sz="4" w:space="0" w:color="auto"/>
            </w:tcBorders>
            <w:vAlign w:val="center"/>
            <w:tcPrChange w:id="12820" w:author="Rapporteur3" w:date="2025-05-27T15:14:00Z">
              <w:tcPr>
                <w:tcW w:w="9628" w:type="dxa"/>
                <w:gridSpan w:val="2"/>
                <w:tcBorders>
                  <w:top w:val="single" w:sz="4" w:space="0" w:color="auto"/>
                  <w:left w:val="single" w:sz="4" w:space="0" w:color="auto"/>
                  <w:bottom w:val="single" w:sz="4" w:space="0" w:color="auto"/>
                  <w:right w:val="single" w:sz="4" w:space="0" w:color="auto"/>
                </w:tcBorders>
                <w:vAlign w:val="center"/>
              </w:tcPr>
            </w:tcPrChange>
          </w:tcPr>
          <w:p w14:paraId="2E7431C8" w14:textId="15D28A81" w:rsidR="000E4BBF" w:rsidRPr="000E4BBF" w:rsidRDefault="000E4BBF" w:rsidP="000E4BBF">
            <w:pPr>
              <w:pStyle w:val="TAN"/>
              <w:rPr>
                <w:ins w:id="12821" w:author="Rapporteur3" w:date="2025-05-27T15:14:00Z"/>
                <w:rPrChange w:id="12822" w:author="Rapporteur3" w:date="2025-05-27T15:14:00Z">
                  <w:rPr>
                    <w:ins w:id="12823" w:author="Rapporteur3" w:date="2025-05-27T15:14:00Z"/>
                    <w:lang w:val="en-US"/>
                  </w:rPr>
                </w:rPrChange>
              </w:rPr>
              <w:pPrChange w:id="12824" w:author="Rapporteur3" w:date="2025-05-27T15:15:00Z">
                <w:pPr>
                  <w:pStyle w:val="TAL"/>
                </w:pPr>
              </w:pPrChange>
            </w:pPr>
            <w:ins w:id="12825" w:author="Rapporteur3" w:date="2025-05-27T15:15:00Z">
              <w:r>
                <w:t>NOTE:</w:t>
              </w:r>
              <w:r>
                <w:rPr>
                  <w:lang w:val="en-US" w:eastAsia="zh-CN"/>
                </w:rPr>
                <w:t xml:space="preserve"> </w:t>
              </w:r>
              <w:r>
                <w:rPr>
                  <w:lang w:val="en-US" w:eastAsia="zh-CN"/>
                </w:rPr>
                <w:tab/>
              </w:r>
            </w:ins>
            <w:ins w:id="12826" w:author="Rapporteur3" w:date="2025-05-27T15:14:00Z">
              <w:r w:rsidRPr="000E4BBF">
                <w:rPr>
                  <w:rPrChange w:id="12827" w:author="Rapporteur3" w:date="2025-05-27T15:14:00Z">
                    <w:rPr>
                      <w:lang w:val="en-US"/>
                    </w:rPr>
                  </w:rPrChange>
                </w:rPr>
                <w:t>CDFs can be separately generated for target channel, background channel</w:t>
              </w:r>
            </w:ins>
          </w:p>
        </w:tc>
      </w:tr>
    </w:tbl>
    <w:p w14:paraId="2C6352A0" w14:textId="77777777" w:rsidR="0089661C" w:rsidRDefault="0089661C" w:rsidP="0089661C">
      <w:pPr>
        <w:rPr>
          <w:ins w:id="12828" w:author="Rapporteur" w:date="2025-05-08T16:06:00Z"/>
          <w:lang w:eastAsia="zh-CN"/>
        </w:rPr>
      </w:pPr>
    </w:p>
    <w:p w14:paraId="79657BF2" w14:textId="0EC02A09" w:rsidR="0089661C" w:rsidRPr="00A325C9" w:rsidRDefault="0089661C" w:rsidP="0089661C">
      <w:pPr>
        <w:pStyle w:val="TH"/>
        <w:keepNext w:val="0"/>
        <w:keepLines w:val="0"/>
        <w:rPr>
          <w:ins w:id="12829" w:author="Rapporteur" w:date="2025-05-08T16:06:00Z"/>
          <w:b w:val="0"/>
        </w:rPr>
      </w:pPr>
      <w:ins w:id="12830" w:author="Rapporteur" w:date="2025-05-08T16:06:00Z">
        <w:r w:rsidRPr="00A325C9">
          <w:t>Table 7.9.</w:t>
        </w:r>
        <w:del w:id="12831" w:author="Rapporteur2" w:date="2025-05-23T17:50:00Z">
          <w:r w:rsidRPr="00A325C9" w:rsidDel="00B060D3">
            <w:delText>7</w:delText>
          </w:r>
        </w:del>
      </w:ins>
      <w:ins w:id="12832" w:author="Rapporteur2" w:date="2025-05-23T17:50:00Z">
        <w:r w:rsidR="00B060D3">
          <w:t>6</w:t>
        </w:r>
      </w:ins>
      <w:ins w:id="12833"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283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2835" w:author="Rapporteur" w:date="2025-05-08T16:06:00Z"/>
                <w:b w:val="0"/>
                <w:lang w:val="en-US"/>
              </w:rPr>
            </w:pPr>
            <w:ins w:id="12836"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2837" w:author="Rapporteur" w:date="2025-05-08T16:06:00Z"/>
                <w:b w:val="0"/>
                <w:lang w:val="en-US"/>
              </w:rPr>
            </w:pPr>
            <w:ins w:id="12838"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2839" w:author="Rapporteur" w:date="2025-05-08T16:06:00Z"/>
                <w:b w:val="0"/>
                <w:lang w:val="en-US"/>
              </w:rPr>
            </w:pPr>
            <w:ins w:id="12840" w:author="Rapporteur" w:date="2025-05-08T16:06:00Z">
              <w:r w:rsidRPr="00D62174">
                <w:rPr>
                  <w:lang w:val="en-US"/>
                </w:rPr>
                <w:t>Outdoor Values</w:t>
              </w:r>
            </w:ins>
          </w:p>
        </w:tc>
      </w:tr>
      <w:tr w:rsidR="0089661C" w:rsidRPr="00FA1810" w14:paraId="235AFC8D" w14:textId="77777777" w:rsidTr="00C61D92">
        <w:trPr>
          <w:ins w:id="1284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7E6C7E" w:rsidRDefault="0089661C" w:rsidP="00D62174">
            <w:pPr>
              <w:pStyle w:val="TAL"/>
              <w:rPr>
                <w:ins w:id="12842" w:author="Rapporteur" w:date="2025-05-08T16:06:00Z"/>
              </w:rPr>
            </w:pPr>
            <w:ins w:id="12843" w:author="Rapporteur" w:date="2025-05-08T16:06:00Z">
              <w:r w:rsidRPr="007E6C7E">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2844" w:author="Rapporteur" w:date="2025-05-08T16:06:00Z"/>
              </w:rPr>
            </w:pPr>
            <w:ins w:id="12845" w:author="Rapporteur" w:date="2025-05-08T16:06:00Z">
              <w:r w:rsidRPr="00D62174">
                <w:t>As specified in Table 7.9.</w:t>
              </w:r>
              <w:del w:id="12846" w:author="Rapporteur2" w:date="2025-05-23T17:51:00Z">
                <w:r w:rsidRPr="00D62174" w:rsidDel="00B060D3">
                  <w:delText>7</w:delText>
                </w:r>
              </w:del>
            </w:ins>
            <w:ins w:id="12847" w:author="Rapporteur2" w:date="2025-05-23T17:51:00Z">
              <w:r w:rsidR="00B060D3" w:rsidRPr="00D62174">
                <w:t>6</w:t>
              </w:r>
            </w:ins>
            <w:ins w:id="12848"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2849" w:author="Rapporteur" w:date="2025-05-08T16:06:00Z"/>
              </w:rPr>
            </w:pPr>
            <w:ins w:id="12850" w:author="Rapporteur" w:date="2025-05-08T16:06:00Z">
              <w:r w:rsidRPr="00D62174">
                <w:t>As specified in Table 7.9.</w:t>
              </w:r>
              <w:del w:id="12851" w:author="Rapporteur2" w:date="2025-05-23T17:51:00Z">
                <w:r w:rsidRPr="00D62174" w:rsidDel="00B060D3">
                  <w:delText>7</w:delText>
                </w:r>
              </w:del>
            </w:ins>
            <w:ins w:id="12852" w:author="Rapporteur2" w:date="2025-05-23T17:51:00Z">
              <w:r w:rsidR="00B060D3" w:rsidRPr="00D62174">
                <w:t>6</w:t>
              </w:r>
            </w:ins>
            <w:ins w:id="12853" w:author="Rapporteur" w:date="2025-05-08T16:06:00Z">
              <w:r w:rsidRPr="00D62174">
                <w:t>.1-2</w:t>
              </w:r>
            </w:ins>
          </w:p>
        </w:tc>
      </w:tr>
      <w:tr w:rsidR="0089661C" w:rsidRPr="00FA1810" w14:paraId="1592378B" w14:textId="77777777" w:rsidTr="00C61D92">
        <w:trPr>
          <w:ins w:id="1285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2855" w:author="Rapporteur" w:date="2025-05-08T16:06:00Z"/>
              </w:rPr>
            </w:pPr>
            <w:ins w:id="12856"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2857" w:author="Rapporteur" w:date="2025-05-08T16:06:00Z"/>
                <w:del w:id="12858" w:author="Lee, Daewon" w:date="2025-05-26T19:22:00Z"/>
              </w:rPr>
            </w:pPr>
            <w:ins w:id="12859"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2860" w:author="Rapporteur" w:date="2025-05-08T16:06:00Z"/>
              </w:rPr>
            </w:pPr>
          </w:p>
        </w:tc>
      </w:tr>
      <w:tr w:rsidR="0089661C" w:rsidRPr="00FA1810" w14:paraId="5C089DD6" w14:textId="77777777" w:rsidTr="00C61D92">
        <w:trPr>
          <w:ins w:id="1286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2862" w:author="Rapporteur" w:date="2025-05-08T16:06:00Z"/>
              </w:rPr>
            </w:pPr>
            <w:ins w:id="12863"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2864" w:author="Rapporteur" w:date="2025-05-08T16:06:00Z"/>
              </w:rPr>
            </w:pPr>
            <w:ins w:id="12865" w:author="Rapporteur" w:date="2025-05-08T16:06:00Z">
              <w:r w:rsidRPr="007E6C7E">
                <w:t>Adult Pedestrian: 0.5m x 0.5m x 1.75m</w:t>
              </w:r>
            </w:ins>
          </w:p>
          <w:p w14:paraId="57470E9E" w14:textId="2D5601A9" w:rsidR="0089661C" w:rsidRPr="007E6C7E" w:rsidRDefault="0089661C" w:rsidP="00D62174">
            <w:pPr>
              <w:pStyle w:val="TAL"/>
              <w:rPr>
                <w:ins w:id="12866" w:author="Rapporteur" w:date="2025-05-08T16:06:00Z"/>
              </w:rPr>
            </w:pPr>
            <w:ins w:id="12867" w:author="Rapporteur" w:date="2025-05-08T16:06:00Z">
              <w:del w:id="12868" w:author="Lee, Daewon" w:date="2025-05-26T19:36:00Z">
                <w:r w:rsidRPr="007E6C7E" w:rsidDel="007B2F39">
                  <w:delText>Note: Height of scattering point 1.5m</w:delText>
                </w:r>
              </w:del>
            </w:ins>
            <w:ins w:id="12869" w:author="Lee, Daewon" w:date="2025-05-26T19:36:00Z">
              <w:r w:rsidR="007B2F39">
                <w:t>see n</w:t>
              </w:r>
            </w:ins>
            <w:ins w:id="12870" w:author="Lee, Daewon" w:date="2025-05-26T19:37:00Z">
              <w:r w:rsidR="007B2F39">
                <w:t>ote</w:t>
              </w:r>
            </w:ins>
          </w:p>
        </w:tc>
      </w:tr>
      <w:tr w:rsidR="0089661C" w:rsidRPr="00FA1810" w14:paraId="4DC5D462" w14:textId="77777777" w:rsidTr="00C61D92">
        <w:trPr>
          <w:ins w:id="12871"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2872" w:author="Rapporteur" w:date="2025-05-08T16:06:00Z"/>
              </w:rPr>
            </w:pPr>
            <w:ins w:id="12873"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2874" w:author="Rapporteur" w:date="2025-05-08T16:06:00Z"/>
              </w:rPr>
            </w:pPr>
            <w:ins w:id="12875" w:author="Rapporteur" w:date="2025-05-08T16:06:00Z">
              <w:r w:rsidRPr="007E6C7E">
                <w:t>Per Table 7.8-2 Indoor-Office</w:t>
              </w:r>
            </w:ins>
          </w:p>
          <w:p w14:paraId="6CD97769" w14:textId="77777777" w:rsidR="0089661C" w:rsidRPr="007E6C7E" w:rsidRDefault="0089661C" w:rsidP="00D62174">
            <w:pPr>
              <w:pStyle w:val="TAL"/>
              <w:rPr>
                <w:ins w:id="12876" w:author="Rapporteur" w:date="2025-05-08T16:06:00Z"/>
              </w:rPr>
            </w:pPr>
            <w:ins w:id="12877"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2878" w:author="Rapporteur" w:date="2025-05-08T16:06:00Z"/>
              </w:rPr>
            </w:pPr>
            <w:ins w:id="12879" w:author="Rapporteur" w:date="2025-05-08T16:06:00Z">
              <w:r w:rsidRPr="007E6C7E">
                <w:t>Per Table 7.8-2</w:t>
              </w:r>
            </w:ins>
          </w:p>
          <w:p w14:paraId="047669CF" w14:textId="77777777" w:rsidR="0089661C" w:rsidRPr="007E6C7E" w:rsidRDefault="0089661C" w:rsidP="00D62174">
            <w:pPr>
              <w:pStyle w:val="TAL"/>
              <w:rPr>
                <w:ins w:id="12880" w:author="Rapporteur" w:date="2025-05-08T16:06:00Z"/>
              </w:rPr>
            </w:pPr>
            <w:ins w:id="12881" w:author="Rapporteur" w:date="2025-05-08T16:06:00Z">
              <w:r w:rsidRPr="007E6C7E">
                <w:t>Number of UTs/cell: 10</w:t>
              </w:r>
            </w:ins>
          </w:p>
        </w:tc>
      </w:tr>
      <w:tr w:rsidR="0089661C" w:rsidRPr="00FA1810" w14:paraId="611230E7" w14:textId="77777777" w:rsidTr="00C61D92">
        <w:trPr>
          <w:ins w:id="1288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2883" w:author="Rapporteur" w:date="2025-05-08T16:06:00Z"/>
              </w:rPr>
            </w:pPr>
            <w:ins w:id="12884"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2885" w:author="Rapporteur" w:date="2025-05-08T16:06:00Z"/>
              </w:rPr>
            </w:pPr>
            <w:ins w:id="12886" w:author="Rapporteur" w:date="2025-05-08T16:06:00Z">
              <w:r w:rsidRPr="007E6C7E">
                <w:t>Component A: -1.37 dBsm</w:t>
              </w:r>
            </w:ins>
          </w:p>
          <w:p w14:paraId="28D9DED6" w14:textId="77777777" w:rsidR="0089661C" w:rsidRPr="00D62174" w:rsidRDefault="0089661C" w:rsidP="00D62174">
            <w:pPr>
              <w:pStyle w:val="TAL"/>
              <w:rPr>
                <w:ins w:id="12887" w:author="Rapporteur" w:date="2025-05-08T16:06:00Z"/>
              </w:rPr>
            </w:pPr>
            <w:ins w:id="12888" w:author="Rapporteur" w:date="2025-05-08T16:06:00Z">
              <w:r w:rsidRPr="00D62174">
                <w:t>Component B1: 0 dB</w:t>
              </w:r>
            </w:ins>
          </w:p>
          <w:p w14:paraId="4946922E" w14:textId="77777777" w:rsidR="0089661C" w:rsidRPr="00D62174" w:rsidRDefault="0089661C" w:rsidP="00D62174">
            <w:pPr>
              <w:pStyle w:val="TAL"/>
              <w:rPr>
                <w:ins w:id="12889" w:author="Rapporteur" w:date="2025-05-08T16:06:00Z"/>
              </w:rPr>
            </w:pPr>
            <w:ins w:id="12890" w:author="Rapporteur" w:date="2025-05-08T16:06:00Z">
              <w:r w:rsidRPr="00D62174">
                <w:t>Component B2: 3.94 dB</w:t>
              </w:r>
            </w:ins>
          </w:p>
          <w:p w14:paraId="3362D1C4" w14:textId="77777777" w:rsidR="0089661C" w:rsidRPr="007E6C7E" w:rsidRDefault="0089661C" w:rsidP="00D62174">
            <w:pPr>
              <w:pStyle w:val="TAL"/>
              <w:rPr>
                <w:ins w:id="12891" w:author="Rapporteur" w:date="2025-05-08T16:06:00Z"/>
              </w:rPr>
            </w:pPr>
            <w:ins w:id="12892"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2893" w:author="Rapporteur" w:date="2025-05-08T16:06:00Z"/>
              </w:rPr>
            </w:pPr>
            <w:ins w:id="12894" w:author="Rapporteur" w:date="2025-05-08T16:06:00Z">
              <w:r w:rsidRPr="007E6C7E">
                <w:t>Component A: -1.37 dBsm</w:t>
              </w:r>
            </w:ins>
          </w:p>
          <w:p w14:paraId="7A7BFD21" w14:textId="77777777" w:rsidR="0089661C" w:rsidRPr="00D62174" w:rsidRDefault="0089661C" w:rsidP="00D62174">
            <w:pPr>
              <w:pStyle w:val="TAL"/>
              <w:rPr>
                <w:ins w:id="12895" w:author="Rapporteur" w:date="2025-05-08T16:06:00Z"/>
              </w:rPr>
            </w:pPr>
            <w:ins w:id="12896" w:author="Rapporteur" w:date="2025-05-08T16:06:00Z">
              <w:r w:rsidRPr="00D62174">
                <w:t>Component B1: 0 dB</w:t>
              </w:r>
            </w:ins>
          </w:p>
          <w:p w14:paraId="01AAD74C" w14:textId="77777777" w:rsidR="0089661C" w:rsidRPr="00D62174" w:rsidRDefault="0089661C" w:rsidP="00D62174">
            <w:pPr>
              <w:pStyle w:val="TAL"/>
              <w:rPr>
                <w:ins w:id="12897" w:author="Rapporteur" w:date="2025-05-08T16:06:00Z"/>
              </w:rPr>
            </w:pPr>
            <w:ins w:id="12898" w:author="Rapporteur" w:date="2025-05-08T16:06:00Z">
              <w:r w:rsidRPr="00D62174">
                <w:t>Component B2: 3.94 dB</w:t>
              </w:r>
            </w:ins>
          </w:p>
          <w:p w14:paraId="12123F47" w14:textId="77777777" w:rsidR="0089661C" w:rsidRPr="007E6C7E" w:rsidRDefault="0089661C" w:rsidP="00D62174">
            <w:pPr>
              <w:pStyle w:val="TAL"/>
              <w:rPr>
                <w:ins w:id="12899" w:author="Rapporteur" w:date="2025-05-08T16:06:00Z"/>
              </w:rPr>
            </w:pPr>
            <w:ins w:id="12900" w:author="Rapporteur" w:date="2025-05-08T16:06:00Z">
              <w:r w:rsidRPr="00D62174">
                <w:t>The same values are used for monostatic RCS and bistatic RCS</w:t>
              </w:r>
            </w:ins>
          </w:p>
        </w:tc>
      </w:tr>
      <w:tr w:rsidR="0089661C" w:rsidRPr="00FA1810" w14:paraId="50C2A94E" w14:textId="77777777" w:rsidTr="00C61D92">
        <w:trPr>
          <w:ins w:id="1290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2902" w:author="Rapporteur" w:date="2025-05-08T16:06:00Z"/>
              </w:rPr>
            </w:pPr>
            <w:ins w:id="12903"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2904" w:author="Rapporteur" w:date="2025-05-08T16:06:00Z"/>
              </w:rPr>
            </w:pPr>
            <w:ins w:id="12905"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2906" w:author="Rapporteur" w:date="2025-05-08T16:06:00Z"/>
              </w:rPr>
            </w:pPr>
            <w:ins w:id="12907"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290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2909" w:author="Rapporteur" w:date="2025-05-08T16:06:00Z"/>
              </w:rPr>
            </w:pPr>
            <w:ins w:id="12910"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2911" w:author="Rapporteur" w:date="2025-05-08T16:06:00Z"/>
              </w:rPr>
            </w:pPr>
            <w:ins w:id="12912" w:author="Rapporteur2" w:date="2025-05-11T15:35:00Z">
              <w:r w:rsidRPr="00D62174">
                <w:t>(19.81, 4.25) dB</w:t>
              </w:r>
            </w:ins>
            <w:ins w:id="12913" w:author="Rapporteur" w:date="2025-05-08T16:06:00Z">
              <w:del w:id="12914"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2915" w:author="Rapporteur" w:date="2025-05-08T16:06:00Z"/>
              </w:rPr>
            </w:pPr>
            <w:ins w:id="12916" w:author="Rapporteur2" w:date="2025-05-11T15:35:00Z">
              <w:r w:rsidRPr="00D62174">
                <w:t>(19.81, 4.25) dB</w:t>
              </w:r>
            </w:ins>
            <w:ins w:id="12917" w:author="Rapporteur" w:date="2025-05-08T16:06:00Z">
              <w:del w:id="12918" w:author="Rapporteur2" w:date="2025-05-11T15:35:00Z">
                <w:r w:rsidR="0089661C" w:rsidRPr="007E6C7E" w:rsidDel="00D33B00">
                  <w:delText xml:space="preserve">FFS  </w:delText>
                </w:r>
              </w:del>
            </w:ins>
          </w:p>
        </w:tc>
      </w:tr>
      <w:tr w:rsidR="0089661C" w:rsidRPr="00FA1810" w14:paraId="12D27FB7" w14:textId="77777777" w:rsidTr="00C61D92">
        <w:trPr>
          <w:trHeight w:val="44"/>
          <w:ins w:id="12919"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2920" w:author="Rapporteur" w:date="2025-05-08T16:06:00Z"/>
              </w:rPr>
            </w:pPr>
            <w:ins w:id="12921"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2922" w:author="Rapporteur" w:date="2025-05-08T16:06:00Z"/>
              </w:rPr>
            </w:pPr>
            <w:ins w:id="12923" w:author="Rapporteur" w:date="2025-05-08T16:06:00Z">
              <w:r w:rsidRPr="007E6C7E">
                <w:t xml:space="preserve">The model of InH, InF-SH scenarios defined in </w:t>
              </w:r>
              <w:del w:id="12924" w:author="Rapporteur2" w:date="2025-05-21T11:59:00Z">
                <w:r w:rsidRPr="007E6C7E" w:rsidDel="00EC781B">
                  <w:delText>TR 38.901 7-24GHz channel modeling [</w:delText>
                </w:r>
              </w:del>
              <w:r w:rsidRPr="007E6C7E">
                <w:t>Table 7.6.9-1</w:t>
              </w:r>
              <w:del w:id="12925"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2926" w:author="Rapporteur" w:date="2025-05-08T16:06:00Z"/>
              </w:rPr>
            </w:pPr>
            <w:ins w:id="12927" w:author="Rapporteur" w:date="2025-05-08T16:06:00Z">
              <w:r w:rsidRPr="007E6C7E">
                <w:t xml:space="preserve">The model of UMa/UMi scenario defined in </w:t>
              </w:r>
              <w:del w:id="12928" w:author="Rapporteur2" w:date="2025-05-21T12:00:00Z">
                <w:r w:rsidRPr="007E6C7E" w:rsidDel="00EC781B">
                  <w:delText>TR 38.901 7-24GHz channel modeling [</w:delText>
                </w:r>
              </w:del>
              <w:r w:rsidRPr="007E6C7E">
                <w:t>Table 7.6.9-1</w:t>
              </w:r>
              <w:del w:id="12929" w:author="Rapporteur2" w:date="2025-05-21T12:00:00Z">
                <w:r w:rsidRPr="007E6C7E" w:rsidDel="00EC781B">
                  <w:delText>]</w:delText>
                </w:r>
              </w:del>
              <w:r w:rsidRPr="007E6C7E">
                <w:t>.</w:t>
              </w:r>
            </w:ins>
          </w:p>
        </w:tc>
      </w:tr>
      <w:tr w:rsidR="007B2F39" w:rsidRPr="00FA1810" w14:paraId="02B08673" w14:textId="77777777" w:rsidTr="006E309C">
        <w:trPr>
          <w:trHeight w:val="44"/>
          <w:ins w:id="12930"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2931" w:author="Lee, Daewon" w:date="2025-05-26T19:36:00Z"/>
              </w:rPr>
            </w:pPr>
            <w:ins w:id="12932"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2933" w:author="Rapporteur" w:date="2025-05-08T16:06:00Z"/>
          <w:lang w:eastAsia="zh-CN"/>
        </w:rPr>
      </w:pPr>
    </w:p>
    <w:p w14:paraId="5F0E1E08" w14:textId="3297B989" w:rsidR="0089661C" w:rsidRPr="00A325C9" w:rsidRDefault="0089661C" w:rsidP="0089661C">
      <w:pPr>
        <w:pStyle w:val="TH"/>
        <w:keepNext w:val="0"/>
        <w:keepLines w:val="0"/>
        <w:rPr>
          <w:ins w:id="12934" w:author="Rapporteur" w:date="2025-05-08T16:06:00Z"/>
          <w:b w:val="0"/>
        </w:rPr>
      </w:pPr>
      <w:ins w:id="12935" w:author="Rapporteur" w:date="2025-05-08T16:06:00Z">
        <w:r w:rsidRPr="00A325C9">
          <w:t>Table 7.9.</w:t>
        </w:r>
        <w:del w:id="12936" w:author="Rapporteur2" w:date="2025-05-23T17:50:00Z">
          <w:r w:rsidRPr="00A325C9" w:rsidDel="00B060D3">
            <w:delText>7</w:delText>
          </w:r>
        </w:del>
      </w:ins>
      <w:ins w:id="12937" w:author="Rapporteur2" w:date="2025-05-23T17:50:00Z">
        <w:r w:rsidR="00B060D3">
          <w:t>6</w:t>
        </w:r>
      </w:ins>
      <w:ins w:id="12938"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293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2940" w:author="Rapporteur" w:date="2025-05-08T16:06:00Z"/>
                <w:lang w:val="en-US"/>
              </w:rPr>
            </w:pPr>
            <w:ins w:id="12941"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2942" w:author="Rapporteur" w:date="2025-05-08T16:06:00Z"/>
                <w:lang w:val="en-US"/>
              </w:rPr>
            </w:pPr>
            <w:ins w:id="12943" w:author="Rapporteur" w:date="2025-05-08T16:06:00Z">
              <w:r w:rsidRPr="00C95244">
                <w:rPr>
                  <w:lang w:val="en-US"/>
                </w:rPr>
                <w:t>Values</w:t>
              </w:r>
            </w:ins>
          </w:p>
        </w:tc>
      </w:tr>
      <w:tr w:rsidR="0089661C" w:rsidRPr="00FA1810" w14:paraId="514F5A4E" w14:textId="77777777" w:rsidTr="00C61D92">
        <w:trPr>
          <w:ins w:id="1294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D62174">
            <w:pPr>
              <w:pStyle w:val="TAL"/>
              <w:rPr>
                <w:ins w:id="12945" w:author="Rapporteur" w:date="2025-05-08T16:06:00Z"/>
                <w:lang w:val="en-US"/>
              </w:rPr>
            </w:pPr>
            <w:ins w:id="12946" w:author="Rapporteur" w:date="2025-05-08T16:06:00Z">
              <w:r w:rsidRPr="00A325C9">
                <w:rPr>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D62174">
            <w:pPr>
              <w:pStyle w:val="TAL"/>
              <w:rPr>
                <w:ins w:id="12947" w:author="Rapporteur" w:date="2025-05-08T16:06:00Z"/>
                <w:lang w:val="en-SG"/>
              </w:rPr>
            </w:pPr>
            <w:ins w:id="12948" w:author="Rapporteur" w:date="2025-05-08T16:06:00Z">
              <w:r w:rsidRPr="00A325C9">
                <w:rPr>
                  <w:lang w:val="en-SG"/>
                </w:rPr>
                <w:t>As specified in Table 7.9.7.1-3</w:t>
              </w:r>
            </w:ins>
          </w:p>
        </w:tc>
      </w:tr>
      <w:tr w:rsidR="0089661C" w:rsidRPr="00FA1810" w14:paraId="444C281D" w14:textId="77777777" w:rsidTr="00C61D92">
        <w:trPr>
          <w:ins w:id="1294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2950" w:author="Rapporteur" w:date="2025-05-08T16:06:00Z"/>
                <w:lang w:val="en-US"/>
              </w:rPr>
            </w:pPr>
            <w:ins w:id="12951"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2952" w:author="Rapporteur" w:date="2025-05-08T16:06:00Z"/>
                <w:lang w:val="en-US"/>
              </w:rPr>
            </w:pPr>
            <w:ins w:id="12953"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295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2955" w:author="Rapporteur" w:date="2025-05-08T16:06:00Z"/>
                <w:lang w:val="en-US"/>
              </w:rPr>
            </w:pPr>
            <w:ins w:id="12956"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2957" w:author="Rapporteur" w:date="2025-05-08T16:06:00Z"/>
                <w:lang w:val="en-US"/>
              </w:rPr>
            </w:pPr>
            <w:ins w:id="12958" w:author="Rapporteur" w:date="2025-05-08T16:06:00Z">
              <w:r w:rsidRPr="00A325C9">
                <w:rPr>
                  <w:lang w:val="en-US"/>
                </w:rPr>
                <w:t>Vehicle type 2 [TR37.885]</w:t>
              </w:r>
            </w:ins>
          </w:p>
        </w:tc>
      </w:tr>
      <w:tr w:rsidR="0089661C" w:rsidRPr="00FA1810" w14:paraId="4C848EB4" w14:textId="77777777" w:rsidTr="00C61D92">
        <w:trPr>
          <w:ins w:id="1295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2960" w:author="Rapporteur" w:date="2025-05-08T16:06:00Z"/>
                <w:lang w:val="en-US"/>
              </w:rPr>
            </w:pPr>
            <w:ins w:id="12961"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2962" w:author="Rapporteur" w:date="2025-05-08T16:06:00Z"/>
                <w:rFonts w:eastAsia="Times New Roman"/>
              </w:rPr>
            </w:pPr>
            <w:ins w:id="12963"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296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2965" w:author="Rapporteur" w:date="2025-05-08T16:06:00Z"/>
                <w:lang w:val="en-US"/>
              </w:rPr>
            </w:pPr>
            <w:ins w:id="12966"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2967" w:author="Rapporteur" w:date="2025-05-08T16:06:00Z"/>
                <w:lang w:val="en-US"/>
              </w:rPr>
            </w:pPr>
            <w:ins w:id="12968" w:author="Rapporteur" w:date="2025-05-08T16:06:00Z">
              <w:r w:rsidRPr="00A325C9">
                <w:rPr>
                  <w:lang w:val="en-US"/>
                </w:rPr>
                <w:t>Procedures based on 37.885</w:t>
              </w:r>
            </w:ins>
          </w:p>
        </w:tc>
      </w:tr>
      <w:tr w:rsidR="0089661C" w:rsidRPr="00FA1810" w14:paraId="735B48E9" w14:textId="77777777" w:rsidTr="00C61D92">
        <w:trPr>
          <w:ins w:id="1296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2970" w:author="Rapporteur" w:date="2025-05-08T16:06:00Z"/>
                <w:lang w:val="en-US"/>
              </w:rPr>
            </w:pPr>
            <w:ins w:id="12971"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2972" w:author="Rapporteur" w:date="2025-05-08T16:06:00Z"/>
                <w:lang w:val="en-US"/>
              </w:rPr>
            </w:pPr>
            <w:ins w:id="12973" w:author="Rapporteur" w:date="2025-05-08T16:06:00Z">
              <w:r w:rsidRPr="00A325C9">
                <w:rPr>
                  <w:lang w:eastAsia="zh-CN"/>
                </w:rPr>
                <w:t>(21.12, 6.88) dB.</w:t>
              </w:r>
            </w:ins>
          </w:p>
        </w:tc>
      </w:tr>
      <w:tr w:rsidR="0089661C" w:rsidRPr="00FA1810" w14:paraId="2A5FBC0E" w14:textId="77777777" w:rsidTr="00C61D92">
        <w:trPr>
          <w:trHeight w:val="262"/>
          <w:ins w:id="1297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2975" w:author="Rapporteur" w:date="2025-05-08T16:06:00Z"/>
              </w:rPr>
            </w:pPr>
            <w:ins w:id="12976"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2977" w:author="Rapporteur" w:date="2025-05-08T16:06:00Z"/>
              </w:rPr>
            </w:pPr>
            <w:ins w:id="12978" w:author="Rapporteur" w:date="2025-05-08T16:06:00Z">
              <w:r w:rsidRPr="00A325C9">
                <w:t>The mo</w:t>
              </w:r>
              <w:r w:rsidRPr="00EC781B">
                <w:t xml:space="preserve">del of UMa scenario defined in </w:t>
              </w:r>
              <w:del w:id="12979" w:author="Rapporteur2" w:date="2025-05-21T12:00:00Z">
                <w:r w:rsidRPr="0028278E" w:rsidDel="00EC781B">
                  <w:delText xml:space="preserve">TR 38.901 7-24GHz channel modelling </w:delText>
                </w:r>
                <w:r w:rsidRPr="008D3637" w:rsidDel="00EC781B">
                  <w:delText>[</w:delText>
                </w:r>
              </w:del>
              <w:r w:rsidRPr="008D3637">
                <w:t>Table 7.6.9-1</w:t>
              </w:r>
              <w:del w:id="12980"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2981" w:author="Rapporteur" w:date="2025-05-08T16:06:00Z"/>
              </w:rPr>
            </w:pPr>
            <w:ins w:id="12982" w:author="Rapporteur" w:date="2025-05-08T16:06:00Z">
              <w:r w:rsidRPr="00A325C9">
                <w:t xml:space="preserve">The model of RMa scenario defined in </w:t>
              </w:r>
              <w:del w:id="12983" w:author="Rapporteur2" w:date="2025-05-21T12:00:00Z">
                <w:r w:rsidRPr="00A325C9" w:rsidDel="00EC781B">
                  <w:delText>TR 38.901 7-24GHz channel modelling [</w:delText>
                </w:r>
              </w:del>
              <w:r w:rsidRPr="00A325C9">
                <w:t>Table 7.6.9-1</w:t>
              </w:r>
              <w:del w:id="12984"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2985" w:author="Rapporteur" w:date="2025-05-08T16:06:00Z"/>
          <w:lang w:eastAsia="zh-CN"/>
        </w:rPr>
      </w:pPr>
    </w:p>
    <w:p w14:paraId="5B75DED1" w14:textId="33666162" w:rsidR="0089661C" w:rsidRPr="00A325C9" w:rsidRDefault="0089661C" w:rsidP="0089661C">
      <w:pPr>
        <w:pStyle w:val="TH"/>
        <w:keepNext w:val="0"/>
        <w:keepLines w:val="0"/>
        <w:rPr>
          <w:ins w:id="12986" w:author="Rapporteur" w:date="2025-05-08T16:06:00Z"/>
          <w:b w:val="0"/>
        </w:rPr>
      </w:pPr>
      <w:ins w:id="12987" w:author="Rapporteur" w:date="2025-05-08T16:06:00Z">
        <w:r w:rsidRPr="00A325C9">
          <w:t>Table 7.9.</w:t>
        </w:r>
        <w:del w:id="12988" w:author="Rapporteur2" w:date="2025-05-23T17:50:00Z">
          <w:r w:rsidRPr="00A325C9" w:rsidDel="00B060D3">
            <w:delText>7</w:delText>
          </w:r>
        </w:del>
      </w:ins>
      <w:ins w:id="12989" w:author="Rapporteur2" w:date="2025-05-23T17:50:00Z">
        <w:r w:rsidR="00B060D3">
          <w:t>6</w:t>
        </w:r>
      </w:ins>
      <w:ins w:id="12990"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299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2992" w:author="Rapporteur" w:date="2025-05-08T16:06:00Z"/>
                <w:lang w:val="en-US"/>
              </w:rPr>
            </w:pPr>
            <w:ins w:id="12993"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2994" w:author="Rapporteur" w:date="2025-05-08T16:06:00Z"/>
                <w:lang w:val="en-US"/>
              </w:rPr>
            </w:pPr>
            <w:ins w:id="12995" w:author="Rapporteur" w:date="2025-05-08T16:06:00Z">
              <w:r w:rsidRPr="00C95244">
                <w:rPr>
                  <w:lang w:val="en-US"/>
                </w:rPr>
                <w:t>Values</w:t>
              </w:r>
            </w:ins>
          </w:p>
        </w:tc>
      </w:tr>
      <w:tr w:rsidR="0089661C" w:rsidRPr="00FA1810" w14:paraId="6DDE6BAF" w14:textId="77777777" w:rsidTr="00C61D92">
        <w:trPr>
          <w:ins w:id="1299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D62174" w:rsidRDefault="0089661C" w:rsidP="00D62174">
            <w:pPr>
              <w:pStyle w:val="TAL"/>
              <w:rPr>
                <w:ins w:id="12997" w:author="Rapporteur" w:date="2025-05-08T16:06:00Z"/>
                <w:lang w:val="en-US"/>
              </w:rPr>
            </w:pPr>
            <w:ins w:id="12998" w:author="Rapporteur" w:date="2025-05-08T16:06:00Z">
              <w:r w:rsidRPr="007E6C7E">
                <w:rPr>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D62174" w:rsidRDefault="0089661C" w:rsidP="00D62174">
            <w:pPr>
              <w:pStyle w:val="TAL"/>
              <w:rPr>
                <w:ins w:id="12999" w:author="Rapporteur" w:date="2025-05-08T16:06:00Z"/>
                <w:lang w:val="en-US"/>
              </w:rPr>
            </w:pPr>
            <w:ins w:id="13000" w:author="Rapporteur" w:date="2025-05-08T16:06:00Z">
              <w:r w:rsidRPr="00D62174">
                <w:rPr>
                  <w:lang w:val="en-US"/>
                </w:rPr>
                <w:t>As specified in Table 7.9.7.1-4</w:t>
              </w:r>
            </w:ins>
          </w:p>
        </w:tc>
      </w:tr>
      <w:tr w:rsidR="0089661C" w:rsidRPr="00FA1810" w14:paraId="45C2D861" w14:textId="77777777" w:rsidTr="00C61D92">
        <w:trPr>
          <w:ins w:id="1300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002" w:author="Rapporteur" w:date="2025-05-08T16:06:00Z"/>
                <w:lang w:val="en-US"/>
              </w:rPr>
            </w:pPr>
            <w:ins w:id="13003"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004" w:author="Rapporteur" w:date="2025-05-08T16:06:00Z"/>
                <w:lang w:val="en-US"/>
              </w:rPr>
            </w:pPr>
            <w:ins w:id="13005"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00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007" w:author="Rapporteur" w:date="2025-05-08T16:06:00Z"/>
                <w:lang w:val="en-US"/>
              </w:rPr>
            </w:pPr>
            <w:ins w:id="13008"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D62174" w:rsidRDefault="0089661C" w:rsidP="00D62174">
            <w:pPr>
              <w:pStyle w:val="TAL"/>
              <w:rPr>
                <w:ins w:id="13009" w:author="Rapporteur" w:date="2025-05-08T16:06:00Z"/>
                <w:lang w:val="en-US"/>
              </w:rPr>
            </w:pPr>
            <w:ins w:id="13010" w:author="Rapporteur" w:date="2025-05-08T16:06:00Z">
              <w:r w:rsidRPr="00D62174">
                <w:rPr>
                  <w:lang w:val="en-US"/>
                </w:rPr>
                <w:t>Option 2: 1.5m x 3.0m x 1.5m</w:t>
              </w:r>
            </w:ins>
          </w:p>
        </w:tc>
      </w:tr>
      <w:tr w:rsidR="0089661C" w:rsidRPr="00FA1810" w14:paraId="2DC93274" w14:textId="77777777" w:rsidTr="00C61D92">
        <w:trPr>
          <w:ins w:id="1301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012" w:author="Rapporteur" w:date="2025-05-08T16:06:00Z"/>
                <w:lang w:val="en-US"/>
              </w:rPr>
            </w:pPr>
            <w:ins w:id="13013"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014" w:author="Rapporteur" w:date="2025-05-08T16:06:00Z"/>
                <w:lang w:val="en-US"/>
              </w:rPr>
            </w:pPr>
            <w:ins w:id="13015"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016" w:author="Rapporteur" w:date="2025-05-08T16:06:00Z"/>
                <w:lang w:val="en-US"/>
              </w:rPr>
            </w:pPr>
            <w:ins w:id="13017" w:author="Rapporteur" w:date="2025-05-08T16:06:00Z">
              <w:r w:rsidRPr="007E6C7E">
                <w:rPr>
                  <w:lang w:val="en-US"/>
                </w:rPr>
                <w:t>The same values are used for monostatic RCS and bistatic RCS</w:t>
              </w:r>
            </w:ins>
          </w:p>
        </w:tc>
      </w:tr>
      <w:tr w:rsidR="0089661C" w:rsidRPr="00FA1810" w14:paraId="3C40DD66" w14:textId="77777777" w:rsidTr="00C61D92">
        <w:trPr>
          <w:ins w:id="1301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019" w:author="Rapporteur" w:date="2025-05-08T16:06:00Z"/>
                <w:lang w:val="en-US"/>
              </w:rPr>
            </w:pPr>
            <w:ins w:id="13020"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021" w:author="Rapporteur" w:date="2025-05-08T16:06:00Z"/>
                <w:lang w:val="en-US"/>
              </w:rPr>
            </w:pPr>
            <w:ins w:id="13022"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023" w:author="Rapporteur" w:date="2025-05-08T16:06:00Z"/>
                <w:lang w:val="en-US"/>
              </w:rPr>
            </w:pPr>
            <w:ins w:id="13024"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025" w:author="Rapporteur" w:date="2025-05-08T16:06:00Z"/>
                <w:lang w:val="en-US"/>
              </w:rPr>
            </w:pPr>
            <w:ins w:id="13026" w:author="Rapporteur" w:date="2025-05-08T16:06:00Z">
              <w:r w:rsidRPr="00D62174">
                <w:rPr>
                  <w:lang w:val="en-US"/>
                </w:rPr>
                <w:t>for target to UE link: Follow the procedure defined in TR 38.858</w:t>
              </w:r>
            </w:ins>
          </w:p>
        </w:tc>
      </w:tr>
      <w:tr w:rsidR="0089661C" w:rsidRPr="00FA1810" w14:paraId="1CE15138" w14:textId="77777777" w:rsidTr="00C61D92">
        <w:trPr>
          <w:ins w:id="1302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028" w:author="Rapporteur" w:date="2025-05-08T16:06:00Z"/>
                <w:lang w:val="en-US"/>
              </w:rPr>
            </w:pPr>
            <w:ins w:id="13029"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030" w:author="Rapporteur" w:date="2025-05-08T16:06:00Z"/>
                <w:lang w:val="en-US"/>
              </w:rPr>
            </w:pPr>
            <w:ins w:id="13031" w:author="Rapporteur2" w:date="2025-05-21T11:52:00Z">
              <w:r w:rsidRPr="00D62174">
                <w:rPr>
                  <w:lang w:val="en-US"/>
                </w:rPr>
                <w:t xml:space="preserve">(9.60, 6.85) </w:t>
              </w:r>
              <w:commentRangeStart w:id="13032"/>
              <w:r w:rsidRPr="00D62174">
                <w:rPr>
                  <w:lang w:val="en-US"/>
                </w:rPr>
                <w:t>dB</w:t>
              </w:r>
            </w:ins>
            <w:ins w:id="13033" w:author="Rapporteur" w:date="2025-05-08T16:06:00Z">
              <w:del w:id="13034" w:author="Rapporteur2" w:date="2025-05-21T11:52:00Z">
                <w:r w:rsidR="0089661C" w:rsidRPr="00D62174" w:rsidDel="00EF5E0C">
                  <w:rPr>
                    <w:lang w:val="en-US"/>
                  </w:rPr>
                  <w:delText>FFS</w:delText>
                </w:r>
              </w:del>
            </w:ins>
            <w:commentRangeEnd w:id="13032"/>
            <w:r w:rsidRPr="00D62174">
              <w:rPr>
                <w:lang w:val="en-US"/>
              </w:rPr>
              <w:commentReference w:id="13032"/>
            </w:r>
          </w:p>
        </w:tc>
      </w:tr>
      <w:tr w:rsidR="0089661C" w:rsidRPr="00FA1810" w14:paraId="46734174" w14:textId="77777777" w:rsidTr="00C61D92">
        <w:trPr>
          <w:trHeight w:val="348"/>
          <w:ins w:id="1303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036" w:author="Rapporteur" w:date="2025-05-08T16:06:00Z"/>
                <w:lang w:val="en-US"/>
              </w:rPr>
            </w:pPr>
            <w:ins w:id="13037"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038" w:author="Rapporteur" w:date="2025-05-08T16:06:00Z"/>
                <w:lang w:val="en-US"/>
              </w:rPr>
            </w:pPr>
            <w:ins w:id="13039" w:author="Rapporteur" w:date="2025-05-08T16:06:00Z">
              <w:r w:rsidRPr="00D62174">
                <w:rPr>
                  <w:lang w:val="en-US"/>
                </w:rPr>
                <w:t xml:space="preserve">The model of InF scenario defined in </w:t>
              </w:r>
              <w:del w:id="13040" w:author="Rapporteur2" w:date="2025-05-21T12:01:00Z">
                <w:r w:rsidRPr="00D62174" w:rsidDel="00EC781B">
                  <w:rPr>
                    <w:lang w:val="en-US"/>
                  </w:rPr>
                  <w:delText>TR 38.901 7-24GHz channel modeling [</w:delText>
                </w:r>
              </w:del>
              <w:r w:rsidRPr="00D62174">
                <w:rPr>
                  <w:lang w:val="en-US"/>
                </w:rPr>
                <w:t>Table 7.6.9-1</w:t>
              </w:r>
              <w:del w:id="13041"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042" w:author="Rapporteur" w:date="2025-05-08T16:06:00Z"/>
          <w:lang w:eastAsia="zh-CN"/>
        </w:rPr>
      </w:pPr>
    </w:p>
    <w:p w14:paraId="56A1DB6B" w14:textId="2765ADF3" w:rsidR="0089661C" w:rsidRDefault="0089661C" w:rsidP="0089661C">
      <w:pPr>
        <w:pStyle w:val="40"/>
        <w:rPr>
          <w:ins w:id="13043" w:author="Rapporteur" w:date="2025-05-08T16:06:00Z"/>
        </w:rPr>
      </w:pPr>
      <w:ins w:id="13044" w:author="Rapporteur" w:date="2025-05-08T16:06:00Z">
        <w:r w:rsidRPr="00147F39">
          <w:t>7.</w:t>
        </w:r>
        <w:r>
          <w:t>9.</w:t>
        </w:r>
        <w:del w:id="13045" w:author="Rapporteur2" w:date="2025-05-23T17:50:00Z">
          <w:r w:rsidDel="00B060D3">
            <w:delText>7</w:delText>
          </w:r>
        </w:del>
      </w:ins>
      <w:ins w:id="13046" w:author="Rapporteur2" w:date="2025-05-23T17:50:00Z">
        <w:r w:rsidR="00B060D3">
          <w:t>6</w:t>
        </w:r>
      </w:ins>
      <w:ins w:id="13047" w:author="Rapporteur" w:date="2025-05-08T16:06:00Z">
        <w:r>
          <w:t>.3</w:t>
        </w:r>
        <w:r w:rsidRPr="00147F39">
          <w:tab/>
        </w:r>
        <w:r>
          <w:t>Calibration of additional features</w:t>
        </w:r>
      </w:ins>
    </w:p>
    <w:p w14:paraId="1A6B7456" w14:textId="17EA39CD" w:rsidR="0089661C" w:rsidRDefault="0089661C" w:rsidP="0089661C">
      <w:pPr>
        <w:widowControl w:val="0"/>
        <w:suppressAutoHyphens/>
        <w:rPr>
          <w:ins w:id="13048" w:author="Rapporteur" w:date="2025-05-08T16:06:00Z"/>
          <w:lang w:eastAsia="ko-KR"/>
        </w:rPr>
      </w:pPr>
      <w:ins w:id="13049"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050" w:author="Rapporteur2" w:date="2025-05-23T17:50:00Z">
          <w:r w:rsidDel="00B060D3">
            <w:rPr>
              <w:lang w:val="en-US" w:eastAsia="ko-KR"/>
            </w:rPr>
            <w:delText>7</w:delText>
          </w:r>
        </w:del>
      </w:ins>
      <w:ins w:id="13051" w:author="Rapporteur2" w:date="2025-05-23T17:50:00Z">
        <w:r w:rsidR="00B060D3">
          <w:rPr>
            <w:lang w:val="en-US" w:eastAsia="ko-KR"/>
          </w:rPr>
          <w:t>6</w:t>
        </w:r>
      </w:ins>
      <w:ins w:id="13052"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053" w:author="Rapporteur2" w:date="2025-05-23T17:50:00Z">
          <w:r w:rsidDel="00B060D3">
            <w:rPr>
              <w:lang w:eastAsia="ko-KR"/>
            </w:rPr>
            <w:delText>7</w:delText>
          </w:r>
        </w:del>
      </w:ins>
      <w:ins w:id="13054" w:author="Rapporteur2" w:date="2025-05-23T17:50:00Z">
        <w:r w:rsidR="00B060D3">
          <w:rPr>
            <w:lang w:eastAsia="ko-KR"/>
          </w:rPr>
          <w:t>6</w:t>
        </w:r>
      </w:ins>
      <w:ins w:id="13055" w:author="Rapporteur" w:date="2025-05-08T16:06:00Z">
        <w:r>
          <w:rPr>
            <w:lang w:eastAsia="ko-KR"/>
          </w:rPr>
          <w:t>.1-2/3 and Tables 7.9.</w:t>
        </w:r>
        <w:del w:id="13056" w:author="Rapporteur2" w:date="2025-05-23T17:50:00Z">
          <w:r w:rsidDel="00B060D3">
            <w:rPr>
              <w:lang w:eastAsia="ko-KR"/>
            </w:rPr>
            <w:delText>7</w:delText>
          </w:r>
        </w:del>
      </w:ins>
      <w:ins w:id="13057" w:author="Rapporteur2" w:date="2025-05-23T17:50:00Z">
        <w:r w:rsidR="00B060D3">
          <w:rPr>
            <w:lang w:eastAsia="ko-KR"/>
          </w:rPr>
          <w:t>6</w:t>
        </w:r>
      </w:ins>
      <w:ins w:id="13058"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059" w:author="Rapporteur2" w:date="2025-05-24T17:05:00Z">
        <w:r w:rsidR="00A03DDE" w:rsidRPr="00147F39">
          <w:rPr>
            <w:lang w:val="en-US" w:eastAsia="ko-KR"/>
          </w:rPr>
          <w:t>TR 38.900 V1</w:t>
        </w:r>
      </w:ins>
      <w:ins w:id="13060" w:author="Rapporteur2" w:date="2025-05-24T17:06:00Z">
        <w:r w:rsidR="00A03DDE">
          <w:rPr>
            <w:lang w:val="en-US" w:eastAsia="ko-KR"/>
          </w:rPr>
          <w:t>9</w:t>
        </w:r>
      </w:ins>
      <w:ins w:id="13061" w:author="Rapporteur2" w:date="2025-05-24T17:05:00Z">
        <w:r w:rsidR="00A03DDE" w:rsidRPr="00147F39">
          <w:rPr>
            <w:lang w:val="en-US" w:eastAsia="ko-KR"/>
          </w:rPr>
          <w:t>.0.0</w:t>
        </w:r>
      </w:ins>
      <w:ins w:id="13062" w:author="Rapporteur2" w:date="2025-05-24T17:06:00Z">
        <w:r w:rsidR="00BE26FB">
          <w:rPr>
            <w:lang w:val="en-US" w:eastAsia="ko-KR"/>
          </w:rPr>
          <w:t xml:space="preserve"> </w:t>
        </w:r>
      </w:ins>
      <w:ins w:id="13063" w:author="Rapporteur" w:date="2025-05-08T16:06:00Z">
        <w:del w:id="13064"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065"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066" w:author="Rapporteur2" w:date="2025-05-24T17:02:00Z">
        <w:r w:rsidR="00A15FBC">
          <w:rPr>
            <w:lang w:val="en-US" w:eastAsia="ko-KR"/>
          </w:rPr>
          <w:t>[2</w:t>
        </w:r>
      </w:ins>
      <w:ins w:id="13067" w:author="Lee, Daewon" w:date="2025-05-26T14:06:00Z">
        <w:del w:id="13068" w:author="Rapporteur3" w:date="2025-05-27T15:13:00Z">
          <w:r w:rsidR="005E2445" w:rsidDel="000E4BBF">
            <w:rPr>
              <w:lang w:val="en-US" w:eastAsia="ko-KR"/>
            </w:rPr>
            <w:delText>7</w:delText>
          </w:r>
        </w:del>
      </w:ins>
      <w:ins w:id="13069" w:author="Rapporteur3" w:date="2025-05-27T15:13:00Z">
        <w:r w:rsidR="000E4BBF">
          <w:rPr>
            <w:lang w:val="en-US" w:eastAsia="ko-KR"/>
          </w:rPr>
          <w:t>9</w:t>
        </w:r>
      </w:ins>
      <w:ins w:id="13070" w:author="Rapporteur2" w:date="2025-05-24T17:02:00Z">
        <w:del w:id="13071" w:author="Lee, Daewon" w:date="2025-05-26T14:06:00Z">
          <w:r w:rsidR="00A15FBC" w:rsidDel="005E2445">
            <w:rPr>
              <w:lang w:val="en-US" w:eastAsia="ko-KR"/>
            </w:rPr>
            <w:delText>6</w:delText>
          </w:r>
        </w:del>
        <w:r w:rsidR="00A15FBC">
          <w:rPr>
            <w:lang w:val="en-US" w:eastAsia="ko-KR"/>
          </w:rPr>
          <w:t>]</w:t>
        </w:r>
      </w:ins>
      <w:ins w:id="13072"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073" w:author="Rapporteur" w:date="2025-05-08T16:06:00Z"/>
          <w:b w:val="0"/>
        </w:rPr>
      </w:pPr>
      <w:ins w:id="13074" w:author="Rapporteur" w:date="2025-05-08T16:06:00Z">
        <w:r w:rsidRPr="00A325C9">
          <w:lastRenderedPageBreak/>
          <w:t>Table 7.9.</w:t>
        </w:r>
        <w:del w:id="13075" w:author="Rapporteur2" w:date="2025-05-23T17:50:00Z">
          <w:r w:rsidRPr="00A325C9" w:rsidDel="00B060D3">
            <w:delText>7</w:delText>
          </w:r>
        </w:del>
      </w:ins>
      <w:ins w:id="13076" w:author="Rapporteur2" w:date="2025-05-23T17:50:00Z">
        <w:r w:rsidR="00B060D3">
          <w:t>6</w:t>
        </w:r>
      </w:ins>
      <w:ins w:id="13077"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078" w:author="Rapporteur" w:date="2025-05-08T16:06:00Z"/>
        </w:trPr>
        <w:tc>
          <w:tcPr>
            <w:tcW w:w="2112" w:type="dxa"/>
            <w:vAlign w:val="center"/>
          </w:tcPr>
          <w:p w14:paraId="5F8EACF2" w14:textId="77777777" w:rsidR="0089661C" w:rsidRPr="00D62174" w:rsidRDefault="0089661C" w:rsidP="00D62174">
            <w:pPr>
              <w:pStyle w:val="TAH"/>
              <w:rPr>
                <w:ins w:id="13079" w:author="Rapporteur" w:date="2025-05-08T16:06:00Z"/>
                <w:lang w:val="en-US"/>
              </w:rPr>
            </w:pPr>
            <w:ins w:id="13080"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081" w:author="Rapporteur" w:date="2025-05-08T16:06:00Z"/>
                <w:b w:val="0"/>
                <w:lang w:val="en-US"/>
              </w:rPr>
            </w:pPr>
            <w:ins w:id="13082" w:author="Rapporteur" w:date="2025-05-08T16:06:00Z">
              <w:r w:rsidRPr="00D62174">
                <w:rPr>
                  <w:lang w:val="en-US"/>
                </w:rPr>
                <w:t>Values</w:t>
              </w:r>
            </w:ins>
          </w:p>
        </w:tc>
      </w:tr>
      <w:tr w:rsidR="0089661C" w:rsidRPr="00FA1810" w14:paraId="4D8C034C" w14:textId="77777777" w:rsidTr="00C61D92">
        <w:trPr>
          <w:ins w:id="13083" w:author="Rapporteur" w:date="2025-05-08T16:06:00Z"/>
        </w:trPr>
        <w:tc>
          <w:tcPr>
            <w:tcW w:w="2112" w:type="dxa"/>
            <w:vAlign w:val="center"/>
          </w:tcPr>
          <w:p w14:paraId="20050860" w14:textId="77777777" w:rsidR="0089661C" w:rsidRPr="00D62174" w:rsidRDefault="0089661C" w:rsidP="00D62174">
            <w:pPr>
              <w:pStyle w:val="TAL"/>
              <w:rPr>
                <w:ins w:id="13084" w:author="Rapporteur" w:date="2025-05-08T16:06:00Z"/>
                <w:lang w:val="en-US"/>
              </w:rPr>
            </w:pPr>
            <w:ins w:id="13085" w:author="Rapporteur" w:date="2025-05-08T16:06:00Z">
              <w:r w:rsidRPr="00D62174">
                <w:rPr>
                  <w:lang w:val="en-US"/>
                </w:rPr>
                <w:t>Scenario</w:t>
              </w:r>
            </w:ins>
          </w:p>
        </w:tc>
        <w:tc>
          <w:tcPr>
            <w:tcW w:w="7522" w:type="dxa"/>
            <w:vAlign w:val="center"/>
          </w:tcPr>
          <w:p w14:paraId="7C1F083D" w14:textId="77777777" w:rsidR="0089661C" w:rsidRPr="00D62174" w:rsidRDefault="0089661C" w:rsidP="00D62174">
            <w:pPr>
              <w:pStyle w:val="TAL"/>
              <w:rPr>
                <w:ins w:id="13086" w:author="Rapporteur" w:date="2025-05-08T16:06:00Z"/>
                <w:lang w:val="en-US"/>
              </w:rPr>
            </w:pPr>
            <w:ins w:id="13087" w:author="Rapporteur" w:date="2025-05-08T16:06:00Z">
              <w:r w:rsidRPr="00D62174">
                <w:rPr>
                  <w:lang w:val="en-US"/>
                </w:rPr>
                <w:t>Urban grid, Indoor office</w:t>
              </w:r>
            </w:ins>
          </w:p>
        </w:tc>
      </w:tr>
      <w:tr w:rsidR="0089661C" w:rsidRPr="00FA1810" w14:paraId="1F56A662" w14:textId="77777777" w:rsidTr="00C61D92">
        <w:trPr>
          <w:ins w:id="13088" w:author="Rapporteur" w:date="2025-05-08T16:06:00Z"/>
        </w:trPr>
        <w:tc>
          <w:tcPr>
            <w:tcW w:w="2112" w:type="dxa"/>
            <w:vAlign w:val="center"/>
          </w:tcPr>
          <w:p w14:paraId="0F674D42" w14:textId="77777777" w:rsidR="0089661C" w:rsidRPr="00D62174" w:rsidRDefault="0089661C" w:rsidP="00D62174">
            <w:pPr>
              <w:pStyle w:val="TAL"/>
              <w:rPr>
                <w:ins w:id="13089" w:author="Rapporteur" w:date="2025-05-08T16:06:00Z"/>
                <w:lang w:val="en-US"/>
              </w:rPr>
            </w:pPr>
            <w:ins w:id="13090"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091" w:author="Rapporteur" w:date="2025-05-08T16:06:00Z"/>
                <w:lang w:val="en-US"/>
              </w:rPr>
            </w:pPr>
            <w:ins w:id="13092"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093" w:author="Rapporteur" w:date="2025-05-08T16:06:00Z"/>
                <w:lang w:val="en-US"/>
              </w:rPr>
            </w:pPr>
            <w:ins w:id="13094"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095" w:author="Rapporteur" w:date="2025-05-08T16:06:00Z"/>
        </w:trPr>
        <w:tc>
          <w:tcPr>
            <w:tcW w:w="2112" w:type="dxa"/>
            <w:vAlign w:val="center"/>
          </w:tcPr>
          <w:p w14:paraId="5A39C229" w14:textId="77777777" w:rsidR="0089661C" w:rsidRPr="00D62174" w:rsidRDefault="0089661C" w:rsidP="00D62174">
            <w:pPr>
              <w:pStyle w:val="TAL"/>
              <w:rPr>
                <w:ins w:id="13096" w:author="Rapporteur" w:date="2025-05-08T16:06:00Z"/>
                <w:lang w:val="en-US"/>
              </w:rPr>
            </w:pPr>
            <w:ins w:id="13097"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098" w:author="Rapporteur" w:date="2025-05-08T16:06:00Z"/>
                <w:lang w:val="en-US"/>
              </w:rPr>
            </w:pPr>
            <w:ins w:id="13099"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100" w:author="Rapporteur" w:date="2025-05-08T16:06:00Z"/>
        </w:trPr>
        <w:tc>
          <w:tcPr>
            <w:tcW w:w="2112" w:type="dxa"/>
            <w:vAlign w:val="center"/>
          </w:tcPr>
          <w:p w14:paraId="7F18BF4B" w14:textId="77777777" w:rsidR="0089661C" w:rsidRPr="00D62174" w:rsidRDefault="0089661C" w:rsidP="00D62174">
            <w:pPr>
              <w:pStyle w:val="TAL"/>
              <w:rPr>
                <w:ins w:id="13101" w:author="Rapporteur" w:date="2025-05-08T16:06:00Z"/>
                <w:lang w:val="en-US"/>
              </w:rPr>
            </w:pPr>
            <w:ins w:id="13102"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103" w:author="Rapporteur" w:date="2025-05-08T16:06:00Z"/>
                <w:lang w:val="en-US"/>
              </w:rPr>
            </w:pPr>
            <w:ins w:id="13104" w:author="Rapporteur" w:date="2025-05-08T16:06:00Z">
              <w:r w:rsidRPr="00D62174">
                <w:rPr>
                  <w:lang w:val="en-US"/>
                </w:rPr>
                <w:t>Model-2 in clause 7.3.2 in TR 38.901</w:t>
              </w:r>
            </w:ins>
          </w:p>
        </w:tc>
      </w:tr>
      <w:tr w:rsidR="0089661C" w:rsidRPr="00FA1810" w14:paraId="49068047" w14:textId="77777777" w:rsidTr="00C61D92">
        <w:trPr>
          <w:ins w:id="13105" w:author="Rapporteur" w:date="2025-05-08T16:06:00Z"/>
        </w:trPr>
        <w:tc>
          <w:tcPr>
            <w:tcW w:w="2112" w:type="dxa"/>
            <w:vAlign w:val="center"/>
          </w:tcPr>
          <w:p w14:paraId="5ACA5074" w14:textId="77777777" w:rsidR="0089661C" w:rsidRPr="00D62174" w:rsidRDefault="0089661C" w:rsidP="00D62174">
            <w:pPr>
              <w:pStyle w:val="TAL"/>
              <w:rPr>
                <w:ins w:id="13106" w:author="Rapporteur" w:date="2025-05-08T16:06:00Z"/>
                <w:lang w:val="en-US"/>
              </w:rPr>
            </w:pPr>
            <w:ins w:id="13107"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108" w:author="Rapporteur" w:date="2025-05-08T16:06:00Z"/>
                <w:lang w:val="en-US"/>
              </w:rPr>
            </w:pPr>
            <w:ins w:id="13109" w:author="Rapporteur" w:date="2025-05-08T16:06:00Z">
              <w:r w:rsidRPr="00D62174">
                <w:rPr>
                  <w:lang w:val="en-US"/>
                </w:rPr>
                <w:t>Single point</w:t>
              </w:r>
            </w:ins>
          </w:p>
        </w:tc>
      </w:tr>
      <w:tr w:rsidR="0089661C" w:rsidRPr="00FA1810" w14:paraId="6E86FB02" w14:textId="77777777" w:rsidTr="00C61D92">
        <w:trPr>
          <w:ins w:id="13110" w:author="Rapporteur" w:date="2025-05-08T16:06:00Z"/>
        </w:trPr>
        <w:tc>
          <w:tcPr>
            <w:tcW w:w="2112" w:type="dxa"/>
            <w:vAlign w:val="center"/>
          </w:tcPr>
          <w:p w14:paraId="1973F278" w14:textId="77777777" w:rsidR="0089661C" w:rsidRPr="00D62174" w:rsidRDefault="0089661C" w:rsidP="00D62174">
            <w:pPr>
              <w:pStyle w:val="TAL"/>
              <w:rPr>
                <w:ins w:id="13111" w:author="Rapporteur" w:date="2025-05-08T16:06:00Z"/>
                <w:lang w:val="en-US"/>
              </w:rPr>
            </w:pPr>
            <w:ins w:id="13112"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113" w:author="Rapporteur" w:date="2025-05-08T16:06:00Z"/>
                <w:lang w:val="en-US"/>
              </w:rPr>
            </w:pPr>
            <w:ins w:id="13114" w:author="Lee, Daewon" w:date="2025-05-26T19:23:00Z">
              <w:r>
                <w:rPr>
                  <w:lang w:val="en-US"/>
                </w:rPr>
                <w:t>-</w:t>
              </w:r>
              <w:r w:rsidRPr="00286CEA">
                <w:tab/>
              </w:r>
            </w:ins>
            <w:ins w:id="13115"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116" w:author="Rapporteur" w:date="2025-05-08T16:06:00Z"/>
                <w:lang w:val="en-US"/>
              </w:rPr>
            </w:pPr>
            <w:ins w:id="13117"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118" w:author="Rapporteur" w:date="2025-05-08T16:06:00Z"/>
                <w:lang w:val="en-US"/>
              </w:rPr>
            </w:pPr>
            <w:ins w:id="13119" w:author="Lee, Daewon" w:date="2025-05-26T19:23:00Z">
              <w:r>
                <w:rPr>
                  <w:lang w:val="en-US"/>
                </w:rPr>
                <w:t>-</w:t>
              </w:r>
              <w:r w:rsidRPr="00286CEA">
                <w:tab/>
              </w:r>
            </w:ins>
            <w:ins w:id="13120" w:author="Rapporteur" w:date="2025-05-08T16:06:00Z">
              <w:r w:rsidR="0089661C" w:rsidRPr="00D62174">
                <w:rPr>
                  <w:lang w:val="en-US"/>
                </w:rPr>
                <w:t>Calibration method</w:t>
              </w:r>
            </w:ins>
          </w:p>
          <w:p w14:paraId="6CB533F9" w14:textId="77777777" w:rsidR="0089661C" w:rsidRPr="00D62174" w:rsidRDefault="0089661C" w:rsidP="00D62174">
            <w:pPr>
              <w:pStyle w:val="TAL"/>
              <w:rPr>
                <w:ins w:id="13121" w:author="Rapporteur" w:date="2025-05-08T16:06:00Z"/>
                <w:lang w:val="en-US"/>
              </w:rPr>
            </w:pPr>
            <w:ins w:id="13122"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123" w:author="Rapporteur" w:date="2025-05-08T16:06:00Z"/>
                <w:lang w:val="en-US"/>
              </w:rPr>
            </w:pPr>
            <w:ins w:id="13124"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125" w:author="Rapporteur" w:date="2025-05-08T16:06:00Z"/>
                <w:lang w:val="en-US"/>
              </w:rPr>
            </w:pPr>
            <w:ins w:id="13126"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127" w:author="Rapporteur" w:date="2025-05-08T16:06:00Z"/>
                <w:lang w:val="en-US"/>
              </w:rPr>
            </w:pPr>
            <w:ins w:id="13128"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129" w:author="Rapporteur" w:date="2025-05-08T16:06:00Z"/>
                <w:lang w:val="en-US"/>
              </w:rPr>
            </w:pPr>
            <w:ins w:id="13130" w:author="Lee, Daewon" w:date="2025-05-26T19:23:00Z">
              <w:r w:rsidRPr="00286CEA">
                <w:tab/>
              </w:r>
              <w:r>
                <w:t>-</w:t>
              </w:r>
              <w:r w:rsidRPr="00286CEA">
                <w:tab/>
              </w:r>
            </w:ins>
            <w:ins w:id="13131"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132" w:author="Rapporteur" w:date="2025-05-08T16:06:00Z"/>
                <w:lang w:val="en-US"/>
              </w:rPr>
            </w:pPr>
            <w:ins w:id="13133" w:author="Lee, Daewon" w:date="2025-05-26T19:23:00Z">
              <w:r w:rsidRPr="00286CEA">
                <w:tab/>
              </w:r>
              <w:r>
                <w:t>-</w:t>
              </w:r>
              <w:r w:rsidRPr="00286CEA">
                <w:tab/>
              </w:r>
            </w:ins>
            <w:ins w:id="13134"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135" w:author="Rapporteur" w:date="2025-05-08T16:06:00Z"/>
                <w:lang w:val="en-US"/>
              </w:rPr>
            </w:pPr>
            <w:ins w:id="13136" w:author="Lee, Daewon" w:date="2025-05-26T19:23:00Z">
              <w:r w:rsidRPr="00286CEA">
                <w:tab/>
              </w:r>
              <w:r>
                <w:t>-</w:t>
              </w:r>
              <w:r w:rsidRPr="00286CEA">
                <w:tab/>
              </w:r>
            </w:ins>
            <w:ins w:id="13137"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138" w:author="Rapporteur" w:date="2025-05-08T16:06:00Z"/>
                <w:lang w:val="en-US"/>
              </w:rPr>
            </w:pPr>
            <w:ins w:id="13139" w:author="Lee, Daewon" w:date="2025-05-26T19:23:00Z">
              <w:r w:rsidRPr="00286CEA">
                <w:tab/>
              </w:r>
              <w:r>
                <w:t>-</w:t>
              </w:r>
              <w:r w:rsidRPr="00286CEA">
                <w:tab/>
              </w:r>
            </w:ins>
            <w:ins w:id="13140"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141" w:author="Rapporteur" w:date="2025-05-08T16:06:00Z"/>
                <w:lang w:val="en-US"/>
              </w:rPr>
            </w:pPr>
            <w:ins w:id="13142" w:author="Lee, Daewon" w:date="2025-05-26T19:23:00Z">
              <w:r w:rsidRPr="00286CEA">
                <w:tab/>
              </w:r>
            </w:ins>
            <w:ins w:id="13143" w:author="Rapporteur" w:date="2025-05-08T16:06:00Z">
              <w:r w:rsidR="0089661C" w:rsidRPr="00D62174">
                <w:rPr>
                  <w:lang w:val="en-US"/>
                </w:rPr>
                <w:t>…</w:t>
              </w:r>
              <w:del w:id="13144" w:author="Lee, Daewon" w:date="2025-05-26T19:24:00Z">
                <w:r w:rsidR="0089661C" w:rsidRPr="00D62174" w:rsidDel="007E6C7E">
                  <w:rPr>
                    <w:lang w:val="en-US"/>
                  </w:rPr>
                  <w:delText>…</w:delText>
                </w:r>
              </w:del>
            </w:ins>
          </w:p>
          <w:p w14:paraId="32B4D128" w14:textId="5B2A995F" w:rsidR="0089661C" w:rsidRPr="00D62174" w:rsidRDefault="007E6C7E" w:rsidP="00D62174">
            <w:pPr>
              <w:pStyle w:val="TAL"/>
              <w:rPr>
                <w:ins w:id="13145" w:author="Rapporteur" w:date="2025-05-08T16:06:00Z"/>
                <w:lang w:val="en-US"/>
              </w:rPr>
            </w:pPr>
            <w:ins w:id="13146" w:author="Lee, Daewon" w:date="2025-05-26T19:24:00Z">
              <w:r w:rsidRPr="00286CEA">
                <w:tab/>
              </w:r>
              <w:r w:rsidRPr="007E6C7E">
                <w:rPr>
                  <w:lang w:val="en-US"/>
                </w:rPr>
                <w:t xml:space="preserve"> </w:t>
              </w:r>
              <w:r>
                <w:rPr>
                  <w:lang w:val="en-US"/>
                </w:rPr>
                <w:t>-</w:t>
              </w:r>
              <w:r w:rsidRPr="00286CEA">
                <w:tab/>
              </w:r>
              <w:r w:rsidRPr="007E6C7E">
                <w:rPr>
                  <w:lang w:val="en-US"/>
                </w:rPr>
                <w:t xml:space="preserve"> </w:t>
              </w:r>
            </w:ins>
            <w:ins w:id="13147" w:author="Rapporteur" w:date="2025-05-08T16:06:00Z">
              <w:r w:rsidR="0089661C" w:rsidRPr="00D62174">
                <w:rPr>
                  <w:lang w:val="en-US"/>
                </w:rPr>
                <w:t>(N)m &lt;= the location distance of pair &lt; (N+1)m -&gt; (N)m group</w:t>
              </w:r>
            </w:ins>
            <w:ins w:id="13148" w:author="Lee, Daewon" w:date="2025-05-26T19:24:00Z">
              <w:r>
                <w:rPr>
                  <w:lang w:val="en-US"/>
                </w:rPr>
                <w:t xml:space="preserve"> (see note 2)</w:t>
              </w:r>
            </w:ins>
          </w:p>
          <w:p w14:paraId="5DC8C418" w14:textId="139CA0EE" w:rsidR="0089661C" w:rsidRPr="00D62174" w:rsidDel="007E6C7E" w:rsidRDefault="0089661C">
            <w:pPr>
              <w:pStyle w:val="TAL"/>
              <w:rPr>
                <w:ins w:id="13149" w:author="Rapporteur" w:date="2025-05-08T16:06:00Z"/>
                <w:del w:id="13150" w:author="Lee, Daewon" w:date="2025-05-26T19:24:00Z"/>
                <w:lang w:val="en-US"/>
              </w:rPr>
              <w:pPrChange w:id="13151" w:author="Lee, Daewon" w:date="2025-05-26T19:23:00Z">
                <w:pPr>
                  <w:widowControl w:val="0"/>
                  <w:spacing w:after="0" w:line="240" w:lineRule="atLeast"/>
                  <w:ind w:left="360"/>
                </w:pPr>
              </w:pPrChange>
            </w:pPr>
            <w:ins w:id="13152" w:author="Rapporteur" w:date="2025-05-08T16:06:00Z">
              <w:del w:id="13153"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154" w:author="Rapporteur" w:date="2025-05-08T16:06:00Z"/>
                <w:lang w:val="en-US"/>
              </w:rPr>
            </w:pPr>
            <w:ins w:id="13155"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156" w:author="Rapporteur" w:date="2025-05-08T16:06:00Z"/>
                <w:lang w:val="en-US"/>
              </w:rPr>
            </w:pPr>
            <w:ins w:id="13157"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158" w:author="Rapporteur" w:date="2025-05-08T16:06:00Z"/>
        </w:trPr>
        <w:tc>
          <w:tcPr>
            <w:tcW w:w="2112" w:type="dxa"/>
            <w:vAlign w:val="center"/>
          </w:tcPr>
          <w:p w14:paraId="4B585D0F" w14:textId="77777777" w:rsidR="0089661C" w:rsidRPr="00D62174" w:rsidRDefault="0089661C" w:rsidP="00D62174">
            <w:pPr>
              <w:pStyle w:val="TAL"/>
              <w:rPr>
                <w:ins w:id="13159" w:author="Rapporteur" w:date="2025-05-08T16:06:00Z"/>
                <w:lang w:val="en-US"/>
              </w:rPr>
            </w:pPr>
            <w:ins w:id="13160"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161" w:author="Rapporteur" w:date="2025-05-08T16:06:00Z"/>
                <w:lang w:val="en-US"/>
              </w:rPr>
            </w:pPr>
            <w:ins w:id="13162" w:author="Lee, Daewon" w:date="2025-05-26T19:25:00Z">
              <w:r>
                <w:rPr>
                  <w:lang w:val="en-US"/>
                </w:rPr>
                <w:t>-</w:t>
              </w:r>
              <w:r w:rsidRPr="00286CEA">
                <w:tab/>
              </w:r>
            </w:ins>
            <w:ins w:id="13163" w:author="Rapporteur" w:date="2025-05-08T16:06:00Z">
              <w:r w:rsidR="0089661C" w:rsidRPr="00D62174">
                <w:rPr>
                  <w:lang w:val="en-US"/>
                </w:rPr>
                <w:t>Urban grid</w:t>
              </w:r>
            </w:ins>
          </w:p>
          <w:p w14:paraId="750F05A8" w14:textId="77777777" w:rsidR="0089661C" w:rsidRPr="00D62174" w:rsidRDefault="0089661C" w:rsidP="00D62174">
            <w:pPr>
              <w:pStyle w:val="TAL"/>
              <w:rPr>
                <w:ins w:id="13164" w:author="Rapporteur" w:date="2025-05-08T16:06:00Z"/>
                <w:lang w:val="en-US"/>
              </w:rPr>
            </w:pPr>
            <w:ins w:id="13165"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166" w:author="Rapporteur" w:date="2025-05-08T16:06:00Z"/>
                <w:lang w:val="en-US"/>
              </w:rPr>
            </w:pPr>
            <w:ins w:id="13167"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168" w:author="Rapporteur" w:date="2025-05-08T16:06:00Z"/>
                <w:lang w:val="en-US"/>
              </w:rPr>
            </w:pPr>
            <w:ins w:id="13169"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170" w:author="Rapporteur" w:date="2025-05-08T16:06:00Z"/>
                <w:lang w:val="en-US"/>
              </w:rPr>
            </w:pPr>
            <w:ins w:id="13171" w:author="Rapporteur" w:date="2025-05-08T16:06:00Z">
              <w:r w:rsidRPr="00D62174">
                <w:rPr>
                  <w:lang w:val="en-US"/>
                </w:rPr>
                <w:object w:dxaOrig="2201" w:dyaOrig="3301" w14:anchorId="437AEB18">
                  <v:shape id="_x0000_i1026" type="#_x0000_t75" style="width:110.45pt;height:162.55pt" o:ole="">
                    <v:imagedata r:id="rId24" o:title=""/>
                  </v:shape>
                  <o:OLEObject Type="Embed" ProgID="Visio.Drawing.15" ShapeID="_x0000_i1026" DrawAspect="Content" ObjectID="_1809867712" r:id="rId25"/>
                </w:object>
              </w:r>
            </w:ins>
          </w:p>
          <w:p w14:paraId="1815EFA7" w14:textId="7B4B0DD0" w:rsidR="0089661C" w:rsidRPr="00D62174" w:rsidRDefault="0089661C" w:rsidP="00D62174">
            <w:pPr>
              <w:pStyle w:val="TAL"/>
              <w:rPr>
                <w:ins w:id="13172" w:author="Rapporteur" w:date="2025-05-08T16:06:00Z"/>
                <w:lang w:val="en-US"/>
              </w:rPr>
            </w:pPr>
            <w:ins w:id="13173" w:author="Rapporteur" w:date="2025-05-08T16:06:00Z">
              <w:del w:id="13174" w:author="Lee, Daewon" w:date="2025-05-26T19:26:00Z">
                <w:r w:rsidRPr="00D62174" w:rsidDel="007E6C7E">
                  <w:rPr>
                    <w:lang w:val="en-US"/>
                  </w:rPr>
                  <w:delText>Note: The ST-UT link only consider LOS condition discarding NLOSv condition.</w:delText>
                </w:r>
              </w:del>
            </w:ins>
            <w:ins w:id="13175" w:author="Lee, Daewon" w:date="2025-05-26T19:26:00Z">
              <w:r w:rsidR="007E6C7E">
                <w:rPr>
                  <w:lang w:val="en-US"/>
                </w:rPr>
                <w:t>see note 3</w:t>
              </w:r>
            </w:ins>
          </w:p>
          <w:p w14:paraId="1C978DF8" w14:textId="77777777" w:rsidR="0089661C" w:rsidRPr="00D62174" w:rsidRDefault="0089661C" w:rsidP="00D62174">
            <w:pPr>
              <w:pStyle w:val="TAL"/>
              <w:rPr>
                <w:ins w:id="13176" w:author="Rapporteur" w:date="2025-05-08T16:06:00Z"/>
                <w:lang w:val="en-US"/>
              </w:rPr>
            </w:pPr>
            <w:ins w:id="13177" w:author="Rapporteur" w:date="2025-05-08T16:06:00Z">
              <w:r w:rsidRPr="00D62174">
                <w:rPr>
                  <w:lang w:val="en-US"/>
                </w:rPr>
                <w:t xml:space="preserve"> </w:t>
              </w:r>
            </w:ins>
          </w:p>
          <w:p w14:paraId="7D2E34B0" w14:textId="3EE4A9D3" w:rsidR="0089661C" w:rsidRPr="00D62174" w:rsidRDefault="007E6C7E" w:rsidP="00D62174">
            <w:pPr>
              <w:pStyle w:val="TAL"/>
              <w:rPr>
                <w:ins w:id="13178" w:author="Rapporteur" w:date="2025-05-08T16:06:00Z"/>
                <w:lang w:val="en-US"/>
              </w:rPr>
            </w:pPr>
            <w:ins w:id="13179" w:author="Lee, Daewon" w:date="2025-05-26T19:25:00Z">
              <w:r>
                <w:rPr>
                  <w:lang w:val="en-US"/>
                </w:rPr>
                <w:t>-</w:t>
              </w:r>
              <w:r w:rsidRPr="00286CEA">
                <w:tab/>
              </w:r>
            </w:ins>
            <w:ins w:id="13180" w:author="Rapporteur" w:date="2025-05-08T16:06:00Z">
              <w:r w:rsidR="0089661C" w:rsidRPr="00D62174">
                <w:rPr>
                  <w:lang w:val="en-US"/>
                </w:rPr>
                <w:t>Indoor office</w:t>
              </w:r>
            </w:ins>
          </w:p>
          <w:p w14:paraId="70A83CB8" w14:textId="77777777" w:rsidR="0089661C" w:rsidRPr="00D62174" w:rsidRDefault="0089661C" w:rsidP="00D62174">
            <w:pPr>
              <w:pStyle w:val="TAL"/>
              <w:rPr>
                <w:ins w:id="13181" w:author="Rapporteur" w:date="2025-05-08T16:06:00Z"/>
                <w:lang w:val="en-US"/>
              </w:rPr>
            </w:pPr>
            <w:ins w:id="13182"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183" w:author="Rapporteur" w:date="2025-05-08T16:06:00Z"/>
                <w:lang w:val="en-US"/>
              </w:rPr>
            </w:pPr>
            <w:ins w:id="13184"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185" w:author="Rapporteur" w:date="2025-05-08T16:06:00Z"/>
        </w:trPr>
        <w:tc>
          <w:tcPr>
            <w:tcW w:w="2112" w:type="dxa"/>
            <w:vAlign w:val="center"/>
          </w:tcPr>
          <w:p w14:paraId="11DE8C1B" w14:textId="77777777" w:rsidR="0089661C" w:rsidRPr="00D62174" w:rsidRDefault="0089661C" w:rsidP="00D62174">
            <w:pPr>
              <w:pStyle w:val="TAL"/>
              <w:rPr>
                <w:ins w:id="13186" w:author="Rapporteur" w:date="2025-05-08T16:06:00Z"/>
                <w:lang w:val="en-US"/>
              </w:rPr>
            </w:pPr>
            <w:ins w:id="13187"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188" w:author="Rapporteur" w:date="2025-05-08T16:06:00Z"/>
                <w:lang w:val="en-US"/>
              </w:rPr>
            </w:pPr>
            <w:ins w:id="13189"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190" w:author="Rapporteur" w:date="2025-05-08T16:06:00Z"/>
                <w:lang w:val="en-US"/>
              </w:rPr>
            </w:pPr>
            <w:ins w:id="13191"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192" w:author="Rapporteur" w:date="2025-05-08T16:06:00Z"/>
                <w:lang w:val="en-US"/>
              </w:rPr>
            </w:pPr>
            <w:ins w:id="13193"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194" w:author="Rapporteur" w:date="2025-05-08T16:06:00Z"/>
        </w:trPr>
        <w:tc>
          <w:tcPr>
            <w:tcW w:w="9634" w:type="dxa"/>
            <w:gridSpan w:val="2"/>
            <w:vAlign w:val="center"/>
          </w:tcPr>
          <w:p w14:paraId="32E68875" w14:textId="56906DCF" w:rsidR="0089661C" w:rsidRDefault="0089661C" w:rsidP="007E6C7E">
            <w:pPr>
              <w:pStyle w:val="TAN"/>
              <w:rPr>
                <w:ins w:id="13195" w:author="Lee, Daewon" w:date="2025-05-26T19:24:00Z"/>
                <w:lang w:eastAsia="zh-CN"/>
              </w:rPr>
            </w:pPr>
            <w:ins w:id="13196" w:author="Rapporteur" w:date="2025-05-08T16:06:00Z">
              <w:del w:id="13197" w:author="Lee, Daewon" w:date="2025-05-26T19:23:00Z">
                <w:r w:rsidRPr="00A325C9" w:rsidDel="007E6C7E">
                  <w:rPr>
                    <w:lang w:eastAsia="zh-CN"/>
                  </w:rPr>
                  <w:lastRenderedPageBreak/>
                  <w:delText>Note</w:delText>
                </w:r>
              </w:del>
            </w:ins>
            <w:ins w:id="13198" w:author="Lee, Daewon" w:date="2025-05-26T19:23:00Z">
              <w:r w:rsidR="007E6C7E">
                <w:rPr>
                  <w:lang w:eastAsia="zh-CN"/>
                </w:rPr>
                <w:t>NOTE</w:t>
              </w:r>
            </w:ins>
            <w:ins w:id="13199" w:author="Lee, Daewon" w:date="2025-05-26T19:24:00Z">
              <w:r w:rsidR="007E6C7E">
                <w:rPr>
                  <w:lang w:eastAsia="zh-CN"/>
                </w:rPr>
                <w:t xml:space="preserve"> 1</w:t>
              </w:r>
            </w:ins>
            <w:ins w:id="13200" w:author="Rapporteur" w:date="2025-05-08T16:06:00Z">
              <w:r w:rsidRPr="00A325C9">
                <w:rPr>
                  <w:lang w:eastAsia="zh-CN"/>
                </w:rPr>
                <w:t>:</w:t>
              </w:r>
            </w:ins>
            <w:ins w:id="13201" w:author="Lee, Daewon" w:date="2025-05-26T19:26:00Z">
              <w:r w:rsidR="007E6C7E">
                <w:rPr>
                  <w:color w:val="FF0000"/>
                  <w:lang w:eastAsia="zh-CN"/>
                </w:rPr>
                <w:t xml:space="preserve"> </w:t>
              </w:r>
              <w:r w:rsidR="007E6C7E">
                <w:rPr>
                  <w:color w:val="FF0000"/>
                  <w:lang w:eastAsia="zh-CN"/>
                </w:rPr>
                <w:tab/>
              </w:r>
            </w:ins>
            <w:ins w:id="13202" w:author="Rapporteur" w:date="2025-05-08T16:06:00Z">
              <w:del w:id="13203"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204" w:author="Lee, Daewon" w:date="2025-05-26T19:25:00Z"/>
                <w:lang w:val="en-US"/>
              </w:rPr>
            </w:pPr>
            <w:ins w:id="13205" w:author="Lee, Daewon" w:date="2025-05-26T19:24:00Z">
              <w:r>
                <w:rPr>
                  <w:lang w:val="en-US"/>
                </w:rPr>
                <w:t>NOTE 2</w:t>
              </w:r>
              <w:r w:rsidRPr="00286CEA">
                <w:rPr>
                  <w:lang w:val="en-US"/>
                </w:rPr>
                <w:t>:</w:t>
              </w:r>
            </w:ins>
            <w:ins w:id="13206" w:author="Lee, Daewon" w:date="2025-05-26T19:26:00Z">
              <w:r>
                <w:rPr>
                  <w:color w:val="FF0000"/>
                  <w:lang w:eastAsia="zh-CN"/>
                </w:rPr>
                <w:t xml:space="preserve"> </w:t>
              </w:r>
              <w:r>
                <w:rPr>
                  <w:color w:val="FF0000"/>
                  <w:lang w:eastAsia="zh-CN"/>
                </w:rPr>
                <w:tab/>
              </w:r>
            </w:ins>
            <w:ins w:id="13207"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208" w:author="Rapporteur" w:date="2025-05-08T16:06:00Z"/>
                <w:lang w:val="en-US"/>
              </w:rPr>
            </w:pPr>
            <w:ins w:id="13209" w:author="Lee, Daewon" w:date="2025-05-26T19:25:00Z">
              <w:r>
                <w:rPr>
                  <w:lang w:val="en-US"/>
                </w:rPr>
                <w:t>NOTE 3</w:t>
              </w:r>
              <w:r w:rsidRPr="00286CEA">
                <w:rPr>
                  <w:lang w:val="en-US"/>
                </w:rPr>
                <w:t>:</w:t>
              </w:r>
            </w:ins>
            <w:ins w:id="13210" w:author="Lee, Daewon" w:date="2025-05-26T19:26:00Z">
              <w:r>
                <w:rPr>
                  <w:color w:val="FF0000"/>
                  <w:lang w:eastAsia="zh-CN"/>
                </w:rPr>
                <w:t xml:space="preserve"> </w:t>
              </w:r>
              <w:r>
                <w:rPr>
                  <w:color w:val="FF0000"/>
                  <w:lang w:eastAsia="zh-CN"/>
                </w:rPr>
                <w:tab/>
              </w:r>
            </w:ins>
            <w:ins w:id="13211"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212" w:author="Rapporteur" w:date="2025-05-08T16:06:00Z"/>
          <w:color w:val="FF0000"/>
          <w:lang w:eastAsia="zh-CN"/>
        </w:rPr>
      </w:pPr>
      <w:ins w:id="13213" w:author="Rapporteur" w:date="2025-05-08T16:06:00Z">
        <w:del w:id="13214"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215" w:author="Rapporteur" w:date="2025-05-08T16:06:00Z"/>
          <w:b w:val="0"/>
        </w:rPr>
      </w:pPr>
      <w:ins w:id="13216" w:author="Rapporteur" w:date="2025-05-08T16:06:00Z">
        <w:r w:rsidRPr="00A325C9">
          <w:t>Table 7.9.</w:t>
        </w:r>
        <w:del w:id="13217" w:author="Rapporteur2" w:date="2025-05-23T17:50:00Z">
          <w:r w:rsidRPr="00A325C9" w:rsidDel="00B060D3">
            <w:delText>7</w:delText>
          </w:r>
        </w:del>
      </w:ins>
      <w:ins w:id="13218" w:author="Rapporteur2" w:date="2025-05-23T17:50:00Z">
        <w:r w:rsidR="00B060D3">
          <w:t>6</w:t>
        </w:r>
      </w:ins>
      <w:ins w:id="13219"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220" w:author="Rapporteur" w:date="2025-05-08T16:06:00Z"/>
        </w:trPr>
        <w:tc>
          <w:tcPr>
            <w:tcW w:w="2112" w:type="dxa"/>
            <w:vAlign w:val="center"/>
          </w:tcPr>
          <w:p w14:paraId="04CFA083" w14:textId="77777777" w:rsidR="0089661C" w:rsidRPr="00D62174" w:rsidRDefault="0089661C" w:rsidP="00D62174">
            <w:pPr>
              <w:pStyle w:val="TAH"/>
              <w:rPr>
                <w:ins w:id="13221" w:author="Rapporteur" w:date="2025-05-08T16:06:00Z"/>
                <w:lang w:val="en-US"/>
              </w:rPr>
            </w:pPr>
            <w:ins w:id="13222"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223" w:author="Rapporteur" w:date="2025-05-08T16:06:00Z"/>
                <w:b w:val="0"/>
                <w:lang w:val="en-US"/>
              </w:rPr>
            </w:pPr>
            <w:ins w:id="13224" w:author="Rapporteur" w:date="2025-05-08T16:06:00Z">
              <w:r w:rsidRPr="00D62174">
                <w:rPr>
                  <w:lang w:val="en-US"/>
                </w:rPr>
                <w:t>Values</w:t>
              </w:r>
            </w:ins>
          </w:p>
        </w:tc>
      </w:tr>
      <w:tr w:rsidR="0089661C" w:rsidRPr="00FA1810" w14:paraId="35591DC9" w14:textId="77777777" w:rsidTr="00C61D92">
        <w:trPr>
          <w:ins w:id="13225" w:author="Rapporteur" w:date="2025-05-08T16:06:00Z"/>
        </w:trPr>
        <w:tc>
          <w:tcPr>
            <w:tcW w:w="2112" w:type="dxa"/>
            <w:vAlign w:val="center"/>
          </w:tcPr>
          <w:p w14:paraId="3213E4D4" w14:textId="77777777" w:rsidR="0089661C" w:rsidRPr="00A325C9" w:rsidRDefault="0089661C" w:rsidP="00D62174">
            <w:pPr>
              <w:pStyle w:val="TAL"/>
              <w:rPr>
                <w:ins w:id="13226" w:author="Rapporteur" w:date="2025-05-08T16:06:00Z"/>
                <w:lang w:val="en-US" w:eastAsia="zh-CN"/>
              </w:rPr>
            </w:pPr>
            <w:ins w:id="13227" w:author="Rapporteur" w:date="2025-05-08T16:06:00Z">
              <w:r w:rsidRPr="00A325C9">
                <w:t>Scenario</w:t>
              </w:r>
            </w:ins>
          </w:p>
        </w:tc>
        <w:tc>
          <w:tcPr>
            <w:tcW w:w="7522" w:type="dxa"/>
            <w:vAlign w:val="center"/>
          </w:tcPr>
          <w:p w14:paraId="403E6944" w14:textId="77777777" w:rsidR="0089661C" w:rsidRPr="00A325C9" w:rsidRDefault="0089661C" w:rsidP="00D62174">
            <w:pPr>
              <w:pStyle w:val="TAL"/>
              <w:rPr>
                <w:ins w:id="13228" w:author="Rapporteur" w:date="2025-05-08T16:06:00Z"/>
                <w:lang w:val="en-US" w:eastAsia="zh-CN"/>
              </w:rPr>
            </w:pPr>
            <w:ins w:id="13229" w:author="Rapporteur" w:date="2025-05-08T16:06:00Z">
              <w:r w:rsidRPr="00A325C9">
                <w:t>Urban grid</w:t>
              </w:r>
            </w:ins>
          </w:p>
        </w:tc>
      </w:tr>
      <w:tr w:rsidR="0089661C" w:rsidRPr="00FA1810" w14:paraId="5D2AB836" w14:textId="77777777" w:rsidTr="00C61D92">
        <w:trPr>
          <w:ins w:id="13230" w:author="Rapporteur" w:date="2025-05-08T16:06:00Z"/>
        </w:trPr>
        <w:tc>
          <w:tcPr>
            <w:tcW w:w="2112" w:type="dxa"/>
          </w:tcPr>
          <w:p w14:paraId="36D877D2" w14:textId="77777777" w:rsidR="0089661C" w:rsidRPr="00A325C9" w:rsidRDefault="0089661C" w:rsidP="00D62174">
            <w:pPr>
              <w:pStyle w:val="TAL"/>
              <w:rPr>
                <w:ins w:id="13231" w:author="Rapporteur" w:date="2025-05-08T16:06:00Z"/>
                <w:lang w:val="en-US" w:eastAsia="zh-CN"/>
              </w:rPr>
            </w:pPr>
            <w:ins w:id="13232" w:author="Rapporteur" w:date="2025-05-08T16:06:00Z">
              <w:r w:rsidRPr="00A325C9">
                <w:t>Cell layout</w:t>
              </w:r>
            </w:ins>
          </w:p>
        </w:tc>
        <w:tc>
          <w:tcPr>
            <w:tcW w:w="7522" w:type="dxa"/>
          </w:tcPr>
          <w:p w14:paraId="297977ED" w14:textId="77777777" w:rsidR="0089661C" w:rsidRPr="00A325C9" w:rsidRDefault="0089661C" w:rsidP="00D62174">
            <w:pPr>
              <w:pStyle w:val="TAL"/>
              <w:rPr>
                <w:ins w:id="13233" w:author="Rapporteur" w:date="2025-05-08T16:06:00Z"/>
                <w:lang w:val="en-US" w:eastAsia="zh-CN"/>
              </w:rPr>
            </w:pPr>
            <w:ins w:id="13234"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235" w:author="Rapporteur" w:date="2025-05-08T16:06:00Z"/>
                <w:lang w:eastAsia="zh-CN"/>
              </w:rPr>
            </w:pPr>
            <w:ins w:id="13236"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237" w:author="Rapporteur" w:date="2025-05-08T16:06:00Z">
                      <w:rPr>
                        <w:rFonts w:ascii="Cambria Math" w:hAnsi="Cambria Math"/>
                      </w:rPr>
                    </w:ins>
                  </m:ctrlPr>
                </m:fPr>
                <m:num>
                  <m:r>
                    <w:ins w:id="13238" w:author="Rapporteur" w:date="2025-05-08T16:06:00Z">
                      <m:rPr>
                        <m:sty m:val="p"/>
                      </m:rPr>
                      <w:rPr>
                        <w:rFonts w:ascii="Cambria Math" w:hAnsi="Cambria Math"/>
                      </w:rPr>
                      <m:t>ISD</m:t>
                    </w:ins>
                  </m:r>
                </m:num>
                <m:den>
                  <m:r>
                    <w:ins w:id="13239" w:author="Rapporteur" w:date="2025-05-08T16:06:00Z">
                      <m:rPr>
                        <m:sty m:val="p"/>
                      </m:rPr>
                      <w:rPr>
                        <w:rFonts w:ascii="Cambria Math" w:hAnsi="Cambria Math"/>
                      </w:rPr>
                      <m:t>3</m:t>
                    </w:ins>
                  </m:r>
                </m:den>
              </m:f>
              <m:r>
                <w:ins w:id="13240" w:author="Rapporteur" w:date="2025-05-08T16:06:00Z">
                  <w:rPr>
                    <w:rFonts w:ascii="Cambria Math" w:hAnsi="Cambria Math"/>
                  </w:rPr>
                  <m:t>-10</m:t>
                </w:ins>
              </m:r>
              <m:r>
                <w:ins w:id="13241" w:author="Rapporteur" w:date="2025-05-08T16:06:00Z">
                  <m:rPr>
                    <m:sty m:val="p"/>
                  </m:rPr>
                  <w:rPr>
                    <w:rFonts w:ascii="Cambria Math" w:hAnsi="Cambria Math"/>
                  </w:rPr>
                  <m:t>,</m:t>
                </w:ins>
              </m:r>
              <m:f>
                <m:fPr>
                  <m:ctrlPr>
                    <w:ins w:id="13242" w:author="Rapporteur" w:date="2025-05-08T16:06:00Z">
                      <w:rPr>
                        <w:rFonts w:ascii="Cambria Math" w:hAnsi="Cambria Math"/>
                        <w:i/>
                      </w:rPr>
                    </w:ins>
                  </m:ctrlPr>
                </m:fPr>
                <m:num>
                  <m:rad>
                    <m:radPr>
                      <m:degHide m:val="1"/>
                      <m:ctrlPr>
                        <w:ins w:id="13243" w:author="Rapporteur" w:date="2025-05-08T16:06:00Z">
                          <w:rPr>
                            <w:rFonts w:ascii="Cambria Math" w:hAnsi="Cambria Math"/>
                          </w:rPr>
                        </w:ins>
                      </m:ctrlPr>
                    </m:radPr>
                    <m:deg/>
                    <m:e>
                      <m:r>
                        <w:ins w:id="13244" w:author="Rapporteur" w:date="2025-05-08T16:06:00Z">
                          <w:rPr>
                            <w:rFonts w:ascii="Cambria Math" w:hAnsi="Cambria Math"/>
                          </w:rPr>
                          <m:t>3</m:t>
                        </w:ins>
                      </m:r>
                    </m:e>
                  </m:rad>
                </m:num>
                <m:den>
                  <m:r>
                    <w:ins w:id="13245" w:author="Rapporteur" w:date="2025-05-08T16:06:00Z">
                      <w:rPr>
                        <w:rFonts w:ascii="Cambria Math" w:hAnsi="Cambria Math"/>
                      </w:rPr>
                      <m:t>2</m:t>
                    </w:ins>
                  </m:r>
                </m:den>
              </m:f>
              <m:r>
                <w:ins w:id="13246" w:author="Rapporteur" w:date="2025-05-08T16:06:00Z">
                  <w:rPr>
                    <w:rFonts w:ascii="Cambria Math" w:hAnsi="Cambria Math"/>
                  </w:rPr>
                  <m:t>*</m:t>
                </w:ins>
              </m:r>
              <m:f>
                <m:fPr>
                  <m:ctrlPr>
                    <w:ins w:id="13247" w:author="Rapporteur" w:date="2025-05-08T16:06:00Z">
                      <w:rPr>
                        <w:rFonts w:ascii="Cambria Math" w:hAnsi="Cambria Math"/>
                      </w:rPr>
                    </w:ins>
                  </m:ctrlPr>
                </m:fPr>
                <m:num>
                  <m:r>
                    <w:ins w:id="13248" w:author="Rapporteur" w:date="2025-05-08T16:06:00Z">
                      <m:rPr>
                        <m:sty m:val="p"/>
                      </m:rPr>
                      <w:rPr>
                        <w:rFonts w:ascii="Cambria Math" w:hAnsi="Cambria Math"/>
                      </w:rPr>
                      <m:t>ISD</m:t>
                    </w:ins>
                  </m:r>
                </m:num>
                <m:den>
                  <m:r>
                    <w:ins w:id="13249" w:author="Rapporteur" w:date="2025-05-08T16:06:00Z">
                      <m:rPr>
                        <m:sty m:val="p"/>
                      </m:rPr>
                      <w:rPr>
                        <w:rFonts w:ascii="Cambria Math" w:hAnsi="Cambria Math"/>
                      </w:rPr>
                      <m:t>3</m:t>
                    </w:ins>
                  </m:r>
                </m:den>
              </m:f>
              <m:r>
                <w:ins w:id="13250" w:author="Rapporteur" w:date="2025-05-08T16:06:00Z">
                  <w:rPr>
                    <w:rFonts w:ascii="Cambria Math" w:hAnsi="Cambria Math"/>
                  </w:rPr>
                  <m:t>-10</m:t>
                </w:ins>
              </m:r>
            </m:oMath>
            <w:ins w:id="13251" w:author="Rapporteur" w:date="2025-05-08T16:06:00Z">
              <w:r w:rsidRPr="00A325C9">
                <w:t>)</w:t>
              </w:r>
              <w:r w:rsidRPr="00A325C9">
                <w:rPr>
                  <w:lang w:eastAsia="zh-CN"/>
                </w:rPr>
                <w:t xml:space="preserve"> m in horizontal plane, or the BSs are shifted by</w:t>
              </w:r>
              <w:r w:rsidRPr="00A325C9">
                <w:t xml:space="preserve"> (</w:t>
              </w:r>
            </w:ins>
            <m:oMath>
              <m:r>
                <w:ins w:id="13252" w:author="Rapporteur" w:date="2025-05-08T16:06:00Z">
                  <m:rPr>
                    <m:sty m:val="p"/>
                  </m:rPr>
                  <w:rPr>
                    <w:rFonts w:ascii="Cambria Math" w:hAnsi="Cambria Math"/>
                  </w:rPr>
                  <m:t>-</m:t>
                </w:ins>
              </m:r>
              <m:f>
                <m:fPr>
                  <m:ctrlPr>
                    <w:ins w:id="13253" w:author="Rapporteur" w:date="2025-05-08T16:06:00Z">
                      <w:rPr>
                        <w:rFonts w:ascii="Cambria Math" w:hAnsi="Cambria Math"/>
                      </w:rPr>
                    </w:ins>
                  </m:ctrlPr>
                </m:fPr>
                <m:num>
                  <m:r>
                    <w:ins w:id="13254" w:author="Rapporteur" w:date="2025-05-08T16:06:00Z">
                      <m:rPr>
                        <m:sty m:val="p"/>
                      </m:rPr>
                      <w:rPr>
                        <w:rFonts w:ascii="Cambria Math" w:hAnsi="Cambria Math"/>
                      </w:rPr>
                      <m:t>ISD</m:t>
                    </w:ins>
                  </m:r>
                </m:num>
                <m:den>
                  <m:r>
                    <w:ins w:id="13255" w:author="Rapporteur" w:date="2025-05-08T16:06:00Z">
                      <m:rPr>
                        <m:sty m:val="p"/>
                      </m:rPr>
                      <w:rPr>
                        <w:rFonts w:ascii="Cambria Math" w:hAnsi="Cambria Math"/>
                      </w:rPr>
                      <m:t>3</m:t>
                    </w:ins>
                  </m:r>
                </m:den>
              </m:f>
              <m:r>
                <w:ins w:id="13256" w:author="Rapporteur" w:date="2025-05-08T16:06:00Z">
                  <w:rPr>
                    <w:rFonts w:ascii="Cambria Math" w:hAnsi="Cambria Math"/>
                  </w:rPr>
                  <m:t>+10</m:t>
                </w:ins>
              </m:r>
              <m:r>
                <w:ins w:id="13257" w:author="Rapporteur" w:date="2025-05-08T16:06:00Z">
                  <m:rPr>
                    <m:sty m:val="p"/>
                  </m:rPr>
                  <w:rPr>
                    <w:rFonts w:ascii="Cambria Math" w:hAnsi="Cambria Math"/>
                  </w:rPr>
                  <m:t>,-</m:t>
                </w:ins>
              </m:r>
              <m:f>
                <m:fPr>
                  <m:ctrlPr>
                    <w:ins w:id="13258" w:author="Rapporteur" w:date="2025-05-08T16:06:00Z">
                      <w:rPr>
                        <w:rFonts w:ascii="Cambria Math" w:hAnsi="Cambria Math"/>
                        <w:i/>
                      </w:rPr>
                    </w:ins>
                  </m:ctrlPr>
                </m:fPr>
                <m:num>
                  <m:rad>
                    <m:radPr>
                      <m:degHide m:val="1"/>
                      <m:ctrlPr>
                        <w:ins w:id="13259" w:author="Rapporteur" w:date="2025-05-08T16:06:00Z">
                          <w:rPr>
                            <w:rFonts w:ascii="Cambria Math" w:hAnsi="Cambria Math"/>
                          </w:rPr>
                        </w:ins>
                      </m:ctrlPr>
                    </m:radPr>
                    <m:deg/>
                    <m:e>
                      <m:r>
                        <w:ins w:id="13260" w:author="Rapporteur" w:date="2025-05-08T16:06:00Z">
                          <w:rPr>
                            <w:rFonts w:ascii="Cambria Math" w:hAnsi="Cambria Math"/>
                          </w:rPr>
                          <m:t>3</m:t>
                        </w:ins>
                      </m:r>
                    </m:e>
                  </m:rad>
                </m:num>
                <m:den>
                  <m:r>
                    <w:ins w:id="13261" w:author="Rapporteur" w:date="2025-05-08T16:06:00Z">
                      <w:rPr>
                        <w:rFonts w:ascii="Cambria Math" w:hAnsi="Cambria Math"/>
                      </w:rPr>
                      <m:t>2</m:t>
                    </w:ins>
                  </m:r>
                </m:den>
              </m:f>
              <m:r>
                <w:ins w:id="13262" w:author="Rapporteur" w:date="2025-05-08T16:06:00Z">
                  <w:rPr>
                    <w:rFonts w:ascii="Cambria Math" w:hAnsi="Cambria Math"/>
                  </w:rPr>
                  <m:t>*</m:t>
                </w:ins>
              </m:r>
              <m:f>
                <m:fPr>
                  <m:ctrlPr>
                    <w:ins w:id="13263" w:author="Rapporteur" w:date="2025-05-08T16:06:00Z">
                      <w:rPr>
                        <w:rFonts w:ascii="Cambria Math" w:hAnsi="Cambria Math"/>
                      </w:rPr>
                    </w:ins>
                  </m:ctrlPr>
                </m:fPr>
                <m:num>
                  <m:r>
                    <w:ins w:id="13264" w:author="Rapporteur" w:date="2025-05-08T16:06:00Z">
                      <m:rPr>
                        <m:sty m:val="p"/>
                      </m:rPr>
                      <w:rPr>
                        <w:rFonts w:ascii="Cambria Math" w:hAnsi="Cambria Math"/>
                      </w:rPr>
                      <m:t>ISD</m:t>
                    </w:ins>
                  </m:r>
                </m:num>
                <m:den>
                  <m:r>
                    <w:ins w:id="13265" w:author="Rapporteur" w:date="2025-05-08T16:06:00Z">
                      <m:rPr>
                        <m:sty m:val="p"/>
                      </m:rPr>
                      <w:rPr>
                        <w:rFonts w:ascii="Cambria Math" w:hAnsi="Cambria Math"/>
                      </w:rPr>
                      <m:t>3</m:t>
                    </w:ins>
                  </m:r>
                </m:den>
              </m:f>
              <m:r>
                <w:ins w:id="13266" w:author="Rapporteur" w:date="2025-05-08T16:06:00Z">
                  <w:rPr>
                    <w:rFonts w:ascii="Cambria Math" w:hAnsi="Cambria Math"/>
                  </w:rPr>
                  <m:t>+10</m:t>
                </w:ins>
              </m:r>
            </m:oMath>
            <w:ins w:id="13267"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268" w:author="Rapporteur" w:date="2025-05-08T16:06:00Z"/>
                <w:lang w:eastAsia="zh-CN"/>
              </w:rPr>
            </w:pPr>
            <w:ins w:id="13269"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270" w:author="Rapporteur" w:date="2025-05-08T16:06:00Z"/>
                <w:lang w:eastAsia="zh-CN"/>
              </w:rPr>
            </w:pPr>
            <w:ins w:id="13271" w:author="Rapporteur" w:date="2025-05-08T16:06:00Z">
              <w:r w:rsidRPr="00A325C9">
                <w:rPr>
                  <w:lang w:eastAsia="zh-CN"/>
                </w:rPr>
                <w:t>For FR2 ISD=250m, the cell layout is as that specified in Table 7.9.</w:t>
              </w:r>
            </w:ins>
            <w:ins w:id="13272" w:author="Rapporteur2" w:date="2025-05-23T17:51:00Z">
              <w:r w:rsidR="00B060D3">
                <w:rPr>
                  <w:lang w:eastAsia="zh-CN"/>
                </w:rPr>
                <w:t>6</w:t>
              </w:r>
            </w:ins>
            <w:ins w:id="13273" w:author="Rapporteur" w:date="2025-05-08T16:06:00Z">
              <w:del w:id="13274"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275" w:author="Rapporteur" w:date="2025-05-08T16:06:00Z"/>
        </w:trPr>
        <w:tc>
          <w:tcPr>
            <w:tcW w:w="2112" w:type="dxa"/>
            <w:vAlign w:val="center"/>
          </w:tcPr>
          <w:p w14:paraId="4AE9E208" w14:textId="77777777" w:rsidR="0089661C" w:rsidRPr="00A325C9" w:rsidRDefault="0089661C" w:rsidP="00D62174">
            <w:pPr>
              <w:pStyle w:val="TAL"/>
              <w:rPr>
                <w:ins w:id="13276" w:author="Rapporteur" w:date="2025-05-08T16:06:00Z"/>
                <w:lang w:val="en-US" w:eastAsia="zh-CN"/>
              </w:rPr>
            </w:pPr>
            <w:ins w:id="13277"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278" w:author="Rapporteur" w:date="2025-05-08T16:06:00Z"/>
                <w:bCs/>
                <w:lang w:eastAsia="zh-CN"/>
              </w:rPr>
            </w:pPr>
            <w:ins w:id="13279"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280" w:author="Rapporteur" w:date="2025-05-08T16:06:00Z"/>
                <w:rFonts w:eastAsia="Malgun Gothic"/>
                <w:bCs/>
              </w:rPr>
            </w:pPr>
            <w:ins w:id="13281"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282" w:author="Rapporteur" w:date="2025-05-08T16:06:00Z"/>
                <w:lang w:val="en-US"/>
              </w:rPr>
            </w:pPr>
            <w:ins w:id="13283" w:author="Rapporteur" w:date="2025-05-08T16:06:00Z">
              <w:r w:rsidRPr="00A325C9">
                <w:rPr>
                  <w:lang w:val="en-US"/>
                </w:rPr>
                <w:t>TRP monostatic</w:t>
              </w:r>
            </w:ins>
          </w:p>
          <w:p w14:paraId="3873CB40" w14:textId="77777777" w:rsidR="0089661C" w:rsidRPr="00A325C9" w:rsidRDefault="0089661C" w:rsidP="00D62174">
            <w:pPr>
              <w:pStyle w:val="TAL"/>
              <w:rPr>
                <w:ins w:id="13284" w:author="Rapporteur" w:date="2025-05-08T16:06:00Z"/>
                <w:rFonts w:eastAsia="Malgun Gothic"/>
                <w:bCs/>
              </w:rPr>
            </w:pPr>
            <w:ins w:id="13285" w:author="Rapporteur" w:date="2025-05-08T16:06:00Z">
              <w:r w:rsidRPr="00A325C9">
                <w:rPr>
                  <w:lang w:val="en-US"/>
                </w:rPr>
                <w:t>TRP-TRP bistatic</w:t>
              </w:r>
            </w:ins>
          </w:p>
          <w:p w14:paraId="4D491BA2" w14:textId="77777777" w:rsidR="0089661C" w:rsidRPr="00A325C9" w:rsidRDefault="0089661C" w:rsidP="00D62174">
            <w:pPr>
              <w:pStyle w:val="TAL"/>
              <w:rPr>
                <w:ins w:id="13286" w:author="Rapporteur" w:date="2025-05-08T16:06:00Z"/>
                <w:bCs/>
                <w:highlight w:val="yellow"/>
                <w:lang w:eastAsia="zh-CN"/>
              </w:rPr>
            </w:pPr>
            <w:ins w:id="13287"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288" w:author="Rapporteur" w:date="2025-05-08T16:06:00Z"/>
        </w:trPr>
        <w:tc>
          <w:tcPr>
            <w:tcW w:w="2112" w:type="dxa"/>
            <w:vAlign w:val="center"/>
          </w:tcPr>
          <w:p w14:paraId="47DE5DC8" w14:textId="77777777" w:rsidR="0089661C" w:rsidRPr="00A325C9" w:rsidRDefault="0089661C" w:rsidP="00D62174">
            <w:pPr>
              <w:pStyle w:val="TAL"/>
              <w:rPr>
                <w:ins w:id="13289" w:author="Rapporteur" w:date="2025-05-08T16:06:00Z"/>
                <w:lang w:val="en-US" w:eastAsia="zh-CN"/>
              </w:rPr>
            </w:pPr>
            <w:ins w:id="13290"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291" w:author="Rapporteur" w:date="2025-05-08T16:06:00Z"/>
                <w:lang w:val="en-US" w:eastAsia="zh-CN"/>
              </w:rPr>
            </w:pPr>
            <w:ins w:id="13292"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293" w:author="Rapporteur" w:date="2025-05-08T16:06:00Z"/>
        </w:trPr>
        <w:tc>
          <w:tcPr>
            <w:tcW w:w="2112" w:type="dxa"/>
            <w:vAlign w:val="center"/>
          </w:tcPr>
          <w:p w14:paraId="7B0304D6" w14:textId="77777777" w:rsidR="0089661C" w:rsidRPr="00A325C9" w:rsidRDefault="0089661C" w:rsidP="00D62174">
            <w:pPr>
              <w:pStyle w:val="TAL"/>
              <w:rPr>
                <w:ins w:id="13294" w:author="Rapporteur" w:date="2025-05-08T16:06:00Z"/>
                <w:lang w:eastAsia="zh-CN"/>
              </w:rPr>
            </w:pPr>
            <w:ins w:id="13295"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296" w:author="Rapporteur" w:date="2025-05-08T16:06:00Z"/>
              </w:rPr>
            </w:pPr>
            <w:ins w:id="13297"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298" w:author="Rapporteur" w:date="2025-05-08T16:06:00Z"/>
        </w:trPr>
        <w:tc>
          <w:tcPr>
            <w:tcW w:w="2112" w:type="dxa"/>
          </w:tcPr>
          <w:p w14:paraId="4F935C15" w14:textId="77777777" w:rsidR="0089661C" w:rsidRPr="00A325C9" w:rsidRDefault="0089661C" w:rsidP="00D62174">
            <w:pPr>
              <w:pStyle w:val="TAL"/>
              <w:rPr>
                <w:ins w:id="13299" w:author="Rapporteur" w:date="2025-05-08T16:06:00Z"/>
                <w:lang w:val="en-US" w:eastAsia="zh-CN"/>
              </w:rPr>
            </w:pPr>
            <w:ins w:id="13300"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301" w:author="Rapporteur" w:date="2025-05-08T16:06:00Z"/>
              </w:rPr>
            </w:pPr>
            <w:ins w:id="13302" w:author="Lee, Daewon" w:date="2025-05-26T19:27:00Z">
              <w:r>
                <w:t>-</w:t>
              </w:r>
              <w:r w:rsidRPr="00D62174">
                <w:rPr>
                  <w:lang w:eastAsia="zh-CN"/>
                </w:rPr>
                <w:tab/>
              </w:r>
            </w:ins>
            <w:ins w:id="13303" w:author="Rapporteur" w:date="2025-05-08T16:06:00Z">
              <w:r w:rsidR="0089661C" w:rsidRPr="007E6C7E">
                <w:t>For pedestrian UT</w:t>
              </w:r>
            </w:ins>
          </w:p>
          <w:p w14:paraId="3939AE56" w14:textId="11EE7AD0" w:rsidR="0089661C" w:rsidRPr="007E6C7E" w:rsidRDefault="007E6C7E" w:rsidP="00D62174">
            <w:pPr>
              <w:pStyle w:val="TAL"/>
              <w:rPr>
                <w:ins w:id="13304" w:author="Rapporteur" w:date="2025-05-08T16:06:00Z"/>
                <w:rFonts w:eastAsia="Malgun Gothic"/>
                <w:lang w:eastAsia="ko-KR"/>
              </w:rPr>
            </w:pPr>
            <w:ins w:id="13305" w:author="Lee, Daewon" w:date="2025-05-26T19:27:00Z">
              <w:r w:rsidRPr="00D62174">
                <w:rPr>
                  <w:lang w:eastAsia="zh-CN"/>
                </w:rPr>
                <w:tab/>
                <w:t>-</w:t>
              </w:r>
              <w:r w:rsidRPr="00D62174">
                <w:rPr>
                  <w:lang w:eastAsia="zh-CN"/>
                </w:rPr>
                <w:tab/>
              </w:r>
            </w:ins>
            <w:ins w:id="13306"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307" w:author="Rapporteur" w:date="2025-05-08T16:06:00Z"/>
                <w:rFonts w:eastAsia="Malgun Gothic"/>
                <w:lang w:eastAsia="ko-KR"/>
              </w:rPr>
            </w:pPr>
            <w:ins w:id="13308" w:author="Lee, Daewon" w:date="2025-05-26T19:28:00Z">
              <w:r w:rsidRPr="00D62174">
                <w:rPr>
                  <w:lang w:eastAsia="zh-CN"/>
                </w:rPr>
                <w:tab/>
              </w:r>
              <w:r w:rsidRPr="00D62174">
                <w:rPr>
                  <w:lang w:eastAsia="zh-CN"/>
                </w:rPr>
                <w:tab/>
                <w:t>-</w:t>
              </w:r>
              <w:r w:rsidRPr="00D62174">
                <w:rPr>
                  <w:lang w:eastAsia="zh-CN"/>
                </w:rPr>
                <w:tab/>
              </w:r>
            </w:ins>
            <w:ins w:id="13309"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310" w:author="Lee, Daewon" w:date="2025-05-26T19:29:00Z"/>
                <w:rFonts w:eastAsia="Malgun Gothic"/>
                <w:lang w:eastAsia="ko-KR"/>
              </w:rPr>
            </w:pPr>
            <w:ins w:id="13311" w:author="Lee, Daewon" w:date="2025-05-26T19:28:00Z">
              <w:r w:rsidRPr="00D62174">
                <w:rPr>
                  <w:lang w:eastAsia="zh-CN"/>
                </w:rPr>
                <w:tab/>
              </w:r>
              <w:r w:rsidRPr="00D62174">
                <w:rPr>
                  <w:lang w:eastAsia="zh-CN"/>
                </w:rPr>
                <w:tab/>
                <w:t>-</w:t>
              </w:r>
              <w:r w:rsidRPr="00D62174">
                <w:rPr>
                  <w:lang w:eastAsia="zh-CN"/>
                </w:rPr>
                <w:tab/>
              </w:r>
            </w:ins>
            <w:ins w:id="13312"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313" w:author="Rapporteur" w:date="2025-05-08T16:06:00Z"/>
                <w:del w:id="13314" w:author="Lee, Daewon" w:date="2025-05-26T19:29:00Z"/>
                <w:rFonts w:eastAsia="Malgun Gothic"/>
                <w:lang w:eastAsia="ko-KR"/>
              </w:rPr>
              <w:pPrChange w:id="13315"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316" w:author="Rapporteur" w:date="2025-05-08T16:06:00Z"/>
                <w:rFonts w:eastAsia="Malgun Gothic"/>
                <w:lang w:eastAsia="ko-KR"/>
              </w:rPr>
            </w:pPr>
            <w:ins w:id="13317" w:author="Lee, Daewon" w:date="2025-05-26T19:28:00Z">
              <w:r w:rsidRPr="00D62174">
                <w:rPr>
                  <w:lang w:eastAsia="zh-CN"/>
                </w:rPr>
                <w:tab/>
              </w:r>
              <w:r w:rsidRPr="00D62174">
                <w:rPr>
                  <w:lang w:eastAsia="zh-CN"/>
                </w:rPr>
                <w:tab/>
                <w:t>-</w:t>
              </w:r>
              <w:r w:rsidRPr="00D62174">
                <w:rPr>
                  <w:lang w:eastAsia="zh-CN"/>
                </w:rPr>
                <w:tab/>
              </w:r>
            </w:ins>
            <w:ins w:id="13318"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319" w:author="Rapporteur" w:date="2025-05-08T16:06:00Z"/>
                <w:rFonts w:eastAsia="Malgun Gothic"/>
                <w:lang w:eastAsia="ko-KR"/>
              </w:rPr>
            </w:pPr>
            <w:ins w:id="13320"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321" w:author="Rapporteur" w:date="2025-05-08T16:06:00Z">
              <w:r w:rsidR="0089661C" w:rsidRPr="007E6C7E">
                <w:rPr>
                  <w:lang w:eastAsia="zh-CN"/>
                </w:rPr>
                <w:t>N=1;</w:t>
              </w:r>
            </w:ins>
          </w:p>
          <w:p w14:paraId="787B047D" w14:textId="7700016E" w:rsidR="0089661C" w:rsidRPr="007E6C7E" w:rsidRDefault="007E6C7E" w:rsidP="00D62174">
            <w:pPr>
              <w:pStyle w:val="TAL"/>
              <w:rPr>
                <w:ins w:id="13322" w:author="Rapporteur" w:date="2025-05-08T16:06:00Z"/>
                <w:lang w:eastAsia="ko-KR"/>
              </w:rPr>
            </w:pPr>
            <w:ins w:id="13323" w:author="Lee, Daewon" w:date="2025-05-26T19:27:00Z">
              <w:r w:rsidRPr="007E6C7E">
                <w:t>-</w:t>
              </w:r>
              <w:r w:rsidRPr="00D62174">
                <w:rPr>
                  <w:lang w:eastAsia="zh-CN"/>
                </w:rPr>
                <w:tab/>
              </w:r>
            </w:ins>
            <w:ins w:id="13324" w:author="Rapporteur" w:date="2025-05-08T16:06:00Z">
              <w:r w:rsidR="0089661C" w:rsidRPr="007E6C7E">
                <w:t>For RSU type UT</w:t>
              </w:r>
            </w:ins>
          </w:p>
          <w:p w14:paraId="2268377B" w14:textId="042559E0" w:rsidR="0089661C" w:rsidRPr="00A325C9" w:rsidRDefault="007E6C7E" w:rsidP="00D62174">
            <w:pPr>
              <w:pStyle w:val="TAL"/>
              <w:rPr>
                <w:ins w:id="13325" w:author="Rapporteur" w:date="2025-05-08T16:06:00Z"/>
                <w:lang w:eastAsia="zh-CN"/>
              </w:rPr>
            </w:pPr>
            <w:ins w:id="13326" w:author="Lee, Daewon" w:date="2025-05-26T19:27:00Z">
              <w:r w:rsidRPr="00D62174">
                <w:rPr>
                  <w:lang w:eastAsia="zh-CN"/>
                </w:rPr>
                <w:tab/>
                <w:t>-</w:t>
              </w:r>
              <w:r w:rsidRPr="00D62174">
                <w:rPr>
                  <w:lang w:eastAsia="zh-CN"/>
                </w:rPr>
                <w:tab/>
              </w:r>
            </w:ins>
            <w:ins w:id="13327"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328" w:author="Rapporteur" w:date="2025-05-08T16:06:00Z"/>
        </w:trPr>
        <w:tc>
          <w:tcPr>
            <w:tcW w:w="2112" w:type="dxa"/>
          </w:tcPr>
          <w:p w14:paraId="16CD46AA" w14:textId="77777777" w:rsidR="0089661C" w:rsidRPr="00A325C9" w:rsidRDefault="0089661C" w:rsidP="00D62174">
            <w:pPr>
              <w:pStyle w:val="TAL"/>
              <w:rPr>
                <w:ins w:id="13329" w:author="Rapporteur" w:date="2025-05-08T16:06:00Z"/>
                <w:lang w:eastAsia="zh-CN"/>
              </w:rPr>
            </w:pPr>
            <w:ins w:id="13330"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331" w:author="Rapporteur" w:date="2025-05-08T16:06:00Z"/>
                <w:lang w:eastAsia="zh-CN"/>
              </w:rPr>
            </w:pPr>
            <w:ins w:id="13332" w:author="Rapporteur" w:date="2025-05-08T16:06:00Z">
              <w:r>
                <w:rPr>
                  <w:lang w:eastAsia="zh-CN"/>
                </w:rPr>
                <w:t>Refer to the row for concrete in Table 7.6.8-1</w:t>
              </w:r>
            </w:ins>
          </w:p>
        </w:tc>
      </w:tr>
      <w:tr w:rsidR="0089661C" w:rsidRPr="00FA1810" w14:paraId="7671D4FF" w14:textId="77777777" w:rsidTr="00C61D92">
        <w:trPr>
          <w:ins w:id="13333" w:author="Rapporteur" w:date="2025-05-08T16:06:00Z"/>
        </w:trPr>
        <w:tc>
          <w:tcPr>
            <w:tcW w:w="2112" w:type="dxa"/>
            <w:vAlign w:val="center"/>
          </w:tcPr>
          <w:p w14:paraId="266EC688" w14:textId="77777777" w:rsidR="0089661C" w:rsidRPr="00A325C9" w:rsidRDefault="0089661C" w:rsidP="00D62174">
            <w:pPr>
              <w:pStyle w:val="TAL"/>
              <w:rPr>
                <w:ins w:id="13334" w:author="Rapporteur" w:date="2025-05-08T16:06:00Z"/>
                <w:lang w:eastAsia="zh-CN"/>
              </w:rPr>
            </w:pPr>
            <w:ins w:id="13335"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336" w:author="Rapporteur" w:date="2025-05-08T16:06:00Z"/>
                <w:b/>
              </w:rPr>
            </w:pPr>
            <w:ins w:id="13337" w:author="Rapporteur" w:date="2025-05-08T16:06:00Z">
              <w:r w:rsidRPr="00A325C9">
                <w:t>CDF curves:</w:t>
              </w:r>
            </w:ins>
          </w:p>
          <w:p w14:paraId="101B7537" w14:textId="434B3A77" w:rsidR="0089661C" w:rsidRPr="00A325C9" w:rsidRDefault="007E6C7E" w:rsidP="00D62174">
            <w:pPr>
              <w:pStyle w:val="TAL"/>
              <w:ind w:left="291" w:hanging="291"/>
              <w:rPr>
                <w:ins w:id="13338" w:author="Rapporteur" w:date="2025-05-08T16:06:00Z"/>
                <w:b/>
              </w:rPr>
            </w:pPr>
            <w:ins w:id="13339" w:author="Lee, Daewon" w:date="2025-05-26T19:29:00Z">
              <w:r>
                <w:t>-</w:t>
              </w:r>
              <w:r>
                <w:rPr>
                  <w:color w:val="FF0000"/>
                  <w:lang w:eastAsia="zh-CN"/>
                </w:rPr>
                <w:tab/>
              </w:r>
            </w:ins>
            <w:ins w:id="13340"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341" w:author="Rapporteur" w:date="2025-05-08T16:06:00Z"/>
                <w:b/>
              </w:rPr>
            </w:pPr>
            <w:ins w:id="13342" w:author="Lee, Daewon" w:date="2025-05-26T19:29:00Z">
              <w:r>
                <w:t>-</w:t>
              </w:r>
              <w:r>
                <w:rPr>
                  <w:color w:val="FF0000"/>
                  <w:lang w:eastAsia="zh-CN"/>
                </w:rPr>
                <w:tab/>
              </w:r>
            </w:ins>
            <w:ins w:id="13343" w:author="Rapporteur" w:date="2025-05-08T16:06:00Z">
              <w:r w:rsidR="0089661C" w:rsidRPr="00A325C9">
                <w:t>CDF of the Delay.</w:t>
              </w:r>
            </w:ins>
          </w:p>
          <w:p w14:paraId="42E8C142" w14:textId="2A32C877" w:rsidR="0089661C" w:rsidRPr="00A325C9" w:rsidRDefault="007E6C7E" w:rsidP="00D62174">
            <w:pPr>
              <w:pStyle w:val="TAL"/>
              <w:rPr>
                <w:ins w:id="13344" w:author="Rapporteur" w:date="2025-05-08T16:06:00Z"/>
                <w:b/>
              </w:rPr>
            </w:pPr>
            <w:ins w:id="13345" w:author="Lee, Daewon" w:date="2025-05-26T19:29:00Z">
              <w:r>
                <w:t>-</w:t>
              </w:r>
              <w:r>
                <w:rPr>
                  <w:color w:val="FF0000"/>
                  <w:lang w:eastAsia="zh-CN"/>
                </w:rPr>
                <w:tab/>
              </w:r>
            </w:ins>
            <w:ins w:id="13346" w:author="Rapporteur" w:date="2025-05-08T16:06:00Z">
              <w:r w:rsidR="0089661C" w:rsidRPr="00A325C9">
                <w:t>CDF of the AoA, AoD, ZoA, ZoD.</w:t>
              </w:r>
            </w:ins>
          </w:p>
          <w:p w14:paraId="764AD32B" w14:textId="77777777" w:rsidR="0089661C" w:rsidRPr="00A325C9" w:rsidRDefault="0089661C" w:rsidP="00D62174">
            <w:pPr>
              <w:pStyle w:val="TAL"/>
              <w:rPr>
                <w:ins w:id="13347" w:author="Rapporteur" w:date="2025-05-08T16:06:00Z"/>
                <w:lang w:val="en-US"/>
              </w:rPr>
            </w:pPr>
            <w:ins w:id="13348" w:author="Rapporteur" w:date="2025-05-08T16:06:00Z">
              <w:r w:rsidRPr="00A325C9">
                <w:rPr>
                  <w:lang w:val="en-US"/>
                </w:rPr>
                <w:t>Additional CDF curves:</w:t>
              </w:r>
            </w:ins>
          </w:p>
          <w:p w14:paraId="2F9422CA" w14:textId="7460032D" w:rsidR="0089661C" w:rsidRPr="00A325C9" w:rsidRDefault="007E6C7E" w:rsidP="00D62174">
            <w:pPr>
              <w:pStyle w:val="TAL"/>
              <w:rPr>
                <w:ins w:id="13349" w:author="Rapporteur" w:date="2025-05-08T16:06:00Z"/>
                <w:b/>
              </w:rPr>
            </w:pPr>
            <w:ins w:id="13350" w:author="Lee, Daewon" w:date="2025-05-26T19:29:00Z">
              <w:r>
                <w:t>-</w:t>
              </w:r>
              <w:r>
                <w:rPr>
                  <w:color w:val="FF0000"/>
                  <w:lang w:eastAsia="zh-CN"/>
                </w:rPr>
                <w:tab/>
              </w:r>
            </w:ins>
            <w:ins w:id="13351"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352" w:author="Rapporteur" w:date="2025-05-08T16:06:00Z"/>
              </w:rPr>
            </w:pPr>
            <w:ins w:id="13353" w:author="Lee, Daewon" w:date="2025-05-26T19:29:00Z">
              <w:r>
                <w:t>-</w:t>
              </w:r>
              <w:r w:rsidRPr="00D62174">
                <w:tab/>
              </w:r>
            </w:ins>
            <w:ins w:id="13354"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355" w:author="Rapporteur" w:date="2025-05-08T16:06:00Z"/>
        </w:trPr>
        <w:tc>
          <w:tcPr>
            <w:tcW w:w="9634" w:type="dxa"/>
            <w:gridSpan w:val="2"/>
          </w:tcPr>
          <w:p w14:paraId="08053AB1" w14:textId="49697A10" w:rsidR="0089661C" w:rsidRPr="00A325C9" w:rsidRDefault="0089661C" w:rsidP="00D62174">
            <w:pPr>
              <w:pStyle w:val="TAN"/>
              <w:rPr>
                <w:ins w:id="13356" w:author="Rapporteur" w:date="2025-05-08T16:06:00Z"/>
                <w:lang w:eastAsia="zh-CN"/>
              </w:rPr>
            </w:pPr>
            <w:ins w:id="13357" w:author="Rapporteur" w:date="2025-05-08T16:06:00Z">
              <w:del w:id="13358" w:author="Lee, Daewon" w:date="2025-05-26T19:27:00Z">
                <w:r w:rsidRPr="00A325C9" w:rsidDel="007E6C7E">
                  <w:rPr>
                    <w:lang w:eastAsia="zh-CN"/>
                  </w:rPr>
                  <w:delText>Note</w:delText>
                </w:r>
              </w:del>
            </w:ins>
            <w:ins w:id="13359" w:author="Lee, Daewon" w:date="2025-05-26T19:27:00Z">
              <w:r w:rsidR="007E6C7E">
                <w:rPr>
                  <w:lang w:eastAsia="zh-CN"/>
                </w:rPr>
                <w:t>NOTE</w:t>
              </w:r>
            </w:ins>
            <w:ins w:id="13360" w:author="Rapporteur" w:date="2025-05-08T16:06:00Z">
              <w:r w:rsidRPr="00A325C9">
                <w:rPr>
                  <w:lang w:eastAsia="zh-CN"/>
                </w:rPr>
                <w:t>:</w:t>
              </w:r>
            </w:ins>
            <w:ins w:id="13361" w:author="Lee, Daewon" w:date="2025-05-26T19:27:00Z">
              <w:r w:rsidR="007E6C7E">
                <w:rPr>
                  <w:color w:val="FF0000"/>
                  <w:lang w:eastAsia="zh-CN"/>
                </w:rPr>
                <w:t xml:space="preserve"> </w:t>
              </w:r>
              <w:r w:rsidR="007E6C7E">
                <w:rPr>
                  <w:color w:val="FF0000"/>
                  <w:lang w:eastAsia="zh-CN"/>
                </w:rPr>
                <w:tab/>
              </w:r>
            </w:ins>
            <w:ins w:id="13362" w:author="Rapporteur" w:date="2025-05-08T16:06:00Z">
              <w:del w:id="13363"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24"/>
      <w:bookmarkEnd w:id="125"/>
      <w:bookmarkEnd w:id="126"/>
      <w:bookmarkEnd w:id="127"/>
    </w:tbl>
    <w:p w14:paraId="44DB0041" w14:textId="070D432C" w:rsidR="003034B0" w:rsidRDefault="003034B0" w:rsidP="003034B0">
      <w:pPr>
        <w:rPr>
          <w:ins w:id="13364" w:author="Rapporteur" w:date="2025-05-08T16:23:00Z"/>
          <w:rFonts w:eastAsia="Malgun Gothic"/>
          <w:lang w:eastAsia="ko-KR"/>
        </w:rPr>
      </w:pPr>
    </w:p>
    <w:p w14:paraId="7D3C556E" w14:textId="77777777" w:rsidR="001C186E" w:rsidRDefault="001C186E" w:rsidP="001C186E">
      <w:pPr>
        <w:pStyle w:val="1"/>
        <w:rPr>
          <w:lang w:eastAsia="ko-KR"/>
        </w:rPr>
      </w:pPr>
      <w:bookmarkStart w:id="13365" w:name="_Toc152927558"/>
      <w:r>
        <w:rPr>
          <w:lang w:eastAsia="ko-KR"/>
        </w:rPr>
        <w:lastRenderedPageBreak/>
        <w:t>8</w:t>
      </w:r>
      <w:r>
        <w:rPr>
          <w:lang w:eastAsia="ko-KR"/>
        </w:rPr>
        <w:tab/>
        <w:t>Map-based hybrid channel model (Alternative channel model methodology)</w:t>
      </w:r>
      <w:bookmarkEnd w:id="13365"/>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 xml:space="preserve">vivo had a comment to avoid using component here. The proposal is to replace multipath component with </w:t>
      </w:r>
      <w:proofErr w:type="gramStart"/>
      <w:r>
        <w:rPr>
          <w:lang w:eastAsia="zh-CN"/>
        </w:rPr>
        <w:t>ray,</w:t>
      </w:r>
      <w:proofErr w:type="gramEnd"/>
      <w:r>
        <w:rPr>
          <w:lang w:eastAsia="zh-CN"/>
        </w:rPr>
        <w:t xml:space="preserve"> however, we have used ray in different cases. Maybe we use ‘multipaths’ or “paths”?</w:t>
      </w:r>
    </w:p>
  </w:comment>
  <w:comment w:id="1034"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050"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ED75A2"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w:t>
      </w:r>
      <w:proofErr w:type="gramStart"/>
      <w:r>
        <w:rPr>
          <w:rFonts w:eastAsiaTheme="minorEastAsia"/>
          <w:lang w:eastAsia="zh-CN"/>
        </w:rPr>
        <w:t>degree</w:t>
      </w:r>
      <w:proofErr w:type="gramEnd"/>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ED75A2"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w:t>
      </w:r>
      <w:proofErr w:type="gramStart"/>
      <w:r>
        <w:rPr>
          <w:rFonts w:eastAsiaTheme="minorEastAsia"/>
          <w:lang w:eastAsia="zh-CN"/>
        </w:rPr>
        <w:t>degree</w:t>
      </w:r>
      <w:proofErr w:type="gramEnd"/>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292"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691"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816"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665"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205"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 xml:space="preserve">Updated </w:t>
      </w:r>
      <w:proofErr w:type="spellStart"/>
      <w:r>
        <w:rPr>
          <w:rFonts w:eastAsiaTheme="minorEastAsia"/>
          <w:lang w:eastAsia="zh-CN"/>
        </w:rPr>
        <w:t>behaivor</w:t>
      </w:r>
      <w:proofErr w:type="spellEnd"/>
      <w:r>
        <w:rPr>
          <w:rFonts w:eastAsiaTheme="minorEastAsia"/>
          <w:lang w:eastAsia="zh-CN"/>
        </w:rPr>
        <w:t xml:space="preserve"> added in the end of 7.9.3</w:t>
      </w:r>
    </w:p>
  </w:comment>
  <w:comment w:id="4278"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 xml:space="preserve">In order to generate Tx-target link, target-Rx link and the background channel between </w:t>
      </w:r>
      <w:proofErr w:type="gramStart"/>
      <w:r w:rsidRPr="00C905BF">
        <w:rPr>
          <w:lang w:val="en-US" w:eastAsia="zh-CN"/>
        </w:rPr>
        <w:t>a</w:t>
      </w:r>
      <w:proofErr w:type="gramEnd"/>
      <w:r w:rsidRPr="00C905BF">
        <w:rPr>
          <w:lang w:val="en-US" w:eastAsia="zh-CN"/>
        </w:rPr>
        <w:t xml:space="preserve">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624"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w:t>
      </w:r>
      <w:proofErr w:type="spellStart"/>
      <w:r w:rsidRPr="00422867">
        <w:rPr>
          <w:lang w:eastAsia="zh-CN"/>
        </w:rPr>
        <w:t>UMi</w:t>
      </w:r>
      <w:proofErr w:type="spellEnd"/>
      <w:r w:rsidRPr="00422867">
        <w:rPr>
          <w:lang w:eastAsia="zh-CN"/>
        </w:rPr>
        <w:t xml:space="preserve">, </w:t>
      </w:r>
      <w:proofErr w:type="spellStart"/>
      <w:r w:rsidRPr="00422867">
        <w:rPr>
          <w:lang w:eastAsia="zh-CN"/>
        </w:rPr>
        <w:t>UMa</w:t>
      </w:r>
      <w:proofErr w:type="spellEnd"/>
      <w:r w:rsidRPr="00422867">
        <w:rPr>
          <w:lang w:eastAsia="zh-CN"/>
        </w:rPr>
        <w:t xml:space="preserve">,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626" w:name="_Hlk198723262"/>
      <w:proofErr w:type="spellStart"/>
      <w:r w:rsidRPr="00422867">
        <w:rPr>
          <w:rFonts w:eastAsia="等线"/>
          <w:lang w:eastAsia="zh-CN"/>
        </w:rPr>
        <w:t>h</w:t>
      </w:r>
      <w:r w:rsidRPr="00422867">
        <w:rPr>
          <w:rFonts w:eastAsia="等线"/>
          <w:vertAlign w:val="subscript"/>
          <w:lang w:eastAsia="zh-CN"/>
        </w:rPr>
        <w:t>UT</w:t>
      </w:r>
      <w:proofErr w:type="spellEnd"/>
      <w:r w:rsidRPr="00422867">
        <w:rPr>
          <w:rFonts w:eastAsia="等线"/>
          <w:lang w:eastAsia="zh-CN"/>
        </w:rPr>
        <w:t xml:space="preserve"> 1.5 m f</w:t>
      </w:r>
      <w:r w:rsidRPr="00422867">
        <w:rPr>
          <w:rFonts w:eastAsiaTheme="minorEastAsia"/>
          <w:lang w:eastAsia="zh-CN"/>
        </w:rPr>
        <w:t>or breakpoint distance (</w:t>
      </w:r>
      <w:proofErr w:type="spellStart"/>
      <w:r w:rsidRPr="00422867">
        <w:rPr>
          <w:rFonts w:eastAsiaTheme="minorEastAsia"/>
          <w:lang w:eastAsia="zh-CN"/>
        </w:rPr>
        <w:t>d</w:t>
      </w:r>
      <w:r w:rsidRPr="00422867">
        <w:rPr>
          <w:rFonts w:eastAsiaTheme="minorEastAsia"/>
          <w:vertAlign w:val="subscript"/>
          <w:lang w:eastAsia="zh-CN"/>
        </w:rPr>
        <w:t>BP</w:t>
      </w:r>
      <w:proofErr w:type="spellEnd"/>
      <w:r w:rsidRPr="00422867">
        <w:rPr>
          <w:rFonts w:eastAsiaTheme="minorEastAsia"/>
          <w:lang w:eastAsia="zh-CN"/>
        </w:rPr>
        <w:t>) calculation</w:t>
      </w:r>
      <w:bookmarkEnd w:id="4626"/>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proofErr w:type="spellStart"/>
      <w:r w:rsidRPr="00422867">
        <w:rPr>
          <w:rFonts w:eastAsia="等线"/>
          <w:lang w:eastAsia="zh-CN"/>
        </w:rPr>
        <w:t>h</w:t>
      </w:r>
      <w:r w:rsidRPr="00422867">
        <w:rPr>
          <w:rFonts w:eastAsia="等线"/>
          <w:vertAlign w:val="subscript"/>
          <w:lang w:eastAsia="zh-CN"/>
        </w:rPr>
        <w:t>UT</w:t>
      </w:r>
      <w:proofErr w:type="spellEnd"/>
      <w:r w:rsidRPr="00422867">
        <w:rPr>
          <w:rFonts w:eastAsia="等线"/>
          <w:lang w:eastAsia="zh-CN"/>
        </w:rPr>
        <w:t xml:space="preserve"> 1.5 m is only used f</w:t>
      </w:r>
      <w:r w:rsidRPr="00422867">
        <w:rPr>
          <w:rFonts w:eastAsiaTheme="minorEastAsia"/>
          <w:lang w:eastAsia="zh-CN"/>
        </w:rPr>
        <w:t xml:space="preserve">or </w:t>
      </w:r>
      <w:proofErr w:type="spellStart"/>
      <w:r w:rsidRPr="00422867">
        <w:rPr>
          <w:rFonts w:eastAsiaTheme="minorEastAsia"/>
          <w:lang w:eastAsia="zh-CN"/>
        </w:rPr>
        <w:t>d</w:t>
      </w:r>
      <w:r w:rsidRPr="00422867">
        <w:rPr>
          <w:rFonts w:eastAsiaTheme="minorEastAsia"/>
          <w:vertAlign w:val="subscript"/>
          <w:lang w:eastAsia="zh-CN"/>
        </w:rPr>
        <w:t>BP</w:t>
      </w:r>
      <w:proofErr w:type="spellEnd"/>
      <w:r w:rsidRPr="00422867">
        <w:rPr>
          <w:rFonts w:eastAsiaTheme="minorEastAsia"/>
          <w:lang w:eastAsia="zh-CN"/>
        </w:rPr>
        <w:t xml:space="preserve"> calculation.</w:t>
      </w:r>
      <w:r w:rsidRPr="00422867">
        <w:rPr>
          <w:lang w:eastAsia="zh-CN"/>
        </w:rPr>
        <w:t xml:space="preserve"> The exact </w:t>
      </w:r>
      <w:proofErr w:type="spellStart"/>
      <w:r w:rsidRPr="00422867">
        <w:rPr>
          <w:lang w:eastAsia="zh-CN"/>
        </w:rPr>
        <w:t>h_UT</w:t>
      </w:r>
      <w:proofErr w:type="spellEnd"/>
      <w:r w:rsidRPr="00422867">
        <w:rPr>
          <w:lang w:eastAsia="zh-CN"/>
        </w:rPr>
        <w:t xml:space="preserve"> of the scattering point is still used to determine all other parameters of ISAC channel, e.g., delay, AOD/ZOD/AOA/ZOA, etc. </w:t>
      </w:r>
    </w:p>
    <w:p w14:paraId="4811B784" w14:textId="6C9F1CC1" w:rsidR="006722B1" w:rsidRDefault="006722B1">
      <w:pPr>
        <w:pStyle w:val="aff1"/>
      </w:pPr>
    </w:p>
  </w:comment>
  <w:comment w:id="4633"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634"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UMa</w:t>
      </w:r>
      <w:proofErr w:type="spellEnd"/>
      <w:r w:rsidRPr="001446AD">
        <w:rPr>
          <w:rFonts w:eastAsiaTheme="minorEastAsia"/>
          <w:lang w:eastAsia="zh-CN"/>
        </w:rPr>
        <w:t xml:space="preserve">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RMa</w:t>
      </w:r>
      <w:proofErr w:type="spellEnd"/>
      <w:r w:rsidRPr="001446AD">
        <w:rPr>
          <w:rFonts w:eastAsiaTheme="minorEastAsia"/>
          <w:lang w:eastAsia="zh-CN"/>
        </w:rPr>
        <w:t xml:space="preserve"> and </w:t>
      </w:r>
      <w:proofErr w:type="spellStart"/>
      <w:r w:rsidRPr="001446AD">
        <w:rPr>
          <w:rFonts w:eastAsiaTheme="minorEastAsia"/>
          <w:lang w:eastAsia="zh-CN"/>
        </w:rPr>
        <w:t>UMa</w:t>
      </w:r>
      <w:proofErr w:type="spellEnd"/>
      <w:r w:rsidRPr="001446AD">
        <w:rPr>
          <w:rFonts w:eastAsiaTheme="minorEastAsia"/>
          <w:lang w:eastAsia="zh-CN"/>
        </w:rPr>
        <w:t xml:space="preserve">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RMa</w:t>
      </w:r>
      <w:proofErr w:type="spellEnd"/>
      <w:r w:rsidRPr="001446AD">
        <w:rPr>
          <w:rFonts w:eastAsiaTheme="minorEastAsia"/>
          <w:lang w:eastAsia="zh-CN"/>
        </w:rPr>
        <w:t xml:space="preserve"> and </w:t>
      </w:r>
      <w:proofErr w:type="spellStart"/>
      <w:r w:rsidRPr="001446AD">
        <w:rPr>
          <w:rFonts w:eastAsiaTheme="minorEastAsia"/>
          <w:lang w:eastAsia="zh-CN"/>
        </w:rPr>
        <w:t>UMa</w:t>
      </w:r>
      <w:proofErr w:type="spellEnd"/>
      <w:r w:rsidRPr="001446AD">
        <w:rPr>
          <w:rFonts w:eastAsiaTheme="minorEastAsia"/>
          <w:lang w:eastAsia="zh-CN"/>
        </w:rPr>
        <w:t xml:space="preserve">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634"/>
    <w:p w14:paraId="0A437C05" w14:textId="77777777" w:rsidR="00C02A15" w:rsidRPr="004D3C91" w:rsidRDefault="00C02A15" w:rsidP="00C02A15">
      <w:pPr>
        <w:pStyle w:val="aff1"/>
      </w:pPr>
    </w:p>
  </w:comment>
  <w:comment w:id="4641"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val="en-US" w:eastAsia="zh-CN"/>
        </w:rPr>
        <w:t xml:space="preserve">, </w:t>
      </w:r>
      <w:proofErr w:type="spellStart"/>
      <w:r w:rsidRPr="00954850">
        <w:rPr>
          <w:rFonts w:eastAsiaTheme="minorEastAsia"/>
          <w:lang w:val="en-US" w:eastAsia="zh-CN"/>
        </w:rPr>
        <w:t>UMa</w:t>
      </w:r>
      <w:proofErr w:type="spellEnd"/>
      <w:r w:rsidRPr="00954850">
        <w:rPr>
          <w:rFonts w:eastAsiaTheme="minorEastAsia"/>
          <w:lang w:val="en-US" w:eastAsia="zh-CN"/>
        </w:rPr>
        <w:t xml:space="preserve"> and </w:t>
      </w:r>
      <w:proofErr w:type="spellStart"/>
      <w:r w:rsidRPr="00954850">
        <w:rPr>
          <w:rFonts w:eastAsiaTheme="minorEastAsia"/>
          <w:lang w:val="en-US" w:eastAsia="zh-CN"/>
        </w:rPr>
        <w:t>RMa</w:t>
      </w:r>
      <w:proofErr w:type="spellEnd"/>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val="en-US" w:eastAsia="zh-CN"/>
        </w:rPr>
        <w:t xml:space="preserve">, </w:t>
      </w:r>
      <w:proofErr w:type="spellStart"/>
      <w:r w:rsidRPr="00954850">
        <w:rPr>
          <w:rFonts w:eastAsiaTheme="minorEastAsia"/>
          <w:lang w:val="en-US" w:eastAsia="zh-CN"/>
        </w:rPr>
        <w:t>UMa</w:t>
      </w:r>
      <w:proofErr w:type="spellEnd"/>
      <w:r w:rsidRPr="00954850">
        <w:rPr>
          <w:rFonts w:eastAsiaTheme="minorEastAsia"/>
          <w:lang w:val="en-US" w:eastAsia="zh-CN"/>
        </w:rPr>
        <w:t xml:space="preserve"> and </w:t>
      </w:r>
      <w:proofErr w:type="spellStart"/>
      <w:r w:rsidRPr="00954850">
        <w:rPr>
          <w:rFonts w:eastAsiaTheme="minorEastAsia"/>
          <w:lang w:val="en-US" w:eastAsia="zh-CN"/>
        </w:rPr>
        <w:t>RMa</w:t>
      </w:r>
      <w:proofErr w:type="spellEnd"/>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-AV</w:t>
      </w:r>
      <w:r w:rsidRPr="00954850">
        <w:rPr>
          <w:lang w:eastAsia="zh-CN"/>
        </w:rPr>
        <w:t xml:space="preserve"> are submitted in Rel-19. </w:t>
      </w:r>
    </w:p>
    <w:p w14:paraId="76D9B39D" w14:textId="2693AD2F" w:rsidR="00483B6B" w:rsidRDefault="00483B6B">
      <w:pPr>
        <w:pStyle w:val="aff1"/>
      </w:pPr>
    </w:p>
  </w:comment>
  <w:comment w:id="4726"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068"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081"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 xml:space="preserve">The early wording seems emphasizing 38.901 too much, we still have other reference TRs. </w:t>
      </w:r>
      <w:proofErr w:type="gramStart"/>
      <w:r>
        <w:rPr>
          <w:rFonts w:eastAsiaTheme="minorEastAsia"/>
          <w:lang w:eastAsia="zh-CN"/>
        </w:rPr>
        <w:t>So</w:t>
      </w:r>
      <w:proofErr w:type="gramEnd"/>
      <w:r>
        <w:rPr>
          <w:rFonts w:eastAsiaTheme="minorEastAsia"/>
          <w:lang w:eastAsia="zh-CN"/>
        </w:rPr>
        <w:t xml:space="preserve"> I makes the wording more general/open</w:t>
      </w:r>
    </w:p>
  </w:comment>
  <w:comment w:id="5709"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5713"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5973"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374"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560"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6739"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6743"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8791"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422"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433"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526"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529"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530" w:name="_Hlk198721955"/>
      <w:r>
        <w:rPr>
          <w:lang w:eastAsia="zh-CN"/>
        </w:rPr>
        <w:t>the links that are generated referring to channel models with parameter values of different communication scenarios</w:t>
      </w:r>
      <w:bookmarkEnd w:id="9530"/>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531" w:name="_Hlk198721970"/>
      <w:r>
        <w:rPr>
          <w:rFonts w:eastAsiaTheme="minorEastAsia"/>
          <w:lang w:val="en-US" w:eastAsia="zh-CN"/>
        </w:rPr>
        <w:t>the background channels for TRP monostatic sensing of different TRPs</w:t>
      </w:r>
      <w:bookmarkEnd w:id="9531"/>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532" w:name="_Hlk198721980"/>
      <w:r>
        <w:rPr>
          <w:lang w:eastAsia="zh-CN"/>
        </w:rPr>
        <w:t xml:space="preserve">between TRP-target/UT link and target/UT-UT link for sensing scenario </w:t>
      </w:r>
      <w:proofErr w:type="spellStart"/>
      <w:r>
        <w:rPr>
          <w:lang w:eastAsia="zh-CN"/>
        </w:rPr>
        <w:t>UMi</w:t>
      </w:r>
      <w:proofErr w:type="spellEnd"/>
      <w:r>
        <w:rPr>
          <w:lang w:eastAsia="zh-CN"/>
        </w:rPr>
        <w:t xml:space="preserve">, </w:t>
      </w:r>
      <w:proofErr w:type="spellStart"/>
      <w:r>
        <w:rPr>
          <w:lang w:eastAsia="zh-CN"/>
        </w:rPr>
        <w:t>InH</w:t>
      </w:r>
      <w:proofErr w:type="spellEnd"/>
      <w:r>
        <w:rPr>
          <w:lang w:eastAsia="zh-CN"/>
        </w:rPr>
        <w:t xml:space="preserve"> and </w:t>
      </w:r>
      <w:proofErr w:type="spellStart"/>
      <w:r>
        <w:rPr>
          <w:lang w:eastAsia="zh-CN"/>
        </w:rPr>
        <w:t>InF.</w:t>
      </w:r>
      <w:bookmarkEnd w:id="9532"/>
      <w:proofErr w:type="spellEnd"/>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533" w:name="_Hlk198721990"/>
      <w:r>
        <w:rPr>
          <w:lang w:eastAsia="zh-CN"/>
        </w:rPr>
        <w:t>Spatial consistency is not modelled between TRP-TRP link and any other links for ISAC channel</w:t>
      </w:r>
      <w:bookmarkEnd w:id="9533"/>
      <w:r>
        <w:rPr>
          <w:lang w:eastAsia="zh-CN"/>
        </w:rPr>
        <w:t>.</w:t>
      </w:r>
    </w:p>
    <w:bookmarkEnd w:id="9529"/>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534" w:name="_Hlk198722118"/>
      <w:r w:rsidRPr="001446AD">
        <w:rPr>
          <w:rFonts w:eastAsiaTheme="minorEastAsia"/>
          <w:lang w:eastAsia="zh-CN"/>
        </w:rPr>
        <w:t xml:space="preserve">Spatial consistency is not supported </w:t>
      </w:r>
      <w:bookmarkStart w:id="9535" w:name="_Hlk198722143"/>
      <w:r w:rsidRPr="001446AD">
        <w:rPr>
          <w:rFonts w:eastAsiaTheme="minorEastAsia"/>
          <w:lang w:eastAsia="zh-CN"/>
        </w:rPr>
        <w:t>for TRP monostatic sensing across different TRPs</w:t>
      </w:r>
      <w:bookmarkEnd w:id="9535"/>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536"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536"/>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537"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537"/>
    </w:p>
    <w:bookmarkEnd w:id="9534"/>
    <w:p w14:paraId="099A1E56" w14:textId="74FDA0D2" w:rsidR="00954779" w:rsidRPr="00633FA1" w:rsidRDefault="00954779">
      <w:pPr>
        <w:pStyle w:val="aff1"/>
      </w:pPr>
    </w:p>
  </w:comment>
  <w:comment w:id="9562"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565"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566"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565"/>
    <w:bookmarkEnd w:id="9566"/>
    <w:p w14:paraId="25419317" w14:textId="67DB0E20" w:rsidR="00AA4A09" w:rsidRDefault="00AA4A09">
      <w:pPr>
        <w:pStyle w:val="aff1"/>
      </w:pPr>
    </w:p>
  </w:comment>
  <w:comment w:id="9588"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0868"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0874"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0878"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143"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501"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2599"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2789"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032"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B054" w14:textId="77777777" w:rsidR="00ED75A2" w:rsidRDefault="00ED75A2">
      <w:r>
        <w:separator/>
      </w:r>
    </w:p>
  </w:endnote>
  <w:endnote w:type="continuationSeparator" w:id="0">
    <w:p w14:paraId="497CCCF8" w14:textId="77777777" w:rsidR="00ED75A2" w:rsidRDefault="00ED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B72C" w14:textId="77777777" w:rsidR="00ED75A2" w:rsidRDefault="00ED75A2">
      <w:r>
        <w:separator/>
      </w:r>
    </w:p>
  </w:footnote>
  <w:footnote w:type="continuationSeparator" w:id="0">
    <w:p w14:paraId="2CED8021" w14:textId="77777777" w:rsidR="00ED75A2" w:rsidRDefault="00ED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5DC5DA2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10FD">
      <w:rPr>
        <w:rFonts w:ascii="Arial" w:hAnsi="Arial" w:cs="Arial" w:hint="eastAsia"/>
        <w:bCs/>
        <w:noProof/>
        <w:sz w:val="18"/>
        <w:szCs w:val="18"/>
        <w:lang w:eastAsia="zh-CN"/>
      </w:rPr>
      <w:t>错误</w:t>
    </w:r>
    <w:r w:rsidR="001D10FD">
      <w:rPr>
        <w:rFonts w:ascii="Arial" w:hAnsi="Arial" w:cs="Arial" w:hint="eastAsia"/>
        <w:bCs/>
        <w:noProof/>
        <w:sz w:val="18"/>
        <w:szCs w:val="18"/>
        <w:lang w:eastAsia="zh-CN"/>
      </w:rPr>
      <w:t>!</w:t>
    </w:r>
    <w:r w:rsidR="001D10F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3AD2DE2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10FD">
      <w:rPr>
        <w:rFonts w:ascii="Arial" w:hAnsi="Arial" w:cs="Arial" w:hint="eastAsia"/>
        <w:bCs/>
        <w:noProof/>
        <w:sz w:val="18"/>
        <w:szCs w:val="18"/>
        <w:lang w:eastAsia="zh-CN"/>
      </w:rPr>
      <w:t>错误</w:t>
    </w:r>
    <w:r w:rsidR="001D10FD">
      <w:rPr>
        <w:rFonts w:ascii="Arial" w:hAnsi="Arial" w:cs="Arial" w:hint="eastAsia"/>
        <w:bCs/>
        <w:noProof/>
        <w:sz w:val="18"/>
        <w:szCs w:val="18"/>
        <w:lang w:eastAsia="zh-CN"/>
      </w:rPr>
      <w:t>!</w:t>
    </w:r>
    <w:r w:rsidR="001D10F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Lee, Daewon">
    <w15:presenceInfo w15:providerId="None" w15:userId="Lee, Daewon"/>
  </w15:person>
  <w15:person w15:author="Rapporteur2">
    <w15:presenceInfo w15:providerId="None" w15:userId="Rapporteur2"/>
  </w15:person>
  <w15:person w15:author="Rapporteur3">
    <w15:presenceInfo w15:providerId="None" w15:userId="Rapporteu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19B6"/>
    <w:rsid w:val="00114AB4"/>
    <w:rsid w:val="00121176"/>
    <w:rsid w:val="001243C2"/>
    <w:rsid w:val="00133525"/>
    <w:rsid w:val="001466C3"/>
    <w:rsid w:val="00147069"/>
    <w:rsid w:val="001527A3"/>
    <w:rsid w:val="00157717"/>
    <w:rsid w:val="0016005B"/>
    <w:rsid w:val="00166389"/>
    <w:rsid w:val="0016751B"/>
    <w:rsid w:val="00175DA8"/>
    <w:rsid w:val="001807A9"/>
    <w:rsid w:val="00185E87"/>
    <w:rsid w:val="00187B0A"/>
    <w:rsid w:val="00195475"/>
    <w:rsid w:val="00195596"/>
    <w:rsid w:val="001A4C42"/>
    <w:rsid w:val="001A7420"/>
    <w:rsid w:val="001B1AAD"/>
    <w:rsid w:val="001B6637"/>
    <w:rsid w:val="001C186E"/>
    <w:rsid w:val="001C1F97"/>
    <w:rsid w:val="001C21C3"/>
    <w:rsid w:val="001C5EBC"/>
    <w:rsid w:val="001D02C2"/>
    <w:rsid w:val="001D10FD"/>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3034B0"/>
    <w:rsid w:val="00305C3F"/>
    <w:rsid w:val="003172DC"/>
    <w:rsid w:val="00321143"/>
    <w:rsid w:val="003275CE"/>
    <w:rsid w:val="003309CB"/>
    <w:rsid w:val="00335369"/>
    <w:rsid w:val="003425F4"/>
    <w:rsid w:val="003523DC"/>
    <w:rsid w:val="0035462D"/>
    <w:rsid w:val="00364783"/>
    <w:rsid w:val="0037477C"/>
    <w:rsid w:val="00375ED4"/>
    <w:rsid w:val="003765B8"/>
    <w:rsid w:val="00386734"/>
    <w:rsid w:val="00394CEB"/>
    <w:rsid w:val="003B7B3C"/>
    <w:rsid w:val="003B7BBF"/>
    <w:rsid w:val="003C3971"/>
    <w:rsid w:val="003F3FFB"/>
    <w:rsid w:val="003F74A4"/>
    <w:rsid w:val="00405E76"/>
    <w:rsid w:val="00413F78"/>
    <w:rsid w:val="00415076"/>
    <w:rsid w:val="004220E0"/>
    <w:rsid w:val="00423334"/>
    <w:rsid w:val="00426340"/>
    <w:rsid w:val="00433FF1"/>
    <w:rsid w:val="004345EC"/>
    <w:rsid w:val="00443463"/>
    <w:rsid w:val="00445A61"/>
    <w:rsid w:val="00463A68"/>
    <w:rsid w:val="00465515"/>
    <w:rsid w:val="00467D28"/>
    <w:rsid w:val="00472F1E"/>
    <w:rsid w:val="004731B3"/>
    <w:rsid w:val="004765FD"/>
    <w:rsid w:val="00483B6B"/>
    <w:rsid w:val="004B3247"/>
    <w:rsid w:val="004C3448"/>
    <w:rsid w:val="004C3C05"/>
    <w:rsid w:val="004C5C47"/>
    <w:rsid w:val="004D3578"/>
    <w:rsid w:val="004D3C91"/>
    <w:rsid w:val="004D629F"/>
    <w:rsid w:val="004E213A"/>
    <w:rsid w:val="004E569C"/>
    <w:rsid w:val="004F0988"/>
    <w:rsid w:val="004F3340"/>
    <w:rsid w:val="00506D4F"/>
    <w:rsid w:val="00520ECD"/>
    <w:rsid w:val="005321F3"/>
    <w:rsid w:val="0053388B"/>
    <w:rsid w:val="00533F0E"/>
    <w:rsid w:val="00535773"/>
    <w:rsid w:val="00543E6C"/>
    <w:rsid w:val="00565087"/>
    <w:rsid w:val="00576A3B"/>
    <w:rsid w:val="00597B11"/>
    <w:rsid w:val="005A2C63"/>
    <w:rsid w:val="005B0306"/>
    <w:rsid w:val="005D2E01"/>
    <w:rsid w:val="005D7526"/>
    <w:rsid w:val="005E2445"/>
    <w:rsid w:val="005E4BB2"/>
    <w:rsid w:val="005F4E12"/>
    <w:rsid w:val="00602AEA"/>
    <w:rsid w:val="00606168"/>
    <w:rsid w:val="00610CB6"/>
    <w:rsid w:val="00614FDF"/>
    <w:rsid w:val="00623CD0"/>
    <w:rsid w:val="00633FA1"/>
    <w:rsid w:val="00634703"/>
    <w:rsid w:val="0063543D"/>
    <w:rsid w:val="00646945"/>
    <w:rsid w:val="00647114"/>
    <w:rsid w:val="00654B08"/>
    <w:rsid w:val="006562FB"/>
    <w:rsid w:val="00660D65"/>
    <w:rsid w:val="006722B1"/>
    <w:rsid w:val="0068562F"/>
    <w:rsid w:val="00695543"/>
    <w:rsid w:val="00697754"/>
    <w:rsid w:val="006A323F"/>
    <w:rsid w:val="006B30D0"/>
    <w:rsid w:val="006B5BDA"/>
    <w:rsid w:val="006C03E6"/>
    <w:rsid w:val="006C3AFE"/>
    <w:rsid w:val="006C3D95"/>
    <w:rsid w:val="006D2161"/>
    <w:rsid w:val="006D55CB"/>
    <w:rsid w:val="006E5C86"/>
    <w:rsid w:val="006E64D0"/>
    <w:rsid w:val="006F0B1A"/>
    <w:rsid w:val="00701116"/>
    <w:rsid w:val="00713C44"/>
    <w:rsid w:val="007176A1"/>
    <w:rsid w:val="00734A5B"/>
    <w:rsid w:val="0074026F"/>
    <w:rsid w:val="007429F6"/>
    <w:rsid w:val="00743A32"/>
    <w:rsid w:val="00744E76"/>
    <w:rsid w:val="00745644"/>
    <w:rsid w:val="00752F09"/>
    <w:rsid w:val="0076397D"/>
    <w:rsid w:val="0077198E"/>
    <w:rsid w:val="00774DA4"/>
    <w:rsid w:val="00781F0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71A5"/>
    <w:rsid w:val="008C30A0"/>
    <w:rsid w:val="008C384C"/>
    <w:rsid w:val="008C4EF2"/>
    <w:rsid w:val="008D0A28"/>
    <w:rsid w:val="008D3637"/>
    <w:rsid w:val="008D5753"/>
    <w:rsid w:val="008E04B4"/>
    <w:rsid w:val="008F1E24"/>
    <w:rsid w:val="008F3D14"/>
    <w:rsid w:val="008F6E9F"/>
    <w:rsid w:val="00900BAA"/>
    <w:rsid w:val="0090271F"/>
    <w:rsid w:val="00902E23"/>
    <w:rsid w:val="009114D7"/>
    <w:rsid w:val="0091348E"/>
    <w:rsid w:val="00917CCB"/>
    <w:rsid w:val="00924C6F"/>
    <w:rsid w:val="00942EC2"/>
    <w:rsid w:val="00946966"/>
    <w:rsid w:val="00954779"/>
    <w:rsid w:val="009555E0"/>
    <w:rsid w:val="009641E0"/>
    <w:rsid w:val="00965D9D"/>
    <w:rsid w:val="00971278"/>
    <w:rsid w:val="00972607"/>
    <w:rsid w:val="00987128"/>
    <w:rsid w:val="009B06BB"/>
    <w:rsid w:val="009B396C"/>
    <w:rsid w:val="009C18C0"/>
    <w:rsid w:val="009D0E0A"/>
    <w:rsid w:val="009F090E"/>
    <w:rsid w:val="009F37B7"/>
    <w:rsid w:val="00A03444"/>
    <w:rsid w:val="00A03DDE"/>
    <w:rsid w:val="00A0538F"/>
    <w:rsid w:val="00A10F02"/>
    <w:rsid w:val="00A12EE8"/>
    <w:rsid w:val="00A15FBC"/>
    <w:rsid w:val="00A164B4"/>
    <w:rsid w:val="00A254F7"/>
    <w:rsid w:val="00A25530"/>
    <w:rsid w:val="00A26956"/>
    <w:rsid w:val="00A27486"/>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A09"/>
    <w:rsid w:val="00AA4C8C"/>
    <w:rsid w:val="00AA6F79"/>
    <w:rsid w:val="00AB112D"/>
    <w:rsid w:val="00AC6ACC"/>
    <w:rsid w:val="00AC6BC6"/>
    <w:rsid w:val="00AE33FF"/>
    <w:rsid w:val="00AE65E2"/>
    <w:rsid w:val="00AE7EE0"/>
    <w:rsid w:val="00AF7BB4"/>
    <w:rsid w:val="00B060D3"/>
    <w:rsid w:val="00B15449"/>
    <w:rsid w:val="00B17088"/>
    <w:rsid w:val="00B21880"/>
    <w:rsid w:val="00B25094"/>
    <w:rsid w:val="00B61B2E"/>
    <w:rsid w:val="00B723AC"/>
    <w:rsid w:val="00B75456"/>
    <w:rsid w:val="00B93086"/>
    <w:rsid w:val="00B96102"/>
    <w:rsid w:val="00BA0F04"/>
    <w:rsid w:val="00BA19ED"/>
    <w:rsid w:val="00BA3086"/>
    <w:rsid w:val="00BA4563"/>
    <w:rsid w:val="00BA4B8D"/>
    <w:rsid w:val="00BB2D65"/>
    <w:rsid w:val="00BC0F7D"/>
    <w:rsid w:val="00BD7D31"/>
    <w:rsid w:val="00BE26FB"/>
    <w:rsid w:val="00BE3255"/>
    <w:rsid w:val="00BE5632"/>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6048"/>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1158E"/>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C4A25"/>
    <w:rsid w:val="00EC781B"/>
    <w:rsid w:val="00ED69D6"/>
    <w:rsid w:val="00ED75A2"/>
    <w:rsid w:val="00EE4ECD"/>
    <w:rsid w:val="00EF5E0C"/>
    <w:rsid w:val="00EF685A"/>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9008D"/>
    <w:rsid w:val="00FA1266"/>
    <w:rsid w:val="00FC1192"/>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45</Pages>
  <Words>17295</Words>
  <Characters>98586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115650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9</cp:revision>
  <cp:lastPrinted>2019-02-25T14:05:00Z</cp:lastPrinted>
  <dcterms:created xsi:type="dcterms:W3CDTF">2025-05-27T03:29:00Z</dcterms:created>
  <dcterms:modified xsi:type="dcterms:W3CDTF">2025-05-27T07:51:00Z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